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A0F" w:rsidRPr="00C31A74" w:rsidRDefault="004B204A" w:rsidP="00AE5A0F">
      <w:pPr>
        <w:jc w:val="center"/>
        <w:rPr>
          <w:rFonts w:cs="Arial"/>
          <w:sz w:val="20"/>
        </w:rPr>
      </w:pPr>
      <w:r w:rsidRPr="00C31A74">
        <w:rPr>
          <w:rFonts w:cs="Arial"/>
          <w:sz w:val="20"/>
        </w:rPr>
        <w:t>Revised Version</w:t>
      </w:r>
      <w:r w:rsidR="00AE5A0F" w:rsidRPr="00C31A74">
        <w:rPr>
          <w:rFonts w:cs="Arial"/>
          <w:sz w:val="20"/>
        </w:rPr>
        <w:t xml:space="preserve"> </w:t>
      </w:r>
      <w:r w:rsidR="002C5215" w:rsidRPr="00C31A74">
        <w:rPr>
          <w:rFonts w:cs="Arial"/>
          <w:sz w:val="20"/>
        </w:rPr>
        <w:t>4</w:t>
      </w:r>
      <w:r w:rsidRPr="00C31A74">
        <w:rPr>
          <w:rFonts w:cs="Arial"/>
          <w:sz w:val="20"/>
        </w:rPr>
        <w:t xml:space="preserve"> </w:t>
      </w:r>
      <w:r w:rsidR="00E32517" w:rsidRPr="00C31A74">
        <w:rPr>
          <w:rFonts w:cs="Arial"/>
          <w:sz w:val="20"/>
        </w:rPr>
        <w:t xml:space="preserve">- </w:t>
      </w:r>
      <w:r w:rsidR="002C5215" w:rsidRPr="00C31A74">
        <w:rPr>
          <w:rFonts w:cs="Arial"/>
          <w:sz w:val="20"/>
        </w:rPr>
        <w:t>January</w:t>
      </w:r>
      <w:r w:rsidR="005C1CC8" w:rsidRPr="00C31A74">
        <w:rPr>
          <w:rFonts w:cs="Arial"/>
          <w:sz w:val="20"/>
        </w:rPr>
        <w:t xml:space="preserve"> 201</w:t>
      </w:r>
      <w:r w:rsidR="002C5215" w:rsidRPr="00C31A74">
        <w:rPr>
          <w:rFonts w:cs="Arial"/>
          <w:sz w:val="20"/>
        </w:rPr>
        <w:t>4</w:t>
      </w:r>
    </w:p>
    <w:p w:rsidR="00F807DC" w:rsidRPr="00AE5A0F" w:rsidRDefault="00F807DC">
      <w:pPr>
        <w:pStyle w:val="MarginText"/>
        <w:jc w:val="center"/>
        <w:rPr>
          <w:rFonts w:cs="Arial"/>
          <w:b/>
          <w:sz w:val="28"/>
          <w:szCs w:val="28"/>
          <w:u w:val="single"/>
        </w:rPr>
      </w:pPr>
      <w:r w:rsidRPr="00AE5A0F">
        <w:rPr>
          <w:rFonts w:cs="Arial"/>
          <w:b/>
          <w:sz w:val="28"/>
          <w:szCs w:val="28"/>
          <w:u w:val="single"/>
        </w:rPr>
        <w:t xml:space="preserve">FRAMEWORK </w:t>
      </w:r>
      <w:r w:rsidR="00FB269A" w:rsidRPr="00AE5A0F">
        <w:rPr>
          <w:rFonts w:cs="Arial"/>
          <w:b/>
          <w:sz w:val="28"/>
          <w:szCs w:val="28"/>
          <w:u w:val="single"/>
        </w:rPr>
        <w:t>SCHEDULE </w:t>
      </w:r>
      <w:r w:rsidRPr="00AE5A0F">
        <w:rPr>
          <w:rFonts w:cs="Arial"/>
          <w:b/>
          <w:sz w:val="28"/>
          <w:szCs w:val="28"/>
          <w:u w:val="single"/>
        </w:rPr>
        <w:t>4</w:t>
      </w:r>
    </w:p>
    <w:p w:rsidR="00D17E9D" w:rsidRPr="00A4589E" w:rsidRDefault="00D17E9D" w:rsidP="00D17E9D">
      <w:pPr>
        <w:jc w:val="center"/>
        <w:rPr>
          <w:rFonts w:cs="Arial"/>
          <w:b/>
          <w:sz w:val="20"/>
        </w:rPr>
      </w:pPr>
      <w:r w:rsidRPr="00A4589E">
        <w:rPr>
          <w:rFonts w:cs="Arial"/>
          <w:b/>
          <w:sz w:val="20"/>
        </w:rPr>
        <w:t>Letter of Appointment</w:t>
      </w:r>
    </w:p>
    <w:p w:rsidR="00773FDA" w:rsidRDefault="00773FDA" w:rsidP="00ED7E1A">
      <w:pPr>
        <w:overflowPunct/>
        <w:spacing w:after="0" w:line="240" w:lineRule="auto"/>
        <w:jc w:val="left"/>
        <w:textAlignment w:val="auto"/>
        <w:rPr>
          <w:rFonts w:cs="Arial"/>
          <w:sz w:val="20"/>
        </w:rPr>
      </w:pPr>
    </w:p>
    <w:p w:rsidR="00773FDA" w:rsidRPr="00773FDA" w:rsidRDefault="00773FDA" w:rsidP="00ED7E1A">
      <w:pPr>
        <w:overflowPunct/>
        <w:spacing w:after="0" w:line="240" w:lineRule="auto"/>
        <w:jc w:val="left"/>
        <w:textAlignment w:val="auto"/>
        <w:rPr>
          <w:rFonts w:cs="Arial"/>
          <w:sz w:val="20"/>
        </w:rPr>
      </w:pPr>
      <w:r w:rsidRPr="00773FDA">
        <w:rPr>
          <w:rFonts w:cs="Arial"/>
          <w:sz w:val="20"/>
        </w:rPr>
        <w:t xml:space="preserve">Andy North  </w:t>
      </w:r>
    </w:p>
    <w:p w:rsidR="00ED7E1A" w:rsidRPr="00773FDA" w:rsidRDefault="00ED7E1A" w:rsidP="00ED7E1A">
      <w:pPr>
        <w:overflowPunct/>
        <w:spacing w:after="0" w:line="240" w:lineRule="auto"/>
        <w:jc w:val="left"/>
        <w:textAlignment w:val="auto"/>
        <w:rPr>
          <w:rFonts w:ascii="Univers-65Bold" w:hAnsi="Univers-65Bold" w:cs="Univers-65Bold"/>
          <w:bCs/>
          <w:sz w:val="20"/>
          <w:lang w:eastAsia="en-GB"/>
        </w:rPr>
      </w:pPr>
      <w:r w:rsidRPr="00773FDA">
        <w:rPr>
          <w:rFonts w:ascii="Univers-65Bold" w:hAnsi="Univers-65Bold" w:cs="Univers-65Bold"/>
          <w:bCs/>
          <w:sz w:val="20"/>
          <w:lang w:eastAsia="en-GB"/>
        </w:rPr>
        <w:t>KPMG LLP</w:t>
      </w:r>
    </w:p>
    <w:p w:rsidR="00ED7E1A" w:rsidRPr="00773FDA" w:rsidRDefault="00ED7E1A" w:rsidP="00ED7E1A">
      <w:pPr>
        <w:overflowPunct/>
        <w:spacing w:after="0" w:line="240" w:lineRule="auto"/>
        <w:jc w:val="left"/>
        <w:textAlignment w:val="auto"/>
        <w:rPr>
          <w:rFonts w:ascii="Univers-45Light" w:hAnsi="Univers-45Light" w:cs="Univers-45Light"/>
          <w:sz w:val="20"/>
          <w:lang w:eastAsia="en-GB"/>
        </w:rPr>
      </w:pPr>
      <w:r w:rsidRPr="00773FDA">
        <w:rPr>
          <w:rFonts w:ascii="Univers-45Light" w:hAnsi="Univers-45Light" w:cs="Univers-45Light"/>
          <w:sz w:val="20"/>
          <w:lang w:eastAsia="en-GB"/>
        </w:rPr>
        <w:t>Canary Wharf (12th Floor)</w:t>
      </w:r>
    </w:p>
    <w:p w:rsidR="00ED7E1A" w:rsidRPr="00773FDA" w:rsidRDefault="00ED7E1A" w:rsidP="00ED7E1A">
      <w:pPr>
        <w:overflowPunct/>
        <w:spacing w:after="0" w:line="240" w:lineRule="auto"/>
        <w:jc w:val="left"/>
        <w:textAlignment w:val="auto"/>
        <w:rPr>
          <w:rFonts w:ascii="Univers-45Light" w:hAnsi="Univers-45Light" w:cs="Univers-45Light"/>
          <w:sz w:val="20"/>
          <w:lang w:eastAsia="en-GB"/>
        </w:rPr>
      </w:pPr>
      <w:r w:rsidRPr="00773FDA">
        <w:rPr>
          <w:rFonts w:ascii="Univers-45Light" w:hAnsi="Univers-45Light" w:cs="Univers-45Light"/>
          <w:sz w:val="20"/>
          <w:lang w:eastAsia="en-GB"/>
        </w:rPr>
        <w:t>15 Canada Square</w:t>
      </w:r>
    </w:p>
    <w:p w:rsidR="00ED7E1A" w:rsidRPr="00773FDA" w:rsidRDefault="00ED7E1A" w:rsidP="00ED7E1A">
      <w:pPr>
        <w:overflowPunct/>
        <w:spacing w:after="0" w:line="240" w:lineRule="auto"/>
        <w:jc w:val="left"/>
        <w:textAlignment w:val="auto"/>
        <w:rPr>
          <w:rFonts w:ascii="Univers-45Light" w:hAnsi="Univers-45Light" w:cs="Univers-45Light"/>
          <w:sz w:val="20"/>
          <w:lang w:eastAsia="en-GB"/>
        </w:rPr>
      </w:pPr>
      <w:r w:rsidRPr="00773FDA">
        <w:rPr>
          <w:rFonts w:ascii="Univers-45Light" w:hAnsi="Univers-45Light" w:cs="Univers-45Light"/>
          <w:sz w:val="20"/>
          <w:lang w:eastAsia="en-GB"/>
        </w:rPr>
        <w:t>London E14 5GL</w:t>
      </w:r>
    </w:p>
    <w:p w:rsidR="00773FDA" w:rsidRDefault="00773FDA" w:rsidP="009A471B">
      <w:pPr>
        <w:jc w:val="left"/>
        <w:rPr>
          <w:rFonts w:ascii="Univers-45Light" w:hAnsi="Univers-45Light" w:cs="Univers-45Light"/>
          <w:sz w:val="20"/>
          <w:lang w:eastAsia="en-GB"/>
        </w:rPr>
      </w:pPr>
    </w:p>
    <w:p w:rsidR="005A4A06" w:rsidRDefault="00ED7E1A" w:rsidP="009A471B">
      <w:pPr>
        <w:jc w:val="left"/>
        <w:rPr>
          <w:rFonts w:cs="Arial"/>
          <w:sz w:val="20"/>
        </w:rPr>
      </w:pPr>
      <w:r w:rsidRPr="00773FDA">
        <w:rPr>
          <w:rStyle w:val="Strong"/>
          <w:rFonts w:cs="Arial"/>
          <w:sz w:val="20"/>
        </w:rPr>
        <w:t xml:space="preserve">Contract ID: </w:t>
      </w:r>
      <w:r w:rsidRPr="00773FDA">
        <w:rPr>
          <w:rFonts w:cs="Arial"/>
          <w:sz w:val="20"/>
        </w:rPr>
        <w:t xml:space="preserve">RM1502   </w:t>
      </w:r>
      <w:r w:rsidR="003922C8" w:rsidRPr="003922C8">
        <w:rPr>
          <w:rFonts w:cs="Arial"/>
          <w:sz w:val="20"/>
        </w:rPr>
        <w:t>/ TfL 90888</w:t>
      </w:r>
    </w:p>
    <w:p w:rsidR="003922C8" w:rsidRPr="003922C8" w:rsidRDefault="003922C8" w:rsidP="009A471B">
      <w:pPr>
        <w:jc w:val="left"/>
        <w:rPr>
          <w:rFonts w:cs="Arial"/>
          <w:b/>
          <w:i/>
          <w:sz w:val="20"/>
          <w:u w:val="single"/>
        </w:rPr>
      </w:pPr>
      <w:r w:rsidRPr="003922C8">
        <w:rPr>
          <w:rFonts w:cs="Arial"/>
          <w:b/>
          <w:sz w:val="20"/>
          <w:u w:val="single"/>
        </w:rPr>
        <w:t>TTL RSP Revenue Settlement Financial &amp; Systems Audits</w:t>
      </w:r>
      <w:r>
        <w:rPr>
          <w:rFonts w:cs="Arial"/>
          <w:b/>
          <w:sz w:val="20"/>
          <w:u w:val="single"/>
        </w:rPr>
        <w:t xml:space="preserve"> </w:t>
      </w:r>
    </w:p>
    <w:p w:rsidR="009A471B" w:rsidRPr="005A4A06" w:rsidRDefault="005A4A06" w:rsidP="009A471B">
      <w:pPr>
        <w:jc w:val="left"/>
        <w:rPr>
          <w:rFonts w:cs="Arial"/>
          <w:i/>
          <w:sz w:val="20"/>
          <w:highlight w:val="yellow"/>
        </w:rPr>
      </w:pPr>
      <w:r>
        <w:rPr>
          <w:rFonts w:cs="Arial"/>
          <w:sz w:val="20"/>
        </w:rPr>
        <w:t>8</w:t>
      </w:r>
      <w:r w:rsidRPr="005A4A06">
        <w:rPr>
          <w:rFonts w:cs="Arial"/>
          <w:sz w:val="20"/>
          <w:vertAlign w:val="superscript"/>
        </w:rPr>
        <w:t>th</w:t>
      </w:r>
      <w:r>
        <w:rPr>
          <w:rFonts w:cs="Arial"/>
          <w:sz w:val="20"/>
        </w:rPr>
        <w:t xml:space="preserve"> </w:t>
      </w:r>
      <w:r w:rsidR="0032018D" w:rsidRPr="000B360D">
        <w:rPr>
          <w:rFonts w:cs="Arial"/>
          <w:sz w:val="20"/>
        </w:rPr>
        <w:t>April</w:t>
      </w:r>
      <w:r w:rsidR="00ED7E1A" w:rsidRPr="000B360D">
        <w:rPr>
          <w:rFonts w:cs="Arial"/>
          <w:sz w:val="20"/>
        </w:rPr>
        <w:t xml:space="preserve"> 2014 </w:t>
      </w:r>
    </w:p>
    <w:p w:rsidR="009A471B" w:rsidRPr="00773FDA" w:rsidRDefault="009A471B" w:rsidP="00D17E9D">
      <w:pPr>
        <w:spacing w:line="240" w:lineRule="auto"/>
        <w:rPr>
          <w:rFonts w:cs="Arial"/>
          <w:b/>
          <w:sz w:val="20"/>
        </w:rPr>
      </w:pPr>
    </w:p>
    <w:p w:rsidR="005E6BE9" w:rsidRPr="00773FDA" w:rsidRDefault="005E6BE9" w:rsidP="005E6BE9">
      <w:pPr>
        <w:spacing w:line="240" w:lineRule="auto"/>
        <w:rPr>
          <w:rFonts w:cs="Arial"/>
          <w:sz w:val="20"/>
        </w:rPr>
      </w:pPr>
      <w:r w:rsidRPr="00773FDA">
        <w:rPr>
          <w:rFonts w:cs="Arial"/>
          <w:sz w:val="20"/>
        </w:rPr>
        <w:t>Dear Sirs,</w:t>
      </w:r>
    </w:p>
    <w:p w:rsidR="005E6BE9" w:rsidRPr="005B3AFB" w:rsidRDefault="005E6BE9" w:rsidP="00FF39E6">
      <w:pPr>
        <w:pStyle w:val="Default"/>
        <w:rPr>
          <w:b/>
        </w:rPr>
      </w:pPr>
      <w:r w:rsidRPr="00773FDA">
        <w:rPr>
          <w:b/>
          <w:sz w:val="20"/>
          <w:szCs w:val="20"/>
        </w:rPr>
        <w:t xml:space="preserve">Contract for the provision of </w:t>
      </w:r>
      <w:r w:rsidR="001076A7" w:rsidRPr="00773FDA">
        <w:rPr>
          <w:b/>
          <w:sz w:val="20"/>
          <w:szCs w:val="20"/>
        </w:rPr>
        <w:t xml:space="preserve">consultancy </w:t>
      </w:r>
      <w:r w:rsidRPr="00773FDA">
        <w:rPr>
          <w:b/>
          <w:sz w:val="20"/>
          <w:szCs w:val="20"/>
        </w:rPr>
        <w:t xml:space="preserve">services by </w:t>
      </w:r>
      <w:r w:rsidR="00ED7E1A" w:rsidRPr="00773FDA">
        <w:rPr>
          <w:rFonts w:ascii="Univers-65Bold" w:hAnsi="Univers-65Bold" w:cs="Univers-65Bold"/>
          <w:b/>
          <w:bCs/>
          <w:sz w:val="20"/>
          <w:szCs w:val="20"/>
        </w:rPr>
        <w:t xml:space="preserve">KPMG LLP, </w:t>
      </w:r>
      <w:r w:rsidR="00ED7E1A" w:rsidRPr="00773FDA">
        <w:rPr>
          <w:rFonts w:ascii="Univers-45Light" w:hAnsi="Univers-45Light" w:cs="Univers-45Light"/>
          <w:b/>
          <w:sz w:val="20"/>
          <w:szCs w:val="20"/>
        </w:rPr>
        <w:t>Canary Wharf (12th Floor)</w:t>
      </w:r>
      <w:r w:rsidR="00ED7E1A" w:rsidRPr="00773FDA">
        <w:rPr>
          <w:rFonts w:ascii="Univers-65Bold" w:hAnsi="Univers-65Bold" w:cs="Univers-65Bold"/>
          <w:b/>
          <w:bCs/>
          <w:sz w:val="20"/>
          <w:szCs w:val="20"/>
        </w:rPr>
        <w:t xml:space="preserve"> </w:t>
      </w:r>
      <w:r w:rsidR="00ED7E1A" w:rsidRPr="00773FDA">
        <w:rPr>
          <w:rFonts w:ascii="Univers-45Light" w:hAnsi="Univers-45Light" w:cs="Univers-45Light"/>
          <w:b/>
          <w:sz w:val="20"/>
          <w:szCs w:val="20"/>
        </w:rPr>
        <w:t>15 Canada Square</w:t>
      </w:r>
      <w:r w:rsidR="00ED7E1A" w:rsidRPr="00773FDA">
        <w:rPr>
          <w:rFonts w:ascii="Univers-65Bold" w:hAnsi="Univers-65Bold" w:cs="Univers-65Bold"/>
          <w:b/>
          <w:bCs/>
          <w:sz w:val="20"/>
          <w:szCs w:val="20"/>
        </w:rPr>
        <w:t xml:space="preserve"> </w:t>
      </w:r>
      <w:r w:rsidR="00ED7E1A" w:rsidRPr="00773FDA">
        <w:rPr>
          <w:rFonts w:ascii="Univers-45Light" w:hAnsi="Univers-45Light" w:cs="Univers-45Light"/>
          <w:b/>
          <w:sz w:val="20"/>
          <w:szCs w:val="20"/>
        </w:rPr>
        <w:t>London E14 5GL</w:t>
      </w:r>
      <w:r w:rsidR="00FE4AF2" w:rsidRPr="00773FDA">
        <w:rPr>
          <w:rFonts w:ascii="Univers-65Bold" w:hAnsi="Univers-65Bold" w:cs="Univers-65Bold"/>
          <w:b/>
          <w:bCs/>
          <w:sz w:val="20"/>
          <w:szCs w:val="20"/>
        </w:rPr>
        <w:t xml:space="preserve"> </w:t>
      </w:r>
      <w:r w:rsidR="00ED7E1A" w:rsidRPr="00773FDA">
        <w:rPr>
          <w:rFonts w:ascii="Univers-45Light" w:hAnsi="Univers-45Light" w:cs="Univers-45Light"/>
          <w:b/>
          <w:sz w:val="20"/>
          <w:szCs w:val="20"/>
        </w:rPr>
        <w:t xml:space="preserve">United Kingdom </w:t>
      </w:r>
      <w:r w:rsidRPr="00773FDA">
        <w:rPr>
          <w:b/>
          <w:sz w:val="20"/>
          <w:szCs w:val="20"/>
        </w:rPr>
        <w:t xml:space="preserve">as </w:t>
      </w:r>
      <w:r w:rsidR="004104F4" w:rsidRPr="00773FDA">
        <w:rPr>
          <w:b/>
          <w:sz w:val="20"/>
          <w:szCs w:val="20"/>
        </w:rPr>
        <w:t>Supplier</w:t>
      </w:r>
      <w:r w:rsidRPr="00773FDA">
        <w:rPr>
          <w:b/>
          <w:sz w:val="20"/>
          <w:szCs w:val="20"/>
        </w:rPr>
        <w:t xml:space="preserve"> to</w:t>
      </w:r>
      <w:r w:rsidR="00FE4AF2" w:rsidRPr="00773FDA">
        <w:rPr>
          <w:b/>
          <w:sz w:val="20"/>
          <w:szCs w:val="20"/>
        </w:rPr>
        <w:t xml:space="preserve"> </w:t>
      </w:r>
      <w:r w:rsidR="00FE4AF2" w:rsidRPr="00773FDA">
        <w:rPr>
          <w:b/>
          <w:bCs/>
          <w:sz w:val="20"/>
          <w:szCs w:val="20"/>
        </w:rPr>
        <w:t xml:space="preserve">Transport for London, Windsor House, 42-50 </w:t>
      </w:r>
      <w:r w:rsidR="005A4A06">
        <w:rPr>
          <w:b/>
          <w:bCs/>
          <w:sz w:val="20"/>
          <w:szCs w:val="20"/>
        </w:rPr>
        <w:t>Victoria Street, London SW1H 0TL</w:t>
      </w:r>
      <w:r w:rsidR="00FE4AF2" w:rsidRPr="00773FDA">
        <w:rPr>
          <w:b/>
          <w:bCs/>
          <w:sz w:val="20"/>
          <w:szCs w:val="20"/>
        </w:rPr>
        <w:t xml:space="preserve"> </w:t>
      </w:r>
      <w:r w:rsidRPr="00773FDA">
        <w:rPr>
          <w:b/>
          <w:sz w:val="20"/>
          <w:szCs w:val="20"/>
        </w:rPr>
        <w:t xml:space="preserve">as </w:t>
      </w:r>
      <w:r w:rsidR="007D1596" w:rsidRPr="00773FDA">
        <w:rPr>
          <w:b/>
          <w:sz w:val="20"/>
          <w:szCs w:val="20"/>
        </w:rPr>
        <w:t>Customer</w:t>
      </w:r>
      <w:r w:rsidRPr="00773FDA">
        <w:rPr>
          <w:b/>
          <w:sz w:val="20"/>
          <w:szCs w:val="20"/>
        </w:rPr>
        <w:t xml:space="preserve"> pursuant to </w:t>
      </w:r>
      <w:r w:rsidR="007562F7" w:rsidRPr="00773FDA">
        <w:rPr>
          <w:b/>
          <w:sz w:val="20"/>
          <w:szCs w:val="20"/>
        </w:rPr>
        <w:t xml:space="preserve">the </w:t>
      </w:r>
      <w:r w:rsidR="000D1E75" w:rsidRPr="00773FDA">
        <w:rPr>
          <w:b/>
          <w:sz w:val="20"/>
          <w:szCs w:val="20"/>
        </w:rPr>
        <w:t>c</w:t>
      </w:r>
      <w:r w:rsidR="00611C50" w:rsidRPr="00773FDA">
        <w:rPr>
          <w:b/>
          <w:sz w:val="20"/>
          <w:szCs w:val="20"/>
        </w:rPr>
        <w:t>onsultancyO</w:t>
      </w:r>
      <w:r w:rsidR="000D1E75" w:rsidRPr="00773FDA">
        <w:rPr>
          <w:b/>
          <w:sz w:val="20"/>
          <w:szCs w:val="20"/>
        </w:rPr>
        <w:t>NE</w:t>
      </w:r>
      <w:r w:rsidR="00611C50" w:rsidRPr="00773FDA">
        <w:rPr>
          <w:b/>
          <w:sz w:val="20"/>
          <w:szCs w:val="20"/>
        </w:rPr>
        <w:t xml:space="preserve"> Framework Agreement</w:t>
      </w:r>
      <w:r w:rsidRPr="00773FDA">
        <w:rPr>
          <w:b/>
          <w:sz w:val="20"/>
          <w:szCs w:val="20"/>
        </w:rPr>
        <w:t xml:space="preserve"> (RM </w:t>
      </w:r>
      <w:r w:rsidR="00611C50" w:rsidRPr="00773FDA">
        <w:rPr>
          <w:b/>
          <w:sz w:val="20"/>
          <w:szCs w:val="20"/>
        </w:rPr>
        <w:t>1502</w:t>
      </w:r>
      <w:r w:rsidRPr="00773FDA">
        <w:rPr>
          <w:b/>
          <w:sz w:val="20"/>
          <w:szCs w:val="20"/>
        </w:rPr>
        <w:t>)</w:t>
      </w:r>
      <w:r w:rsidR="005B26ED" w:rsidRPr="00773FDA">
        <w:rPr>
          <w:b/>
          <w:sz w:val="20"/>
          <w:szCs w:val="20"/>
        </w:rPr>
        <w:t xml:space="preserve"> </w:t>
      </w:r>
      <w:r w:rsidR="00161ECF" w:rsidRPr="00773FDA">
        <w:rPr>
          <w:b/>
          <w:sz w:val="20"/>
          <w:szCs w:val="20"/>
        </w:rPr>
        <w:t>dated</w:t>
      </w:r>
      <w:r w:rsidR="00FE4AF2" w:rsidRPr="00773FDA">
        <w:rPr>
          <w:b/>
          <w:sz w:val="20"/>
          <w:szCs w:val="20"/>
        </w:rPr>
        <w:t xml:space="preserve"> </w:t>
      </w:r>
      <w:r w:rsidR="00FE4AF2" w:rsidRPr="00773FDA">
        <w:rPr>
          <w:b/>
          <w:bCs/>
          <w:sz w:val="20"/>
          <w:szCs w:val="20"/>
        </w:rPr>
        <w:t xml:space="preserve">18/02/13 </w:t>
      </w:r>
      <w:r w:rsidR="005B26ED" w:rsidRPr="00773FDA">
        <w:rPr>
          <w:b/>
          <w:sz w:val="20"/>
          <w:szCs w:val="20"/>
        </w:rPr>
        <w:t xml:space="preserve">between </w:t>
      </w:r>
      <w:r w:rsidR="00162C54" w:rsidRPr="00773FDA">
        <w:rPr>
          <w:b/>
          <w:sz w:val="20"/>
          <w:szCs w:val="20"/>
        </w:rPr>
        <w:t xml:space="preserve">the Minister for the Cabinet Office acting through </w:t>
      </w:r>
      <w:r w:rsidR="002C5215" w:rsidRPr="00773FDA">
        <w:rPr>
          <w:b/>
          <w:sz w:val="20"/>
          <w:szCs w:val="20"/>
        </w:rPr>
        <w:t>Crown Commercial Service</w:t>
      </w:r>
      <w:r w:rsidR="005B26ED" w:rsidRPr="00773FDA">
        <w:rPr>
          <w:b/>
          <w:sz w:val="20"/>
          <w:szCs w:val="20"/>
        </w:rPr>
        <w:t xml:space="preserve"> </w:t>
      </w:r>
      <w:r w:rsidR="00162C54" w:rsidRPr="00773FDA">
        <w:rPr>
          <w:b/>
          <w:sz w:val="20"/>
          <w:szCs w:val="20"/>
        </w:rPr>
        <w:t xml:space="preserve">as the Authority </w:t>
      </w:r>
      <w:r w:rsidR="005B26ED" w:rsidRPr="00773FDA">
        <w:rPr>
          <w:b/>
          <w:sz w:val="20"/>
          <w:szCs w:val="20"/>
        </w:rPr>
        <w:t xml:space="preserve">and the </w:t>
      </w:r>
      <w:r w:rsidR="004104F4" w:rsidRPr="00773FDA">
        <w:rPr>
          <w:b/>
          <w:sz w:val="20"/>
          <w:szCs w:val="20"/>
        </w:rPr>
        <w:t>Supplier</w:t>
      </w:r>
      <w:r w:rsidR="004956C2">
        <w:rPr>
          <w:b/>
          <w:sz w:val="20"/>
          <w:szCs w:val="20"/>
        </w:rPr>
        <w:t>.</w:t>
      </w:r>
      <w:r w:rsidR="005B26ED" w:rsidRPr="00773FDA">
        <w:rPr>
          <w:b/>
          <w:sz w:val="20"/>
          <w:szCs w:val="20"/>
        </w:rPr>
        <w:t xml:space="preserve"> </w:t>
      </w:r>
      <w:r w:rsidRPr="00773FDA">
        <w:rPr>
          <w:b/>
          <w:sz w:val="20"/>
          <w:szCs w:val="20"/>
        </w:rPr>
        <w:t>We refer to the above</w:t>
      </w:r>
      <w:r w:rsidR="00611C50" w:rsidRPr="00773FDA">
        <w:rPr>
          <w:b/>
          <w:sz w:val="20"/>
          <w:szCs w:val="20"/>
        </w:rPr>
        <w:t>-mentioned</w:t>
      </w:r>
      <w:r w:rsidRPr="00773FDA">
        <w:rPr>
          <w:b/>
          <w:sz w:val="20"/>
          <w:szCs w:val="20"/>
        </w:rPr>
        <w:t xml:space="preserve"> </w:t>
      </w:r>
      <w:r w:rsidR="000D1E75" w:rsidRPr="00773FDA">
        <w:rPr>
          <w:b/>
          <w:sz w:val="20"/>
          <w:szCs w:val="20"/>
        </w:rPr>
        <w:t>c</w:t>
      </w:r>
      <w:r w:rsidR="00611C50" w:rsidRPr="00773FDA">
        <w:rPr>
          <w:b/>
          <w:sz w:val="20"/>
          <w:szCs w:val="20"/>
        </w:rPr>
        <w:t>onsultancyO</w:t>
      </w:r>
      <w:r w:rsidR="000D1E75" w:rsidRPr="00773FDA">
        <w:rPr>
          <w:b/>
          <w:sz w:val="20"/>
          <w:szCs w:val="20"/>
        </w:rPr>
        <w:t>NE</w:t>
      </w:r>
      <w:r w:rsidR="00611C50" w:rsidRPr="00773FDA">
        <w:rPr>
          <w:b/>
          <w:sz w:val="20"/>
          <w:szCs w:val="20"/>
        </w:rPr>
        <w:t xml:space="preserve"> </w:t>
      </w:r>
      <w:r w:rsidRPr="00773FDA">
        <w:rPr>
          <w:b/>
          <w:sz w:val="20"/>
          <w:szCs w:val="20"/>
        </w:rPr>
        <w:t>Framework Agreement (the “Framework Agre</w:t>
      </w:r>
      <w:r w:rsidRPr="005B3AFB">
        <w:rPr>
          <w:b/>
          <w:sz w:val="20"/>
        </w:rPr>
        <w:t>ement”).  For the purposes of this Letter of Appointment:</w:t>
      </w:r>
    </w:p>
    <w:p w:rsidR="005E6BE9" w:rsidRPr="00A4589E" w:rsidRDefault="005E6BE9" w:rsidP="00B660B7">
      <w:pPr>
        <w:pStyle w:val="ListParagraph"/>
        <w:numPr>
          <w:ilvl w:val="0"/>
          <w:numId w:val="15"/>
        </w:numPr>
        <w:spacing w:before="240" w:line="240" w:lineRule="auto"/>
        <w:rPr>
          <w:rFonts w:cs="Arial"/>
          <w:sz w:val="20"/>
        </w:rPr>
      </w:pPr>
      <w:r w:rsidRPr="00A4589E">
        <w:rPr>
          <w:rFonts w:cs="Arial"/>
          <w:sz w:val="20"/>
        </w:rPr>
        <w:t xml:space="preserve">capitalised terms and expressions used in this Letter of Appointment have the same meanings </w:t>
      </w:r>
      <w:r w:rsidR="00161ECF">
        <w:rPr>
          <w:rFonts w:cs="Arial"/>
          <w:sz w:val="20"/>
        </w:rPr>
        <w:t>given to them</w:t>
      </w:r>
      <w:r w:rsidRPr="00A4589E">
        <w:rPr>
          <w:rFonts w:cs="Arial"/>
          <w:sz w:val="20"/>
        </w:rPr>
        <w:t xml:space="preserve"> in </w:t>
      </w:r>
      <w:r w:rsidR="003B4CAC" w:rsidRPr="00A4589E">
        <w:rPr>
          <w:rFonts w:cs="Arial"/>
          <w:sz w:val="20"/>
        </w:rPr>
        <w:t xml:space="preserve">or pursuant to </w:t>
      </w:r>
      <w:r w:rsidRPr="00A4589E">
        <w:rPr>
          <w:rFonts w:cs="Arial"/>
          <w:sz w:val="20"/>
        </w:rPr>
        <w:t xml:space="preserve">the </w:t>
      </w:r>
      <w:r w:rsidR="003B4CAC" w:rsidRPr="00A4589E">
        <w:rPr>
          <w:rFonts w:cs="Arial"/>
          <w:sz w:val="20"/>
        </w:rPr>
        <w:t xml:space="preserve">Call-Off Terms </w:t>
      </w:r>
      <w:r w:rsidR="00161ECF">
        <w:rPr>
          <w:rFonts w:cs="Arial"/>
          <w:sz w:val="20"/>
        </w:rPr>
        <w:t>attached to this Letter of Appointment</w:t>
      </w:r>
      <w:r w:rsidRPr="00A4589E">
        <w:rPr>
          <w:rFonts w:cs="Arial"/>
          <w:sz w:val="20"/>
        </w:rPr>
        <w:t xml:space="preserve"> unless the context otherwise requires;</w:t>
      </w:r>
    </w:p>
    <w:p w:rsidR="005E6BE9" w:rsidRPr="00A4589E" w:rsidRDefault="005E6BE9" w:rsidP="00B660B7">
      <w:pPr>
        <w:pStyle w:val="ListParagraph"/>
        <w:numPr>
          <w:ilvl w:val="0"/>
          <w:numId w:val="15"/>
        </w:numPr>
        <w:spacing w:line="240" w:lineRule="auto"/>
        <w:rPr>
          <w:rFonts w:cs="Arial"/>
          <w:sz w:val="20"/>
        </w:rPr>
      </w:pPr>
      <w:r w:rsidRPr="00A4589E">
        <w:rPr>
          <w:rFonts w:cs="Arial"/>
          <w:sz w:val="20"/>
        </w:rPr>
        <w:t>references to Appendices are references to the appendices to this Letter of Appointment; and</w:t>
      </w:r>
    </w:p>
    <w:p w:rsidR="005E6BE9" w:rsidRPr="00A4589E" w:rsidRDefault="005E6BE9" w:rsidP="00B660B7">
      <w:pPr>
        <w:pStyle w:val="ListParagraph"/>
        <w:numPr>
          <w:ilvl w:val="0"/>
          <w:numId w:val="15"/>
        </w:numPr>
        <w:spacing w:line="240" w:lineRule="auto"/>
        <w:rPr>
          <w:rFonts w:cs="Arial"/>
          <w:sz w:val="20"/>
        </w:rPr>
      </w:pPr>
      <w:r w:rsidRPr="00A4589E">
        <w:rPr>
          <w:rFonts w:cs="Arial"/>
          <w:sz w:val="20"/>
        </w:rPr>
        <w:t xml:space="preserve">the Appendices shall form part of this Letter of </w:t>
      </w:r>
      <w:r w:rsidR="005B26ED" w:rsidRPr="00A4589E">
        <w:rPr>
          <w:rFonts w:cs="Arial"/>
          <w:sz w:val="20"/>
        </w:rPr>
        <w:t>Appointment.</w:t>
      </w:r>
    </w:p>
    <w:p w:rsidR="00DD1447" w:rsidRDefault="00162C54" w:rsidP="002A50F0">
      <w:pPr>
        <w:spacing w:line="240" w:lineRule="auto"/>
        <w:rPr>
          <w:rFonts w:cs="Arial"/>
          <w:sz w:val="20"/>
        </w:rPr>
      </w:pPr>
      <w:r w:rsidRPr="002A50F0">
        <w:rPr>
          <w:rFonts w:cs="Arial"/>
          <w:sz w:val="20"/>
        </w:rPr>
        <w:t>This Letter of Appointment constitutes an Order for the provision by you</w:t>
      </w:r>
      <w:r w:rsidR="005B26ED" w:rsidRPr="002A50F0">
        <w:rPr>
          <w:rFonts w:cs="Arial"/>
          <w:sz w:val="20"/>
        </w:rPr>
        <w:t xml:space="preserve"> to us </w:t>
      </w:r>
      <w:r w:rsidRPr="002A50F0">
        <w:rPr>
          <w:rFonts w:cs="Arial"/>
          <w:sz w:val="20"/>
        </w:rPr>
        <w:t xml:space="preserve">of </w:t>
      </w:r>
      <w:r w:rsidR="005B26ED" w:rsidRPr="002A50F0">
        <w:rPr>
          <w:rFonts w:cs="Arial"/>
          <w:sz w:val="20"/>
        </w:rPr>
        <w:t xml:space="preserve">the </w:t>
      </w:r>
      <w:r w:rsidRPr="002A50F0">
        <w:rPr>
          <w:rFonts w:cs="Arial"/>
          <w:sz w:val="20"/>
        </w:rPr>
        <w:t xml:space="preserve">Contract </w:t>
      </w:r>
      <w:r w:rsidR="005B26ED" w:rsidRPr="002A50F0">
        <w:rPr>
          <w:rFonts w:cs="Arial"/>
          <w:sz w:val="20"/>
        </w:rPr>
        <w:t xml:space="preserve">Services </w:t>
      </w:r>
      <w:r w:rsidR="00A41EEF" w:rsidRPr="002A50F0">
        <w:rPr>
          <w:rFonts w:cs="Arial"/>
          <w:sz w:val="20"/>
        </w:rPr>
        <w:t>(</w:t>
      </w:r>
      <w:r w:rsidR="00F61654" w:rsidRPr="002A50F0">
        <w:rPr>
          <w:rFonts w:cs="Arial"/>
          <w:sz w:val="20"/>
        </w:rPr>
        <w:t>specified</w:t>
      </w:r>
      <w:r w:rsidR="005B26ED" w:rsidRPr="002A50F0">
        <w:rPr>
          <w:rFonts w:cs="Arial"/>
          <w:sz w:val="20"/>
        </w:rPr>
        <w:t xml:space="preserve"> </w:t>
      </w:r>
      <w:r w:rsidR="00A31D29" w:rsidRPr="002A50F0">
        <w:rPr>
          <w:rFonts w:cs="Arial"/>
          <w:sz w:val="20"/>
        </w:rPr>
        <w:t>in Appendix 1</w:t>
      </w:r>
      <w:r w:rsidR="00A41EEF" w:rsidRPr="002A50F0">
        <w:rPr>
          <w:rFonts w:cs="Arial"/>
          <w:sz w:val="20"/>
        </w:rPr>
        <w:t>)</w:t>
      </w:r>
      <w:r w:rsidR="0084409B" w:rsidRPr="002A50F0">
        <w:rPr>
          <w:rFonts w:cs="Arial"/>
          <w:sz w:val="20"/>
        </w:rPr>
        <w:t xml:space="preserve"> </w:t>
      </w:r>
      <w:r w:rsidR="0005634A" w:rsidRPr="002A50F0">
        <w:rPr>
          <w:rFonts w:cs="Arial"/>
          <w:sz w:val="20"/>
        </w:rPr>
        <w:t xml:space="preserve">from the </w:t>
      </w:r>
      <w:r w:rsidR="0064733A" w:rsidRPr="002A50F0">
        <w:rPr>
          <w:rFonts w:cs="Arial"/>
          <w:sz w:val="20"/>
        </w:rPr>
        <w:t>Effective</w:t>
      </w:r>
      <w:r w:rsidR="0005634A" w:rsidRPr="002A50F0">
        <w:rPr>
          <w:rFonts w:cs="Arial"/>
          <w:sz w:val="20"/>
        </w:rPr>
        <w:t xml:space="preserve"> Date</w:t>
      </w:r>
      <w:r w:rsidR="00A31D29" w:rsidRPr="002A50F0">
        <w:rPr>
          <w:rFonts w:cs="Arial"/>
          <w:sz w:val="20"/>
        </w:rPr>
        <w:t xml:space="preserve"> (specified</w:t>
      </w:r>
      <w:r w:rsidR="0005634A" w:rsidRPr="002A50F0">
        <w:rPr>
          <w:rFonts w:cs="Arial"/>
          <w:sz w:val="20"/>
        </w:rPr>
        <w:t xml:space="preserve"> </w:t>
      </w:r>
      <w:r w:rsidR="00A31D29" w:rsidRPr="002A50F0">
        <w:rPr>
          <w:rFonts w:cs="Arial"/>
          <w:sz w:val="20"/>
        </w:rPr>
        <w:t xml:space="preserve">in Appendix 1) </w:t>
      </w:r>
      <w:r w:rsidR="003E4598" w:rsidRPr="002A50F0">
        <w:rPr>
          <w:rFonts w:cs="Arial"/>
          <w:sz w:val="20"/>
        </w:rPr>
        <w:t xml:space="preserve">on the basis of </w:t>
      </w:r>
      <w:r w:rsidR="005B26ED" w:rsidRPr="002A50F0">
        <w:rPr>
          <w:rFonts w:cs="Arial"/>
          <w:sz w:val="20"/>
        </w:rPr>
        <w:t xml:space="preserve">the </w:t>
      </w:r>
      <w:r w:rsidR="005E64BF" w:rsidRPr="002A50F0">
        <w:rPr>
          <w:rFonts w:cs="Arial"/>
          <w:sz w:val="20"/>
        </w:rPr>
        <w:t>Contract Charges</w:t>
      </w:r>
      <w:r w:rsidR="003E4598" w:rsidRPr="002A50F0">
        <w:rPr>
          <w:rFonts w:cs="Arial"/>
          <w:sz w:val="20"/>
        </w:rPr>
        <w:t xml:space="preserve"> </w:t>
      </w:r>
      <w:r w:rsidR="00A41EEF" w:rsidRPr="002A50F0">
        <w:rPr>
          <w:rFonts w:cs="Arial"/>
          <w:sz w:val="20"/>
        </w:rPr>
        <w:t>(</w:t>
      </w:r>
      <w:r w:rsidR="003E4598" w:rsidRPr="002A50F0">
        <w:rPr>
          <w:rFonts w:cs="Arial"/>
          <w:sz w:val="20"/>
        </w:rPr>
        <w:t xml:space="preserve">set out in </w:t>
      </w:r>
      <w:r w:rsidR="005B26ED" w:rsidRPr="002A50F0">
        <w:rPr>
          <w:rFonts w:cs="Arial"/>
          <w:sz w:val="20"/>
        </w:rPr>
        <w:t>Appendix 2</w:t>
      </w:r>
      <w:r w:rsidR="00A41EEF" w:rsidRPr="002A50F0">
        <w:rPr>
          <w:rFonts w:cs="Arial"/>
          <w:sz w:val="20"/>
        </w:rPr>
        <w:t>)</w:t>
      </w:r>
      <w:r w:rsidR="005B26ED" w:rsidRPr="002A50F0">
        <w:rPr>
          <w:rFonts w:cs="Arial"/>
          <w:sz w:val="20"/>
        </w:rPr>
        <w:t xml:space="preserve"> and, save as varied </w:t>
      </w:r>
      <w:r w:rsidR="005C28AA" w:rsidRPr="002A50F0">
        <w:rPr>
          <w:rFonts w:cs="Arial"/>
          <w:sz w:val="20"/>
        </w:rPr>
        <w:t>and</w:t>
      </w:r>
      <w:r w:rsidR="00102227" w:rsidRPr="002A50F0">
        <w:rPr>
          <w:rFonts w:cs="Arial"/>
          <w:sz w:val="20"/>
        </w:rPr>
        <w:t xml:space="preserve"> </w:t>
      </w:r>
      <w:r w:rsidR="005C28AA" w:rsidRPr="002A50F0">
        <w:rPr>
          <w:rFonts w:cs="Arial"/>
          <w:sz w:val="20"/>
        </w:rPr>
        <w:t>/</w:t>
      </w:r>
      <w:r w:rsidR="00102227" w:rsidRPr="002A50F0">
        <w:rPr>
          <w:rFonts w:cs="Arial"/>
          <w:sz w:val="20"/>
        </w:rPr>
        <w:t xml:space="preserve"> </w:t>
      </w:r>
      <w:r w:rsidR="005C28AA" w:rsidRPr="002A50F0">
        <w:rPr>
          <w:rFonts w:cs="Arial"/>
          <w:sz w:val="20"/>
        </w:rPr>
        <w:t xml:space="preserve">or supplemented </w:t>
      </w:r>
      <w:r w:rsidR="005B26ED" w:rsidRPr="002A50F0">
        <w:rPr>
          <w:rFonts w:cs="Arial"/>
          <w:sz w:val="20"/>
        </w:rPr>
        <w:t xml:space="preserve">pursuant to the provisions </w:t>
      </w:r>
      <w:r w:rsidR="00A41EEF" w:rsidRPr="002A50F0">
        <w:rPr>
          <w:rFonts w:cs="Arial"/>
          <w:sz w:val="20"/>
        </w:rPr>
        <w:t>(</w:t>
      </w:r>
      <w:r w:rsidR="005B26ED" w:rsidRPr="002A50F0">
        <w:rPr>
          <w:rFonts w:cs="Arial"/>
          <w:sz w:val="20"/>
        </w:rPr>
        <w:t>set out in Appendix 3</w:t>
      </w:r>
      <w:r w:rsidR="00A41EEF" w:rsidRPr="002A50F0">
        <w:rPr>
          <w:rFonts w:cs="Arial"/>
          <w:sz w:val="20"/>
        </w:rPr>
        <w:t>)</w:t>
      </w:r>
      <w:r w:rsidR="005B26ED" w:rsidRPr="002A50F0">
        <w:rPr>
          <w:rFonts w:cs="Arial"/>
          <w:sz w:val="20"/>
        </w:rPr>
        <w:t xml:space="preserve"> </w:t>
      </w:r>
      <w:r w:rsidR="003E4598" w:rsidRPr="002A50F0">
        <w:rPr>
          <w:rFonts w:cs="Arial"/>
          <w:sz w:val="20"/>
        </w:rPr>
        <w:t xml:space="preserve">in accordance with </w:t>
      </w:r>
      <w:r w:rsidR="00E6002D" w:rsidRPr="002A50F0">
        <w:rPr>
          <w:rFonts w:cs="Arial"/>
          <w:sz w:val="20"/>
        </w:rPr>
        <w:t>t</w:t>
      </w:r>
      <w:r w:rsidR="005B26ED" w:rsidRPr="002A50F0">
        <w:rPr>
          <w:rFonts w:cs="Arial"/>
          <w:sz w:val="20"/>
        </w:rPr>
        <w:t>he Call-Off Terms</w:t>
      </w:r>
      <w:r w:rsidR="00DD1447">
        <w:rPr>
          <w:rFonts w:cs="Arial"/>
          <w:sz w:val="20"/>
        </w:rPr>
        <w:t>.</w:t>
      </w:r>
    </w:p>
    <w:p w:rsidR="00DD1447" w:rsidRDefault="00BB3A7A" w:rsidP="002A50F0">
      <w:pPr>
        <w:spacing w:line="240" w:lineRule="auto"/>
        <w:rPr>
          <w:rFonts w:cs="Arial"/>
          <w:sz w:val="20"/>
        </w:rPr>
      </w:pPr>
      <w:r w:rsidRPr="002A50F0">
        <w:rPr>
          <w:rFonts w:cs="Arial"/>
          <w:sz w:val="20"/>
        </w:rPr>
        <w:t>This Order is placed under Lot number</w:t>
      </w:r>
      <w:r w:rsidR="005B3AFB" w:rsidRPr="002A50F0">
        <w:rPr>
          <w:rFonts w:cs="Arial"/>
          <w:sz w:val="20"/>
        </w:rPr>
        <w:t xml:space="preserve"> </w:t>
      </w:r>
      <w:r w:rsidR="005B3AFB" w:rsidRPr="002A50F0">
        <w:rPr>
          <w:sz w:val="20"/>
        </w:rPr>
        <w:t xml:space="preserve">5.2 </w:t>
      </w:r>
      <w:r w:rsidR="00DB3AF1" w:rsidRPr="00BF794A">
        <w:rPr>
          <w:sz w:val="20"/>
        </w:rPr>
        <w:t>Other Assurance and Advice</w:t>
      </w:r>
      <w:r w:rsidR="00DB3AF1">
        <w:rPr>
          <w:rFonts w:cs="Arial"/>
          <w:sz w:val="20"/>
        </w:rPr>
        <w:t xml:space="preserve"> </w:t>
      </w:r>
      <w:r w:rsidRPr="002A50F0">
        <w:rPr>
          <w:rFonts w:cs="Arial"/>
          <w:sz w:val="20"/>
        </w:rPr>
        <w:t>of the Framework Agreement</w:t>
      </w:r>
      <w:r w:rsidR="00FF39E6" w:rsidRPr="002A50F0">
        <w:rPr>
          <w:rFonts w:cs="Arial"/>
          <w:sz w:val="20"/>
        </w:rPr>
        <w:t xml:space="preserve">. </w:t>
      </w:r>
    </w:p>
    <w:p w:rsidR="00C828DE" w:rsidRDefault="00F82FF9" w:rsidP="002A50F0">
      <w:pPr>
        <w:spacing w:line="240" w:lineRule="auto"/>
      </w:pPr>
      <w:r w:rsidRPr="002A50F0">
        <w:rPr>
          <w:rFonts w:cs="Arial"/>
          <w:sz w:val="20"/>
        </w:rPr>
        <w:t xml:space="preserve">The </w:t>
      </w:r>
      <w:r w:rsidR="00A31D29" w:rsidRPr="002A50F0">
        <w:rPr>
          <w:rFonts w:cs="Arial"/>
          <w:sz w:val="20"/>
        </w:rPr>
        <w:t>Supplier’s Representative</w:t>
      </w:r>
      <w:r w:rsidR="002A0D9C" w:rsidRPr="002A50F0">
        <w:rPr>
          <w:rFonts w:cs="Arial"/>
          <w:sz w:val="20"/>
        </w:rPr>
        <w:t xml:space="preserve"> </w:t>
      </w:r>
      <w:r w:rsidRPr="002A50F0">
        <w:rPr>
          <w:rFonts w:cs="Arial"/>
          <w:sz w:val="20"/>
        </w:rPr>
        <w:t xml:space="preserve">with overall responsibility for the supply of the Contract Services is </w:t>
      </w:r>
      <w:r w:rsidR="006A6D23">
        <w:rPr>
          <w:rFonts w:cs="Arial"/>
          <w:sz w:val="20"/>
        </w:rPr>
        <w:t>And</w:t>
      </w:r>
      <w:r w:rsidR="00EF51B5">
        <w:rPr>
          <w:rFonts w:cs="Arial"/>
          <w:sz w:val="20"/>
        </w:rPr>
        <w:t>rew</w:t>
      </w:r>
      <w:r w:rsidR="006A6D23">
        <w:rPr>
          <w:rFonts w:cs="Arial"/>
          <w:sz w:val="20"/>
        </w:rPr>
        <w:t xml:space="preserve"> North</w:t>
      </w:r>
      <w:r w:rsidRPr="002A50F0">
        <w:rPr>
          <w:rFonts w:cs="Arial"/>
          <w:sz w:val="20"/>
        </w:rPr>
        <w:t xml:space="preserve"> and the </w:t>
      </w:r>
      <w:r w:rsidR="002A0D9C" w:rsidRPr="002A50F0">
        <w:rPr>
          <w:rFonts w:cs="Arial"/>
          <w:sz w:val="20"/>
        </w:rPr>
        <w:t>Key Personnel</w:t>
      </w:r>
      <w:r w:rsidRPr="002A50F0">
        <w:rPr>
          <w:rFonts w:cs="Arial"/>
          <w:sz w:val="20"/>
        </w:rPr>
        <w:t xml:space="preserve"> assigned to the supply of the Contract Services are</w:t>
      </w:r>
      <w:r w:rsidR="00DD1447">
        <w:rPr>
          <w:rFonts w:cs="Arial"/>
          <w:sz w:val="20"/>
        </w:rPr>
        <w:t>:</w:t>
      </w:r>
      <w:r w:rsidR="005B26ED" w:rsidRPr="002A50F0">
        <w:rPr>
          <w:rFonts w:cs="Arial"/>
          <w:sz w:val="20"/>
        </w:rPr>
        <w:t xml:space="preserve"> </w:t>
      </w:r>
      <w:r w:rsidR="002359E7" w:rsidRPr="002A50F0">
        <w:rPr>
          <w:rFonts w:cs="Arial"/>
          <w:sz w:val="20"/>
        </w:rPr>
        <w:t>Keith Bannister</w:t>
      </w:r>
      <w:r w:rsidR="00F00D1A">
        <w:rPr>
          <w:rFonts w:cs="Arial"/>
          <w:sz w:val="20"/>
        </w:rPr>
        <w:t>;</w:t>
      </w:r>
      <w:r w:rsidR="002359E7" w:rsidRPr="002A50F0">
        <w:rPr>
          <w:rFonts w:cs="Arial"/>
          <w:sz w:val="20"/>
        </w:rPr>
        <w:t xml:space="preserve"> And</w:t>
      </w:r>
      <w:r w:rsidR="00EF51B5">
        <w:rPr>
          <w:rFonts w:cs="Arial"/>
          <w:sz w:val="20"/>
        </w:rPr>
        <w:t>rew</w:t>
      </w:r>
      <w:r w:rsidR="002359E7" w:rsidRPr="002A50F0">
        <w:rPr>
          <w:rFonts w:cs="Arial"/>
          <w:sz w:val="20"/>
        </w:rPr>
        <w:t xml:space="preserve"> North; Paul Felstead; Rebecca P</w:t>
      </w:r>
      <w:r w:rsidR="006A6D23">
        <w:rPr>
          <w:rFonts w:cs="Arial"/>
          <w:sz w:val="20"/>
        </w:rPr>
        <w:t>e</w:t>
      </w:r>
      <w:r w:rsidR="002359E7" w:rsidRPr="002A50F0">
        <w:rPr>
          <w:rFonts w:cs="Arial"/>
          <w:sz w:val="20"/>
        </w:rPr>
        <w:t>tt; Charlie Frieze; Bryan Altimas; Ben</w:t>
      </w:r>
      <w:r w:rsidR="006A6D23">
        <w:rPr>
          <w:rFonts w:cs="Arial"/>
          <w:sz w:val="20"/>
        </w:rPr>
        <w:t xml:space="preserve"> </w:t>
      </w:r>
      <w:r w:rsidR="002359E7" w:rsidRPr="002A50F0">
        <w:rPr>
          <w:rFonts w:cs="Arial"/>
          <w:sz w:val="20"/>
        </w:rPr>
        <w:t>Foulser; Richard Hazlehurst; Christian Hibberd and Nicola Longd</w:t>
      </w:r>
      <w:r w:rsidR="009845EE">
        <w:rPr>
          <w:rFonts w:cs="Arial"/>
          <w:sz w:val="20"/>
        </w:rPr>
        <w:t>e</w:t>
      </w:r>
      <w:r w:rsidR="002359E7" w:rsidRPr="002A50F0">
        <w:rPr>
          <w:rFonts w:cs="Arial"/>
          <w:sz w:val="20"/>
        </w:rPr>
        <w:t xml:space="preserve">n. </w:t>
      </w:r>
    </w:p>
    <w:p w:rsidR="00706BB4" w:rsidRPr="00DD1447" w:rsidRDefault="00706BB4" w:rsidP="00DD1447">
      <w:pPr>
        <w:spacing w:line="240" w:lineRule="auto"/>
        <w:rPr>
          <w:rFonts w:cs="Arial"/>
          <w:sz w:val="20"/>
        </w:rPr>
      </w:pPr>
      <w:r w:rsidRPr="00DD1447">
        <w:rPr>
          <w:rFonts w:cs="Arial"/>
          <w:sz w:val="20"/>
        </w:rPr>
        <w:t xml:space="preserve">The </w:t>
      </w:r>
      <w:r w:rsidR="007D1596" w:rsidRPr="00DD1447">
        <w:rPr>
          <w:rFonts w:cs="Arial"/>
          <w:sz w:val="20"/>
        </w:rPr>
        <w:t>Customer</w:t>
      </w:r>
      <w:r w:rsidRPr="00DD1447">
        <w:rPr>
          <w:rFonts w:cs="Arial"/>
          <w:sz w:val="20"/>
        </w:rPr>
        <w:t>’s Representative for the purpose of the Contract is</w:t>
      </w:r>
      <w:r w:rsidR="005B3AFB" w:rsidRPr="00DD1447">
        <w:rPr>
          <w:rFonts w:cs="Arial"/>
          <w:sz w:val="20"/>
        </w:rPr>
        <w:t xml:space="preserve"> Kris Worthington </w:t>
      </w:r>
      <w:r w:rsidR="00B93838" w:rsidRPr="00DD1447">
        <w:rPr>
          <w:rFonts w:cs="Arial"/>
          <w:sz w:val="20"/>
        </w:rPr>
        <w:t xml:space="preserve">and any disputes in relation to the Contract shall be escalated </w:t>
      </w:r>
      <w:r w:rsidR="00FF39E6" w:rsidRPr="00DD1447">
        <w:rPr>
          <w:rFonts w:cs="Arial"/>
          <w:sz w:val="20"/>
        </w:rPr>
        <w:t>from</w:t>
      </w:r>
      <w:r w:rsidR="00DD1447">
        <w:rPr>
          <w:rFonts w:cs="Arial"/>
          <w:sz w:val="20"/>
        </w:rPr>
        <w:t xml:space="preserve"> Kris Worthington to Simon Bicknell.</w:t>
      </w:r>
    </w:p>
    <w:p w:rsidR="00411119" w:rsidRDefault="00003B6C" w:rsidP="00411119">
      <w:pPr>
        <w:pStyle w:val="Default"/>
        <w:rPr>
          <w:sz w:val="20"/>
          <w:szCs w:val="20"/>
        </w:rPr>
      </w:pPr>
      <w:r w:rsidRPr="00003B6C">
        <w:rPr>
          <w:sz w:val="20"/>
        </w:rPr>
        <w:lastRenderedPageBreak/>
        <w:t xml:space="preserve">The </w:t>
      </w:r>
      <w:r>
        <w:rPr>
          <w:sz w:val="20"/>
        </w:rPr>
        <w:t xml:space="preserve">Base Location from which the </w:t>
      </w:r>
      <w:r w:rsidRPr="00003B6C">
        <w:rPr>
          <w:sz w:val="20"/>
        </w:rPr>
        <w:t xml:space="preserve">Contract Services will be performed </w:t>
      </w:r>
      <w:r w:rsidR="00411119">
        <w:rPr>
          <w:sz w:val="20"/>
          <w:szCs w:val="20"/>
        </w:rPr>
        <w:t>is to be agreed with Transport for London</w:t>
      </w:r>
      <w:r w:rsidR="006A6D23">
        <w:rPr>
          <w:sz w:val="20"/>
          <w:szCs w:val="20"/>
        </w:rPr>
        <w:t>.</w:t>
      </w:r>
      <w:r w:rsidR="00411119">
        <w:rPr>
          <w:sz w:val="20"/>
          <w:szCs w:val="20"/>
        </w:rPr>
        <w:t xml:space="preserve"> </w:t>
      </w:r>
    </w:p>
    <w:p w:rsidR="0032308B" w:rsidRPr="00411119" w:rsidRDefault="0032308B" w:rsidP="00411119">
      <w:pPr>
        <w:pStyle w:val="Default"/>
      </w:pPr>
    </w:p>
    <w:p w:rsidR="003B4CAC" w:rsidRPr="00C57593" w:rsidRDefault="003B4CAC" w:rsidP="00431100">
      <w:pPr>
        <w:spacing w:line="240" w:lineRule="auto"/>
        <w:ind w:left="426" w:hanging="426"/>
        <w:rPr>
          <w:rFonts w:cs="Arial"/>
          <w:sz w:val="20"/>
        </w:rPr>
      </w:pPr>
      <w:r w:rsidRPr="00C57593">
        <w:rPr>
          <w:rFonts w:cs="Arial"/>
          <w:sz w:val="20"/>
        </w:rPr>
        <w:t>For the purposes of the Contract, the address of each Party is:</w:t>
      </w:r>
    </w:p>
    <w:p w:rsidR="003B4CAC" w:rsidRPr="00635D0D" w:rsidRDefault="003B4CAC" w:rsidP="006A6D23">
      <w:pPr>
        <w:pStyle w:val="ListParagraph"/>
        <w:numPr>
          <w:ilvl w:val="0"/>
          <w:numId w:val="21"/>
        </w:numPr>
        <w:spacing w:line="240" w:lineRule="auto"/>
        <w:rPr>
          <w:rFonts w:cs="Arial"/>
          <w:sz w:val="20"/>
        </w:rPr>
      </w:pPr>
      <w:r w:rsidRPr="00635D0D">
        <w:rPr>
          <w:rFonts w:cs="Arial"/>
          <w:sz w:val="20"/>
        </w:rPr>
        <w:t xml:space="preserve">for the </w:t>
      </w:r>
      <w:r w:rsidR="007D1596" w:rsidRPr="00635D0D">
        <w:rPr>
          <w:rFonts w:cs="Arial"/>
          <w:sz w:val="20"/>
        </w:rPr>
        <w:t>Customer</w:t>
      </w:r>
      <w:r w:rsidRPr="00635D0D">
        <w:rPr>
          <w:rFonts w:cs="Arial"/>
          <w:sz w:val="20"/>
        </w:rPr>
        <w:t>:</w:t>
      </w:r>
    </w:p>
    <w:p w:rsidR="0032308B" w:rsidRPr="00635D0D" w:rsidRDefault="00411119" w:rsidP="0032308B">
      <w:pPr>
        <w:pStyle w:val="Default"/>
        <w:ind w:left="720"/>
        <w:rPr>
          <w:sz w:val="20"/>
        </w:rPr>
      </w:pPr>
      <w:r w:rsidRPr="00635D0D">
        <w:rPr>
          <w:sz w:val="20"/>
          <w:szCs w:val="20"/>
        </w:rPr>
        <w:t xml:space="preserve">For the </w:t>
      </w:r>
      <w:r w:rsidR="0032308B" w:rsidRPr="00635D0D">
        <w:rPr>
          <w:sz w:val="20"/>
          <w:szCs w:val="20"/>
        </w:rPr>
        <w:t>attention of: Kris Worthington</w:t>
      </w:r>
      <w:r w:rsidR="00BE1B86" w:rsidRPr="00635D0D">
        <w:rPr>
          <w:color w:val="auto"/>
          <w:sz w:val="20"/>
          <w:szCs w:val="20"/>
        </w:rPr>
        <w:t>,</w:t>
      </w:r>
      <w:r w:rsidR="006A6D23" w:rsidRPr="00635D0D">
        <w:rPr>
          <w:color w:val="auto"/>
          <w:sz w:val="20"/>
          <w:szCs w:val="20"/>
        </w:rPr>
        <w:t xml:space="preserve"> </w:t>
      </w:r>
      <w:r w:rsidR="00BE1B86" w:rsidRPr="00635D0D">
        <w:rPr>
          <w:color w:val="auto"/>
          <w:sz w:val="20"/>
          <w:szCs w:val="20"/>
        </w:rPr>
        <w:t>Financial Reporting &amp; Revenue Accounting Manager</w:t>
      </w:r>
      <w:r w:rsidR="005A4A06" w:rsidRPr="00635D0D">
        <w:rPr>
          <w:color w:val="auto"/>
          <w:sz w:val="20"/>
          <w:szCs w:val="20"/>
        </w:rPr>
        <w:t xml:space="preserve">, Transport for London,  14 Pier Walk, North Greenwich, London  SE10 0ES.  </w:t>
      </w:r>
      <w:r w:rsidRPr="00635D0D">
        <w:rPr>
          <w:color w:val="auto"/>
          <w:sz w:val="20"/>
          <w:szCs w:val="20"/>
        </w:rPr>
        <w:t xml:space="preserve">Tel: </w:t>
      </w:r>
      <w:r w:rsidR="008B2000">
        <w:rPr>
          <w:rStyle w:val="Hyperlink"/>
          <w:sz w:val="20"/>
          <w:szCs w:val="20"/>
        </w:rPr>
        <w:t>REDACTED</w:t>
      </w:r>
    </w:p>
    <w:p w:rsidR="0032308B" w:rsidRPr="00635D0D" w:rsidRDefault="0032308B" w:rsidP="00B660B7">
      <w:pPr>
        <w:pStyle w:val="ListParagraph"/>
        <w:numPr>
          <w:ilvl w:val="0"/>
          <w:numId w:val="21"/>
        </w:numPr>
        <w:spacing w:line="240" w:lineRule="auto"/>
        <w:rPr>
          <w:rFonts w:cs="Arial"/>
          <w:b/>
          <w:sz w:val="20"/>
        </w:rPr>
      </w:pPr>
      <w:r w:rsidRPr="00635D0D">
        <w:rPr>
          <w:rFonts w:cs="Arial"/>
          <w:sz w:val="20"/>
        </w:rPr>
        <w:t xml:space="preserve">for the Supplier </w:t>
      </w:r>
    </w:p>
    <w:p w:rsidR="0032308B" w:rsidRDefault="00C502CF" w:rsidP="008B2000">
      <w:pPr>
        <w:overflowPunct/>
        <w:spacing w:after="0" w:line="240" w:lineRule="auto"/>
        <w:ind w:left="720"/>
        <w:jc w:val="left"/>
        <w:textAlignment w:val="auto"/>
        <w:rPr>
          <w:rFonts w:cs="Arial"/>
          <w:b/>
          <w:sz w:val="20"/>
        </w:rPr>
      </w:pPr>
      <w:r w:rsidRPr="00635D0D">
        <w:rPr>
          <w:rFonts w:cs="Arial"/>
          <w:bCs/>
          <w:sz w:val="20"/>
          <w:lang w:eastAsia="en-GB"/>
        </w:rPr>
        <w:t xml:space="preserve">For the attention of: Andy North, </w:t>
      </w:r>
      <w:r w:rsidRPr="00635D0D">
        <w:rPr>
          <w:rFonts w:cs="Arial"/>
          <w:sz w:val="20"/>
          <w:lang w:eastAsia="en-GB"/>
        </w:rPr>
        <w:t xml:space="preserve">Director, </w:t>
      </w:r>
      <w:r w:rsidRPr="00635D0D">
        <w:rPr>
          <w:rFonts w:cs="Arial"/>
          <w:bCs/>
          <w:sz w:val="20"/>
          <w:lang w:eastAsia="en-GB"/>
        </w:rPr>
        <w:t xml:space="preserve">KPMG LLP, </w:t>
      </w:r>
      <w:r w:rsidRPr="00635D0D">
        <w:rPr>
          <w:rFonts w:cs="Arial"/>
          <w:sz w:val="20"/>
          <w:lang w:eastAsia="en-GB"/>
        </w:rPr>
        <w:t>Canary Wharf (12th Floor)</w:t>
      </w:r>
      <w:r w:rsidRPr="00635D0D">
        <w:rPr>
          <w:rFonts w:cs="Arial"/>
          <w:bCs/>
          <w:sz w:val="20"/>
          <w:lang w:eastAsia="en-GB"/>
        </w:rPr>
        <w:t xml:space="preserve">, </w:t>
      </w:r>
      <w:r w:rsidRPr="00635D0D">
        <w:rPr>
          <w:rFonts w:cs="Arial"/>
          <w:sz w:val="20"/>
          <w:lang w:eastAsia="en-GB"/>
        </w:rPr>
        <w:t>15 Canada Square</w:t>
      </w:r>
      <w:r w:rsidRPr="00635D0D">
        <w:rPr>
          <w:rFonts w:cs="Arial"/>
          <w:bCs/>
          <w:sz w:val="20"/>
          <w:lang w:eastAsia="en-GB"/>
        </w:rPr>
        <w:t xml:space="preserve">, </w:t>
      </w:r>
      <w:r w:rsidRPr="00635D0D">
        <w:rPr>
          <w:rFonts w:cs="Arial"/>
          <w:sz w:val="20"/>
          <w:lang w:eastAsia="en-GB"/>
        </w:rPr>
        <w:t>London E14 5GL</w:t>
      </w:r>
      <w:r w:rsidRPr="00635D0D">
        <w:rPr>
          <w:rFonts w:cs="Arial"/>
          <w:bCs/>
          <w:sz w:val="20"/>
          <w:lang w:eastAsia="en-GB"/>
        </w:rPr>
        <w:t xml:space="preserve">, </w:t>
      </w:r>
      <w:r w:rsidRPr="00635D0D">
        <w:rPr>
          <w:rFonts w:cs="Arial"/>
          <w:sz w:val="20"/>
          <w:lang w:eastAsia="en-GB"/>
        </w:rPr>
        <w:t xml:space="preserve">United Kingdom </w:t>
      </w:r>
      <w:r w:rsidR="008B2000">
        <w:rPr>
          <w:rFonts w:cs="Arial"/>
          <w:color w:val="90258F"/>
          <w:sz w:val="20"/>
          <w:lang w:eastAsia="en-GB"/>
        </w:rPr>
        <w:t>REDACTED</w:t>
      </w:r>
    </w:p>
    <w:p w:rsidR="00D17E9D" w:rsidRPr="0032308B" w:rsidRDefault="007562F7" w:rsidP="0032308B">
      <w:pPr>
        <w:spacing w:line="240" w:lineRule="auto"/>
        <w:rPr>
          <w:rFonts w:cs="Arial"/>
          <w:b/>
          <w:sz w:val="20"/>
        </w:rPr>
      </w:pPr>
      <w:r w:rsidRPr="003452AB">
        <w:rPr>
          <w:rFonts w:cs="Arial"/>
          <w:b/>
          <w:sz w:val="20"/>
        </w:rPr>
        <w:t xml:space="preserve">Please </w:t>
      </w:r>
      <w:r w:rsidR="003E4598" w:rsidRPr="003452AB">
        <w:rPr>
          <w:rFonts w:cs="Arial"/>
          <w:b/>
          <w:sz w:val="20"/>
        </w:rPr>
        <w:t xml:space="preserve">would you </w:t>
      </w:r>
      <w:r w:rsidRPr="003452AB">
        <w:rPr>
          <w:rFonts w:cs="Arial"/>
          <w:b/>
          <w:sz w:val="20"/>
        </w:rPr>
        <w:t xml:space="preserve">return </w:t>
      </w:r>
      <w:r w:rsidR="009963D7" w:rsidRPr="003452AB">
        <w:rPr>
          <w:rFonts w:cs="Arial"/>
          <w:b/>
          <w:sz w:val="20"/>
        </w:rPr>
        <w:t>the attached duplicate of this L</w:t>
      </w:r>
      <w:r w:rsidRPr="003452AB">
        <w:rPr>
          <w:rFonts w:cs="Arial"/>
          <w:b/>
          <w:sz w:val="20"/>
        </w:rPr>
        <w:t xml:space="preserve">etter </w:t>
      </w:r>
      <w:r w:rsidR="009963D7" w:rsidRPr="003452AB">
        <w:rPr>
          <w:rFonts w:cs="Arial"/>
          <w:b/>
          <w:sz w:val="20"/>
        </w:rPr>
        <w:t xml:space="preserve">of Appointment </w:t>
      </w:r>
      <w:r w:rsidRPr="003452AB">
        <w:rPr>
          <w:rFonts w:cs="Arial"/>
          <w:b/>
          <w:sz w:val="20"/>
        </w:rPr>
        <w:t xml:space="preserve">with the acknowledgement signed by </w:t>
      </w:r>
      <w:r w:rsidR="009738A3" w:rsidRPr="003452AB">
        <w:rPr>
          <w:rFonts w:cs="Arial"/>
          <w:b/>
          <w:sz w:val="20"/>
        </w:rPr>
        <w:t xml:space="preserve">the </w:t>
      </w:r>
      <w:r w:rsidR="006F4EC5" w:rsidRPr="003452AB">
        <w:rPr>
          <w:rFonts w:cs="Arial"/>
          <w:b/>
          <w:sz w:val="20"/>
        </w:rPr>
        <w:t xml:space="preserve">appropriate </w:t>
      </w:r>
      <w:r w:rsidR="008139E2" w:rsidRPr="003452AB">
        <w:rPr>
          <w:rFonts w:cs="Arial"/>
          <w:b/>
          <w:sz w:val="20"/>
        </w:rPr>
        <w:t>authorised</w:t>
      </w:r>
      <w:r w:rsidR="003452AB">
        <w:rPr>
          <w:rFonts w:cs="Arial"/>
          <w:b/>
          <w:sz w:val="20"/>
        </w:rPr>
        <w:t xml:space="preserve"> Director </w:t>
      </w:r>
      <w:r w:rsidR="006F4EC5" w:rsidRPr="003452AB">
        <w:rPr>
          <w:rFonts w:cs="Arial"/>
          <w:b/>
          <w:sz w:val="20"/>
        </w:rPr>
        <w:t xml:space="preserve">within </w:t>
      </w:r>
      <w:r w:rsidR="009738A3" w:rsidRPr="003452AB">
        <w:rPr>
          <w:rFonts w:cs="Arial"/>
          <w:b/>
          <w:sz w:val="20"/>
        </w:rPr>
        <w:t>your organisation</w:t>
      </w:r>
      <w:r w:rsidR="00B96493" w:rsidRPr="003452AB">
        <w:rPr>
          <w:rFonts w:cs="Arial"/>
          <w:b/>
          <w:sz w:val="20"/>
        </w:rPr>
        <w:t>.</w:t>
      </w:r>
      <w:r w:rsidRPr="0032308B">
        <w:rPr>
          <w:rFonts w:cs="Arial"/>
          <w:b/>
          <w:sz w:val="20"/>
        </w:rPr>
        <w:t xml:space="preserve"> </w:t>
      </w:r>
    </w:p>
    <w:p w:rsidR="00D17E9D" w:rsidRPr="00A4589E" w:rsidRDefault="007562F7" w:rsidP="00D17E9D">
      <w:pPr>
        <w:spacing w:line="240" w:lineRule="auto"/>
        <w:rPr>
          <w:rFonts w:cs="Arial"/>
          <w:b/>
          <w:sz w:val="20"/>
        </w:rPr>
      </w:pPr>
      <w:r w:rsidRPr="00A4589E">
        <w:rPr>
          <w:rFonts w:cs="Arial"/>
          <w:b/>
          <w:sz w:val="20"/>
        </w:rPr>
        <w:t xml:space="preserve">You should be aware that by signing and returning this Letter of Appointment you </w:t>
      </w:r>
      <w:r w:rsidR="009963D7">
        <w:rPr>
          <w:rFonts w:cs="Arial"/>
          <w:b/>
          <w:sz w:val="20"/>
        </w:rPr>
        <w:t xml:space="preserve">will </w:t>
      </w:r>
      <w:r w:rsidRPr="00A4589E">
        <w:rPr>
          <w:rFonts w:cs="Arial"/>
          <w:b/>
          <w:sz w:val="20"/>
        </w:rPr>
        <w:t>have enter</w:t>
      </w:r>
      <w:r w:rsidR="009963D7">
        <w:rPr>
          <w:rFonts w:cs="Arial"/>
          <w:b/>
          <w:sz w:val="20"/>
        </w:rPr>
        <w:t>ed</w:t>
      </w:r>
      <w:r w:rsidRPr="00A4589E">
        <w:rPr>
          <w:rFonts w:cs="Arial"/>
          <w:b/>
          <w:sz w:val="20"/>
        </w:rPr>
        <w:t xml:space="preserve"> into a legally binding contract with </w:t>
      </w:r>
      <w:r w:rsidR="009963D7">
        <w:rPr>
          <w:rFonts w:cs="Arial"/>
          <w:b/>
          <w:sz w:val="20"/>
        </w:rPr>
        <w:t>us</w:t>
      </w:r>
      <w:r w:rsidRPr="00A4589E">
        <w:rPr>
          <w:rFonts w:cs="Arial"/>
          <w:b/>
          <w:sz w:val="20"/>
        </w:rPr>
        <w:t xml:space="preserve"> to supply the </w:t>
      </w:r>
      <w:r w:rsidR="009963D7">
        <w:rPr>
          <w:rFonts w:cs="Arial"/>
          <w:b/>
          <w:sz w:val="20"/>
        </w:rPr>
        <w:t xml:space="preserve">Contract </w:t>
      </w:r>
      <w:r w:rsidRPr="00A4589E">
        <w:rPr>
          <w:rFonts w:cs="Arial"/>
          <w:b/>
          <w:sz w:val="20"/>
        </w:rPr>
        <w:t xml:space="preserve">Services </w:t>
      </w:r>
      <w:r w:rsidR="00F61654" w:rsidRPr="00A4589E">
        <w:rPr>
          <w:rFonts w:cs="Arial"/>
          <w:b/>
          <w:sz w:val="20"/>
        </w:rPr>
        <w:t xml:space="preserve">specified in Appendix 1 </w:t>
      </w:r>
      <w:r w:rsidRPr="00A4589E">
        <w:rPr>
          <w:rFonts w:cs="Arial"/>
          <w:b/>
          <w:sz w:val="20"/>
        </w:rPr>
        <w:t xml:space="preserve">and </w:t>
      </w:r>
      <w:r w:rsidR="005B26ED" w:rsidRPr="00A4589E">
        <w:rPr>
          <w:rFonts w:cs="Arial"/>
          <w:b/>
          <w:sz w:val="20"/>
        </w:rPr>
        <w:t xml:space="preserve">represent and warrant that you have </w:t>
      </w:r>
      <w:r w:rsidRPr="00A4589E">
        <w:rPr>
          <w:rFonts w:cs="Arial"/>
          <w:b/>
          <w:sz w:val="20"/>
        </w:rPr>
        <w:t>carr</w:t>
      </w:r>
      <w:r w:rsidR="005B26ED" w:rsidRPr="00A4589E">
        <w:rPr>
          <w:rFonts w:cs="Arial"/>
          <w:b/>
          <w:sz w:val="20"/>
        </w:rPr>
        <w:t>ied</w:t>
      </w:r>
      <w:r w:rsidR="0039171B" w:rsidRPr="00A4589E">
        <w:rPr>
          <w:rFonts w:cs="Arial"/>
          <w:b/>
          <w:sz w:val="20"/>
        </w:rPr>
        <w:t xml:space="preserve"> out a conflict c</w:t>
      </w:r>
      <w:r w:rsidRPr="00A4589E">
        <w:rPr>
          <w:rFonts w:cs="Arial"/>
          <w:b/>
          <w:sz w:val="20"/>
        </w:rPr>
        <w:t>heck</w:t>
      </w:r>
      <w:r w:rsidR="00F61654" w:rsidRPr="00A4589E">
        <w:rPr>
          <w:rFonts w:cs="Arial"/>
          <w:b/>
          <w:sz w:val="20"/>
        </w:rPr>
        <w:t xml:space="preserve"> in relation to such contract</w:t>
      </w:r>
      <w:r w:rsidR="009963D7">
        <w:rPr>
          <w:rFonts w:cs="Arial"/>
          <w:b/>
          <w:sz w:val="20"/>
        </w:rPr>
        <w:t xml:space="preserve"> that revealed no conflicts of interest</w:t>
      </w:r>
      <w:r w:rsidRPr="00A4589E">
        <w:rPr>
          <w:rFonts w:cs="Arial"/>
          <w:b/>
          <w:sz w:val="20"/>
        </w:rPr>
        <w:t>.</w:t>
      </w:r>
    </w:p>
    <w:p w:rsidR="00D17E9D" w:rsidRPr="00A4589E" w:rsidRDefault="007562F7" w:rsidP="00D17E9D">
      <w:pPr>
        <w:spacing w:line="240" w:lineRule="auto"/>
        <w:rPr>
          <w:rFonts w:cs="Arial"/>
          <w:sz w:val="20"/>
        </w:rPr>
      </w:pPr>
      <w:r w:rsidRPr="00A4589E">
        <w:rPr>
          <w:rFonts w:cs="Arial"/>
          <w:sz w:val="20"/>
        </w:rPr>
        <w:t xml:space="preserve">Yours </w:t>
      </w:r>
      <w:r w:rsidR="005B26ED" w:rsidRPr="00A4589E">
        <w:rPr>
          <w:rFonts w:cs="Arial"/>
          <w:sz w:val="20"/>
        </w:rPr>
        <w:t>faithfully</w:t>
      </w:r>
    </w:p>
    <w:p w:rsidR="00D17E9D" w:rsidRDefault="00D17E9D" w:rsidP="00D17E9D">
      <w:pPr>
        <w:spacing w:line="240" w:lineRule="auto"/>
        <w:rPr>
          <w:rFonts w:cs="Arial"/>
          <w:sz w:val="20"/>
        </w:rPr>
      </w:pPr>
    </w:p>
    <w:p w:rsidR="00F2529C" w:rsidRDefault="00F2529C" w:rsidP="00D17E9D">
      <w:pPr>
        <w:spacing w:line="240" w:lineRule="auto"/>
        <w:rPr>
          <w:rFonts w:cs="Arial"/>
          <w:sz w:val="20"/>
        </w:rPr>
      </w:pPr>
    </w:p>
    <w:p w:rsidR="009F03D4" w:rsidRPr="00A4589E" w:rsidRDefault="00F326B5" w:rsidP="00D17E9D">
      <w:pPr>
        <w:spacing w:line="240" w:lineRule="auto"/>
        <w:rPr>
          <w:rFonts w:cs="Arial"/>
          <w:sz w:val="20"/>
        </w:rPr>
      </w:pPr>
      <w:r>
        <w:rPr>
          <w:rFonts w:cs="Arial"/>
          <w:sz w:val="20"/>
        </w:rPr>
        <w:t>Alex Mills</w:t>
      </w:r>
      <w:r w:rsidR="00C31A74">
        <w:rPr>
          <w:rFonts w:cs="Arial"/>
          <w:sz w:val="20"/>
        </w:rPr>
        <w:t xml:space="preserve"> - </w:t>
      </w:r>
      <w:r>
        <w:rPr>
          <w:rFonts w:cs="Arial"/>
          <w:sz w:val="20"/>
        </w:rPr>
        <w:t xml:space="preserve">Senior </w:t>
      </w:r>
      <w:r w:rsidR="003452AB">
        <w:rPr>
          <w:rFonts w:cs="Arial"/>
          <w:sz w:val="20"/>
        </w:rPr>
        <w:t xml:space="preserve">Commercial </w:t>
      </w:r>
      <w:r w:rsidR="0032308B">
        <w:rPr>
          <w:rFonts w:cs="Arial"/>
          <w:sz w:val="20"/>
        </w:rPr>
        <w:t>Manager</w:t>
      </w:r>
    </w:p>
    <w:p w:rsidR="0032308B" w:rsidRDefault="005B26ED" w:rsidP="0032308B">
      <w:pPr>
        <w:pStyle w:val="MarginText"/>
        <w:rPr>
          <w:rFonts w:cs="Arial"/>
          <w:sz w:val="20"/>
        </w:rPr>
      </w:pPr>
      <w:r w:rsidRPr="00A4589E">
        <w:rPr>
          <w:rFonts w:cs="Arial"/>
          <w:sz w:val="20"/>
        </w:rPr>
        <w:t xml:space="preserve">For and on behalf of </w:t>
      </w:r>
      <w:r w:rsidR="003E411D">
        <w:rPr>
          <w:rFonts w:cs="Arial"/>
          <w:sz w:val="20"/>
        </w:rPr>
        <w:t>Transport for London</w:t>
      </w:r>
    </w:p>
    <w:p w:rsidR="0032308B" w:rsidRPr="0032308B" w:rsidRDefault="0032308B" w:rsidP="0032308B">
      <w:pPr>
        <w:pStyle w:val="MarginText"/>
        <w:rPr>
          <w:rFonts w:cs="Arial"/>
          <w:sz w:val="20"/>
        </w:rPr>
      </w:pPr>
    </w:p>
    <w:p w:rsidR="0032308B" w:rsidRDefault="0032308B" w:rsidP="00411119">
      <w:pPr>
        <w:pStyle w:val="MarginText"/>
        <w:jc w:val="left"/>
        <w:rPr>
          <w:rFonts w:cs="Arial"/>
          <w:sz w:val="20"/>
          <w:shd w:val="clear" w:color="auto" w:fill="FFFF00"/>
        </w:rPr>
      </w:pPr>
    </w:p>
    <w:p w:rsidR="005B26ED" w:rsidRDefault="008C67DA" w:rsidP="00411119">
      <w:pPr>
        <w:pStyle w:val="MarginText"/>
        <w:jc w:val="left"/>
        <w:rPr>
          <w:rFonts w:cs="Arial"/>
          <w:sz w:val="20"/>
        </w:rPr>
      </w:pPr>
      <w:r w:rsidRPr="00A4589E">
        <w:rPr>
          <w:rFonts w:cs="Arial"/>
          <w:sz w:val="20"/>
        </w:rPr>
        <w:t>I</w:t>
      </w:r>
      <w:r w:rsidR="005B26ED" w:rsidRPr="00A4589E">
        <w:rPr>
          <w:rFonts w:cs="Arial"/>
          <w:sz w:val="20"/>
        </w:rPr>
        <w:t xml:space="preserve"> </w:t>
      </w:r>
      <w:r w:rsidRPr="00A4589E">
        <w:rPr>
          <w:rFonts w:cs="Arial"/>
          <w:sz w:val="20"/>
        </w:rPr>
        <w:t xml:space="preserve">hereby </w:t>
      </w:r>
      <w:r w:rsidR="005B26ED" w:rsidRPr="00A4589E">
        <w:rPr>
          <w:rFonts w:cs="Arial"/>
          <w:sz w:val="20"/>
        </w:rPr>
        <w:t xml:space="preserve">confirm receipt of the above Letter of Appointment and </w:t>
      </w:r>
      <w:r w:rsidRPr="00A4589E">
        <w:rPr>
          <w:rFonts w:cs="Arial"/>
          <w:sz w:val="20"/>
        </w:rPr>
        <w:t xml:space="preserve">the </w:t>
      </w:r>
      <w:r w:rsidR="005B26ED" w:rsidRPr="00A4589E">
        <w:rPr>
          <w:rFonts w:cs="Arial"/>
          <w:sz w:val="20"/>
        </w:rPr>
        <w:t xml:space="preserve">agreement </w:t>
      </w:r>
      <w:r w:rsidRPr="00A4589E">
        <w:rPr>
          <w:rFonts w:cs="Arial"/>
          <w:sz w:val="20"/>
        </w:rPr>
        <w:t xml:space="preserve">of </w:t>
      </w:r>
      <w:r w:rsidR="00411119" w:rsidRPr="00411119">
        <w:rPr>
          <w:rFonts w:ascii="Univers-65Bold" w:hAnsi="Univers-65Bold" w:cs="Univers-65Bold"/>
          <w:bCs/>
          <w:sz w:val="20"/>
        </w:rPr>
        <w:t>KPMG LLP</w:t>
      </w:r>
      <w:r w:rsidR="00411119" w:rsidRPr="00411119">
        <w:rPr>
          <w:rFonts w:cs="Arial"/>
          <w:sz w:val="20"/>
        </w:rPr>
        <w:t xml:space="preserve"> </w:t>
      </w:r>
      <w:r w:rsidR="005B26ED" w:rsidRPr="00A4589E">
        <w:rPr>
          <w:rFonts w:cs="Arial"/>
          <w:sz w:val="20"/>
        </w:rPr>
        <w:t xml:space="preserve">to provide </w:t>
      </w:r>
      <w:r w:rsidR="00F61654" w:rsidRPr="00A4589E">
        <w:rPr>
          <w:rFonts w:cs="Arial"/>
          <w:sz w:val="20"/>
        </w:rPr>
        <w:t>to</w:t>
      </w:r>
      <w:r w:rsidR="00411119">
        <w:rPr>
          <w:rFonts w:cs="Arial"/>
          <w:sz w:val="20"/>
        </w:rPr>
        <w:t xml:space="preserve"> Transport for </w:t>
      </w:r>
      <w:r w:rsidR="00FC10C1">
        <w:rPr>
          <w:rFonts w:cs="Arial"/>
          <w:sz w:val="20"/>
        </w:rPr>
        <w:t xml:space="preserve">London </w:t>
      </w:r>
      <w:r w:rsidR="00FC10C1" w:rsidRPr="00A4589E">
        <w:rPr>
          <w:rFonts w:cs="Arial"/>
          <w:sz w:val="20"/>
        </w:rPr>
        <w:t>the</w:t>
      </w:r>
      <w:r w:rsidR="00F61654" w:rsidRPr="00A4589E">
        <w:rPr>
          <w:rFonts w:cs="Arial"/>
          <w:sz w:val="20"/>
        </w:rPr>
        <w:t xml:space="preserve"> </w:t>
      </w:r>
      <w:r w:rsidR="003D5337">
        <w:rPr>
          <w:rFonts w:cs="Arial"/>
          <w:sz w:val="20"/>
        </w:rPr>
        <w:t xml:space="preserve">Contract </w:t>
      </w:r>
      <w:r w:rsidR="005B26ED" w:rsidRPr="00A4589E">
        <w:rPr>
          <w:rFonts w:cs="Arial"/>
          <w:sz w:val="20"/>
        </w:rPr>
        <w:t xml:space="preserve">Services </w:t>
      </w:r>
      <w:r w:rsidR="00F61654" w:rsidRPr="00A4589E">
        <w:rPr>
          <w:rFonts w:cs="Arial"/>
          <w:sz w:val="20"/>
        </w:rPr>
        <w:t xml:space="preserve">as specified in the Letter of Appointment </w:t>
      </w:r>
      <w:r w:rsidRPr="00A4589E">
        <w:rPr>
          <w:rFonts w:cs="Arial"/>
          <w:sz w:val="20"/>
        </w:rPr>
        <w:t>in accordance with its terms.</w:t>
      </w:r>
    </w:p>
    <w:p w:rsidR="00F2529C" w:rsidRPr="00A4589E" w:rsidRDefault="00F2529C" w:rsidP="00411119">
      <w:pPr>
        <w:pStyle w:val="MarginText"/>
        <w:jc w:val="left"/>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491"/>
      </w:tblGrid>
      <w:tr w:rsidR="008C67DA" w:rsidRPr="00A4589E" w:rsidTr="008C67DA">
        <w:tc>
          <w:tcPr>
            <w:tcW w:w="4622" w:type="dxa"/>
          </w:tcPr>
          <w:p w:rsidR="008C67DA" w:rsidRPr="00A4589E" w:rsidRDefault="008C67DA">
            <w:pPr>
              <w:pStyle w:val="MarginText"/>
              <w:rPr>
                <w:rFonts w:cs="Arial"/>
                <w:sz w:val="20"/>
              </w:rPr>
            </w:pPr>
            <w:r w:rsidRPr="00A4589E">
              <w:rPr>
                <w:rFonts w:cs="Arial"/>
                <w:sz w:val="20"/>
              </w:rPr>
              <w:t>Signed:</w:t>
            </w:r>
          </w:p>
          <w:p w:rsidR="008C67DA" w:rsidRDefault="008C67DA">
            <w:pPr>
              <w:pStyle w:val="MarginText"/>
              <w:rPr>
                <w:rFonts w:cs="Arial"/>
                <w:sz w:val="20"/>
              </w:rPr>
            </w:pPr>
          </w:p>
          <w:p w:rsidR="00F2529C" w:rsidRPr="00A4589E" w:rsidRDefault="00F2529C">
            <w:pPr>
              <w:pStyle w:val="MarginText"/>
              <w:rPr>
                <w:rFonts w:cs="Arial"/>
                <w:sz w:val="20"/>
              </w:rPr>
            </w:pPr>
          </w:p>
        </w:tc>
        <w:tc>
          <w:tcPr>
            <w:tcW w:w="4623" w:type="dxa"/>
          </w:tcPr>
          <w:p w:rsidR="008C67DA" w:rsidRPr="00A4589E" w:rsidRDefault="008C67DA">
            <w:pPr>
              <w:pStyle w:val="MarginText"/>
              <w:rPr>
                <w:rFonts w:cs="Arial"/>
                <w:sz w:val="20"/>
              </w:rPr>
            </w:pPr>
            <w:r w:rsidRPr="00A4589E">
              <w:rPr>
                <w:rFonts w:cs="Arial"/>
                <w:sz w:val="20"/>
              </w:rPr>
              <w:t>Date:</w:t>
            </w:r>
          </w:p>
        </w:tc>
      </w:tr>
      <w:tr w:rsidR="008C67DA" w:rsidRPr="00A4589E" w:rsidTr="008C67DA">
        <w:tc>
          <w:tcPr>
            <w:tcW w:w="4622" w:type="dxa"/>
          </w:tcPr>
          <w:p w:rsidR="008C67DA" w:rsidRPr="00A4589E" w:rsidRDefault="008C67DA">
            <w:pPr>
              <w:pStyle w:val="MarginText"/>
              <w:rPr>
                <w:rFonts w:cs="Arial"/>
                <w:sz w:val="20"/>
              </w:rPr>
            </w:pPr>
            <w:r w:rsidRPr="00A4589E">
              <w:rPr>
                <w:rFonts w:cs="Arial"/>
                <w:sz w:val="20"/>
              </w:rPr>
              <w:t>Name:</w:t>
            </w:r>
          </w:p>
        </w:tc>
        <w:tc>
          <w:tcPr>
            <w:tcW w:w="4623" w:type="dxa"/>
          </w:tcPr>
          <w:p w:rsidR="008C67DA" w:rsidRPr="00A4589E" w:rsidRDefault="008C67DA">
            <w:pPr>
              <w:pStyle w:val="MarginText"/>
              <w:rPr>
                <w:rFonts w:cs="Arial"/>
                <w:sz w:val="20"/>
              </w:rPr>
            </w:pPr>
            <w:r w:rsidRPr="00A4589E">
              <w:rPr>
                <w:rFonts w:cs="Arial"/>
                <w:sz w:val="20"/>
              </w:rPr>
              <w:t>Status:</w:t>
            </w:r>
          </w:p>
        </w:tc>
      </w:tr>
    </w:tbl>
    <w:p w:rsidR="005C28AA" w:rsidRPr="00A4589E" w:rsidRDefault="005C28AA">
      <w:pPr>
        <w:pStyle w:val="MarginText"/>
        <w:rPr>
          <w:rFonts w:cs="Arial"/>
          <w:sz w:val="20"/>
        </w:rPr>
      </w:pPr>
    </w:p>
    <w:p w:rsidR="005C28AA" w:rsidRPr="00A4589E" w:rsidRDefault="005C28AA">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rsidR="008C67DA" w:rsidRPr="00AE5A0F" w:rsidRDefault="005C28AA" w:rsidP="005C28AA">
      <w:pPr>
        <w:pStyle w:val="MarginText"/>
        <w:jc w:val="center"/>
        <w:rPr>
          <w:rFonts w:cs="Arial"/>
          <w:b/>
          <w:szCs w:val="22"/>
        </w:rPr>
      </w:pPr>
      <w:r w:rsidRPr="00AE5A0F">
        <w:rPr>
          <w:rFonts w:cs="Arial"/>
          <w:b/>
          <w:szCs w:val="22"/>
        </w:rPr>
        <w:lastRenderedPageBreak/>
        <w:t>Appendix 1</w:t>
      </w:r>
      <w:r w:rsidRPr="00AE5A0F">
        <w:rPr>
          <w:rFonts w:cs="Arial"/>
          <w:b/>
          <w:szCs w:val="22"/>
        </w:rPr>
        <w:br/>
        <w:t>(</w:t>
      </w:r>
      <w:r w:rsidR="009963D7" w:rsidRPr="00AE5A0F">
        <w:rPr>
          <w:rFonts w:cs="Arial"/>
          <w:b/>
          <w:szCs w:val="22"/>
        </w:rPr>
        <w:t xml:space="preserve">Contract </w:t>
      </w:r>
      <w:r w:rsidRPr="00AE5A0F">
        <w:rPr>
          <w:rFonts w:cs="Arial"/>
          <w:b/>
          <w:szCs w:val="22"/>
        </w:rPr>
        <w:t>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2"/>
      </w:tblGrid>
      <w:tr w:rsidR="004363FF" w:rsidRPr="005E64BF" w:rsidTr="0032308B">
        <w:tc>
          <w:tcPr>
            <w:tcW w:w="8982" w:type="dxa"/>
            <w:shd w:val="clear" w:color="auto" w:fill="D9D9D9"/>
          </w:tcPr>
          <w:p w:rsidR="004363FF" w:rsidRPr="005E64BF" w:rsidRDefault="004363FF" w:rsidP="005E64BF">
            <w:pPr>
              <w:keepNext/>
              <w:widowControl w:val="0"/>
              <w:spacing w:line="240" w:lineRule="auto"/>
              <w:rPr>
                <w:rFonts w:cs="Arial"/>
                <w:b/>
                <w:sz w:val="20"/>
              </w:rPr>
            </w:pPr>
            <w:r w:rsidRPr="005E64BF">
              <w:rPr>
                <w:rFonts w:cs="Arial"/>
                <w:b/>
                <w:sz w:val="20"/>
              </w:rPr>
              <w:t>1. TERM</w:t>
            </w:r>
          </w:p>
        </w:tc>
      </w:tr>
      <w:tr w:rsidR="004363FF" w:rsidRPr="005E64BF" w:rsidTr="0032308B">
        <w:tc>
          <w:tcPr>
            <w:tcW w:w="8982" w:type="dxa"/>
          </w:tcPr>
          <w:p w:rsidR="004363FF" w:rsidRPr="005E64BF" w:rsidRDefault="00B96493" w:rsidP="00B660B7">
            <w:pPr>
              <w:widowControl w:val="0"/>
              <w:numPr>
                <w:ilvl w:val="1"/>
                <w:numId w:val="17"/>
              </w:numPr>
              <w:spacing w:line="240" w:lineRule="auto"/>
              <w:rPr>
                <w:rFonts w:cs="Arial"/>
                <w:b/>
                <w:sz w:val="20"/>
              </w:rPr>
            </w:pPr>
            <w:r>
              <w:rPr>
                <w:rFonts w:cs="Arial"/>
                <w:b/>
                <w:sz w:val="20"/>
              </w:rPr>
              <w:t xml:space="preserve">Effective </w:t>
            </w:r>
            <w:r w:rsidR="004363FF" w:rsidRPr="005E64BF">
              <w:rPr>
                <w:rFonts w:cs="Arial"/>
                <w:b/>
                <w:sz w:val="20"/>
              </w:rPr>
              <w:t>Date</w:t>
            </w:r>
          </w:p>
          <w:p w:rsidR="004363FF" w:rsidRPr="005E64BF" w:rsidRDefault="004363FF" w:rsidP="005E64BF">
            <w:pPr>
              <w:widowControl w:val="0"/>
              <w:spacing w:line="240" w:lineRule="auto"/>
              <w:rPr>
                <w:rFonts w:cs="Arial"/>
                <w:sz w:val="20"/>
              </w:rPr>
            </w:pPr>
            <w:r w:rsidRPr="005E64BF">
              <w:rPr>
                <w:rFonts w:cs="Arial"/>
                <w:sz w:val="20"/>
              </w:rPr>
              <w:t>1.1.1</w:t>
            </w:r>
            <w:r w:rsidRPr="005E64BF">
              <w:rPr>
                <w:rFonts w:cs="Arial"/>
                <w:b/>
                <w:sz w:val="20"/>
              </w:rPr>
              <w:t xml:space="preserve">  </w:t>
            </w:r>
            <w:r w:rsidRPr="005E64BF">
              <w:rPr>
                <w:rFonts w:cs="Arial"/>
                <w:sz w:val="20"/>
              </w:rPr>
              <w:t>This Contract shall commence on</w:t>
            </w:r>
            <w:r w:rsidR="00892D0A">
              <w:rPr>
                <w:rFonts w:cs="Arial"/>
                <w:sz w:val="20"/>
              </w:rPr>
              <w:t xml:space="preserve">  </w:t>
            </w:r>
            <w:r w:rsidR="0032308B">
              <w:rPr>
                <w:rFonts w:cs="Arial"/>
                <w:sz w:val="20"/>
              </w:rPr>
              <w:t>2</w:t>
            </w:r>
            <w:r w:rsidR="00892D0A">
              <w:rPr>
                <w:rFonts w:cs="Arial"/>
                <w:sz w:val="20"/>
              </w:rPr>
              <w:t>1</w:t>
            </w:r>
            <w:r w:rsidR="00892D0A" w:rsidRPr="00892D0A">
              <w:rPr>
                <w:rFonts w:cs="Arial"/>
                <w:sz w:val="20"/>
                <w:vertAlign w:val="superscript"/>
              </w:rPr>
              <w:t>st</w:t>
            </w:r>
            <w:r w:rsidR="00FF0741">
              <w:rPr>
                <w:rFonts w:cs="Arial"/>
                <w:sz w:val="20"/>
              </w:rPr>
              <w:t xml:space="preserve">  April 2014.</w:t>
            </w:r>
          </w:p>
          <w:p w:rsidR="004363FF" w:rsidRPr="00A80570" w:rsidRDefault="004363FF" w:rsidP="00715154">
            <w:pPr>
              <w:widowControl w:val="0"/>
              <w:spacing w:line="240" w:lineRule="auto"/>
              <w:rPr>
                <w:rFonts w:cs="Arial"/>
                <w:sz w:val="20"/>
              </w:rPr>
            </w:pPr>
          </w:p>
        </w:tc>
      </w:tr>
      <w:tr w:rsidR="004363FF" w:rsidRPr="005E64BF" w:rsidTr="0032308B">
        <w:tc>
          <w:tcPr>
            <w:tcW w:w="8982" w:type="dxa"/>
          </w:tcPr>
          <w:p w:rsidR="004363FF" w:rsidRPr="005E64BF" w:rsidRDefault="004363FF" w:rsidP="005E64BF">
            <w:pPr>
              <w:widowControl w:val="0"/>
              <w:spacing w:line="240" w:lineRule="auto"/>
              <w:rPr>
                <w:rFonts w:cs="Arial"/>
                <w:b/>
                <w:sz w:val="20"/>
              </w:rPr>
            </w:pPr>
            <w:r w:rsidRPr="005E64BF">
              <w:rPr>
                <w:rFonts w:cs="Arial"/>
                <w:b/>
                <w:sz w:val="20"/>
              </w:rPr>
              <w:t>1.2 Expiry Date</w:t>
            </w:r>
          </w:p>
          <w:p w:rsidR="004363FF" w:rsidRPr="005E64BF" w:rsidRDefault="004363FF" w:rsidP="005E64BF">
            <w:pPr>
              <w:widowControl w:val="0"/>
              <w:spacing w:line="240" w:lineRule="auto"/>
              <w:rPr>
                <w:rFonts w:cs="Arial"/>
                <w:sz w:val="20"/>
              </w:rPr>
            </w:pPr>
            <w:r w:rsidRPr="005E64BF">
              <w:rPr>
                <w:rFonts w:cs="Arial"/>
                <w:sz w:val="20"/>
              </w:rPr>
              <w:t>1.2.1 This Contract shall expire on:</w:t>
            </w:r>
          </w:p>
          <w:p w:rsidR="004363FF" w:rsidRPr="005E64BF" w:rsidRDefault="00892D0A" w:rsidP="0032308B">
            <w:pPr>
              <w:widowControl w:val="0"/>
              <w:spacing w:line="240" w:lineRule="auto"/>
              <w:ind w:left="720"/>
              <w:rPr>
                <w:rFonts w:cs="Arial"/>
                <w:sz w:val="20"/>
              </w:rPr>
            </w:pPr>
            <w:r>
              <w:rPr>
                <w:rFonts w:cs="Arial"/>
                <w:sz w:val="20"/>
              </w:rPr>
              <w:t>1</w:t>
            </w:r>
            <w:r w:rsidRPr="00892D0A">
              <w:rPr>
                <w:rFonts w:cs="Arial"/>
                <w:sz w:val="20"/>
                <w:vertAlign w:val="superscript"/>
              </w:rPr>
              <w:t>st</w:t>
            </w:r>
            <w:r>
              <w:rPr>
                <w:rFonts w:cs="Arial"/>
                <w:sz w:val="20"/>
              </w:rPr>
              <w:t xml:space="preserve"> </w:t>
            </w:r>
            <w:r w:rsidR="002B1040">
              <w:rPr>
                <w:rFonts w:cs="Arial"/>
                <w:sz w:val="20"/>
              </w:rPr>
              <w:t xml:space="preserve">December 2016 </w:t>
            </w:r>
            <w:r w:rsidR="004363FF" w:rsidRPr="005E64BF">
              <w:rPr>
                <w:rFonts w:cs="Arial"/>
                <w:sz w:val="20"/>
              </w:rPr>
              <w:t>unless terminated earlier pursuant to this Contract.</w:t>
            </w:r>
          </w:p>
        </w:tc>
      </w:tr>
    </w:tbl>
    <w:p w:rsidR="004363FF" w:rsidRPr="005E64BF" w:rsidRDefault="004363FF" w:rsidP="005E64BF">
      <w:pPr>
        <w:widowControl w:val="0"/>
        <w:spacing w:line="240" w:lineRule="auto"/>
        <w:rPr>
          <w:rFonts w:cs="Arial"/>
          <w:b/>
          <w:i/>
          <w:sz w:val="20"/>
        </w:rPr>
      </w:pPr>
    </w:p>
    <w:p w:rsidR="004363FF" w:rsidRPr="005E64BF" w:rsidRDefault="004363FF" w:rsidP="005E64BF">
      <w:pPr>
        <w:spacing w:line="240" w:lineRule="auto"/>
        <w:rPr>
          <w:rFonts w:cs="Arial"/>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4363FF" w:rsidRPr="005E64BF" w:rsidTr="00DB344B">
        <w:tc>
          <w:tcPr>
            <w:tcW w:w="9039" w:type="dxa"/>
            <w:shd w:val="clear" w:color="auto" w:fill="D9D9D9"/>
          </w:tcPr>
          <w:p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rsidTr="00DB344B">
        <w:tc>
          <w:tcPr>
            <w:tcW w:w="9039" w:type="dxa"/>
            <w:shd w:val="clear" w:color="auto" w:fill="auto"/>
          </w:tcPr>
          <w:p w:rsidR="008A268A" w:rsidRPr="00CE5610" w:rsidRDefault="009362FE" w:rsidP="00DB344B">
            <w:pPr>
              <w:pStyle w:val="ListParagraph"/>
              <w:widowControl w:val="0"/>
              <w:numPr>
                <w:ilvl w:val="1"/>
                <w:numId w:val="22"/>
              </w:numPr>
              <w:spacing w:line="240" w:lineRule="auto"/>
              <w:ind w:right="176"/>
              <w:rPr>
                <w:rFonts w:cs="Arial"/>
                <w:b/>
                <w:szCs w:val="22"/>
              </w:rPr>
            </w:pPr>
            <w:r>
              <w:rPr>
                <w:rFonts w:cs="Arial"/>
                <w:b/>
                <w:szCs w:val="22"/>
              </w:rPr>
              <w:t>Background</w:t>
            </w:r>
            <w:r w:rsidR="008A268A" w:rsidRPr="00CE5610">
              <w:rPr>
                <w:rFonts w:cs="Arial"/>
                <w:b/>
                <w:szCs w:val="22"/>
              </w:rPr>
              <w:t xml:space="preserve"> </w:t>
            </w:r>
          </w:p>
          <w:p w:rsidR="008A268A" w:rsidRPr="008A268A" w:rsidRDefault="00AC3876" w:rsidP="00DB344B">
            <w:pPr>
              <w:pStyle w:val="ListParagraph"/>
              <w:widowControl w:val="0"/>
              <w:numPr>
                <w:ilvl w:val="2"/>
                <w:numId w:val="22"/>
              </w:numPr>
              <w:spacing w:line="240" w:lineRule="auto"/>
              <w:ind w:right="34"/>
              <w:rPr>
                <w:rFonts w:cs="Arial"/>
                <w:b/>
                <w:sz w:val="20"/>
              </w:rPr>
            </w:pPr>
            <w:r w:rsidRPr="008A268A">
              <w:rPr>
                <w:rFonts w:cs="Arial"/>
                <w:sz w:val="20"/>
              </w:rPr>
              <w:t>Transport Trading Limited (TTL) is the holding company for trading activities of Transport for London (TfL). The Agreements referenced in this document determine how revenue is shared &amp; sales commissions paid between TTL and the Operators as defined in those Agreements, or the Rail Settlement Plan (RSP).</w:t>
            </w:r>
          </w:p>
          <w:p w:rsidR="008A268A" w:rsidRPr="008A268A" w:rsidRDefault="00AC3876" w:rsidP="00B660B7">
            <w:pPr>
              <w:pStyle w:val="ListParagraph"/>
              <w:widowControl w:val="0"/>
              <w:numPr>
                <w:ilvl w:val="2"/>
                <w:numId w:val="22"/>
              </w:numPr>
              <w:spacing w:line="240" w:lineRule="auto"/>
              <w:rPr>
                <w:rFonts w:cs="Arial"/>
                <w:b/>
                <w:sz w:val="20"/>
              </w:rPr>
            </w:pPr>
            <w:r w:rsidRPr="008A268A">
              <w:rPr>
                <w:rFonts w:cs="Arial"/>
                <w:sz w:val="20"/>
              </w:rPr>
              <w:t>The TTL Financial year runs from 1</w:t>
            </w:r>
            <w:r w:rsidRPr="008A268A">
              <w:rPr>
                <w:rFonts w:cs="Arial"/>
                <w:sz w:val="20"/>
                <w:vertAlign w:val="superscript"/>
              </w:rPr>
              <w:t>st</w:t>
            </w:r>
            <w:r w:rsidRPr="008A268A">
              <w:rPr>
                <w:rFonts w:cs="Arial"/>
                <w:sz w:val="20"/>
              </w:rPr>
              <w:t xml:space="preserve"> April to 31</w:t>
            </w:r>
            <w:r w:rsidRPr="008A268A">
              <w:rPr>
                <w:rFonts w:cs="Arial"/>
                <w:sz w:val="20"/>
                <w:vertAlign w:val="superscript"/>
              </w:rPr>
              <w:t>st</w:t>
            </w:r>
            <w:r w:rsidRPr="008A268A">
              <w:rPr>
                <w:rFonts w:cs="Arial"/>
                <w:sz w:val="20"/>
              </w:rPr>
              <w:t xml:space="preserve"> March. Generally TTL is required to calculate and settle sales commission &amp; revenue due to RSP in accordance with these Agreements on a four weekly (28 day) basis. For </w:t>
            </w:r>
            <w:proofErr w:type="spellStart"/>
            <w:r w:rsidRPr="008A268A">
              <w:rPr>
                <w:rFonts w:cs="Arial"/>
                <w:sz w:val="20"/>
              </w:rPr>
              <w:t>Travelcards</w:t>
            </w:r>
            <w:proofErr w:type="spellEnd"/>
            <w:r w:rsidRPr="008A268A">
              <w:rPr>
                <w:rFonts w:cs="Arial"/>
                <w:sz w:val="20"/>
              </w:rPr>
              <w:t>, TTL and the Association of Train Operating Companies (ATOC) commission customer surveys to agree revenue apportionment factors used in settlement. Estimated apportionment factors are applied on a quarterly basis throughout the fares year and are adjusted at year end based on actual survey results and Oyster card data.</w:t>
            </w:r>
          </w:p>
          <w:p w:rsidR="008A268A" w:rsidRPr="008A268A" w:rsidRDefault="00AC3876" w:rsidP="00B660B7">
            <w:pPr>
              <w:pStyle w:val="ListParagraph"/>
              <w:widowControl w:val="0"/>
              <w:numPr>
                <w:ilvl w:val="2"/>
                <w:numId w:val="22"/>
              </w:numPr>
              <w:spacing w:line="240" w:lineRule="auto"/>
              <w:rPr>
                <w:rFonts w:cs="Arial"/>
                <w:b/>
                <w:sz w:val="20"/>
              </w:rPr>
            </w:pPr>
            <w:r w:rsidRPr="008A268A">
              <w:rPr>
                <w:rFonts w:cs="Arial"/>
                <w:sz w:val="20"/>
              </w:rPr>
              <w:t xml:space="preserve">For the purposes of this audit work, reports should be prepared for TTL, with a view to TTL further distributing these reports to RSP. There must be no restrictions placed on the issuing of audit reports to RSP or its Operators. </w:t>
            </w:r>
          </w:p>
          <w:p w:rsidR="008A268A" w:rsidRPr="008A268A" w:rsidRDefault="00AC3876" w:rsidP="00B660B7">
            <w:pPr>
              <w:pStyle w:val="ListParagraph"/>
              <w:widowControl w:val="0"/>
              <w:numPr>
                <w:ilvl w:val="2"/>
                <w:numId w:val="22"/>
              </w:numPr>
              <w:spacing w:line="240" w:lineRule="auto"/>
              <w:rPr>
                <w:rFonts w:cs="Arial"/>
                <w:b/>
                <w:sz w:val="20"/>
              </w:rPr>
            </w:pPr>
            <w:r w:rsidRPr="008A268A">
              <w:rPr>
                <w:rFonts w:cs="Arial"/>
                <w:sz w:val="20"/>
              </w:rPr>
              <w:t xml:space="preserve">Copies of the referenced Agreements below </w:t>
            </w:r>
            <w:r w:rsidR="009845EE">
              <w:rPr>
                <w:rFonts w:cs="Arial"/>
                <w:sz w:val="20"/>
              </w:rPr>
              <w:t>were provided during the tender process</w:t>
            </w:r>
            <w:r w:rsidR="00366A90">
              <w:rPr>
                <w:rFonts w:cs="Arial"/>
                <w:sz w:val="20"/>
              </w:rPr>
              <w:t>. Further copies can be provided on request</w:t>
            </w:r>
            <w:r w:rsidR="009845EE">
              <w:rPr>
                <w:rFonts w:cs="Arial"/>
                <w:sz w:val="20"/>
              </w:rPr>
              <w:t>.</w:t>
            </w:r>
            <w:r w:rsidRPr="008A268A">
              <w:rPr>
                <w:rFonts w:cs="Arial"/>
                <w:sz w:val="20"/>
              </w:rPr>
              <w:t xml:space="preserve">  </w:t>
            </w:r>
            <w:bookmarkStart w:id="0" w:name="_Toc379969879"/>
          </w:p>
          <w:p w:rsidR="008A268A" w:rsidRPr="00EC728B" w:rsidRDefault="00AC3876" w:rsidP="00EC728B">
            <w:pPr>
              <w:pStyle w:val="ListParagraph"/>
              <w:widowControl w:val="0"/>
              <w:numPr>
                <w:ilvl w:val="1"/>
                <w:numId w:val="22"/>
              </w:numPr>
              <w:spacing w:line="240" w:lineRule="auto"/>
              <w:rPr>
                <w:b/>
              </w:rPr>
            </w:pPr>
            <w:proofErr w:type="spellStart"/>
            <w:r w:rsidRPr="00EC728B">
              <w:rPr>
                <w:b/>
              </w:rPr>
              <w:t>Travelcard</w:t>
            </w:r>
            <w:proofErr w:type="spellEnd"/>
            <w:r w:rsidRPr="00EC728B">
              <w:rPr>
                <w:b/>
              </w:rPr>
              <w:t xml:space="preserve"> Agreement &amp; Through Ticketing (Non </w:t>
            </w:r>
            <w:proofErr w:type="spellStart"/>
            <w:r w:rsidRPr="00EC728B">
              <w:rPr>
                <w:b/>
              </w:rPr>
              <w:t>Travelcard</w:t>
            </w:r>
            <w:proofErr w:type="spellEnd"/>
            <w:r w:rsidRPr="00EC728B">
              <w:rPr>
                <w:b/>
              </w:rPr>
              <w:t>) Agreement</w:t>
            </w:r>
            <w:bookmarkEnd w:id="0"/>
          </w:p>
          <w:p w:rsidR="00AC3876" w:rsidRPr="00641C43" w:rsidRDefault="00AC3876" w:rsidP="00B660B7">
            <w:pPr>
              <w:pStyle w:val="ListParagraph"/>
              <w:widowControl w:val="0"/>
              <w:numPr>
                <w:ilvl w:val="2"/>
                <w:numId w:val="22"/>
              </w:numPr>
              <w:spacing w:line="240" w:lineRule="auto"/>
              <w:rPr>
                <w:rFonts w:cs="Arial"/>
                <w:b/>
                <w:sz w:val="20"/>
              </w:rPr>
            </w:pPr>
            <w:r w:rsidRPr="008A268A">
              <w:rPr>
                <w:rFonts w:cs="Arial"/>
                <w:sz w:val="20"/>
              </w:rPr>
              <w:t xml:space="preserve">The Clearance Agreement was introduced to cover financial settlement associated with the acceptance of </w:t>
            </w:r>
            <w:proofErr w:type="spellStart"/>
            <w:r w:rsidRPr="008A268A">
              <w:rPr>
                <w:rFonts w:cs="Arial"/>
                <w:sz w:val="20"/>
              </w:rPr>
              <w:t>Travelcards</w:t>
            </w:r>
            <w:proofErr w:type="spellEnd"/>
            <w:r w:rsidRPr="008A268A">
              <w:rPr>
                <w:rFonts w:cs="Arial"/>
                <w:sz w:val="20"/>
              </w:rPr>
              <w:t xml:space="preserve"> and Through Ticketing on the National Rail system and was amended to cover the introduction of PAYG. The agreement requires a periodic audit each year to audit its procedures, calculations and allocations under this agreement.</w:t>
            </w:r>
          </w:p>
          <w:p w:rsidR="00641C43" w:rsidRPr="00EE5888" w:rsidRDefault="00641C43" w:rsidP="00B660B7">
            <w:pPr>
              <w:pStyle w:val="ListParagraph"/>
              <w:widowControl w:val="0"/>
              <w:numPr>
                <w:ilvl w:val="1"/>
                <w:numId w:val="22"/>
              </w:numPr>
              <w:spacing w:line="240" w:lineRule="auto"/>
              <w:rPr>
                <w:rFonts w:cs="Arial"/>
                <w:b/>
                <w:sz w:val="20"/>
              </w:rPr>
            </w:pPr>
            <w:r w:rsidRPr="00EE5888">
              <w:rPr>
                <w:b/>
              </w:rPr>
              <w:t xml:space="preserve">PAYG Additional Audit </w:t>
            </w:r>
          </w:p>
          <w:p w:rsidR="00EE5888" w:rsidRPr="00EE5888" w:rsidRDefault="00EE5888" w:rsidP="00B660B7">
            <w:pPr>
              <w:pStyle w:val="ListParagraph"/>
              <w:widowControl w:val="0"/>
              <w:numPr>
                <w:ilvl w:val="2"/>
                <w:numId w:val="22"/>
              </w:numPr>
              <w:spacing w:line="240" w:lineRule="auto"/>
              <w:rPr>
                <w:rStyle w:val="Favourite2Char"/>
                <w:rFonts w:eastAsia="Times New Roman" w:cs="Arial"/>
                <w:b/>
                <w:kern w:val="0"/>
                <w:sz w:val="20"/>
                <w:szCs w:val="20"/>
                <w:lang w:eastAsia="en-US"/>
              </w:rPr>
            </w:pPr>
            <w:r w:rsidRPr="00EE5888">
              <w:rPr>
                <w:sz w:val="20"/>
              </w:rPr>
              <w:t>T</w:t>
            </w:r>
            <w:r w:rsidR="00AC3876" w:rsidRPr="00EE5888">
              <w:rPr>
                <w:rStyle w:val="Favourite2Char"/>
                <w:sz w:val="20"/>
                <w:szCs w:val="20"/>
              </w:rPr>
              <w:t xml:space="preserve">he PAYG Agreement commenced in 2009 to extend the acceptance of Oyster PAYG as a payment medium for National Rail journeys within the PAYG area in London. </w:t>
            </w:r>
          </w:p>
          <w:p w:rsidR="00EE5888" w:rsidRPr="00EE5888" w:rsidRDefault="00AC3876" w:rsidP="00B660B7">
            <w:pPr>
              <w:pStyle w:val="ListParagraph"/>
              <w:widowControl w:val="0"/>
              <w:numPr>
                <w:ilvl w:val="2"/>
                <w:numId w:val="22"/>
              </w:numPr>
              <w:spacing w:line="240" w:lineRule="auto"/>
              <w:rPr>
                <w:rFonts w:cs="Arial"/>
                <w:b/>
                <w:sz w:val="20"/>
              </w:rPr>
            </w:pPr>
            <w:r w:rsidRPr="00EE5888">
              <w:rPr>
                <w:rStyle w:val="Favourite2Char"/>
                <w:sz w:val="20"/>
                <w:szCs w:val="20"/>
              </w:rPr>
              <w:t>The Clearance</w:t>
            </w:r>
            <w:r w:rsidRPr="00EE5888">
              <w:rPr>
                <w:rFonts w:cs="Arial"/>
                <w:sz w:val="20"/>
              </w:rPr>
              <w:t xml:space="preserve"> Agreement includes an additional audit clause in order to verify TTL compliance in relation to PAYG systems, procedures, calculations and allocations with a </w:t>
            </w:r>
            <w:r w:rsidRPr="00EE5888">
              <w:rPr>
                <w:rFonts w:cs="Arial"/>
                <w:sz w:val="20"/>
              </w:rPr>
              <w:lastRenderedPageBreak/>
              <w:t xml:space="preserve">view to determining whether they are compliant with the obligations under the Clearance Agreement and the PAYG Agreement. </w:t>
            </w:r>
          </w:p>
          <w:p w:rsidR="00EE5888" w:rsidRPr="00EE5888" w:rsidRDefault="00AC3876" w:rsidP="00B660B7">
            <w:pPr>
              <w:pStyle w:val="ListParagraph"/>
              <w:widowControl w:val="0"/>
              <w:numPr>
                <w:ilvl w:val="2"/>
                <w:numId w:val="22"/>
              </w:numPr>
              <w:spacing w:line="240" w:lineRule="auto"/>
              <w:rPr>
                <w:rFonts w:cs="Arial"/>
                <w:b/>
                <w:sz w:val="20"/>
              </w:rPr>
            </w:pPr>
            <w:r w:rsidRPr="00EE5888">
              <w:rPr>
                <w:rFonts w:cs="Arial"/>
                <w:sz w:val="20"/>
              </w:rPr>
              <w:t xml:space="preserve">TTL is required to instruct the appointed auditors to prepare a written report, which shall state whether, in the opinion of the auditors, the PAYG computations, calculations and allocations performed by TTL pursuant to this Agreement and the PAYG Agreement have been performed in accordance with both agreements, and a copy of that report shall be provided by TTL to RSP. </w:t>
            </w:r>
          </w:p>
          <w:p w:rsidR="00380E7B" w:rsidRDefault="00AC3876" w:rsidP="00B660B7">
            <w:pPr>
              <w:pStyle w:val="ListParagraph"/>
              <w:widowControl w:val="0"/>
              <w:numPr>
                <w:ilvl w:val="2"/>
                <w:numId w:val="22"/>
              </w:numPr>
              <w:spacing w:line="240" w:lineRule="auto"/>
              <w:rPr>
                <w:rFonts w:cs="Arial"/>
                <w:b/>
                <w:sz w:val="20"/>
              </w:rPr>
            </w:pPr>
            <w:r w:rsidRPr="00EE5888">
              <w:rPr>
                <w:rFonts w:cs="Arial"/>
                <w:sz w:val="20"/>
              </w:rPr>
              <w:t>To assist the auditors to form a view, TTL will maintain a “key controls document” and will evidence that these controls are extant and effective as far as PAYG is concerned.</w:t>
            </w:r>
            <w:bookmarkStart w:id="1" w:name="_Toc379969881"/>
          </w:p>
          <w:p w:rsidR="00380E7B" w:rsidRPr="00113B20" w:rsidRDefault="00AC3876" w:rsidP="00B660B7">
            <w:pPr>
              <w:pStyle w:val="ListParagraph"/>
              <w:numPr>
                <w:ilvl w:val="1"/>
                <w:numId w:val="22"/>
              </w:numPr>
              <w:rPr>
                <w:rStyle w:val="BookTitle"/>
                <w:rFonts w:ascii="Arial Bold" w:hAnsi="Arial Bold"/>
                <w:smallCaps w:val="0"/>
              </w:rPr>
            </w:pPr>
            <w:r w:rsidRPr="00113B20">
              <w:rPr>
                <w:rStyle w:val="BookTitle"/>
                <w:rFonts w:ascii="Arial Bold" w:hAnsi="Arial Bold"/>
                <w:smallCaps w:val="0"/>
              </w:rPr>
              <w:t>CPAY Additional A</w:t>
            </w:r>
            <w:bookmarkEnd w:id="1"/>
            <w:r w:rsidR="00380E7B" w:rsidRPr="00113B20">
              <w:rPr>
                <w:rStyle w:val="BookTitle"/>
                <w:rFonts w:ascii="Arial Bold" w:hAnsi="Arial Bold"/>
                <w:smallCaps w:val="0"/>
              </w:rPr>
              <w:t>udit</w:t>
            </w:r>
          </w:p>
          <w:p w:rsidR="00CB506D" w:rsidRPr="00380E7B" w:rsidRDefault="00AC3876" w:rsidP="009362FE">
            <w:pPr>
              <w:pStyle w:val="ListParagraph"/>
              <w:numPr>
                <w:ilvl w:val="2"/>
                <w:numId w:val="22"/>
              </w:numPr>
              <w:spacing w:line="240" w:lineRule="auto"/>
              <w:rPr>
                <w:b/>
                <w:bCs/>
                <w:smallCaps/>
                <w:spacing w:val="5"/>
              </w:rPr>
            </w:pPr>
            <w:r w:rsidRPr="00380E7B">
              <w:rPr>
                <w:rFonts w:cs="Arial"/>
                <w:sz w:val="20"/>
              </w:rPr>
              <w:t>The CPAY Agreement is expected to come into force during 2014, but is currently subject to negotiation with RSP.</w:t>
            </w:r>
          </w:p>
          <w:p w:rsidR="00CB506D" w:rsidRPr="00CB506D" w:rsidRDefault="00AC3876" w:rsidP="00B660B7">
            <w:pPr>
              <w:pStyle w:val="ListParagraph"/>
              <w:widowControl w:val="0"/>
              <w:numPr>
                <w:ilvl w:val="2"/>
                <w:numId w:val="22"/>
              </w:numPr>
              <w:spacing w:line="240" w:lineRule="auto"/>
              <w:rPr>
                <w:rFonts w:cs="Arial"/>
                <w:b/>
                <w:sz w:val="20"/>
              </w:rPr>
            </w:pPr>
            <w:r w:rsidRPr="00CB506D">
              <w:rPr>
                <w:rFonts w:cs="Arial"/>
                <w:sz w:val="20"/>
              </w:rPr>
              <w:t xml:space="preserve">This agreement will extend the acceptance of Contactless Payment Cards (CPCs) as a payment medium for National Rail journeys within the CPAY area in London. </w:t>
            </w:r>
          </w:p>
          <w:p w:rsidR="00CB506D" w:rsidRPr="00CB506D" w:rsidRDefault="00AC3876" w:rsidP="00B660B7">
            <w:pPr>
              <w:pStyle w:val="ListParagraph"/>
              <w:widowControl w:val="0"/>
              <w:numPr>
                <w:ilvl w:val="2"/>
                <w:numId w:val="22"/>
              </w:numPr>
              <w:spacing w:line="240" w:lineRule="auto"/>
              <w:rPr>
                <w:rFonts w:cs="Arial"/>
                <w:b/>
                <w:sz w:val="20"/>
              </w:rPr>
            </w:pPr>
            <w:r w:rsidRPr="00CB506D">
              <w:rPr>
                <w:rFonts w:cs="Arial"/>
                <w:sz w:val="20"/>
              </w:rPr>
              <w:t xml:space="preserve">The Clearance Agreement is expected to include an amendment similar to PAYG s29.4 that requires an additional audit in order to verify TTL compliance in relation to CPAY systems, procedures, calculations and allocations with a view to determining whether they are compliant with the obligations under the Clearance Agreement and the CPAY Agreement. </w:t>
            </w:r>
          </w:p>
          <w:p w:rsidR="00CB506D" w:rsidRPr="00CB506D" w:rsidRDefault="00AC3876" w:rsidP="00B660B7">
            <w:pPr>
              <w:pStyle w:val="ListParagraph"/>
              <w:widowControl w:val="0"/>
              <w:numPr>
                <w:ilvl w:val="2"/>
                <w:numId w:val="22"/>
              </w:numPr>
              <w:spacing w:line="240" w:lineRule="auto"/>
              <w:rPr>
                <w:rFonts w:cs="Arial"/>
                <w:b/>
                <w:sz w:val="20"/>
              </w:rPr>
            </w:pPr>
            <w:r w:rsidRPr="00CB506D">
              <w:rPr>
                <w:rFonts w:cs="Arial"/>
                <w:sz w:val="20"/>
              </w:rPr>
              <w:t xml:space="preserve">TTL is expected to instruct the appointed auditors to prepare a written report, which shall state whether, in the opinion of the TTL Auditors, the CPAY computations, calculations and allocations performed by TTL pursuant to that Agreement and the CPAY Agreement have been performed in accordance with both agreements, and a copy of that report shall be provided by TTL to RSP. </w:t>
            </w:r>
          </w:p>
          <w:p w:rsidR="00CB506D" w:rsidRPr="00CB506D" w:rsidRDefault="00AC3876" w:rsidP="00B660B7">
            <w:pPr>
              <w:pStyle w:val="ListParagraph"/>
              <w:widowControl w:val="0"/>
              <w:numPr>
                <w:ilvl w:val="2"/>
                <w:numId w:val="22"/>
              </w:numPr>
              <w:spacing w:line="240" w:lineRule="auto"/>
              <w:rPr>
                <w:rFonts w:cs="Arial"/>
                <w:b/>
                <w:sz w:val="20"/>
              </w:rPr>
            </w:pPr>
            <w:r w:rsidRPr="00CB506D">
              <w:rPr>
                <w:rFonts w:cs="Arial"/>
                <w:sz w:val="20"/>
              </w:rPr>
              <w:t>To assist the auditors to form a view, TTL will create and maintain a “key controls document” and will evidence that these controls are extant and effective as far as CPAY is concerned.</w:t>
            </w:r>
          </w:p>
          <w:p w:rsidR="00CB506D" w:rsidRPr="00CB506D" w:rsidRDefault="00AC3876" w:rsidP="00B660B7">
            <w:pPr>
              <w:pStyle w:val="ListParagraph"/>
              <w:widowControl w:val="0"/>
              <w:numPr>
                <w:ilvl w:val="2"/>
                <w:numId w:val="22"/>
              </w:numPr>
              <w:spacing w:line="240" w:lineRule="auto"/>
              <w:rPr>
                <w:rFonts w:cs="Arial"/>
                <w:b/>
                <w:sz w:val="20"/>
              </w:rPr>
            </w:pPr>
            <w:r w:rsidRPr="00CB506D">
              <w:rPr>
                <w:rFonts w:cs="Arial"/>
                <w:sz w:val="20"/>
              </w:rPr>
              <w:t xml:space="preserve">TTL expects the revenue apportionment arrangements for CPAY to mirror PAYG, with the additional provision for weekly capping of fares not available with PAYG. </w:t>
            </w:r>
          </w:p>
          <w:p w:rsidR="00AC3876" w:rsidRPr="00CB506D" w:rsidRDefault="00AC3876" w:rsidP="00B660B7">
            <w:pPr>
              <w:pStyle w:val="ListParagraph"/>
              <w:widowControl w:val="0"/>
              <w:numPr>
                <w:ilvl w:val="2"/>
                <w:numId w:val="22"/>
              </w:numPr>
              <w:spacing w:line="240" w:lineRule="auto"/>
              <w:rPr>
                <w:rFonts w:cs="Arial"/>
                <w:b/>
                <w:sz w:val="20"/>
              </w:rPr>
            </w:pPr>
            <w:r w:rsidRPr="00CB506D">
              <w:rPr>
                <w:rFonts w:cs="Arial"/>
                <w:sz w:val="20"/>
              </w:rPr>
              <w:t>As the CPAY agreement has not yet been finalised, TTL may not be required to undertake an annual audit, so this option for an audit should be priced separately. The CPAY medium of payment is also in its infancy and as take up by Customers is expected to be slow the amount of audit work should reflect this and should be priced accordingly.</w:t>
            </w:r>
          </w:p>
          <w:p w:rsidR="00AC3876" w:rsidRPr="00113B20" w:rsidRDefault="002C3DBD" w:rsidP="00A7414F">
            <w:pPr>
              <w:pStyle w:val="GuidancenoteSchedule"/>
              <w:ind w:left="0"/>
              <w:rPr>
                <w:b/>
                <w:i w:val="0"/>
                <w:sz w:val="22"/>
                <w:szCs w:val="22"/>
              </w:rPr>
            </w:pPr>
            <w:bookmarkStart w:id="2" w:name="_Toc379969882"/>
            <w:r w:rsidRPr="00A7414F">
              <w:rPr>
                <w:b/>
                <w:i w:val="0"/>
              </w:rPr>
              <w:t xml:space="preserve">2.4  </w:t>
            </w:r>
            <w:r w:rsidR="00AC3876" w:rsidRPr="00113B20">
              <w:rPr>
                <w:b/>
                <w:i w:val="0"/>
                <w:sz w:val="22"/>
                <w:szCs w:val="22"/>
              </w:rPr>
              <w:t>Streamlining &amp; Efficiency Opportunities</w:t>
            </w:r>
            <w:bookmarkEnd w:id="2"/>
          </w:p>
          <w:p w:rsidR="00AC3876" w:rsidRPr="00A7414F" w:rsidRDefault="00EC4886" w:rsidP="00DC613E">
            <w:pPr>
              <w:pStyle w:val="GuidancenoteSchedule"/>
              <w:ind w:left="709" w:hanging="709"/>
              <w:rPr>
                <w:i w:val="0"/>
              </w:rPr>
            </w:pPr>
            <w:r w:rsidRPr="00A7414F">
              <w:rPr>
                <w:i w:val="0"/>
              </w:rPr>
              <w:t xml:space="preserve">2.4.1 </w:t>
            </w:r>
            <w:r w:rsidR="00DC613E">
              <w:rPr>
                <w:i w:val="0"/>
              </w:rPr>
              <w:t xml:space="preserve">   </w:t>
            </w:r>
            <w:r w:rsidRPr="00A7414F">
              <w:rPr>
                <w:i w:val="0"/>
              </w:rPr>
              <w:t>There</w:t>
            </w:r>
            <w:r w:rsidR="00AC3876" w:rsidRPr="00A7414F">
              <w:rPr>
                <w:i w:val="0"/>
              </w:rPr>
              <w:t xml:space="preserve"> are business processes and systems that apply to more than one payment medium </w:t>
            </w:r>
            <w:r w:rsidR="002C3DBD" w:rsidRPr="00A7414F">
              <w:rPr>
                <w:i w:val="0"/>
              </w:rPr>
              <w:t xml:space="preserve"> </w:t>
            </w:r>
            <w:r w:rsidR="00A7414F" w:rsidRPr="00A7414F">
              <w:rPr>
                <w:i w:val="0"/>
              </w:rPr>
              <w:t xml:space="preserve">    </w:t>
            </w:r>
            <w:r w:rsidR="00AC3876" w:rsidRPr="00A7414F">
              <w:rPr>
                <w:i w:val="0"/>
              </w:rPr>
              <w:t xml:space="preserve">or ticket type, and it is expected that </w:t>
            </w:r>
            <w:r>
              <w:rPr>
                <w:i w:val="0"/>
              </w:rPr>
              <w:t>t</w:t>
            </w:r>
            <w:r w:rsidR="00AC3876" w:rsidRPr="00A7414F">
              <w:rPr>
                <w:i w:val="0"/>
              </w:rPr>
              <w:t xml:space="preserve">hese processes </w:t>
            </w:r>
            <w:r>
              <w:rPr>
                <w:i w:val="0"/>
              </w:rPr>
              <w:t xml:space="preserve">are documented and tested </w:t>
            </w:r>
            <w:r w:rsidR="00AC3876" w:rsidRPr="00A7414F">
              <w:rPr>
                <w:i w:val="0"/>
              </w:rPr>
              <w:t>only once to ensure the audit work is as efficient as possible</w:t>
            </w:r>
            <w:r w:rsidR="00AC3876" w:rsidRPr="00A7414F">
              <w:rPr>
                <w:i w:val="0"/>
                <w:szCs w:val="24"/>
              </w:rPr>
              <w:t xml:space="preserve">.  </w:t>
            </w:r>
          </w:p>
          <w:p w:rsidR="00EF1958" w:rsidRDefault="00EF1958" w:rsidP="002167AB">
            <w:pPr>
              <w:pStyle w:val="Heading6"/>
              <w:rPr>
                <w:rFonts w:eastAsia="Times New Roman" w:cs="Arial"/>
                <w:szCs w:val="24"/>
                <w:lang w:eastAsia="en-US"/>
              </w:rPr>
            </w:pPr>
            <w:bookmarkStart w:id="3" w:name="_Toc379969884"/>
            <w:bookmarkStart w:id="4" w:name="_Toc369615375"/>
          </w:p>
          <w:p w:rsidR="002167AB" w:rsidRPr="00DB344B" w:rsidRDefault="001E5FBC" w:rsidP="00DC613E">
            <w:pPr>
              <w:pStyle w:val="Heading6"/>
              <w:rPr>
                <w:b/>
              </w:rPr>
            </w:pPr>
            <w:r w:rsidRPr="00DB344B">
              <w:rPr>
                <w:b/>
              </w:rPr>
              <w:t xml:space="preserve">2.5 </w:t>
            </w:r>
            <w:r w:rsidR="001E5178" w:rsidRPr="00DB344B">
              <w:rPr>
                <w:b/>
              </w:rPr>
              <w:t xml:space="preserve">Service </w:t>
            </w:r>
            <w:r w:rsidR="002F0BC3" w:rsidRPr="00DB344B">
              <w:rPr>
                <w:b/>
              </w:rPr>
              <w:t>Requirement</w:t>
            </w:r>
            <w:bookmarkEnd w:id="3"/>
            <w:r w:rsidR="002167AB" w:rsidRPr="00DB344B">
              <w:rPr>
                <w:b/>
              </w:rPr>
              <w:t>s</w:t>
            </w:r>
          </w:p>
          <w:p w:rsidR="001E5FBC" w:rsidRDefault="002F0BC3" w:rsidP="00B660B7">
            <w:pPr>
              <w:pStyle w:val="Heading2"/>
              <w:keepNext/>
              <w:numPr>
                <w:ilvl w:val="2"/>
                <w:numId w:val="23"/>
              </w:numPr>
              <w:adjustRightInd/>
              <w:spacing w:before="100" w:beforeAutospacing="1" w:after="100" w:afterAutospacing="1" w:line="276" w:lineRule="auto"/>
              <w:contextualSpacing/>
              <w:rPr>
                <w:b/>
                <w:sz w:val="20"/>
                <w:u w:val="single"/>
              </w:rPr>
            </w:pPr>
            <w:r w:rsidRPr="001E5FBC">
              <w:rPr>
                <w:sz w:val="20"/>
              </w:rPr>
              <w:t xml:space="preserve">The purpose of the audit work is to confirm TTL compliance with the various contractual Agreements outlined </w:t>
            </w:r>
            <w:r w:rsidR="001E5178">
              <w:rPr>
                <w:sz w:val="20"/>
              </w:rPr>
              <w:t>above</w:t>
            </w:r>
            <w:r w:rsidRPr="001E5FBC">
              <w:rPr>
                <w:sz w:val="20"/>
              </w:rPr>
              <w:t xml:space="preserve">, and to provide independent audit reports to TTL such that these reports can be passed on to RSP to fulfil any contractual obligations. This includes PAYG systems, CPAY systems, procedures, calculations and allocations affecting revenue </w:t>
            </w:r>
            <w:r w:rsidRPr="001E5FBC">
              <w:rPr>
                <w:sz w:val="20"/>
              </w:rPr>
              <w:lastRenderedPageBreak/>
              <w:t xml:space="preserve">and commission calculations &amp; financial settlements for </w:t>
            </w:r>
            <w:proofErr w:type="spellStart"/>
            <w:r w:rsidRPr="001E5FBC">
              <w:rPr>
                <w:sz w:val="20"/>
              </w:rPr>
              <w:t>Travelcards</w:t>
            </w:r>
            <w:proofErr w:type="spellEnd"/>
            <w:r w:rsidRPr="001E5FBC">
              <w:rPr>
                <w:sz w:val="20"/>
              </w:rPr>
              <w:t xml:space="preserve">, Through Ticketing, Oyster PAYG, and Contactless Payment Card (CPC) schemes. </w:t>
            </w:r>
          </w:p>
          <w:p w:rsidR="001E5FBC" w:rsidRPr="001E5FBC" w:rsidRDefault="001E5FBC" w:rsidP="001E5FBC">
            <w:pPr>
              <w:pStyle w:val="Heading2"/>
              <w:keepNext/>
              <w:adjustRightInd/>
              <w:spacing w:before="100" w:beforeAutospacing="1" w:after="100" w:afterAutospacing="1" w:line="276" w:lineRule="auto"/>
              <w:ind w:left="720"/>
              <w:contextualSpacing/>
              <w:rPr>
                <w:b/>
                <w:sz w:val="20"/>
                <w:u w:val="single"/>
              </w:rPr>
            </w:pPr>
          </w:p>
          <w:p w:rsidR="001E5FBC" w:rsidRPr="001E5FBC" w:rsidRDefault="002F0BC3" w:rsidP="00B660B7">
            <w:pPr>
              <w:pStyle w:val="Heading2"/>
              <w:keepNext/>
              <w:numPr>
                <w:ilvl w:val="2"/>
                <w:numId w:val="23"/>
              </w:numPr>
              <w:adjustRightInd/>
              <w:spacing w:before="100" w:beforeAutospacing="1" w:after="100" w:afterAutospacing="1" w:line="276" w:lineRule="auto"/>
              <w:contextualSpacing/>
              <w:rPr>
                <w:b/>
                <w:sz w:val="20"/>
                <w:u w:val="single"/>
              </w:rPr>
            </w:pPr>
            <w:r w:rsidRPr="001E5FBC">
              <w:rPr>
                <w:sz w:val="20"/>
              </w:rPr>
              <w:t xml:space="preserve">Except where otherwise noted in this section </w:t>
            </w:r>
            <w:r w:rsidR="0023053F">
              <w:rPr>
                <w:sz w:val="20"/>
              </w:rPr>
              <w:t xml:space="preserve">(notably relating to CPAY), TTL </w:t>
            </w:r>
            <w:r w:rsidRPr="001E5FBC">
              <w:rPr>
                <w:sz w:val="20"/>
              </w:rPr>
              <w:t>require a separate audit to be completed for each financial year (1</w:t>
            </w:r>
            <w:r w:rsidRPr="001E5FBC">
              <w:rPr>
                <w:sz w:val="20"/>
                <w:vertAlign w:val="superscript"/>
              </w:rPr>
              <w:t>st</w:t>
            </w:r>
            <w:r w:rsidRPr="001E5FBC">
              <w:rPr>
                <w:sz w:val="20"/>
              </w:rPr>
              <w:t xml:space="preserve"> April to 31</w:t>
            </w:r>
            <w:r w:rsidRPr="001E5FBC">
              <w:rPr>
                <w:sz w:val="20"/>
                <w:vertAlign w:val="superscript"/>
              </w:rPr>
              <w:t>st</w:t>
            </w:r>
            <w:r w:rsidRPr="001E5FBC">
              <w:rPr>
                <w:sz w:val="20"/>
              </w:rPr>
              <w:t xml:space="preserve"> March) for 3 years, with an option for TTL to extend this arrangement for a further 2 years at its discretion. </w:t>
            </w:r>
          </w:p>
          <w:p w:rsidR="001E5FBC" w:rsidRDefault="001E5FBC" w:rsidP="001E5FBC">
            <w:pPr>
              <w:pStyle w:val="Heading2"/>
              <w:keepNext/>
              <w:adjustRightInd/>
              <w:spacing w:before="100" w:beforeAutospacing="1" w:after="100" w:afterAutospacing="1" w:line="276" w:lineRule="auto"/>
              <w:contextualSpacing/>
              <w:rPr>
                <w:rFonts w:eastAsia="Times New Roman"/>
                <w:b/>
                <w:sz w:val="20"/>
                <w:u w:val="single"/>
                <w:lang w:eastAsia="en-US"/>
              </w:rPr>
            </w:pPr>
          </w:p>
          <w:p w:rsidR="001E5FBC" w:rsidRPr="001E5FBC" w:rsidRDefault="001E5FBC" w:rsidP="00B660B7">
            <w:pPr>
              <w:pStyle w:val="Heading2"/>
              <w:keepNext/>
              <w:numPr>
                <w:ilvl w:val="1"/>
                <w:numId w:val="21"/>
              </w:numPr>
              <w:adjustRightInd/>
              <w:spacing w:before="100" w:beforeAutospacing="1" w:after="100" w:afterAutospacing="1" w:line="276" w:lineRule="auto"/>
              <w:contextualSpacing/>
              <w:rPr>
                <w:b/>
                <w:sz w:val="20"/>
                <w:u w:val="single"/>
              </w:rPr>
            </w:pPr>
            <w:r w:rsidRPr="001E5FBC">
              <w:rPr>
                <w:sz w:val="20"/>
              </w:rPr>
              <w:t>2013/2014 (year ending 31 March 2014)</w:t>
            </w:r>
          </w:p>
          <w:p w:rsidR="001E5FBC" w:rsidRPr="001E5FBC" w:rsidRDefault="001E5FBC" w:rsidP="00B660B7">
            <w:pPr>
              <w:pStyle w:val="Favourite"/>
              <w:numPr>
                <w:ilvl w:val="1"/>
                <w:numId w:val="21"/>
              </w:numPr>
              <w:contextualSpacing/>
              <w:rPr>
                <w:sz w:val="20"/>
                <w:szCs w:val="20"/>
              </w:rPr>
            </w:pPr>
            <w:r w:rsidRPr="001E5FBC">
              <w:rPr>
                <w:sz w:val="20"/>
                <w:szCs w:val="20"/>
              </w:rPr>
              <w:t>2014/2015 (year ending 31 March 2015)</w:t>
            </w:r>
          </w:p>
          <w:p w:rsidR="001E5FBC" w:rsidRPr="001E5FBC" w:rsidRDefault="001E5FBC" w:rsidP="00B660B7">
            <w:pPr>
              <w:pStyle w:val="Favourite"/>
              <w:numPr>
                <w:ilvl w:val="1"/>
                <w:numId w:val="21"/>
              </w:numPr>
              <w:contextualSpacing/>
              <w:rPr>
                <w:sz w:val="20"/>
                <w:szCs w:val="20"/>
              </w:rPr>
            </w:pPr>
            <w:r w:rsidRPr="001E5FBC">
              <w:rPr>
                <w:sz w:val="20"/>
                <w:szCs w:val="20"/>
              </w:rPr>
              <w:t>2015/2016 (year ending 31 March 2016)</w:t>
            </w:r>
          </w:p>
          <w:p w:rsidR="001E5FBC" w:rsidRPr="001E5FBC" w:rsidRDefault="001E5FBC" w:rsidP="00B660B7">
            <w:pPr>
              <w:pStyle w:val="Favourite"/>
              <w:numPr>
                <w:ilvl w:val="1"/>
                <w:numId w:val="21"/>
              </w:numPr>
              <w:contextualSpacing/>
              <w:rPr>
                <w:sz w:val="20"/>
                <w:szCs w:val="20"/>
              </w:rPr>
            </w:pPr>
            <w:r w:rsidRPr="001E5FBC">
              <w:rPr>
                <w:sz w:val="20"/>
                <w:szCs w:val="20"/>
              </w:rPr>
              <w:t>Option for 2016/2017 (year ending 31 March 2017)</w:t>
            </w:r>
          </w:p>
          <w:p w:rsidR="001E5FBC" w:rsidRPr="00EF1958" w:rsidRDefault="001E5FBC" w:rsidP="00B660B7">
            <w:pPr>
              <w:pStyle w:val="Favourite"/>
              <w:numPr>
                <w:ilvl w:val="1"/>
                <w:numId w:val="21"/>
              </w:numPr>
              <w:contextualSpacing/>
              <w:rPr>
                <w:sz w:val="20"/>
                <w:szCs w:val="20"/>
              </w:rPr>
            </w:pPr>
            <w:r w:rsidRPr="001E5FBC">
              <w:rPr>
                <w:sz w:val="20"/>
                <w:szCs w:val="20"/>
              </w:rPr>
              <w:t>Option for 2017/2018 (year ending 31 March 2018)</w:t>
            </w:r>
          </w:p>
          <w:p w:rsidR="001E5FBC" w:rsidRPr="001E5FBC" w:rsidRDefault="002F0BC3" w:rsidP="00B660B7">
            <w:pPr>
              <w:pStyle w:val="Heading2"/>
              <w:keepNext/>
              <w:numPr>
                <w:ilvl w:val="2"/>
                <w:numId w:val="23"/>
              </w:numPr>
              <w:adjustRightInd/>
              <w:spacing w:before="100" w:beforeAutospacing="1" w:after="100" w:afterAutospacing="1" w:line="276" w:lineRule="auto"/>
              <w:contextualSpacing/>
              <w:rPr>
                <w:b/>
                <w:sz w:val="20"/>
                <w:u w:val="single"/>
              </w:rPr>
            </w:pPr>
            <w:r w:rsidRPr="001E5FBC">
              <w:rPr>
                <w:sz w:val="20"/>
              </w:rPr>
              <w:t>The following sections outline some key aspects of the scope of audit work required for each financial year audited. Audit work will vary depending on the areas and agreements being considered, and ultimately it will be up to the auditors to determine what audit work is required in order to be able to form an opinion on the extent to which TTL is compliant with the various Agreements.</w:t>
            </w:r>
            <w:bookmarkStart w:id="5" w:name="_Toc379969885"/>
          </w:p>
          <w:p w:rsidR="001E5FBC" w:rsidRPr="001E5FBC" w:rsidRDefault="001E5FBC" w:rsidP="001E5FBC">
            <w:pPr>
              <w:pStyle w:val="Heading2"/>
              <w:keepNext/>
              <w:adjustRightInd/>
              <w:spacing w:before="100" w:beforeAutospacing="1" w:after="100" w:afterAutospacing="1" w:line="276" w:lineRule="auto"/>
              <w:ind w:left="720"/>
              <w:contextualSpacing/>
              <w:rPr>
                <w:b/>
                <w:sz w:val="20"/>
                <w:u w:val="single"/>
              </w:rPr>
            </w:pPr>
          </w:p>
          <w:p w:rsidR="001E5178" w:rsidRDefault="002F0BC3" w:rsidP="001E5178">
            <w:pPr>
              <w:pStyle w:val="Heading2"/>
              <w:keepNext/>
              <w:numPr>
                <w:ilvl w:val="1"/>
                <w:numId w:val="23"/>
              </w:numPr>
              <w:adjustRightInd/>
              <w:spacing w:before="100" w:beforeAutospacing="1" w:after="100" w:afterAutospacing="1" w:line="276" w:lineRule="auto"/>
              <w:contextualSpacing/>
              <w:rPr>
                <w:b/>
                <w:sz w:val="20"/>
              </w:rPr>
            </w:pPr>
            <w:proofErr w:type="spellStart"/>
            <w:r w:rsidRPr="001E5178">
              <w:rPr>
                <w:b/>
                <w:sz w:val="20"/>
              </w:rPr>
              <w:t>Travelcard</w:t>
            </w:r>
            <w:proofErr w:type="spellEnd"/>
            <w:r w:rsidRPr="001E5178">
              <w:rPr>
                <w:b/>
                <w:sz w:val="20"/>
              </w:rPr>
              <w:t xml:space="preserve"> Agreement &amp; Through Ticketing (Non </w:t>
            </w:r>
            <w:proofErr w:type="spellStart"/>
            <w:r w:rsidRPr="001E5178">
              <w:rPr>
                <w:b/>
                <w:sz w:val="20"/>
              </w:rPr>
              <w:t>Travelcard</w:t>
            </w:r>
            <w:proofErr w:type="spellEnd"/>
            <w:r w:rsidRPr="001E5178">
              <w:rPr>
                <w:b/>
                <w:sz w:val="20"/>
              </w:rPr>
              <w:t>) Agreement</w:t>
            </w:r>
            <w:bookmarkEnd w:id="5"/>
            <w:r w:rsidR="001E5FBC" w:rsidRPr="001E5178">
              <w:rPr>
                <w:b/>
                <w:sz w:val="20"/>
              </w:rPr>
              <w:t xml:space="preserve"> </w:t>
            </w:r>
          </w:p>
          <w:p w:rsidR="00DD60AE" w:rsidRPr="001E5178" w:rsidRDefault="00DD60AE" w:rsidP="00DD60AE">
            <w:pPr>
              <w:pStyle w:val="Heading2"/>
              <w:keepNext/>
              <w:adjustRightInd/>
              <w:spacing w:before="100" w:beforeAutospacing="1" w:after="100" w:afterAutospacing="1" w:line="276" w:lineRule="auto"/>
              <w:ind w:left="360"/>
              <w:contextualSpacing/>
              <w:rPr>
                <w:b/>
                <w:sz w:val="20"/>
              </w:rPr>
            </w:pPr>
          </w:p>
          <w:p w:rsidR="00746BE2" w:rsidRPr="001E5178" w:rsidRDefault="002F0BC3" w:rsidP="00B660B7">
            <w:pPr>
              <w:pStyle w:val="Heading2"/>
              <w:keepNext/>
              <w:numPr>
                <w:ilvl w:val="2"/>
                <w:numId w:val="23"/>
              </w:numPr>
              <w:adjustRightInd/>
              <w:spacing w:before="100" w:beforeAutospacing="1" w:after="100" w:afterAutospacing="1" w:line="276" w:lineRule="auto"/>
              <w:contextualSpacing/>
              <w:rPr>
                <w:b/>
                <w:sz w:val="20"/>
                <w:u w:val="single"/>
              </w:rPr>
            </w:pPr>
            <w:r w:rsidRPr="00DD60AE">
              <w:rPr>
                <w:sz w:val="20"/>
              </w:rPr>
              <w:t xml:space="preserve">Provide an annual audit report </w:t>
            </w:r>
            <w:r w:rsidR="0018044A" w:rsidRPr="00DD60AE">
              <w:rPr>
                <w:sz w:val="20"/>
              </w:rPr>
              <w:t>including an opinion on each of the separate settlement clauses</w:t>
            </w:r>
            <w:r w:rsidR="0018044A">
              <w:rPr>
                <w:sz w:val="20"/>
              </w:rPr>
              <w:t xml:space="preserve"> </w:t>
            </w:r>
            <w:r w:rsidRPr="001E5178">
              <w:rPr>
                <w:sz w:val="20"/>
              </w:rPr>
              <w:t xml:space="preserve">for each financial year as specified in section </w:t>
            </w:r>
            <w:r w:rsidR="001E5178" w:rsidRPr="001E5178">
              <w:rPr>
                <w:sz w:val="20"/>
              </w:rPr>
              <w:t>2.5</w:t>
            </w:r>
            <w:r w:rsidRPr="001E5178">
              <w:rPr>
                <w:sz w:val="20"/>
              </w:rPr>
              <w:t xml:space="preserve"> to meet the audit requirements specified in section 29.3 of the Clearance Agreement.</w:t>
            </w:r>
          </w:p>
          <w:p w:rsidR="00746BE2" w:rsidRPr="00746BE2" w:rsidRDefault="00746BE2" w:rsidP="00746BE2">
            <w:pPr>
              <w:pStyle w:val="Heading2"/>
              <w:keepNext/>
              <w:adjustRightInd/>
              <w:spacing w:before="100" w:beforeAutospacing="1" w:after="100" w:afterAutospacing="1" w:line="276" w:lineRule="auto"/>
              <w:contextualSpacing/>
              <w:rPr>
                <w:b/>
                <w:sz w:val="20"/>
                <w:u w:val="single"/>
              </w:rPr>
            </w:pPr>
          </w:p>
          <w:p w:rsidR="00746BE2" w:rsidRPr="00746BE2" w:rsidRDefault="002F0BC3" w:rsidP="00B660B7">
            <w:pPr>
              <w:pStyle w:val="Heading2"/>
              <w:keepNext/>
              <w:numPr>
                <w:ilvl w:val="2"/>
                <w:numId w:val="23"/>
              </w:numPr>
              <w:adjustRightInd/>
              <w:spacing w:before="100" w:beforeAutospacing="1" w:after="100" w:afterAutospacing="1" w:line="276" w:lineRule="auto"/>
              <w:contextualSpacing/>
              <w:rPr>
                <w:b/>
                <w:sz w:val="20"/>
                <w:u w:val="single"/>
              </w:rPr>
            </w:pPr>
            <w:r w:rsidRPr="00746BE2">
              <w:rPr>
                <w:sz w:val="20"/>
              </w:rPr>
              <w:t>Review the RSP revenue settlement values for accuracy as per the Clearance agreement audit clause.</w:t>
            </w:r>
          </w:p>
          <w:p w:rsidR="00746BE2" w:rsidRPr="00746BE2" w:rsidRDefault="00746BE2" w:rsidP="00746BE2">
            <w:pPr>
              <w:pStyle w:val="Heading2"/>
              <w:keepNext/>
              <w:adjustRightInd/>
              <w:spacing w:before="100" w:beforeAutospacing="1" w:after="100" w:afterAutospacing="1" w:line="276" w:lineRule="auto"/>
              <w:ind w:left="720"/>
              <w:contextualSpacing/>
              <w:rPr>
                <w:b/>
                <w:sz w:val="20"/>
                <w:u w:val="single"/>
              </w:rPr>
            </w:pPr>
          </w:p>
          <w:p w:rsidR="00746BE2" w:rsidRPr="00746BE2" w:rsidRDefault="002F0BC3" w:rsidP="00B660B7">
            <w:pPr>
              <w:pStyle w:val="Heading2"/>
              <w:keepNext/>
              <w:numPr>
                <w:ilvl w:val="2"/>
                <w:numId w:val="23"/>
              </w:numPr>
              <w:adjustRightInd/>
              <w:spacing w:before="100" w:beforeAutospacing="1" w:after="100" w:afterAutospacing="1" w:line="276" w:lineRule="auto"/>
              <w:contextualSpacing/>
              <w:rPr>
                <w:b/>
                <w:sz w:val="20"/>
                <w:u w:val="single"/>
              </w:rPr>
            </w:pPr>
            <w:r w:rsidRPr="00746BE2">
              <w:rPr>
                <w:sz w:val="20"/>
              </w:rPr>
              <w:t xml:space="preserve">Check that the agreed </w:t>
            </w:r>
            <w:proofErr w:type="spellStart"/>
            <w:r w:rsidRPr="00746BE2">
              <w:rPr>
                <w:sz w:val="20"/>
              </w:rPr>
              <w:t>Travelcard</w:t>
            </w:r>
            <w:proofErr w:type="spellEnd"/>
            <w:r w:rsidRPr="00746BE2">
              <w:rPr>
                <w:sz w:val="20"/>
              </w:rPr>
              <w:t xml:space="preserve"> and Scholars apportionment factors have been used between TTL and the TOC’s for the apportionment of sales. Using the apportionment factors, recalculate the sales apportionments.</w:t>
            </w:r>
          </w:p>
          <w:p w:rsidR="00746BE2" w:rsidRPr="00746BE2" w:rsidRDefault="00746BE2" w:rsidP="00746BE2">
            <w:pPr>
              <w:pStyle w:val="Heading2"/>
              <w:keepNext/>
              <w:adjustRightInd/>
              <w:spacing w:before="100" w:beforeAutospacing="1" w:after="100" w:afterAutospacing="1" w:line="276" w:lineRule="auto"/>
              <w:contextualSpacing/>
              <w:rPr>
                <w:b/>
                <w:sz w:val="20"/>
                <w:u w:val="single"/>
              </w:rPr>
            </w:pPr>
          </w:p>
          <w:p w:rsidR="00746BE2" w:rsidRPr="00746BE2" w:rsidRDefault="002F0BC3" w:rsidP="00B660B7">
            <w:pPr>
              <w:pStyle w:val="Heading2"/>
              <w:keepNext/>
              <w:numPr>
                <w:ilvl w:val="2"/>
                <w:numId w:val="23"/>
              </w:numPr>
              <w:adjustRightInd/>
              <w:spacing w:before="100" w:beforeAutospacing="1" w:after="100" w:afterAutospacing="1" w:line="276" w:lineRule="auto"/>
              <w:contextualSpacing/>
              <w:rPr>
                <w:b/>
                <w:sz w:val="20"/>
                <w:u w:val="single"/>
              </w:rPr>
            </w:pPr>
            <w:r w:rsidRPr="00746BE2">
              <w:rPr>
                <w:sz w:val="20"/>
              </w:rPr>
              <w:t xml:space="preserve">Check that the agreed </w:t>
            </w:r>
            <w:proofErr w:type="spellStart"/>
            <w:r w:rsidRPr="00746BE2">
              <w:rPr>
                <w:sz w:val="20"/>
              </w:rPr>
              <w:t>Travelcard</w:t>
            </w:r>
            <w:proofErr w:type="spellEnd"/>
            <w:r w:rsidRPr="00746BE2">
              <w:rPr>
                <w:sz w:val="20"/>
              </w:rPr>
              <w:t xml:space="preserve"> and Scholars apportionment factors have been used between TTL and the TOC’s for the calculation of Retrospection apportionment of sales. Using the apportionment factors, recalculate the retrospective sales apportionments.</w:t>
            </w:r>
          </w:p>
          <w:p w:rsidR="00746BE2" w:rsidRPr="00746BE2" w:rsidRDefault="00746BE2" w:rsidP="00746BE2">
            <w:pPr>
              <w:pStyle w:val="Heading2"/>
              <w:keepNext/>
              <w:adjustRightInd/>
              <w:spacing w:before="100" w:beforeAutospacing="1" w:after="100" w:afterAutospacing="1" w:line="276" w:lineRule="auto"/>
              <w:ind w:left="720"/>
              <w:contextualSpacing/>
              <w:rPr>
                <w:b/>
                <w:sz w:val="20"/>
                <w:u w:val="single"/>
              </w:rPr>
            </w:pPr>
          </w:p>
          <w:p w:rsidR="00746BE2" w:rsidRPr="00746BE2" w:rsidRDefault="002F0BC3" w:rsidP="00B660B7">
            <w:pPr>
              <w:pStyle w:val="Heading2"/>
              <w:keepNext/>
              <w:numPr>
                <w:ilvl w:val="2"/>
                <w:numId w:val="23"/>
              </w:numPr>
              <w:adjustRightInd/>
              <w:spacing w:before="100" w:beforeAutospacing="1" w:after="100" w:afterAutospacing="1" w:line="276" w:lineRule="auto"/>
              <w:contextualSpacing/>
              <w:rPr>
                <w:b/>
                <w:sz w:val="20"/>
                <w:u w:val="single"/>
              </w:rPr>
            </w:pPr>
            <w:r w:rsidRPr="00746BE2">
              <w:rPr>
                <w:sz w:val="20"/>
              </w:rPr>
              <w:t xml:space="preserve">For all </w:t>
            </w:r>
            <w:proofErr w:type="spellStart"/>
            <w:r w:rsidRPr="00746BE2">
              <w:rPr>
                <w:sz w:val="20"/>
              </w:rPr>
              <w:t>Travelcard</w:t>
            </w:r>
            <w:proofErr w:type="spellEnd"/>
            <w:r w:rsidRPr="00746BE2">
              <w:rPr>
                <w:sz w:val="20"/>
              </w:rPr>
              <w:t xml:space="preserve"> adjustments, obtain a detailed explanation and confirm all adjustments were properly authorised and documented.</w:t>
            </w:r>
          </w:p>
          <w:p w:rsidR="00746BE2" w:rsidRPr="00746BE2" w:rsidRDefault="00746BE2" w:rsidP="00746BE2">
            <w:pPr>
              <w:pStyle w:val="Heading2"/>
              <w:keepNext/>
              <w:adjustRightInd/>
              <w:spacing w:before="100" w:beforeAutospacing="1" w:after="100" w:afterAutospacing="1" w:line="276" w:lineRule="auto"/>
              <w:ind w:left="720"/>
              <w:contextualSpacing/>
              <w:rPr>
                <w:b/>
                <w:sz w:val="20"/>
                <w:u w:val="single"/>
              </w:rPr>
            </w:pPr>
          </w:p>
          <w:p w:rsidR="00746BE2" w:rsidRPr="00DD60AE" w:rsidRDefault="002F0BC3" w:rsidP="00B660B7">
            <w:pPr>
              <w:pStyle w:val="Heading2"/>
              <w:keepNext/>
              <w:numPr>
                <w:ilvl w:val="2"/>
                <w:numId w:val="23"/>
              </w:numPr>
              <w:adjustRightInd/>
              <w:spacing w:before="100" w:beforeAutospacing="1" w:after="100" w:afterAutospacing="1" w:line="276" w:lineRule="auto"/>
              <w:contextualSpacing/>
              <w:rPr>
                <w:b/>
                <w:sz w:val="20"/>
                <w:u w:val="single"/>
              </w:rPr>
            </w:pPr>
            <w:r w:rsidRPr="00746BE2">
              <w:rPr>
                <w:sz w:val="20"/>
              </w:rPr>
              <w:t xml:space="preserve">For all </w:t>
            </w:r>
            <w:proofErr w:type="spellStart"/>
            <w:r w:rsidRPr="00746BE2">
              <w:rPr>
                <w:sz w:val="20"/>
              </w:rPr>
              <w:t>Travelcard</w:t>
            </w:r>
            <w:proofErr w:type="spellEnd"/>
            <w:r w:rsidRPr="00746BE2">
              <w:rPr>
                <w:sz w:val="20"/>
              </w:rPr>
              <w:t xml:space="preserve"> and scholars agreed settlement amounts have been properly settled with the RSP and have been matched to the relevant invoice.</w:t>
            </w:r>
          </w:p>
          <w:p w:rsidR="00DD60AE" w:rsidRPr="00EF1958" w:rsidRDefault="00DD60AE" w:rsidP="00DD60AE">
            <w:pPr>
              <w:pStyle w:val="Heading2"/>
              <w:keepNext/>
              <w:adjustRightInd/>
              <w:spacing w:before="100" w:beforeAutospacing="1" w:after="100" w:afterAutospacing="1" w:line="276" w:lineRule="auto"/>
              <w:contextualSpacing/>
              <w:rPr>
                <w:b/>
                <w:sz w:val="20"/>
                <w:u w:val="single"/>
              </w:rPr>
            </w:pPr>
          </w:p>
          <w:p w:rsidR="00C12F28" w:rsidRPr="00C12F28" w:rsidRDefault="002F0BC3" w:rsidP="00B660B7">
            <w:pPr>
              <w:pStyle w:val="Heading2"/>
              <w:keepNext/>
              <w:numPr>
                <w:ilvl w:val="2"/>
                <w:numId w:val="23"/>
              </w:numPr>
              <w:adjustRightInd/>
              <w:spacing w:before="100" w:beforeAutospacing="1" w:after="100" w:afterAutospacing="1" w:line="276" w:lineRule="auto"/>
              <w:contextualSpacing/>
              <w:rPr>
                <w:b/>
                <w:sz w:val="20"/>
                <w:u w:val="single"/>
              </w:rPr>
            </w:pPr>
            <w:r w:rsidRPr="00746BE2">
              <w:rPr>
                <w:sz w:val="20"/>
              </w:rPr>
              <w:t>To review the Through Ticketing settlements and ensure the values are in agreement with the relevant authorised documentation.</w:t>
            </w:r>
            <w:bookmarkStart w:id="6" w:name="_Toc379969886"/>
          </w:p>
          <w:p w:rsidR="00C12F28" w:rsidRPr="00C12F28" w:rsidRDefault="00C12F28" w:rsidP="00C12F28">
            <w:pPr>
              <w:pStyle w:val="Heading2"/>
              <w:keepNext/>
              <w:adjustRightInd/>
              <w:spacing w:before="100" w:beforeAutospacing="1" w:after="100" w:afterAutospacing="1" w:line="276" w:lineRule="auto"/>
              <w:contextualSpacing/>
              <w:rPr>
                <w:b/>
                <w:sz w:val="20"/>
                <w:u w:val="single"/>
              </w:rPr>
            </w:pPr>
          </w:p>
          <w:p w:rsidR="00746BE2" w:rsidRPr="00746BE2" w:rsidRDefault="002F0BC3" w:rsidP="00B660B7">
            <w:pPr>
              <w:pStyle w:val="Heading2"/>
              <w:keepNext/>
              <w:numPr>
                <w:ilvl w:val="1"/>
                <w:numId w:val="23"/>
              </w:numPr>
              <w:adjustRightInd/>
              <w:spacing w:before="100" w:beforeAutospacing="1" w:after="100" w:afterAutospacing="1" w:line="276" w:lineRule="auto"/>
              <w:contextualSpacing/>
              <w:rPr>
                <w:b/>
                <w:sz w:val="20"/>
                <w:u w:val="single"/>
              </w:rPr>
            </w:pPr>
            <w:r w:rsidRPr="00746BE2">
              <w:rPr>
                <w:b/>
                <w:sz w:val="20"/>
              </w:rPr>
              <w:t>PAYG Additional Audit</w:t>
            </w:r>
            <w:bookmarkEnd w:id="6"/>
          </w:p>
          <w:p w:rsidR="00746BE2" w:rsidRPr="00746BE2" w:rsidRDefault="00746BE2" w:rsidP="00746BE2">
            <w:pPr>
              <w:pStyle w:val="Heading2"/>
              <w:keepNext/>
              <w:adjustRightInd/>
              <w:spacing w:before="100" w:beforeAutospacing="1" w:after="100" w:afterAutospacing="1" w:line="276" w:lineRule="auto"/>
              <w:ind w:left="360"/>
              <w:contextualSpacing/>
              <w:rPr>
                <w:b/>
                <w:sz w:val="20"/>
                <w:u w:val="single"/>
              </w:rPr>
            </w:pPr>
          </w:p>
          <w:p w:rsidR="00746BE2" w:rsidRPr="00746BE2" w:rsidRDefault="002F0BC3" w:rsidP="00B660B7">
            <w:pPr>
              <w:pStyle w:val="Heading2"/>
              <w:keepNext/>
              <w:numPr>
                <w:ilvl w:val="2"/>
                <w:numId w:val="23"/>
              </w:numPr>
              <w:adjustRightInd/>
              <w:spacing w:before="100" w:beforeAutospacing="1" w:after="100" w:afterAutospacing="1" w:line="276" w:lineRule="auto"/>
              <w:contextualSpacing/>
              <w:rPr>
                <w:b/>
                <w:sz w:val="20"/>
                <w:u w:val="single"/>
              </w:rPr>
            </w:pPr>
            <w:r w:rsidRPr="00746BE2">
              <w:rPr>
                <w:sz w:val="20"/>
              </w:rPr>
              <w:t xml:space="preserve">Provide an annual audit report for each financial year as specified in </w:t>
            </w:r>
            <w:r w:rsidRPr="001E5178">
              <w:rPr>
                <w:sz w:val="20"/>
              </w:rPr>
              <w:t xml:space="preserve">section </w:t>
            </w:r>
            <w:r w:rsidR="001E5178" w:rsidRPr="001E5178">
              <w:rPr>
                <w:sz w:val="20"/>
              </w:rPr>
              <w:t>2.5</w:t>
            </w:r>
            <w:r w:rsidRPr="00746BE2">
              <w:rPr>
                <w:sz w:val="20"/>
              </w:rPr>
              <w:t xml:space="preserve"> to meet the audit requirements specified in section 29.4 of the Clearance Agreement.</w:t>
            </w:r>
          </w:p>
          <w:p w:rsidR="00746BE2" w:rsidRPr="00746BE2" w:rsidRDefault="00746BE2" w:rsidP="00746BE2">
            <w:pPr>
              <w:pStyle w:val="Heading2"/>
              <w:keepNext/>
              <w:adjustRightInd/>
              <w:spacing w:before="100" w:beforeAutospacing="1" w:after="100" w:afterAutospacing="1" w:line="276" w:lineRule="auto"/>
              <w:ind w:left="720"/>
              <w:contextualSpacing/>
              <w:rPr>
                <w:b/>
                <w:sz w:val="20"/>
                <w:u w:val="single"/>
              </w:rPr>
            </w:pPr>
          </w:p>
          <w:p w:rsidR="00746BE2" w:rsidRPr="00746BE2" w:rsidRDefault="002F0BC3" w:rsidP="00B660B7">
            <w:pPr>
              <w:pStyle w:val="Heading2"/>
              <w:keepNext/>
              <w:numPr>
                <w:ilvl w:val="2"/>
                <w:numId w:val="23"/>
              </w:numPr>
              <w:adjustRightInd/>
              <w:spacing w:before="100" w:beforeAutospacing="1" w:after="100" w:afterAutospacing="1" w:line="276" w:lineRule="auto"/>
              <w:contextualSpacing/>
              <w:rPr>
                <w:b/>
                <w:sz w:val="20"/>
                <w:u w:val="single"/>
              </w:rPr>
            </w:pPr>
            <w:r w:rsidRPr="00746BE2">
              <w:rPr>
                <w:sz w:val="20"/>
              </w:rPr>
              <w:t>This is an audit of PAYG systems, procedures, calculations and allocations with a view to determining whether they are compliant with the obligations under the Clearance Agreement and the PAYG Agreement.</w:t>
            </w:r>
          </w:p>
          <w:p w:rsidR="00746BE2" w:rsidRPr="00746BE2" w:rsidRDefault="00746BE2" w:rsidP="00746BE2">
            <w:pPr>
              <w:pStyle w:val="Heading2"/>
              <w:keepNext/>
              <w:adjustRightInd/>
              <w:spacing w:before="100" w:beforeAutospacing="1" w:after="100" w:afterAutospacing="1" w:line="276" w:lineRule="auto"/>
              <w:ind w:left="720"/>
              <w:contextualSpacing/>
              <w:rPr>
                <w:b/>
                <w:sz w:val="20"/>
                <w:u w:val="single"/>
              </w:rPr>
            </w:pPr>
          </w:p>
          <w:p w:rsidR="00746BE2" w:rsidRPr="00746BE2" w:rsidRDefault="002F0BC3" w:rsidP="00B660B7">
            <w:pPr>
              <w:pStyle w:val="Heading2"/>
              <w:keepNext/>
              <w:numPr>
                <w:ilvl w:val="2"/>
                <w:numId w:val="23"/>
              </w:numPr>
              <w:adjustRightInd/>
              <w:spacing w:before="100" w:beforeAutospacing="1" w:after="100" w:afterAutospacing="1" w:line="276" w:lineRule="auto"/>
              <w:contextualSpacing/>
              <w:rPr>
                <w:b/>
                <w:sz w:val="20"/>
                <w:u w:val="single"/>
              </w:rPr>
            </w:pPr>
            <w:r w:rsidRPr="00746BE2">
              <w:rPr>
                <w:sz w:val="20"/>
              </w:rPr>
              <w:t>To assist the auditors to form a view, TTL will maintain a “key controls document” and will evidence that these controls are extant and effective as far as PAYG is concerned.</w:t>
            </w:r>
          </w:p>
          <w:p w:rsidR="00746BE2" w:rsidRPr="00746BE2" w:rsidRDefault="00746BE2" w:rsidP="00746BE2">
            <w:pPr>
              <w:pStyle w:val="Heading2"/>
              <w:keepNext/>
              <w:adjustRightInd/>
              <w:spacing w:before="100" w:beforeAutospacing="1" w:after="100" w:afterAutospacing="1" w:line="276" w:lineRule="auto"/>
              <w:ind w:left="720"/>
              <w:contextualSpacing/>
              <w:rPr>
                <w:b/>
                <w:sz w:val="20"/>
                <w:u w:val="single"/>
              </w:rPr>
            </w:pPr>
          </w:p>
          <w:p w:rsidR="002F0BC3" w:rsidRPr="00746BE2" w:rsidRDefault="002F0BC3" w:rsidP="00B660B7">
            <w:pPr>
              <w:pStyle w:val="Heading2"/>
              <w:keepNext/>
              <w:numPr>
                <w:ilvl w:val="2"/>
                <w:numId w:val="23"/>
              </w:numPr>
              <w:adjustRightInd/>
              <w:spacing w:before="100" w:beforeAutospacing="1" w:after="100" w:afterAutospacing="1" w:line="276" w:lineRule="auto"/>
              <w:contextualSpacing/>
              <w:rPr>
                <w:b/>
                <w:sz w:val="20"/>
                <w:u w:val="single"/>
              </w:rPr>
            </w:pPr>
            <w:r w:rsidRPr="00746BE2">
              <w:rPr>
                <w:sz w:val="20"/>
              </w:rPr>
              <w:t xml:space="preserve">Systems &amp; processes performed by TTL subcontractors will be out of scope for this work and should be excluded.  </w:t>
            </w:r>
          </w:p>
          <w:p w:rsidR="002F0BC3" w:rsidRPr="00746BE2" w:rsidRDefault="002F0BC3" w:rsidP="001E5FBC">
            <w:pPr>
              <w:pStyle w:val="Favourite"/>
              <w:ind w:left="360"/>
              <w:contextualSpacing/>
              <w:rPr>
                <w:b/>
                <w:sz w:val="20"/>
                <w:szCs w:val="20"/>
                <w:highlight w:val="yellow"/>
              </w:rPr>
            </w:pPr>
          </w:p>
          <w:p w:rsidR="00746BE2" w:rsidRDefault="002F0BC3" w:rsidP="00B660B7">
            <w:pPr>
              <w:pStyle w:val="Favourite"/>
              <w:numPr>
                <w:ilvl w:val="1"/>
                <w:numId w:val="23"/>
              </w:numPr>
              <w:contextualSpacing/>
              <w:rPr>
                <w:sz w:val="20"/>
                <w:szCs w:val="20"/>
              </w:rPr>
            </w:pPr>
            <w:bookmarkStart w:id="7" w:name="_Toc379969887"/>
            <w:r w:rsidRPr="00746BE2">
              <w:rPr>
                <w:b/>
                <w:sz w:val="20"/>
                <w:szCs w:val="20"/>
              </w:rPr>
              <w:t>CPAY Additional Audit</w:t>
            </w:r>
            <w:bookmarkEnd w:id="7"/>
          </w:p>
          <w:p w:rsidR="00746BE2" w:rsidRDefault="00746BE2" w:rsidP="00746BE2">
            <w:pPr>
              <w:pStyle w:val="Favourite"/>
              <w:tabs>
                <w:tab w:val="clear" w:pos="1440"/>
              </w:tabs>
              <w:ind w:left="360"/>
              <w:contextualSpacing/>
              <w:rPr>
                <w:sz w:val="20"/>
                <w:szCs w:val="20"/>
              </w:rPr>
            </w:pPr>
          </w:p>
          <w:p w:rsidR="00746BE2" w:rsidRDefault="002F0BC3" w:rsidP="00B660B7">
            <w:pPr>
              <w:pStyle w:val="Favourite"/>
              <w:numPr>
                <w:ilvl w:val="2"/>
                <w:numId w:val="23"/>
              </w:numPr>
              <w:contextualSpacing/>
              <w:rPr>
                <w:sz w:val="20"/>
                <w:szCs w:val="20"/>
              </w:rPr>
            </w:pPr>
            <w:r w:rsidRPr="00746BE2">
              <w:rPr>
                <w:sz w:val="20"/>
                <w:szCs w:val="20"/>
              </w:rPr>
              <w:t>Provide an annual audit report within 12 months of signing the CPAY Agreement, and thereafter based on timings in the final CPAY Agreement</w:t>
            </w:r>
            <w:r w:rsidR="00A47C0F">
              <w:rPr>
                <w:sz w:val="20"/>
                <w:szCs w:val="20"/>
              </w:rPr>
              <w:t>.</w:t>
            </w:r>
            <w:r w:rsidRPr="00746BE2">
              <w:rPr>
                <w:sz w:val="20"/>
                <w:szCs w:val="20"/>
              </w:rPr>
              <w:t xml:space="preserve"> </w:t>
            </w:r>
          </w:p>
          <w:p w:rsidR="00746BE2" w:rsidRDefault="00746BE2" w:rsidP="00746BE2">
            <w:pPr>
              <w:pStyle w:val="Favourite"/>
              <w:tabs>
                <w:tab w:val="clear" w:pos="1440"/>
              </w:tabs>
              <w:ind w:left="720"/>
              <w:contextualSpacing/>
              <w:rPr>
                <w:sz w:val="20"/>
                <w:szCs w:val="20"/>
              </w:rPr>
            </w:pPr>
          </w:p>
          <w:p w:rsidR="00746BE2" w:rsidRPr="00746BE2" w:rsidRDefault="002F0BC3" w:rsidP="00B660B7">
            <w:pPr>
              <w:pStyle w:val="Favourite"/>
              <w:numPr>
                <w:ilvl w:val="2"/>
                <w:numId w:val="23"/>
              </w:numPr>
              <w:contextualSpacing/>
              <w:rPr>
                <w:sz w:val="20"/>
                <w:szCs w:val="20"/>
              </w:rPr>
            </w:pPr>
            <w:r w:rsidRPr="00746BE2">
              <w:rPr>
                <w:sz w:val="20"/>
                <w:szCs w:val="20"/>
              </w:rPr>
              <w:t>This is expected to be an audit of CPAY systems, procedures, calculations and allocations with a view to determining whether they are compliant with the obligations under the amended Clearance Agreement and the CPAY Agreement.</w:t>
            </w:r>
          </w:p>
          <w:p w:rsidR="00746BE2" w:rsidRPr="00746BE2" w:rsidRDefault="00746BE2" w:rsidP="00746BE2">
            <w:pPr>
              <w:pStyle w:val="Favourite"/>
              <w:tabs>
                <w:tab w:val="clear" w:pos="1440"/>
              </w:tabs>
              <w:ind w:left="720"/>
              <w:contextualSpacing/>
              <w:rPr>
                <w:sz w:val="20"/>
                <w:szCs w:val="20"/>
              </w:rPr>
            </w:pPr>
          </w:p>
          <w:p w:rsidR="00746BE2" w:rsidRPr="00746BE2" w:rsidRDefault="002F0BC3" w:rsidP="00B660B7">
            <w:pPr>
              <w:pStyle w:val="Favourite"/>
              <w:numPr>
                <w:ilvl w:val="2"/>
                <w:numId w:val="23"/>
              </w:numPr>
              <w:contextualSpacing/>
              <w:rPr>
                <w:sz w:val="20"/>
                <w:szCs w:val="20"/>
              </w:rPr>
            </w:pPr>
            <w:r w:rsidRPr="00746BE2">
              <w:rPr>
                <w:sz w:val="20"/>
                <w:szCs w:val="20"/>
              </w:rPr>
              <w:t>To assist the auditors to form a view, TTL will create &amp; maintain a “key controls document” and will evidence that these controls are extant and effective as far as CPAY is concerned.</w:t>
            </w:r>
          </w:p>
          <w:p w:rsidR="00746BE2" w:rsidRPr="00746BE2" w:rsidRDefault="00746BE2" w:rsidP="00746BE2">
            <w:pPr>
              <w:pStyle w:val="Favourite"/>
              <w:tabs>
                <w:tab w:val="clear" w:pos="1440"/>
              </w:tabs>
              <w:ind w:left="720"/>
              <w:contextualSpacing/>
              <w:rPr>
                <w:sz w:val="20"/>
                <w:szCs w:val="20"/>
              </w:rPr>
            </w:pPr>
          </w:p>
          <w:p w:rsidR="002F0BC3" w:rsidRPr="00746BE2" w:rsidRDefault="002F0BC3" w:rsidP="00B660B7">
            <w:pPr>
              <w:pStyle w:val="Favourite"/>
              <w:numPr>
                <w:ilvl w:val="2"/>
                <w:numId w:val="23"/>
              </w:numPr>
              <w:contextualSpacing/>
              <w:rPr>
                <w:sz w:val="20"/>
                <w:szCs w:val="20"/>
              </w:rPr>
            </w:pPr>
            <w:r w:rsidRPr="00746BE2">
              <w:rPr>
                <w:sz w:val="20"/>
                <w:szCs w:val="20"/>
              </w:rPr>
              <w:t xml:space="preserve">Systems &amp; processes performed by TTL subcontractors will be out of scope for this work, and should be excluded unless specifically agreed otherwise in the final CPAY Agreement.  </w:t>
            </w:r>
          </w:p>
          <w:p w:rsidR="00924456" w:rsidRDefault="00924456" w:rsidP="00C12F28">
            <w:pPr>
              <w:pStyle w:val="Favourite"/>
              <w:ind w:left="720"/>
              <w:contextualSpacing/>
              <w:rPr>
                <w:sz w:val="20"/>
                <w:szCs w:val="20"/>
              </w:rPr>
            </w:pPr>
            <w:bookmarkStart w:id="8" w:name="_Toc379969888"/>
          </w:p>
          <w:p w:rsidR="00924456" w:rsidRPr="00924456" w:rsidRDefault="00924456" w:rsidP="00F770F2">
            <w:pPr>
              <w:pStyle w:val="Favourite"/>
              <w:ind w:left="0"/>
              <w:contextualSpacing/>
              <w:rPr>
                <w:b/>
                <w:sz w:val="20"/>
                <w:szCs w:val="20"/>
              </w:rPr>
            </w:pPr>
          </w:p>
          <w:p w:rsidR="00924456" w:rsidRDefault="002F0BC3" w:rsidP="00B660B7">
            <w:pPr>
              <w:pStyle w:val="Favourite"/>
              <w:numPr>
                <w:ilvl w:val="1"/>
                <w:numId w:val="23"/>
              </w:numPr>
              <w:contextualSpacing/>
              <w:rPr>
                <w:b/>
                <w:sz w:val="20"/>
                <w:szCs w:val="20"/>
              </w:rPr>
            </w:pPr>
            <w:r w:rsidRPr="00924456">
              <w:rPr>
                <w:b/>
                <w:sz w:val="20"/>
                <w:szCs w:val="20"/>
              </w:rPr>
              <w:t>Deliverables</w:t>
            </w:r>
            <w:bookmarkEnd w:id="8"/>
          </w:p>
          <w:p w:rsidR="00924456" w:rsidRDefault="00924456" w:rsidP="00924456">
            <w:pPr>
              <w:pStyle w:val="Favourite"/>
              <w:tabs>
                <w:tab w:val="clear" w:pos="1440"/>
              </w:tabs>
              <w:ind w:left="360"/>
              <w:contextualSpacing/>
              <w:rPr>
                <w:b/>
                <w:sz w:val="20"/>
                <w:szCs w:val="20"/>
              </w:rPr>
            </w:pPr>
          </w:p>
          <w:p w:rsidR="00EF1958" w:rsidRPr="007944DD" w:rsidRDefault="00D53BC0" w:rsidP="00B660B7">
            <w:pPr>
              <w:pStyle w:val="Favourite"/>
              <w:numPr>
                <w:ilvl w:val="2"/>
                <w:numId w:val="23"/>
              </w:numPr>
              <w:contextualSpacing/>
              <w:rPr>
                <w:b/>
                <w:sz w:val="20"/>
                <w:szCs w:val="20"/>
              </w:rPr>
            </w:pPr>
            <w:r w:rsidRPr="007944DD">
              <w:rPr>
                <w:sz w:val="20"/>
                <w:szCs w:val="20"/>
              </w:rPr>
              <w:t>C</w:t>
            </w:r>
            <w:r w:rsidR="002F0BC3" w:rsidRPr="007944DD">
              <w:rPr>
                <w:sz w:val="20"/>
                <w:szCs w:val="20"/>
              </w:rPr>
              <w:t xml:space="preserve">arry out the following activities to ensure successful completion of the audit work </w:t>
            </w:r>
            <w:r w:rsidRPr="007944DD">
              <w:rPr>
                <w:sz w:val="20"/>
                <w:szCs w:val="20"/>
              </w:rPr>
              <w:t xml:space="preserve">and </w:t>
            </w:r>
            <w:r w:rsidR="00EF1958" w:rsidRPr="007944DD">
              <w:rPr>
                <w:sz w:val="20"/>
                <w:szCs w:val="20"/>
              </w:rPr>
              <w:t>undertake any activity</w:t>
            </w:r>
            <w:r w:rsidR="002F0BC3" w:rsidRPr="007944DD">
              <w:rPr>
                <w:sz w:val="20"/>
                <w:szCs w:val="20"/>
              </w:rPr>
              <w:t xml:space="preserve"> </w:t>
            </w:r>
            <w:r w:rsidR="003E411D" w:rsidRPr="007944DD">
              <w:rPr>
                <w:sz w:val="20"/>
                <w:szCs w:val="20"/>
              </w:rPr>
              <w:t>deemed</w:t>
            </w:r>
            <w:r w:rsidR="002F0BC3" w:rsidRPr="007944DD">
              <w:rPr>
                <w:sz w:val="20"/>
                <w:szCs w:val="20"/>
              </w:rPr>
              <w:t xml:space="preserve"> appropriate to complete the audit work &amp; finalise the</w:t>
            </w:r>
            <w:r w:rsidR="00EF1958" w:rsidRPr="007944DD">
              <w:rPr>
                <w:sz w:val="20"/>
                <w:szCs w:val="20"/>
              </w:rPr>
              <w:t xml:space="preserve"> </w:t>
            </w:r>
            <w:r w:rsidR="002F0BC3" w:rsidRPr="007944DD">
              <w:rPr>
                <w:sz w:val="20"/>
                <w:szCs w:val="20"/>
              </w:rPr>
              <w:t xml:space="preserve"> report(s) to meet TTL’s obligations under the various Agreements.  </w:t>
            </w:r>
          </w:p>
          <w:p w:rsidR="00F770F2" w:rsidRPr="007944DD" w:rsidRDefault="00F770F2" w:rsidP="00EF1958">
            <w:pPr>
              <w:pStyle w:val="Favourite"/>
              <w:tabs>
                <w:tab w:val="clear" w:pos="1440"/>
              </w:tabs>
              <w:ind w:left="0"/>
              <w:contextualSpacing/>
              <w:rPr>
                <w:b/>
                <w:sz w:val="20"/>
                <w:szCs w:val="20"/>
              </w:rPr>
            </w:pPr>
          </w:p>
          <w:p w:rsidR="00F770F2" w:rsidRPr="007944DD" w:rsidRDefault="002F0BC3" w:rsidP="00B660B7">
            <w:pPr>
              <w:pStyle w:val="Favourite"/>
              <w:numPr>
                <w:ilvl w:val="0"/>
                <w:numId w:val="21"/>
              </w:numPr>
              <w:contextualSpacing/>
              <w:rPr>
                <w:b/>
                <w:sz w:val="20"/>
                <w:szCs w:val="20"/>
              </w:rPr>
            </w:pPr>
            <w:r w:rsidRPr="007944DD">
              <w:rPr>
                <w:sz w:val="20"/>
                <w:szCs w:val="20"/>
              </w:rPr>
              <w:t xml:space="preserve">Provide audit reports </w:t>
            </w:r>
            <w:r w:rsidR="0018044A" w:rsidRPr="007944DD">
              <w:rPr>
                <w:sz w:val="20"/>
                <w:szCs w:val="20"/>
              </w:rPr>
              <w:t xml:space="preserve">(including an opinion on all of the settlement clauses for the audit of the </w:t>
            </w:r>
            <w:proofErr w:type="spellStart"/>
            <w:r w:rsidR="0018044A" w:rsidRPr="007944DD">
              <w:rPr>
                <w:sz w:val="20"/>
                <w:szCs w:val="20"/>
              </w:rPr>
              <w:t>travelcard</w:t>
            </w:r>
            <w:proofErr w:type="spellEnd"/>
            <w:r w:rsidR="0018044A" w:rsidRPr="007944DD">
              <w:rPr>
                <w:sz w:val="20"/>
                <w:szCs w:val="20"/>
              </w:rPr>
              <w:t xml:space="preserve"> agreement and through ticketing) </w:t>
            </w:r>
            <w:r w:rsidRPr="007944DD">
              <w:rPr>
                <w:sz w:val="20"/>
                <w:szCs w:val="20"/>
              </w:rPr>
              <w:t>for each year that TTL can provide to RSP to satisfy the contractual terms of the Agreements.</w:t>
            </w:r>
          </w:p>
          <w:p w:rsidR="00F770F2" w:rsidRPr="00F770F2" w:rsidRDefault="002F0BC3" w:rsidP="00B660B7">
            <w:pPr>
              <w:pStyle w:val="Favourite"/>
              <w:numPr>
                <w:ilvl w:val="0"/>
                <w:numId w:val="21"/>
              </w:numPr>
              <w:contextualSpacing/>
              <w:rPr>
                <w:b/>
                <w:sz w:val="20"/>
                <w:szCs w:val="20"/>
              </w:rPr>
            </w:pPr>
            <w:r w:rsidRPr="00F770F2">
              <w:rPr>
                <w:sz w:val="20"/>
                <w:szCs w:val="20"/>
              </w:rPr>
              <w:t>Review of the various contractual Agreements, and the associated impact on procedures, calculations, and activities carried out by TTL to further refine the scope of the work.</w:t>
            </w:r>
          </w:p>
          <w:p w:rsidR="002F0BC3" w:rsidRPr="00F770F2" w:rsidRDefault="002F0BC3" w:rsidP="00B660B7">
            <w:pPr>
              <w:pStyle w:val="Favourite"/>
              <w:numPr>
                <w:ilvl w:val="0"/>
                <w:numId w:val="21"/>
              </w:numPr>
              <w:contextualSpacing/>
              <w:rPr>
                <w:b/>
                <w:sz w:val="20"/>
                <w:szCs w:val="20"/>
              </w:rPr>
            </w:pPr>
            <w:r w:rsidRPr="00F770F2">
              <w:rPr>
                <w:sz w:val="20"/>
                <w:szCs w:val="20"/>
              </w:rPr>
              <w:t>Review of documentation and authorisations as required.</w:t>
            </w:r>
          </w:p>
          <w:p w:rsidR="002F0BC3" w:rsidRPr="001E5FBC" w:rsidRDefault="002F0BC3" w:rsidP="00B660B7">
            <w:pPr>
              <w:pStyle w:val="Favourite"/>
              <w:numPr>
                <w:ilvl w:val="0"/>
                <w:numId w:val="21"/>
              </w:numPr>
              <w:contextualSpacing/>
              <w:rPr>
                <w:sz w:val="20"/>
                <w:szCs w:val="20"/>
              </w:rPr>
            </w:pPr>
            <w:r w:rsidRPr="001E5FBC">
              <w:rPr>
                <w:sz w:val="20"/>
                <w:szCs w:val="20"/>
              </w:rPr>
              <w:t>Review any supporting systems for PAYG and CPAY.</w:t>
            </w:r>
          </w:p>
          <w:p w:rsidR="002F0BC3" w:rsidRPr="001E5FBC" w:rsidRDefault="002F0BC3" w:rsidP="00B660B7">
            <w:pPr>
              <w:pStyle w:val="Favourite"/>
              <w:numPr>
                <w:ilvl w:val="0"/>
                <w:numId w:val="21"/>
              </w:numPr>
              <w:contextualSpacing/>
              <w:rPr>
                <w:sz w:val="20"/>
                <w:szCs w:val="20"/>
              </w:rPr>
            </w:pPr>
            <w:r w:rsidRPr="001E5FBC">
              <w:rPr>
                <w:sz w:val="20"/>
                <w:szCs w:val="20"/>
              </w:rPr>
              <w:t xml:space="preserve">Ensure audit report(s) are timely, comply with the various Agreements, and are formally signed off by the appointed auditors. </w:t>
            </w:r>
          </w:p>
          <w:p w:rsidR="002F0BC3" w:rsidRPr="001E5FBC" w:rsidRDefault="002F0BC3" w:rsidP="00B660B7">
            <w:pPr>
              <w:pStyle w:val="Favourite"/>
              <w:numPr>
                <w:ilvl w:val="0"/>
                <w:numId w:val="21"/>
              </w:numPr>
              <w:contextualSpacing/>
              <w:rPr>
                <w:sz w:val="20"/>
                <w:szCs w:val="20"/>
              </w:rPr>
            </w:pPr>
            <w:r w:rsidRPr="001E5FBC">
              <w:rPr>
                <w:sz w:val="20"/>
                <w:szCs w:val="20"/>
              </w:rPr>
              <w:t>Evidence the testing of systems, procedures, calculations and allocations, including sales commission calculations on a sample basis.</w:t>
            </w:r>
          </w:p>
          <w:p w:rsidR="002F0BC3" w:rsidRDefault="002F0BC3" w:rsidP="00C12F28">
            <w:pPr>
              <w:pStyle w:val="Favourite"/>
              <w:ind w:left="720"/>
              <w:contextualSpacing/>
              <w:rPr>
                <w:sz w:val="20"/>
                <w:szCs w:val="20"/>
              </w:rPr>
            </w:pPr>
          </w:p>
          <w:p w:rsidR="00EF1958" w:rsidRPr="00EF1958" w:rsidRDefault="00EF1958" w:rsidP="00B660B7">
            <w:pPr>
              <w:pStyle w:val="Favourite"/>
              <w:numPr>
                <w:ilvl w:val="2"/>
                <w:numId w:val="23"/>
              </w:numPr>
              <w:contextualSpacing/>
              <w:rPr>
                <w:b/>
                <w:sz w:val="20"/>
                <w:szCs w:val="20"/>
              </w:rPr>
            </w:pPr>
            <w:r w:rsidRPr="00EF1958">
              <w:rPr>
                <w:b/>
                <w:sz w:val="20"/>
                <w:szCs w:val="20"/>
              </w:rPr>
              <w:t xml:space="preserve">Details of the services to be delivered are provided in the </w:t>
            </w:r>
            <w:r w:rsidRPr="00EF1958">
              <w:rPr>
                <w:rFonts w:ascii="Univers-65Bold" w:hAnsi="Univers-65Bold" w:cs="Univers-65Bold"/>
                <w:bCs/>
                <w:i/>
                <w:sz w:val="20"/>
                <w:szCs w:val="20"/>
              </w:rPr>
              <w:t xml:space="preserve">TTL RSP Revenue Settlement – Financial &amp; Systems Audits </w:t>
            </w:r>
            <w:r w:rsidRPr="00EF1958">
              <w:rPr>
                <w:rFonts w:ascii="Univers-45Light" w:hAnsi="Univers-45Light" w:cs="Univers-45Light"/>
                <w:i/>
                <w:sz w:val="20"/>
                <w:szCs w:val="20"/>
              </w:rPr>
              <w:t>TfL Reference Number: TfL90888</w:t>
            </w:r>
            <w:r w:rsidRPr="00EF1958">
              <w:rPr>
                <w:rFonts w:ascii="Univers-65Bold" w:hAnsi="Univers-65Bold" w:cs="Univers-65Bold"/>
                <w:bCs/>
                <w:i/>
                <w:sz w:val="20"/>
                <w:szCs w:val="20"/>
              </w:rPr>
              <w:t xml:space="preserve"> Response to Invitation to Tender </w:t>
            </w:r>
            <w:r w:rsidRPr="00EF1958">
              <w:rPr>
                <w:rFonts w:ascii="Univers-65Bold" w:hAnsi="Univers-65Bold" w:cs="Univers-65Bold"/>
                <w:bCs/>
                <w:sz w:val="20"/>
                <w:szCs w:val="20"/>
              </w:rPr>
              <w:t>embedded below.</w:t>
            </w:r>
          </w:p>
          <w:bookmarkEnd w:id="4"/>
          <w:p w:rsidR="00A31A33" w:rsidRDefault="00A31A33" w:rsidP="00A31A33">
            <w:pPr>
              <w:spacing w:after="0" w:line="240" w:lineRule="auto"/>
              <w:rPr>
                <w:rFonts w:ascii="Univers-65Bold" w:hAnsi="Univers-65Bold" w:cs="Univers-65Bold"/>
                <w:bCs/>
                <w:szCs w:val="22"/>
              </w:rPr>
            </w:pPr>
          </w:p>
          <w:p w:rsidR="00EF1958" w:rsidRDefault="00EF1958" w:rsidP="00A31A33">
            <w:pPr>
              <w:spacing w:after="0" w:line="240" w:lineRule="auto"/>
              <w:rPr>
                <w:rFonts w:ascii="Univers-65Bold" w:hAnsi="Univers-65Bold" w:cs="Univers-65Bold"/>
                <w:bCs/>
                <w:szCs w:val="22"/>
              </w:rPr>
            </w:pPr>
          </w:p>
          <w:p w:rsidR="00BF338F" w:rsidRDefault="008B2000" w:rsidP="00EF1958">
            <w:pPr>
              <w:spacing w:after="0" w:line="240" w:lineRule="auto"/>
              <w:rPr>
                <w:rFonts w:ascii="Univers-65Bold" w:hAnsi="Univers-65Bold" w:cs="Univers-65Bold"/>
                <w:bCs/>
                <w:szCs w:val="22"/>
              </w:rPr>
            </w:pPr>
            <w:r>
              <w:rPr>
                <w:rFonts w:ascii="Univers-65Bold" w:hAnsi="Univers-65Bold" w:cs="Univers-65Bold"/>
                <w:bCs/>
                <w:szCs w:val="22"/>
              </w:rPr>
              <w:t>REDACTED</w:t>
            </w:r>
          </w:p>
          <w:p w:rsidR="00490155" w:rsidRDefault="00490155" w:rsidP="00EF1958">
            <w:pPr>
              <w:spacing w:after="0" w:line="240" w:lineRule="auto"/>
              <w:rPr>
                <w:rFonts w:ascii="Univers-65Bold" w:hAnsi="Univers-65Bold" w:cs="Univers-65Bold"/>
                <w:bCs/>
                <w:szCs w:val="22"/>
              </w:rPr>
            </w:pPr>
          </w:p>
          <w:p w:rsidR="00D97A91" w:rsidRDefault="00D97A91" w:rsidP="00EF1958">
            <w:pPr>
              <w:spacing w:after="0" w:line="240" w:lineRule="auto"/>
              <w:rPr>
                <w:rFonts w:ascii="Univers-65Bold" w:hAnsi="Univers-65Bold" w:cs="Univers-65Bold"/>
                <w:bCs/>
                <w:szCs w:val="22"/>
              </w:rPr>
            </w:pPr>
          </w:p>
          <w:p w:rsidR="00D7540C" w:rsidRDefault="00D7540C" w:rsidP="00D7540C">
            <w:pPr>
              <w:pStyle w:val="GToBintro"/>
              <w:keepNext/>
              <w:rPr>
                <w:rFonts w:ascii="Arial" w:hAnsi="Arial" w:cs="Arial"/>
                <w:bCs/>
                <w:szCs w:val="22"/>
              </w:rPr>
            </w:pPr>
          </w:p>
          <w:p w:rsidR="00D7540C" w:rsidRDefault="00D7540C" w:rsidP="00D7540C">
            <w:pPr>
              <w:pStyle w:val="GToBintro"/>
              <w:keepNext/>
              <w:rPr>
                <w:rFonts w:ascii="Arial" w:hAnsi="Arial" w:cs="Arial"/>
                <w:bCs/>
                <w:szCs w:val="22"/>
              </w:rPr>
            </w:pPr>
          </w:p>
          <w:p w:rsidR="00D7540C" w:rsidRPr="007944DD" w:rsidRDefault="00D7540C" w:rsidP="00D7540C">
            <w:pPr>
              <w:pStyle w:val="GToBintro"/>
              <w:keepNext/>
              <w:rPr>
                <w:rFonts w:ascii="Arial" w:hAnsi="Arial" w:cs="Arial"/>
                <w:bCs/>
                <w:sz w:val="20"/>
              </w:rPr>
            </w:pPr>
            <w:r w:rsidRPr="007944DD">
              <w:rPr>
                <w:rFonts w:ascii="Arial" w:hAnsi="Arial" w:cs="Arial"/>
                <w:bCs/>
                <w:sz w:val="20"/>
              </w:rPr>
              <w:t>2.10</w:t>
            </w:r>
            <w:r w:rsidRPr="007944DD">
              <w:rPr>
                <w:rFonts w:ascii="Arial" w:hAnsi="Arial" w:cs="Arial"/>
                <w:bCs/>
                <w:sz w:val="20"/>
              </w:rPr>
              <w:tab/>
              <w:t xml:space="preserve">ISAE 3402 </w:t>
            </w:r>
            <w:r w:rsidR="001E0990" w:rsidRPr="007944DD">
              <w:rPr>
                <w:rFonts w:ascii="Arial" w:hAnsi="Arial" w:cs="Arial"/>
                <w:bCs/>
                <w:sz w:val="20"/>
              </w:rPr>
              <w:t>Reporting</w:t>
            </w:r>
          </w:p>
          <w:p w:rsidR="000144B6" w:rsidRPr="007944DD" w:rsidRDefault="000144B6" w:rsidP="000144B6">
            <w:pPr>
              <w:pStyle w:val="GToBintro"/>
              <w:rPr>
                <w:rFonts w:ascii="Arial" w:hAnsi="Arial" w:cs="Arial"/>
                <w:bCs/>
                <w:sz w:val="20"/>
              </w:rPr>
            </w:pPr>
            <w:r w:rsidRPr="007944DD">
              <w:rPr>
                <w:rFonts w:ascii="Arial" w:hAnsi="Arial" w:cs="Arial"/>
                <w:bCs/>
                <w:sz w:val="20"/>
              </w:rPr>
              <w:t>In this Section 2.10, references to “</w:t>
            </w:r>
            <w:r w:rsidRPr="007944DD">
              <w:rPr>
                <w:rFonts w:ascii="Arial" w:hAnsi="Arial" w:cs="Arial"/>
                <w:sz w:val="20"/>
              </w:rPr>
              <w:t>Transport Trading Limited</w:t>
            </w:r>
            <w:r w:rsidR="007227E6" w:rsidRPr="007944DD">
              <w:rPr>
                <w:rFonts w:ascii="Arial" w:hAnsi="Arial" w:cs="Arial"/>
                <w:sz w:val="20"/>
              </w:rPr>
              <w:t xml:space="preserve"> (‘TTL’)”</w:t>
            </w:r>
            <w:r w:rsidRPr="007944DD">
              <w:rPr>
                <w:rFonts w:ascii="Arial" w:hAnsi="Arial" w:cs="Arial"/>
                <w:sz w:val="20"/>
              </w:rPr>
              <w:t xml:space="preserve"> and to </w:t>
            </w:r>
            <w:r w:rsidRPr="007944DD">
              <w:rPr>
                <w:rFonts w:ascii="Arial" w:hAnsi="Arial" w:cs="Arial"/>
                <w:bCs/>
                <w:sz w:val="20"/>
              </w:rPr>
              <w:t xml:space="preserve">”“you” and derivatives apply to the Customer; references to “KPMG” or “KPMG LLP” or “we” and derivatives apply to the </w:t>
            </w:r>
            <w:r w:rsidRPr="007944DD">
              <w:rPr>
                <w:rFonts w:ascii="Arial" w:hAnsi="Arial" w:cs="Arial"/>
                <w:bCs/>
                <w:sz w:val="20"/>
              </w:rPr>
              <w:lastRenderedPageBreak/>
              <w:t>Supplier.</w:t>
            </w:r>
          </w:p>
          <w:p w:rsidR="00424F5C" w:rsidRPr="007944DD" w:rsidRDefault="00841B17" w:rsidP="00D7540C">
            <w:pPr>
              <w:pStyle w:val="GToBintro"/>
              <w:keepNext/>
              <w:keepLines/>
              <w:rPr>
                <w:rFonts w:ascii="Arial" w:hAnsi="Arial" w:cs="Arial"/>
                <w:bCs/>
                <w:sz w:val="20"/>
              </w:rPr>
            </w:pPr>
            <w:r w:rsidRPr="007944DD">
              <w:rPr>
                <w:rFonts w:ascii="Arial" w:hAnsi="Arial" w:cs="Arial"/>
                <w:bCs/>
                <w:sz w:val="20"/>
              </w:rPr>
              <w:t>Further to TTL RSP Revenue Settlement – Financial &amp; Systems Audits TfL Reference Number: TfL90888 Response to Invitation to Tender submitted by KPMG LLP</w:t>
            </w:r>
            <w:r w:rsidR="00424F5C" w:rsidRPr="007944DD">
              <w:rPr>
                <w:rFonts w:ascii="Arial" w:hAnsi="Arial" w:cs="Arial"/>
                <w:bCs/>
                <w:sz w:val="20"/>
              </w:rPr>
              <w:t xml:space="preserve"> (‘the KPMG Submission’)</w:t>
            </w:r>
            <w:r w:rsidRPr="007944DD">
              <w:rPr>
                <w:rFonts w:ascii="Arial" w:hAnsi="Arial" w:cs="Arial"/>
                <w:bCs/>
                <w:sz w:val="20"/>
              </w:rPr>
              <w:t xml:space="preserve"> as referred to above, the annual reports relating to PAYG and CPAY, with the exclusion of the CPAY Diagnostic Assessment, will be delivered </w:t>
            </w:r>
            <w:r w:rsidR="0083127E" w:rsidRPr="007944DD">
              <w:rPr>
                <w:rFonts w:ascii="Arial" w:hAnsi="Arial" w:cs="Arial"/>
                <w:bCs/>
                <w:sz w:val="20"/>
              </w:rPr>
              <w:t xml:space="preserve">having regard to </w:t>
            </w:r>
            <w:r w:rsidRPr="007944DD">
              <w:rPr>
                <w:rFonts w:ascii="Arial" w:hAnsi="Arial" w:cs="Arial"/>
                <w:bCs/>
                <w:sz w:val="20"/>
              </w:rPr>
              <w:t xml:space="preserve">the International Auditing and Assurance Standards Board (IAASB) in International Standard on Assurance Engagements 3402 ‘Assurance reports on controls at a Service Organisation’.  </w:t>
            </w:r>
            <w:r w:rsidR="001E0990" w:rsidRPr="007944DD">
              <w:rPr>
                <w:rFonts w:ascii="Arial" w:hAnsi="Arial" w:cs="Arial"/>
                <w:bCs/>
                <w:sz w:val="20"/>
              </w:rPr>
              <w:t>This section 2.10</w:t>
            </w:r>
            <w:r w:rsidR="00424F5C" w:rsidRPr="007944DD">
              <w:rPr>
                <w:rFonts w:ascii="Arial" w:hAnsi="Arial" w:cs="Arial"/>
                <w:bCs/>
                <w:sz w:val="20"/>
              </w:rPr>
              <w:t xml:space="preserve"> supplement</w:t>
            </w:r>
            <w:r w:rsidR="001E0990" w:rsidRPr="007944DD">
              <w:rPr>
                <w:rFonts w:ascii="Arial" w:hAnsi="Arial" w:cs="Arial"/>
                <w:bCs/>
                <w:sz w:val="20"/>
              </w:rPr>
              <w:t>s</w:t>
            </w:r>
            <w:r w:rsidR="00424F5C" w:rsidRPr="007944DD">
              <w:rPr>
                <w:rFonts w:ascii="Arial" w:hAnsi="Arial" w:cs="Arial"/>
                <w:bCs/>
                <w:sz w:val="20"/>
              </w:rPr>
              <w:t xml:space="preserve"> the KPMG Submission and apply</w:t>
            </w:r>
            <w:r w:rsidR="000600FB" w:rsidRPr="007944DD">
              <w:rPr>
                <w:rFonts w:ascii="Arial" w:hAnsi="Arial" w:cs="Arial"/>
                <w:bCs/>
                <w:sz w:val="20"/>
              </w:rPr>
              <w:t xml:space="preserve"> between </w:t>
            </w:r>
            <w:r w:rsidR="000600FB" w:rsidRPr="007944DD">
              <w:rPr>
                <w:rFonts w:ascii="Arial" w:hAnsi="Arial" w:cs="Arial"/>
                <w:sz w:val="20"/>
              </w:rPr>
              <w:t>Transport Trading Limited (TTL) and KPMG LLP (‘the Service Auditor’)</w:t>
            </w:r>
            <w:r w:rsidR="00424F5C" w:rsidRPr="007944DD">
              <w:rPr>
                <w:rFonts w:ascii="Arial" w:hAnsi="Arial" w:cs="Arial"/>
                <w:bCs/>
                <w:sz w:val="20"/>
              </w:rPr>
              <w:t>.</w:t>
            </w:r>
          </w:p>
          <w:p w:rsidR="00424F5C" w:rsidRPr="007944DD" w:rsidRDefault="001E0990" w:rsidP="00424F5C">
            <w:pPr>
              <w:pStyle w:val="GToBintro"/>
              <w:rPr>
                <w:rFonts w:ascii="Arial" w:hAnsi="Arial" w:cs="Arial"/>
                <w:bCs/>
                <w:sz w:val="20"/>
              </w:rPr>
            </w:pPr>
            <w:r w:rsidRPr="007944DD">
              <w:rPr>
                <w:rFonts w:ascii="Arial" w:hAnsi="Arial" w:cs="Arial"/>
                <w:bCs/>
                <w:sz w:val="20"/>
              </w:rPr>
              <w:t>T</w:t>
            </w:r>
            <w:r w:rsidR="00424F5C" w:rsidRPr="007944DD">
              <w:rPr>
                <w:rFonts w:ascii="Arial" w:hAnsi="Arial" w:cs="Arial"/>
                <w:bCs/>
                <w:sz w:val="20"/>
              </w:rPr>
              <w:t>he Services involve the provision of a report (“the Service Auditor’s Assurance Report”) having regard to the framework set out by the International Auditing and Assurance Standards Board (IAASB) in International Standard on Assurance Engagements 3402 ‘Assurance reports on controls at a Service Organisation’.</w:t>
            </w:r>
          </w:p>
          <w:p w:rsidR="00443BEC" w:rsidRPr="007944DD" w:rsidRDefault="00443BEC" w:rsidP="00443BEC">
            <w:pPr>
              <w:pStyle w:val="Heading1"/>
              <w:keepNext/>
              <w:overflowPunct w:val="0"/>
              <w:autoSpaceDE w:val="0"/>
              <w:autoSpaceDN w:val="0"/>
              <w:spacing w:after="260" w:line="260" w:lineRule="exact"/>
              <w:ind w:left="706" w:hanging="706"/>
              <w:textAlignment w:val="baseline"/>
              <w:rPr>
                <w:rFonts w:cs="Arial"/>
                <w:sz w:val="20"/>
              </w:rPr>
            </w:pPr>
            <w:r w:rsidRPr="007944DD">
              <w:rPr>
                <w:rFonts w:cs="Arial"/>
                <w:sz w:val="20"/>
              </w:rPr>
              <w:t xml:space="preserve">Scope of the </w:t>
            </w:r>
            <w:r w:rsidR="00700A4D" w:rsidRPr="007944DD">
              <w:rPr>
                <w:rFonts w:cs="Arial"/>
                <w:sz w:val="20"/>
              </w:rPr>
              <w:t xml:space="preserve">ISAE 3402 </w:t>
            </w:r>
            <w:r w:rsidRPr="007944DD">
              <w:rPr>
                <w:rFonts w:cs="Arial"/>
                <w:sz w:val="20"/>
              </w:rPr>
              <w:t>Services</w:t>
            </w:r>
          </w:p>
          <w:p w:rsidR="00443BEC" w:rsidRPr="007944DD" w:rsidRDefault="00443BEC" w:rsidP="00443BEC">
            <w:pPr>
              <w:pStyle w:val="Text"/>
              <w:outlineLvl w:val="0"/>
              <w:rPr>
                <w:rFonts w:ascii="Arial" w:hAnsi="Arial" w:cs="Arial"/>
                <w:sz w:val="20"/>
              </w:rPr>
            </w:pPr>
            <w:r w:rsidRPr="007944DD">
              <w:rPr>
                <w:rFonts w:ascii="Arial" w:hAnsi="Arial" w:cs="Arial"/>
                <w:sz w:val="20"/>
              </w:rPr>
              <w:t>We set out below details of the services to be delivered.  Any work already performed in connection with this engagement before the date of this letter will also be governed by the terms and conditions of this letter.</w:t>
            </w:r>
          </w:p>
          <w:p w:rsidR="00443BEC" w:rsidRPr="007944DD" w:rsidRDefault="00443BEC" w:rsidP="00443BEC">
            <w:pPr>
              <w:pStyle w:val="Text"/>
              <w:outlineLvl w:val="0"/>
              <w:rPr>
                <w:rFonts w:ascii="Arial" w:hAnsi="Arial" w:cs="Arial"/>
                <w:sz w:val="20"/>
              </w:rPr>
            </w:pPr>
            <w:r w:rsidRPr="007944DD">
              <w:rPr>
                <w:rFonts w:ascii="Arial" w:hAnsi="Arial" w:cs="Arial"/>
                <w:sz w:val="20"/>
              </w:rPr>
              <w:t>We will conduct our examination having regard to standards established by the International Auditing and Assurance Standards Board (IAASB).  The following paragraphs describe the objectives of our engagement and the nature and limitations of the services we will provide.</w:t>
            </w:r>
          </w:p>
          <w:p w:rsidR="00443BEC" w:rsidRPr="007944DD" w:rsidRDefault="00443BEC" w:rsidP="00443BEC">
            <w:pPr>
              <w:pStyle w:val="Text"/>
              <w:outlineLvl w:val="0"/>
              <w:rPr>
                <w:rFonts w:ascii="Arial" w:hAnsi="Arial" w:cs="Arial"/>
                <w:sz w:val="20"/>
              </w:rPr>
            </w:pPr>
            <w:r w:rsidRPr="007944DD">
              <w:rPr>
                <w:rFonts w:ascii="Arial" w:hAnsi="Arial" w:cs="Arial"/>
                <w:sz w:val="20"/>
              </w:rPr>
              <w:t>The “specified period</w:t>
            </w:r>
            <w:r w:rsidR="007227E6" w:rsidRPr="007944DD">
              <w:rPr>
                <w:rFonts w:ascii="Arial" w:hAnsi="Arial" w:cs="Arial"/>
                <w:sz w:val="20"/>
              </w:rPr>
              <w:t>s</w:t>
            </w:r>
            <w:r w:rsidRPr="007944DD">
              <w:rPr>
                <w:rFonts w:ascii="Arial" w:hAnsi="Arial" w:cs="Arial"/>
                <w:sz w:val="20"/>
              </w:rPr>
              <w:t xml:space="preserve">” for this engagement, being the period of operation of the system which will be the subject of our examination, will be </w:t>
            </w:r>
            <w:r w:rsidR="007227E6" w:rsidRPr="007944DD">
              <w:rPr>
                <w:rFonts w:ascii="Arial" w:hAnsi="Arial" w:cs="Arial"/>
                <w:sz w:val="20"/>
              </w:rPr>
              <w:t>years to 31 March 2014, 2015 and 2016 respectively</w:t>
            </w:r>
            <w:r w:rsidRPr="007944DD">
              <w:rPr>
                <w:rFonts w:ascii="Arial" w:hAnsi="Arial" w:cs="Arial"/>
                <w:sz w:val="20"/>
              </w:rPr>
              <w:t>.</w:t>
            </w:r>
          </w:p>
          <w:p w:rsidR="00443BEC" w:rsidRPr="007944DD" w:rsidRDefault="00443BEC" w:rsidP="00443BEC">
            <w:pPr>
              <w:pStyle w:val="Text"/>
              <w:outlineLvl w:val="0"/>
              <w:rPr>
                <w:rFonts w:ascii="Arial" w:hAnsi="Arial" w:cs="Arial"/>
                <w:sz w:val="20"/>
              </w:rPr>
            </w:pPr>
            <w:r w:rsidRPr="007944DD">
              <w:rPr>
                <w:rFonts w:ascii="Arial" w:hAnsi="Arial" w:cs="Arial"/>
                <w:sz w:val="20"/>
              </w:rPr>
              <w:t xml:space="preserve">Our objective will be to conduct an examination that will include procedures to obtain reasonable assurance, in all material respects and based on suitable criteria, to enable us to express an opinion (Type II Service Auditor’s Assurance Report) as to whether: </w:t>
            </w:r>
          </w:p>
          <w:p w:rsidR="00443BEC" w:rsidRPr="007944DD" w:rsidRDefault="00700A4D" w:rsidP="00443BEC">
            <w:pPr>
              <w:pStyle w:val="Bullet"/>
              <w:tabs>
                <w:tab w:val="left" w:pos="360"/>
              </w:tabs>
              <w:rPr>
                <w:rFonts w:ascii="Arial" w:hAnsi="Arial" w:cs="Arial"/>
                <w:sz w:val="20"/>
                <w:szCs w:val="20"/>
              </w:rPr>
            </w:pPr>
            <w:r w:rsidRPr="007944DD">
              <w:rPr>
                <w:rFonts w:ascii="Arial" w:hAnsi="Arial" w:cs="Arial"/>
                <w:sz w:val="20"/>
                <w:szCs w:val="20"/>
              </w:rPr>
              <w:t>TTL</w:t>
            </w:r>
            <w:r w:rsidR="00443BEC" w:rsidRPr="007944DD">
              <w:rPr>
                <w:rFonts w:ascii="Arial" w:hAnsi="Arial" w:cs="Arial"/>
                <w:sz w:val="20"/>
                <w:szCs w:val="20"/>
              </w:rPr>
              <w:t xml:space="preserve">’s management description of its system fairly presents the system that was designed and implemented throughout the specified period and the aspects of the controls that may be relevant to a user organisation’s internal control, as it relates to an audit of financial statements; </w:t>
            </w:r>
          </w:p>
          <w:p w:rsidR="00443BEC" w:rsidRPr="007944DD" w:rsidRDefault="00443BEC" w:rsidP="00443BEC">
            <w:pPr>
              <w:pStyle w:val="Bullet"/>
              <w:tabs>
                <w:tab w:val="left" w:pos="360"/>
              </w:tabs>
              <w:rPr>
                <w:rFonts w:ascii="Arial" w:hAnsi="Arial" w:cs="Arial"/>
                <w:sz w:val="20"/>
                <w:szCs w:val="20"/>
              </w:rPr>
            </w:pPr>
            <w:r w:rsidRPr="007944DD">
              <w:rPr>
                <w:rFonts w:ascii="Arial" w:hAnsi="Arial" w:cs="Arial"/>
                <w:sz w:val="20"/>
                <w:szCs w:val="20"/>
              </w:rPr>
              <w:t>The controls included in the aforementioned description were suitably designed throughout the specified period to provide reasonable assurance that the control objectives specified in the description would be achieved if the described controls were complied with satisfactorily; and</w:t>
            </w:r>
          </w:p>
          <w:p w:rsidR="00443BEC" w:rsidRPr="007944DD" w:rsidRDefault="00443BEC" w:rsidP="00443BEC">
            <w:pPr>
              <w:pStyle w:val="Bullet"/>
              <w:tabs>
                <w:tab w:val="left" w:pos="360"/>
              </w:tabs>
              <w:spacing w:after="260"/>
              <w:rPr>
                <w:rFonts w:ascii="Arial" w:hAnsi="Arial" w:cs="Arial"/>
                <w:sz w:val="20"/>
                <w:szCs w:val="20"/>
              </w:rPr>
            </w:pPr>
            <w:r w:rsidRPr="007944DD">
              <w:rPr>
                <w:rFonts w:ascii="Arial" w:hAnsi="Arial" w:cs="Arial"/>
                <w:sz w:val="20"/>
                <w:szCs w:val="20"/>
              </w:rPr>
              <w:t>Such controls were operating with sufficient effectiveness to provide reasonable, but not absolute, assurance that the control objectives were achieved during the specified period.</w:t>
            </w:r>
          </w:p>
          <w:p w:rsidR="00443BEC" w:rsidRPr="007944DD" w:rsidRDefault="00443BEC" w:rsidP="00443BEC">
            <w:pPr>
              <w:pStyle w:val="Text"/>
              <w:outlineLvl w:val="0"/>
              <w:rPr>
                <w:rFonts w:ascii="Arial" w:hAnsi="Arial" w:cs="Arial"/>
                <w:sz w:val="20"/>
              </w:rPr>
            </w:pPr>
            <w:r w:rsidRPr="007944DD">
              <w:rPr>
                <w:rFonts w:ascii="Arial" w:hAnsi="Arial" w:cs="Arial"/>
                <w:sz w:val="20"/>
              </w:rPr>
              <w:t xml:space="preserve">In conducting the examination we will examine, on a test basis, evidence supporting </w:t>
            </w:r>
            <w:r w:rsidR="00700A4D" w:rsidRPr="007944DD">
              <w:rPr>
                <w:rFonts w:ascii="Arial" w:hAnsi="Arial" w:cs="Arial"/>
                <w:sz w:val="20"/>
              </w:rPr>
              <w:t>TTL</w:t>
            </w:r>
            <w:r w:rsidRPr="007944DD">
              <w:rPr>
                <w:rFonts w:ascii="Arial" w:hAnsi="Arial" w:cs="Arial"/>
                <w:sz w:val="20"/>
              </w:rPr>
              <w:t>’s description of controls, including the operating effectiveness of the related controls, and perform other procedures as we consider necessary in the circumstances to provide a reasonable basis for our report.  Our examination will not include other systems, controls, operations or services not specified herein including internal control at user organisations and, accordingly, we will express no opinion on such items.</w:t>
            </w:r>
          </w:p>
          <w:p w:rsidR="00443BEC" w:rsidRPr="007944DD" w:rsidRDefault="00443BEC" w:rsidP="00443BEC">
            <w:pPr>
              <w:pStyle w:val="Heading1"/>
              <w:keepNext/>
              <w:overflowPunct w:val="0"/>
              <w:autoSpaceDE w:val="0"/>
              <w:autoSpaceDN w:val="0"/>
              <w:spacing w:after="260" w:line="260" w:lineRule="exact"/>
              <w:ind w:left="706" w:hanging="706"/>
              <w:textAlignment w:val="baseline"/>
              <w:rPr>
                <w:rFonts w:cs="Arial"/>
                <w:sz w:val="20"/>
              </w:rPr>
            </w:pPr>
            <w:r w:rsidRPr="007944DD">
              <w:rPr>
                <w:rFonts w:cs="Arial"/>
                <w:sz w:val="20"/>
              </w:rPr>
              <w:t>Responsibilities</w:t>
            </w:r>
          </w:p>
          <w:p w:rsidR="00443BEC" w:rsidRPr="007944DD" w:rsidRDefault="00443BEC" w:rsidP="00443BEC">
            <w:pPr>
              <w:pStyle w:val="LTNormal"/>
              <w:rPr>
                <w:rFonts w:ascii="Arial" w:hAnsi="Arial" w:cs="Arial"/>
                <w:sz w:val="20"/>
                <w:szCs w:val="20"/>
                <w:lang w:val="en-GB"/>
              </w:rPr>
            </w:pPr>
            <w:r w:rsidRPr="007944DD">
              <w:rPr>
                <w:rFonts w:ascii="Arial" w:hAnsi="Arial" w:cs="Arial"/>
                <w:sz w:val="20"/>
                <w:szCs w:val="20"/>
                <w:lang w:val="en-GB"/>
              </w:rPr>
              <w:t xml:space="preserve">Management of </w:t>
            </w:r>
            <w:r w:rsidR="00700A4D" w:rsidRPr="007944DD">
              <w:rPr>
                <w:rFonts w:ascii="Arial" w:hAnsi="Arial" w:cs="Arial"/>
                <w:sz w:val="20"/>
                <w:szCs w:val="20"/>
                <w:lang w:val="en-GB"/>
              </w:rPr>
              <w:t>TTL</w:t>
            </w:r>
            <w:r w:rsidRPr="007944DD">
              <w:rPr>
                <w:rFonts w:ascii="Arial" w:hAnsi="Arial" w:cs="Arial"/>
                <w:sz w:val="20"/>
                <w:szCs w:val="20"/>
                <w:lang w:val="en-GB"/>
              </w:rPr>
              <w:t xml:space="preserve"> acknowledges and accepts its responsibility for providing a written assertion about whether in all material respects, and based on suitable criteria:</w:t>
            </w:r>
          </w:p>
          <w:p w:rsidR="00443BEC" w:rsidRPr="007944DD" w:rsidRDefault="00443BEC" w:rsidP="00443BEC">
            <w:pPr>
              <w:pStyle w:val="Bullet"/>
              <w:tabs>
                <w:tab w:val="left" w:pos="360"/>
              </w:tabs>
              <w:rPr>
                <w:rFonts w:ascii="Arial" w:hAnsi="Arial" w:cs="Arial"/>
                <w:sz w:val="20"/>
                <w:szCs w:val="20"/>
              </w:rPr>
            </w:pPr>
            <w:r w:rsidRPr="007944DD">
              <w:rPr>
                <w:rFonts w:ascii="Arial" w:hAnsi="Arial" w:cs="Arial"/>
                <w:sz w:val="20"/>
                <w:szCs w:val="20"/>
              </w:rPr>
              <w:t xml:space="preserve">Management’s description of </w:t>
            </w:r>
            <w:r w:rsidR="00700A4D" w:rsidRPr="007944DD">
              <w:rPr>
                <w:rFonts w:ascii="Arial" w:hAnsi="Arial" w:cs="Arial"/>
                <w:sz w:val="20"/>
                <w:szCs w:val="20"/>
              </w:rPr>
              <w:t>TTL</w:t>
            </w:r>
            <w:r w:rsidRPr="007944DD">
              <w:rPr>
                <w:rFonts w:ascii="Arial" w:hAnsi="Arial" w:cs="Arial"/>
                <w:sz w:val="20"/>
                <w:szCs w:val="20"/>
              </w:rPr>
              <w:t xml:space="preserve">’s system fairly presents the system that was designed and implemented throughout the specified period; </w:t>
            </w:r>
          </w:p>
          <w:p w:rsidR="00443BEC" w:rsidRPr="007944DD" w:rsidRDefault="00443BEC" w:rsidP="00443BEC">
            <w:pPr>
              <w:pStyle w:val="Bullet"/>
              <w:tabs>
                <w:tab w:val="left" w:pos="360"/>
              </w:tabs>
              <w:rPr>
                <w:rFonts w:ascii="Arial" w:hAnsi="Arial" w:cs="Arial"/>
                <w:sz w:val="20"/>
                <w:szCs w:val="20"/>
              </w:rPr>
            </w:pPr>
            <w:r w:rsidRPr="007944DD">
              <w:rPr>
                <w:rFonts w:ascii="Arial" w:hAnsi="Arial" w:cs="Arial"/>
                <w:sz w:val="20"/>
                <w:szCs w:val="20"/>
              </w:rPr>
              <w:t xml:space="preserve">The controls related to the control objectives stated in management’s description were suitably </w:t>
            </w:r>
            <w:r w:rsidRPr="007944DD">
              <w:rPr>
                <w:rFonts w:ascii="Arial" w:hAnsi="Arial" w:cs="Arial"/>
                <w:sz w:val="20"/>
                <w:szCs w:val="20"/>
              </w:rPr>
              <w:lastRenderedPageBreak/>
              <w:t>designed throughout the specified period to achieve those control objectives; and</w:t>
            </w:r>
          </w:p>
          <w:p w:rsidR="00443BEC" w:rsidRPr="007944DD" w:rsidRDefault="00443BEC" w:rsidP="00443BEC">
            <w:pPr>
              <w:pStyle w:val="Bullet"/>
              <w:tabs>
                <w:tab w:val="left" w:pos="360"/>
              </w:tabs>
              <w:spacing w:after="260"/>
              <w:rPr>
                <w:rFonts w:ascii="Arial" w:hAnsi="Arial" w:cs="Arial"/>
                <w:sz w:val="20"/>
                <w:szCs w:val="20"/>
              </w:rPr>
            </w:pPr>
            <w:r w:rsidRPr="007944DD">
              <w:rPr>
                <w:rFonts w:ascii="Arial" w:hAnsi="Arial" w:cs="Arial"/>
                <w:sz w:val="20"/>
                <w:szCs w:val="20"/>
              </w:rPr>
              <w:t>The controls related to the control objectives stated in management’s description operated effectively throughout the specified period to achieve those control objectives.</w:t>
            </w:r>
          </w:p>
          <w:p w:rsidR="00443BEC" w:rsidRPr="007944DD" w:rsidRDefault="00443BEC" w:rsidP="00443BEC">
            <w:pPr>
              <w:pStyle w:val="LTNormal"/>
              <w:rPr>
                <w:rFonts w:ascii="Arial" w:hAnsi="Arial" w:cs="Arial"/>
                <w:sz w:val="20"/>
                <w:szCs w:val="20"/>
                <w:lang w:val="en-GB"/>
              </w:rPr>
            </w:pPr>
            <w:r w:rsidRPr="007944DD">
              <w:rPr>
                <w:rFonts w:ascii="Arial" w:hAnsi="Arial" w:cs="Arial"/>
                <w:sz w:val="20"/>
                <w:szCs w:val="20"/>
                <w:lang w:val="en-GB"/>
              </w:rPr>
              <w:t xml:space="preserve">This written assertion will be included in, or attached to, management’s description of </w:t>
            </w:r>
            <w:r w:rsidR="00700A4D" w:rsidRPr="007944DD">
              <w:rPr>
                <w:rFonts w:ascii="Arial" w:hAnsi="Arial" w:cs="Arial"/>
                <w:sz w:val="20"/>
                <w:szCs w:val="20"/>
                <w:lang w:val="en-GB"/>
              </w:rPr>
              <w:t>TTL</w:t>
            </w:r>
            <w:r w:rsidRPr="007944DD">
              <w:rPr>
                <w:rFonts w:ascii="Arial" w:hAnsi="Arial" w:cs="Arial"/>
                <w:sz w:val="20"/>
                <w:szCs w:val="20"/>
                <w:lang w:val="en-GB"/>
              </w:rPr>
              <w:t>’s system, and provided to user entities as part of the final report issued by management.  In the event that we are unable to satisfy ourselves that your written assertion is complete in all material respects and based on suitable criteria, we will work with management to resolve such issues.  If we are unable to resolve such issues, we will either disclaim an opinion or withdraw from the engagement without issuing a report.</w:t>
            </w:r>
          </w:p>
          <w:p w:rsidR="00443BEC" w:rsidRPr="007944DD" w:rsidRDefault="00443BEC" w:rsidP="00443BEC">
            <w:pPr>
              <w:pStyle w:val="LTNormal"/>
              <w:rPr>
                <w:rFonts w:ascii="Arial" w:hAnsi="Arial" w:cs="Arial"/>
                <w:sz w:val="20"/>
                <w:szCs w:val="20"/>
                <w:lang w:val="en-GB"/>
              </w:rPr>
            </w:pPr>
            <w:r w:rsidRPr="007944DD">
              <w:rPr>
                <w:rFonts w:ascii="Arial" w:hAnsi="Arial" w:cs="Arial"/>
                <w:sz w:val="20"/>
                <w:szCs w:val="20"/>
                <w:lang w:val="en-GB"/>
              </w:rPr>
              <w:t xml:space="preserve">Additionally, management of </w:t>
            </w:r>
            <w:r w:rsidR="00700A4D" w:rsidRPr="007944DD">
              <w:rPr>
                <w:rFonts w:ascii="Arial" w:hAnsi="Arial" w:cs="Arial"/>
                <w:sz w:val="20"/>
                <w:szCs w:val="20"/>
                <w:lang w:val="en-GB"/>
              </w:rPr>
              <w:t>TTL</w:t>
            </w:r>
            <w:r w:rsidRPr="007944DD">
              <w:rPr>
                <w:rFonts w:ascii="Arial" w:hAnsi="Arial" w:cs="Arial"/>
                <w:sz w:val="20"/>
                <w:szCs w:val="20"/>
                <w:lang w:val="en-GB"/>
              </w:rPr>
              <w:t xml:space="preserve"> acknowledges and accepts its responsibility for:</w:t>
            </w:r>
          </w:p>
          <w:p w:rsidR="00443BEC" w:rsidRPr="007944DD" w:rsidRDefault="00443BEC" w:rsidP="00443BEC">
            <w:pPr>
              <w:pStyle w:val="Bullet"/>
              <w:tabs>
                <w:tab w:val="left" w:pos="360"/>
              </w:tabs>
              <w:rPr>
                <w:rFonts w:ascii="Arial" w:hAnsi="Arial" w:cs="Arial"/>
                <w:sz w:val="20"/>
                <w:szCs w:val="20"/>
              </w:rPr>
            </w:pPr>
            <w:r w:rsidRPr="007944DD">
              <w:rPr>
                <w:rFonts w:ascii="Arial" w:hAnsi="Arial" w:cs="Arial"/>
                <w:sz w:val="20"/>
                <w:szCs w:val="20"/>
              </w:rPr>
              <w:t>Preparing its description of its system and its assertion, including the completeness, accuracy, and method of presentation of the description and assertion;</w:t>
            </w:r>
          </w:p>
          <w:p w:rsidR="00443BEC" w:rsidRPr="007944DD" w:rsidRDefault="00443BEC" w:rsidP="00443BEC">
            <w:pPr>
              <w:pStyle w:val="Bullet"/>
              <w:tabs>
                <w:tab w:val="left" w:pos="360"/>
              </w:tabs>
              <w:rPr>
                <w:rFonts w:ascii="Arial" w:hAnsi="Arial" w:cs="Arial"/>
                <w:sz w:val="20"/>
                <w:szCs w:val="20"/>
              </w:rPr>
            </w:pPr>
            <w:r w:rsidRPr="007944DD">
              <w:rPr>
                <w:rFonts w:ascii="Arial" w:hAnsi="Arial" w:cs="Arial"/>
                <w:sz w:val="20"/>
                <w:szCs w:val="20"/>
              </w:rPr>
              <w:t>Having a reasonable basis for its assertion;</w:t>
            </w:r>
          </w:p>
          <w:p w:rsidR="00443BEC" w:rsidRPr="007944DD" w:rsidRDefault="00443BEC" w:rsidP="00443BEC">
            <w:pPr>
              <w:pStyle w:val="Bullet"/>
              <w:tabs>
                <w:tab w:val="left" w:pos="360"/>
              </w:tabs>
              <w:rPr>
                <w:rFonts w:ascii="Arial" w:hAnsi="Arial" w:cs="Arial"/>
                <w:sz w:val="20"/>
                <w:szCs w:val="20"/>
              </w:rPr>
            </w:pPr>
            <w:r w:rsidRPr="007944DD">
              <w:rPr>
                <w:rFonts w:ascii="Arial" w:hAnsi="Arial" w:cs="Arial"/>
                <w:sz w:val="20"/>
                <w:szCs w:val="20"/>
              </w:rPr>
              <w:t>Selecting the criteria to be used and stating them in the assertion;</w:t>
            </w:r>
          </w:p>
          <w:p w:rsidR="00443BEC" w:rsidRPr="007944DD" w:rsidRDefault="00443BEC" w:rsidP="00443BEC">
            <w:pPr>
              <w:pStyle w:val="Bullet"/>
              <w:tabs>
                <w:tab w:val="left" w:pos="360"/>
              </w:tabs>
              <w:rPr>
                <w:rFonts w:ascii="Arial" w:hAnsi="Arial" w:cs="Arial"/>
                <w:sz w:val="20"/>
                <w:szCs w:val="20"/>
              </w:rPr>
            </w:pPr>
            <w:r w:rsidRPr="007944DD">
              <w:rPr>
                <w:rFonts w:ascii="Arial" w:hAnsi="Arial" w:cs="Arial"/>
                <w:sz w:val="20"/>
                <w:szCs w:val="20"/>
              </w:rPr>
              <w:t>Specifying the control objectives and stating them in the description; and</w:t>
            </w:r>
          </w:p>
          <w:p w:rsidR="00443BEC" w:rsidRPr="007944DD" w:rsidRDefault="00443BEC" w:rsidP="00443BEC">
            <w:pPr>
              <w:pStyle w:val="Bullet"/>
              <w:tabs>
                <w:tab w:val="left" w:pos="360"/>
              </w:tabs>
              <w:spacing w:after="260"/>
              <w:rPr>
                <w:rFonts w:ascii="Arial" w:hAnsi="Arial" w:cs="Arial"/>
                <w:sz w:val="20"/>
                <w:szCs w:val="20"/>
              </w:rPr>
            </w:pPr>
            <w:r w:rsidRPr="007944DD">
              <w:rPr>
                <w:rFonts w:ascii="Arial" w:hAnsi="Arial" w:cs="Arial"/>
                <w:sz w:val="20"/>
                <w:szCs w:val="20"/>
              </w:rPr>
              <w:t>Identifying the risks that threaten the achievement of the control objectives and designing, implementing, and documenting controls that are suitably designed and operating effectively to provide reasonable assurance that the controls objectives stated in the description will be achieved.</w:t>
            </w:r>
          </w:p>
          <w:p w:rsidR="00443BEC" w:rsidRPr="007944DD" w:rsidRDefault="00700A4D" w:rsidP="00443BEC">
            <w:pPr>
              <w:pStyle w:val="Text"/>
              <w:outlineLvl w:val="0"/>
              <w:rPr>
                <w:rFonts w:ascii="Arial" w:hAnsi="Arial" w:cs="Arial"/>
                <w:sz w:val="20"/>
              </w:rPr>
            </w:pPr>
            <w:r w:rsidRPr="007944DD">
              <w:rPr>
                <w:rFonts w:ascii="Arial" w:hAnsi="Arial" w:cs="Arial"/>
                <w:sz w:val="20"/>
              </w:rPr>
              <w:t>TTL</w:t>
            </w:r>
            <w:r w:rsidR="00443BEC" w:rsidRPr="007944DD">
              <w:rPr>
                <w:rFonts w:ascii="Arial" w:hAnsi="Arial" w:cs="Arial"/>
                <w:sz w:val="20"/>
              </w:rPr>
              <w:t xml:space="preserve"> agrees that all actual or claimed malfunction, breach, error or problem associated with the description of its system subject to our examination, and assertion, will be disclosed to us promptly once we begin our work, and you will procure the full cooperation of </w:t>
            </w:r>
            <w:r w:rsidRPr="007944DD">
              <w:rPr>
                <w:rFonts w:ascii="Arial" w:hAnsi="Arial" w:cs="Arial"/>
                <w:sz w:val="20"/>
              </w:rPr>
              <w:t>TTL</w:t>
            </w:r>
            <w:r w:rsidR="00443BEC" w:rsidRPr="007944DD">
              <w:rPr>
                <w:rFonts w:ascii="Arial" w:hAnsi="Arial" w:cs="Arial"/>
                <w:sz w:val="20"/>
              </w:rPr>
              <w:t xml:space="preserve"> personnel.  </w:t>
            </w:r>
          </w:p>
          <w:p w:rsidR="00443BEC" w:rsidRPr="007944DD" w:rsidRDefault="00700A4D" w:rsidP="00443BEC">
            <w:pPr>
              <w:pStyle w:val="Text"/>
              <w:outlineLvl w:val="0"/>
              <w:rPr>
                <w:rFonts w:ascii="Arial" w:hAnsi="Arial" w:cs="Arial"/>
                <w:sz w:val="20"/>
              </w:rPr>
            </w:pPr>
            <w:r w:rsidRPr="007944DD">
              <w:rPr>
                <w:rFonts w:ascii="Arial" w:hAnsi="Arial" w:cs="Arial"/>
                <w:sz w:val="20"/>
              </w:rPr>
              <w:t>TTL</w:t>
            </w:r>
            <w:r w:rsidR="00443BEC" w:rsidRPr="007944DD">
              <w:rPr>
                <w:rFonts w:ascii="Arial" w:hAnsi="Arial" w:cs="Arial"/>
                <w:sz w:val="20"/>
              </w:rPr>
              <w:t>’s management will provide us on request, for the purposes of our report, with a representation letter that, among other things, will confirm management’s responsibility for its assertion and description of its system, and that all records, documentation, and information relevant to the description have been made available to us under the terms of this letter including any and all actual or claimed malfunction, breach, error or problem associated with the systems and processes subject to our examination.  Management’s responses to our enquiries, written representations, and the results of our other examination procedures comprise the evidential matter we will rely upon in forming our opinion.</w:t>
            </w:r>
          </w:p>
          <w:p w:rsidR="00443BEC" w:rsidRPr="007944DD" w:rsidRDefault="00443BEC" w:rsidP="00443BEC">
            <w:pPr>
              <w:pStyle w:val="Text"/>
              <w:outlineLvl w:val="0"/>
              <w:rPr>
                <w:rFonts w:ascii="Arial" w:hAnsi="Arial" w:cs="Arial"/>
                <w:sz w:val="20"/>
              </w:rPr>
            </w:pPr>
            <w:r w:rsidRPr="007944DD">
              <w:rPr>
                <w:rFonts w:ascii="Arial" w:hAnsi="Arial" w:cs="Arial"/>
                <w:sz w:val="20"/>
              </w:rPr>
              <w:t xml:space="preserve">The management of </w:t>
            </w:r>
            <w:r w:rsidR="00700A4D" w:rsidRPr="007944DD">
              <w:rPr>
                <w:rFonts w:ascii="Arial" w:hAnsi="Arial" w:cs="Arial"/>
                <w:sz w:val="20"/>
              </w:rPr>
              <w:t>TTL</w:t>
            </w:r>
            <w:r w:rsidRPr="007944DD">
              <w:rPr>
                <w:rFonts w:ascii="Arial" w:hAnsi="Arial" w:cs="Arial"/>
                <w:sz w:val="20"/>
              </w:rPr>
              <w:t xml:space="preserve"> is responsible for the implementation and reliability of information systems, processes and controls described in the description of its system.  The management of </w:t>
            </w:r>
            <w:r w:rsidR="00700A4D" w:rsidRPr="007944DD">
              <w:rPr>
                <w:rFonts w:ascii="Arial" w:hAnsi="Arial" w:cs="Arial"/>
                <w:sz w:val="20"/>
              </w:rPr>
              <w:t>TTL</w:t>
            </w:r>
            <w:r w:rsidRPr="007944DD">
              <w:rPr>
                <w:rFonts w:ascii="Arial" w:hAnsi="Arial" w:cs="Arial"/>
                <w:sz w:val="20"/>
              </w:rPr>
              <w:t xml:space="preserve"> is also responsible for the description of </w:t>
            </w:r>
            <w:r w:rsidR="00700A4D" w:rsidRPr="007944DD">
              <w:rPr>
                <w:rFonts w:ascii="Arial" w:hAnsi="Arial" w:cs="Arial"/>
                <w:sz w:val="20"/>
              </w:rPr>
              <w:t>TTL</w:t>
            </w:r>
            <w:r w:rsidRPr="007944DD">
              <w:rPr>
                <w:rFonts w:ascii="Arial" w:hAnsi="Arial" w:cs="Arial"/>
                <w:sz w:val="20"/>
              </w:rPr>
              <w:t xml:space="preserve">’s system, written assertion and all representations contained therein.  Because of the importance of management’s assertion and representations to the effective performance of our services, </w:t>
            </w:r>
            <w:r w:rsidR="00700A4D" w:rsidRPr="007944DD">
              <w:rPr>
                <w:rFonts w:ascii="Arial" w:hAnsi="Arial" w:cs="Arial"/>
                <w:sz w:val="20"/>
              </w:rPr>
              <w:t>TTL</w:t>
            </w:r>
            <w:r w:rsidRPr="007944DD">
              <w:rPr>
                <w:rFonts w:ascii="Arial" w:hAnsi="Arial" w:cs="Arial"/>
                <w:sz w:val="20"/>
              </w:rPr>
              <w:t xml:space="preserve"> releases this firm, our partners/members/directors and our employees from any claims, liabilities, costs and expenses incurred by </w:t>
            </w:r>
            <w:r w:rsidR="00700A4D" w:rsidRPr="007944DD">
              <w:rPr>
                <w:rFonts w:ascii="Arial" w:hAnsi="Arial" w:cs="Arial"/>
                <w:sz w:val="20"/>
              </w:rPr>
              <w:t>TTL</w:t>
            </w:r>
            <w:r w:rsidRPr="007944DD">
              <w:rPr>
                <w:rFonts w:ascii="Arial" w:hAnsi="Arial" w:cs="Arial"/>
                <w:sz w:val="20"/>
              </w:rPr>
              <w:t xml:space="preserve"> relating to our services under this letter that are solely attributable to any misrepresentations in the representation and assertion letter referred to above.</w:t>
            </w:r>
          </w:p>
          <w:p w:rsidR="00443BEC" w:rsidRPr="007944DD" w:rsidRDefault="00443BEC" w:rsidP="00443BEC">
            <w:pPr>
              <w:pStyle w:val="Text"/>
              <w:outlineLvl w:val="0"/>
              <w:rPr>
                <w:rFonts w:ascii="Arial" w:hAnsi="Arial" w:cs="Arial"/>
                <w:sz w:val="20"/>
              </w:rPr>
            </w:pPr>
            <w:r w:rsidRPr="007944DD">
              <w:rPr>
                <w:rFonts w:ascii="Arial" w:hAnsi="Arial" w:cs="Arial"/>
                <w:sz w:val="20"/>
              </w:rPr>
              <w:t xml:space="preserve">An examination is planned and performed to obtain reasonable assurance of detecting both intentional and unintentional misstatements that are material to the description of the system taken as a whole and whether the related controls were not operating with sufficient effectiveness to achieve the control objectives throughout the specified period.  Absolute assurance is not attainable because of factors such as the need for judgment regarding the areas to be tested and the nature, timing, and extent of tests to be performed; the concept of selective testing of the data; the nature of fraud; and the inherent limitations of the controls applicable to the control objective.  Therefore, there is a risk that fraud or a material misstatement may exist or that the controls are not operating effectively and not be detected by an examination performed in accordance with professional standards.  Also, an examination is not designed to detect matters that are not material to the description or operating effectiveness of controls.  In addition, the projection of any conclusions, </w:t>
            </w:r>
            <w:r w:rsidRPr="007944DD">
              <w:rPr>
                <w:rFonts w:ascii="Arial" w:hAnsi="Arial" w:cs="Arial"/>
                <w:sz w:val="20"/>
              </w:rPr>
              <w:lastRenderedPageBreak/>
              <w:t>based on our findings, to future periods is subject to the risk that changes made to the system or controls, or the failure to make needed changes to the system or controls, may alter the validity of such conclusions.</w:t>
            </w:r>
          </w:p>
          <w:p w:rsidR="00443BEC" w:rsidRPr="007944DD" w:rsidRDefault="00443BEC" w:rsidP="00443BEC">
            <w:pPr>
              <w:pStyle w:val="Text"/>
              <w:outlineLvl w:val="0"/>
              <w:rPr>
                <w:rFonts w:ascii="Arial" w:hAnsi="Arial" w:cs="Arial"/>
                <w:sz w:val="20"/>
              </w:rPr>
            </w:pPr>
            <w:r w:rsidRPr="007944DD">
              <w:rPr>
                <w:rFonts w:ascii="Arial" w:hAnsi="Arial" w:cs="Arial"/>
                <w:sz w:val="20"/>
              </w:rPr>
              <w:t xml:space="preserve">If we conclude that the description of controls contains material omissions or material misstatements of fact, that controls are not operating effectively, or if we determine that there is evidence that fraud may exist, or if we determine that an illegal act may exist, we will report the matter to the Directors of </w:t>
            </w:r>
            <w:r w:rsidR="00700A4D" w:rsidRPr="007944DD">
              <w:rPr>
                <w:rFonts w:ascii="Arial" w:hAnsi="Arial" w:cs="Arial"/>
                <w:sz w:val="20"/>
              </w:rPr>
              <w:t>TTL</w:t>
            </w:r>
            <w:r w:rsidRPr="007944DD">
              <w:rPr>
                <w:rFonts w:ascii="Arial" w:hAnsi="Arial" w:cs="Arial"/>
                <w:sz w:val="20"/>
              </w:rPr>
              <w:t>.</w:t>
            </w:r>
          </w:p>
          <w:p w:rsidR="00443BEC" w:rsidRPr="007944DD" w:rsidRDefault="00443BEC" w:rsidP="00443BEC">
            <w:pPr>
              <w:pStyle w:val="Heading1"/>
              <w:keepNext/>
              <w:overflowPunct w:val="0"/>
              <w:autoSpaceDE w:val="0"/>
              <w:autoSpaceDN w:val="0"/>
              <w:spacing w:after="260" w:line="260" w:lineRule="exact"/>
              <w:ind w:left="706" w:hanging="706"/>
              <w:textAlignment w:val="baseline"/>
              <w:rPr>
                <w:rFonts w:cs="Arial"/>
                <w:sz w:val="20"/>
              </w:rPr>
            </w:pPr>
            <w:r w:rsidRPr="007944DD">
              <w:rPr>
                <w:rFonts w:cs="Arial"/>
                <w:sz w:val="20"/>
              </w:rPr>
              <w:t>Deliverable</w:t>
            </w:r>
          </w:p>
          <w:p w:rsidR="00443BEC" w:rsidRPr="007944DD" w:rsidRDefault="00443BEC" w:rsidP="00443BEC">
            <w:pPr>
              <w:pStyle w:val="Text"/>
              <w:outlineLvl w:val="0"/>
              <w:rPr>
                <w:rFonts w:ascii="Arial" w:hAnsi="Arial" w:cs="Arial"/>
                <w:sz w:val="20"/>
              </w:rPr>
            </w:pPr>
            <w:r w:rsidRPr="007944DD">
              <w:rPr>
                <w:rFonts w:ascii="Arial" w:hAnsi="Arial" w:cs="Arial"/>
                <w:sz w:val="20"/>
              </w:rPr>
              <w:t xml:space="preserve">After we have carried out our work under this letter we will report in writing.  Our report will be addressed to the Directors of </w:t>
            </w:r>
            <w:r w:rsidR="00700A4D" w:rsidRPr="007944DD">
              <w:rPr>
                <w:rFonts w:ascii="Arial" w:hAnsi="Arial" w:cs="Arial"/>
                <w:sz w:val="20"/>
              </w:rPr>
              <w:t>TTL</w:t>
            </w:r>
            <w:r w:rsidRPr="007944DD">
              <w:rPr>
                <w:rFonts w:ascii="Arial" w:hAnsi="Arial" w:cs="Arial"/>
                <w:sz w:val="20"/>
              </w:rPr>
              <w:t xml:space="preserve">.  We will report on the controls based on enquiry, observation, and inspection of documentation, and other methods of testing such as re-performance.  Our report will be described as our Independent Service Auditor’s Assurance Report (ISAE 3402 Type II).  The report prepared by management will contain: </w:t>
            </w:r>
          </w:p>
          <w:p w:rsidR="00443BEC" w:rsidRPr="007944DD" w:rsidRDefault="00443BEC" w:rsidP="00443BEC">
            <w:pPr>
              <w:pStyle w:val="Bullet"/>
              <w:tabs>
                <w:tab w:val="left" w:pos="360"/>
              </w:tabs>
              <w:rPr>
                <w:rFonts w:ascii="Arial" w:hAnsi="Arial" w:cs="Arial"/>
                <w:sz w:val="20"/>
                <w:szCs w:val="20"/>
              </w:rPr>
            </w:pPr>
            <w:r w:rsidRPr="007944DD">
              <w:rPr>
                <w:rFonts w:ascii="Arial" w:hAnsi="Arial" w:cs="Arial"/>
                <w:sz w:val="20"/>
                <w:szCs w:val="20"/>
              </w:rPr>
              <w:t>Our service auditor’s assurance report (KPMG opinion letter);</w:t>
            </w:r>
          </w:p>
          <w:p w:rsidR="00443BEC" w:rsidRPr="007944DD" w:rsidRDefault="00443BEC" w:rsidP="00443BEC">
            <w:pPr>
              <w:pStyle w:val="Bullet"/>
              <w:tabs>
                <w:tab w:val="left" w:pos="360"/>
              </w:tabs>
              <w:rPr>
                <w:rFonts w:ascii="Arial" w:hAnsi="Arial" w:cs="Arial"/>
                <w:sz w:val="20"/>
                <w:szCs w:val="20"/>
              </w:rPr>
            </w:pPr>
            <w:r w:rsidRPr="007944DD">
              <w:rPr>
                <w:rFonts w:ascii="Arial" w:hAnsi="Arial" w:cs="Arial"/>
                <w:sz w:val="20"/>
                <w:szCs w:val="20"/>
              </w:rPr>
              <w:t>Your written assertion (</w:t>
            </w:r>
            <w:r w:rsidR="00BF0177" w:rsidRPr="007944DD">
              <w:rPr>
                <w:rFonts w:ascii="Arial" w:hAnsi="Arial" w:cs="Arial"/>
                <w:sz w:val="20"/>
                <w:szCs w:val="20"/>
              </w:rPr>
              <w:t xml:space="preserve">TTL </w:t>
            </w:r>
            <w:r w:rsidRPr="007944DD">
              <w:rPr>
                <w:rFonts w:ascii="Arial" w:hAnsi="Arial" w:cs="Arial"/>
                <w:sz w:val="20"/>
                <w:szCs w:val="20"/>
              </w:rPr>
              <w:t>Management Assertion);</w:t>
            </w:r>
          </w:p>
          <w:p w:rsidR="00443BEC" w:rsidRPr="007944DD" w:rsidRDefault="00443BEC" w:rsidP="00443BEC">
            <w:pPr>
              <w:pStyle w:val="Bullet"/>
              <w:tabs>
                <w:tab w:val="left" w:pos="360"/>
              </w:tabs>
              <w:rPr>
                <w:rFonts w:ascii="Arial" w:hAnsi="Arial" w:cs="Arial"/>
                <w:sz w:val="20"/>
                <w:szCs w:val="20"/>
              </w:rPr>
            </w:pPr>
            <w:r w:rsidRPr="007944DD">
              <w:rPr>
                <w:rFonts w:ascii="Arial" w:hAnsi="Arial" w:cs="Arial"/>
                <w:sz w:val="20"/>
                <w:szCs w:val="20"/>
              </w:rPr>
              <w:t>A description of the system (Management’s System Description) applicable to the defined scope of services to which our report relates including:</w:t>
            </w:r>
          </w:p>
          <w:p w:rsidR="00443BEC" w:rsidRPr="007944DD" w:rsidRDefault="00443BEC" w:rsidP="00443BEC">
            <w:pPr>
              <w:pStyle w:val="Bullet"/>
              <w:tabs>
                <w:tab w:val="left" w:pos="720"/>
              </w:tabs>
              <w:ind w:left="720"/>
              <w:rPr>
                <w:rFonts w:ascii="Arial" w:hAnsi="Arial" w:cs="Arial"/>
                <w:sz w:val="20"/>
                <w:szCs w:val="20"/>
              </w:rPr>
            </w:pPr>
            <w:r w:rsidRPr="007944DD">
              <w:rPr>
                <w:rFonts w:ascii="Arial" w:hAnsi="Arial" w:cs="Arial"/>
                <w:sz w:val="20"/>
                <w:szCs w:val="20"/>
              </w:rPr>
              <w:t xml:space="preserve">An overview of </w:t>
            </w:r>
            <w:r w:rsidR="00BF0177" w:rsidRPr="007944DD">
              <w:rPr>
                <w:rFonts w:ascii="Arial" w:hAnsi="Arial" w:cs="Arial"/>
                <w:sz w:val="20"/>
                <w:szCs w:val="20"/>
              </w:rPr>
              <w:t>relevant TTL</w:t>
            </w:r>
            <w:r w:rsidRPr="007944DD">
              <w:rPr>
                <w:rFonts w:ascii="Arial" w:hAnsi="Arial" w:cs="Arial"/>
                <w:sz w:val="20"/>
                <w:szCs w:val="20"/>
              </w:rPr>
              <w:t xml:space="preserve"> activities and services;</w:t>
            </w:r>
          </w:p>
          <w:p w:rsidR="00443BEC" w:rsidRPr="007944DD" w:rsidRDefault="00443BEC" w:rsidP="00443BEC">
            <w:pPr>
              <w:pStyle w:val="Bullet"/>
              <w:tabs>
                <w:tab w:val="left" w:pos="720"/>
              </w:tabs>
              <w:ind w:left="720"/>
              <w:rPr>
                <w:rFonts w:ascii="Arial" w:hAnsi="Arial" w:cs="Arial"/>
                <w:sz w:val="20"/>
                <w:szCs w:val="20"/>
              </w:rPr>
            </w:pPr>
            <w:r w:rsidRPr="007944DD">
              <w:rPr>
                <w:rFonts w:ascii="Arial" w:hAnsi="Arial" w:cs="Arial"/>
                <w:sz w:val="20"/>
                <w:szCs w:val="20"/>
              </w:rPr>
              <w:t>A general description of the flow of transactions through the process(</w:t>
            </w:r>
            <w:proofErr w:type="spellStart"/>
            <w:r w:rsidRPr="007944DD">
              <w:rPr>
                <w:rFonts w:ascii="Arial" w:hAnsi="Arial" w:cs="Arial"/>
                <w:sz w:val="20"/>
                <w:szCs w:val="20"/>
              </w:rPr>
              <w:t>es</w:t>
            </w:r>
            <w:proofErr w:type="spellEnd"/>
            <w:r w:rsidRPr="007944DD">
              <w:rPr>
                <w:rFonts w:ascii="Arial" w:hAnsi="Arial" w:cs="Arial"/>
                <w:sz w:val="20"/>
                <w:szCs w:val="20"/>
              </w:rPr>
              <w:t>);</w:t>
            </w:r>
          </w:p>
          <w:p w:rsidR="00443BEC" w:rsidRPr="007944DD" w:rsidRDefault="00443BEC" w:rsidP="00443BEC">
            <w:pPr>
              <w:pStyle w:val="Bullet"/>
              <w:tabs>
                <w:tab w:val="left" w:pos="720"/>
              </w:tabs>
              <w:ind w:left="720"/>
              <w:rPr>
                <w:rFonts w:ascii="Arial" w:hAnsi="Arial" w:cs="Arial"/>
                <w:sz w:val="20"/>
                <w:szCs w:val="20"/>
              </w:rPr>
            </w:pPr>
            <w:r w:rsidRPr="007944DD">
              <w:rPr>
                <w:rFonts w:ascii="Arial" w:hAnsi="Arial" w:cs="Arial"/>
                <w:sz w:val="20"/>
                <w:szCs w:val="20"/>
              </w:rPr>
              <w:t xml:space="preserve">A description of the information systems and operational processing controls; and </w:t>
            </w:r>
          </w:p>
          <w:p w:rsidR="00443BEC" w:rsidRPr="007944DD" w:rsidRDefault="00443BEC" w:rsidP="00443BEC">
            <w:pPr>
              <w:pStyle w:val="Bullet"/>
              <w:tabs>
                <w:tab w:val="left" w:pos="720"/>
              </w:tabs>
              <w:ind w:left="720"/>
              <w:rPr>
                <w:rFonts w:ascii="Arial" w:hAnsi="Arial" w:cs="Arial"/>
                <w:sz w:val="20"/>
                <w:szCs w:val="20"/>
              </w:rPr>
            </w:pPr>
            <w:r w:rsidRPr="007944DD">
              <w:rPr>
                <w:rFonts w:ascii="Arial" w:hAnsi="Arial" w:cs="Arial"/>
                <w:sz w:val="20"/>
                <w:szCs w:val="20"/>
              </w:rPr>
              <w:t>A brief description of control considerations that should be adopted by user organisations.</w:t>
            </w:r>
          </w:p>
          <w:p w:rsidR="00443BEC" w:rsidRPr="007944DD" w:rsidRDefault="00443BEC" w:rsidP="00443BEC">
            <w:pPr>
              <w:pStyle w:val="Bullet"/>
              <w:tabs>
                <w:tab w:val="left" w:pos="360"/>
              </w:tabs>
              <w:rPr>
                <w:rFonts w:ascii="Arial" w:hAnsi="Arial" w:cs="Arial"/>
                <w:sz w:val="20"/>
                <w:szCs w:val="20"/>
              </w:rPr>
            </w:pPr>
            <w:r w:rsidRPr="007944DD">
              <w:rPr>
                <w:rFonts w:ascii="Arial" w:hAnsi="Arial" w:cs="Arial"/>
                <w:sz w:val="20"/>
                <w:szCs w:val="20"/>
              </w:rPr>
              <w:t>A description of control objectives and the controls in place that satisfy the control objectives, including relevant changes throughout the specified period (</w:t>
            </w:r>
            <w:r w:rsidR="00BF0177" w:rsidRPr="007944DD">
              <w:rPr>
                <w:rFonts w:ascii="Arial" w:hAnsi="Arial" w:cs="Arial"/>
                <w:sz w:val="20"/>
                <w:szCs w:val="20"/>
              </w:rPr>
              <w:t>TTL</w:t>
            </w:r>
            <w:r w:rsidRPr="007944DD">
              <w:rPr>
                <w:rFonts w:ascii="Arial" w:hAnsi="Arial" w:cs="Arial"/>
                <w:sz w:val="20"/>
                <w:szCs w:val="20"/>
              </w:rPr>
              <w:t xml:space="preserve"> Description of Control Objectives and Related Control Procedures and Controls);</w:t>
            </w:r>
          </w:p>
          <w:p w:rsidR="00443BEC" w:rsidRPr="007944DD" w:rsidRDefault="00443BEC" w:rsidP="00443BEC">
            <w:pPr>
              <w:pStyle w:val="Bullet"/>
              <w:tabs>
                <w:tab w:val="left" w:pos="360"/>
              </w:tabs>
              <w:rPr>
                <w:rFonts w:ascii="Arial" w:hAnsi="Arial" w:cs="Arial"/>
                <w:sz w:val="20"/>
                <w:szCs w:val="20"/>
              </w:rPr>
            </w:pPr>
            <w:r w:rsidRPr="007944DD">
              <w:rPr>
                <w:rFonts w:ascii="Arial" w:hAnsi="Arial" w:cs="Arial"/>
                <w:sz w:val="20"/>
                <w:szCs w:val="20"/>
              </w:rPr>
              <w:t>The results of control testing (our description of tests performed by us and test results);</w:t>
            </w:r>
          </w:p>
          <w:p w:rsidR="00443BEC" w:rsidRPr="007944DD" w:rsidRDefault="00443BEC" w:rsidP="00443BEC">
            <w:pPr>
              <w:pStyle w:val="Bullet"/>
              <w:tabs>
                <w:tab w:val="left" w:pos="360"/>
              </w:tabs>
              <w:rPr>
                <w:rFonts w:ascii="Arial" w:hAnsi="Arial" w:cs="Arial"/>
                <w:sz w:val="20"/>
                <w:szCs w:val="20"/>
              </w:rPr>
            </w:pPr>
            <w:r w:rsidRPr="007944DD">
              <w:rPr>
                <w:rFonts w:ascii="Arial" w:hAnsi="Arial" w:cs="Arial"/>
                <w:sz w:val="20"/>
                <w:szCs w:val="20"/>
              </w:rPr>
              <w:t>A description of any additional tests performed, and the results of those tests (our description of supplemental testing by us of additional criteria / subject matter); and</w:t>
            </w:r>
          </w:p>
          <w:p w:rsidR="00443BEC" w:rsidRPr="007944DD" w:rsidRDefault="00443BEC" w:rsidP="00443BEC">
            <w:pPr>
              <w:pStyle w:val="Bullet"/>
              <w:tabs>
                <w:tab w:val="left" w:pos="360"/>
              </w:tabs>
              <w:spacing w:after="260"/>
              <w:rPr>
                <w:rFonts w:ascii="Arial" w:hAnsi="Arial" w:cs="Arial"/>
                <w:sz w:val="20"/>
                <w:szCs w:val="20"/>
              </w:rPr>
            </w:pPr>
            <w:r w:rsidRPr="007944DD">
              <w:rPr>
                <w:rFonts w:ascii="Arial" w:hAnsi="Arial" w:cs="Arial"/>
                <w:sz w:val="20"/>
                <w:szCs w:val="20"/>
              </w:rPr>
              <w:t xml:space="preserve">Additional information </w:t>
            </w:r>
            <w:r w:rsidR="00BF0177" w:rsidRPr="007944DD">
              <w:rPr>
                <w:rFonts w:ascii="Arial" w:hAnsi="Arial" w:cs="Arial"/>
                <w:sz w:val="20"/>
                <w:szCs w:val="20"/>
              </w:rPr>
              <w:t>TTL</w:t>
            </w:r>
            <w:r w:rsidRPr="007944DD">
              <w:rPr>
                <w:rFonts w:ascii="Arial" w:hAnsi="Arial" w:cs="Arial"/>
                <w:sz w:val="20"/>
                <w:szCs w:val="20"/>
              </w:rPr>
              <w:t xml:space="preserve"> management wish to provide to user organisations (Other information provided by </w:t>
            </w:r>
            <w:r w:rsidR="00BF0177" w:rsidRPr="007944DD">
              <w:rPr>
                <w:rFonts w:ascii="Arial" w:hAnsi="Arial" w:cs="Arial"/>
                <w:sz w:val="20"/>
                <w:szCs w:val="20"/>
              </w:rPr>
              <w:t>TTL</w:t>
            </w:r>
            <w:r w:rsidRPr="007944DD">
              <w:rPr>
                <w:rFonts w:ascii="Arial" w:hAnsi="Arial" w:cs="Arial"/>
                <w:sz w:val="20"/>
                <w:szCs w:val="20"/>
              </w:rPr>
              <w:t>).</w:t>
            </w:r>
          </w:p>
          <w:p w:rsidR="00443BEC" w:rsidRPr="007944DD" w:rsidRDefault="00443BEC" w:rsidP="00443BEC">
            <w:pPr>
              <w:pStyle w:val="Text"/>
              <w:rPr>
                <w:rFonts w:ascii="Arial" w:hAnsi="Arial" w:cs="Arial"/>
                <w:sz w:val="20"/>
              </w:rPr>
            </w:pPr>
            <w:r w:rsidRPr="007944DD">
              <w:rPr>
                <w:rFonts w:ascii="Arial" w:hAnsi="Arial" w:cs="Arial"/>
                <w:sz w:val="20"/>
              </w:rPr>
              <w:t>We will also provide you, separately from our report, with a private annual management letter containing any concerns regarding missing or ineffective controls and management’s plans to address those issues.</w:t>
            </w:r>
          </w:p>
          <w:p w:rsidR="00443BEC" w:rsidRPr="007944DD" w:rsidRDefault="00443BEC" w:rsidP="00443BEC">
            <w:pPr>
              <w:pStyle w:val="Text"/>
              <w:outlineLvl w:val="0"/>
              <w:rPr>
                <w:rFonts w:ascii="Arial" w:hAnsi="Arial" w:cs="Arial"/>
                <w:sz w:val="20"/>
              </w:rPr>
            </w:pPr>
            <w:r w:rsidRPr="007944DD">
              <w:rPr>
                <w:rFonts w:ascii="Arial" w:hAnsi="Arial" w:cs="Arial"/>
                <w:sz w:val="20"/>
              </w:rPr>
              <w:t xml:space="preserve">We will discuss all the findings and recommendations resulting from our reviews with appropriate business unit management before finalising the report.  </w:t>
            </w:r>
          </w:p>
          <w:p w:rsidR="00A31624" w:rsidRPr="007944DD" w:rsidRDefault="00A31624" w:rsidP="00A31624">
            <w:pPr>
              <w:pStyle w:val="GToBHeading"/>
              <w:rPr>
                <w:rFonts w:ascii="Arial" w:hAnsi="Arial" w:cs="Arial"/>
                <w:sz w:val="20"/>
              </w:rPr>
            </w:pPr>
            <w:r w:rsidRPr="007944DD">
              <w:rPr>
                <w:rFonts w:ascii="Arial" w:hAnsi="Arial" w:cs="Arial"/>
                <w:sz w:val="20"/>
              </w:rPr>
              <w:t xml:space="preserve">Duties and responsibilities of directors </w:t>
            </w:r>
          </w:p>
          <w:p w:rsidR="00A31624" w:rsidRPr="007944DD" w:rsidRDefault="00A31624" w:rsidP="00A31624">
            <w:pPr>
              <w:pStyle w:val="GToBPara1"/>
              <w:rPr>
                <w:rFonts w:ascii="Arial" w:hAnsi="Arial" w:cs="Arial"/>
                <w:sz w:val="20"/>
              </w:rPr>
            </w:pPr>
            <w:r w:rsidRPr="007944DD">
              <w:rPr>
                <w:rFonts w:ascii="Arial" w:hAnsi="Arial" w:cs="Arial"/>
                <w:sz w:val="20"/>
              </w:rPr>
              <w:t>1.</w:t>
            </w:r>
            <w:r w:rsidRPr="007944DD">
              <w:rPr>
                <w:rFonts w:ascii="Arial" w:hAnsi="Arial" w:cs="Arial"/>
                <w:sz w:val="20"/>
              </w:rPr>
              <w:tab/>
              <w:t>The directors (“</w:t>
            </w:r>
            <w:r w:rsidRPr="007944DD">
              <w:rPr>
                <w:rFonts w:ascii="Arial" w:hAnsi="Arial" w:cs="Arial"/>
                <w:b/>
                <w:sz w:val="20"/>
              </w:rPr>
              <w:t>the Directors</w:t>
            </w:r>
            <w:r w:rsidRPr="007944DD">
              <w:rPr>
                <w:rFonts w:ascii="Arial" w:hAnsi="Arial" w:cs="Arial"/>
                <w:sz w:val="20"/>
              </w:rPr>
              <w:t>”) of</w:t>
            </w:r>
            <w:r w:rsidR="000600FB" w:rsidRPr="007944DD">
              <w:rPr>
                <w:rFonts w:ascii="Arial" w:hAnsi="Arial" w:cs="Arial"/>
                <w:sz w:val="20"/>
              </w:rPr>
              <w:t xml:space="preserve"> </w:t>
            </w:r>
            <w:r w:rsidR="007227E6" w:rsidRPr="007944DD">
              <w:rPr>
                <w:rFonts w:ascii="Arial" w:hAnsi="Arial" w:cs="Arial"/>
                <w:sz w:val="20"/>
              </w:rPr>
              <w:t>TTL</w:t>
            </w:r>
            <w:r w:rsidR="000600FB" w:rsidRPr="007944DD">
              <w:rPr>
                <w:rFonts w:ascii="Arial" w:hAnsi="Arial" w:cs="Arial"/>
                <w:sz w:val="20"/>
              </w:rPr>
              <w:t>,</w:t>
            </w:r>
            <w:r w:rsidRPr="007944DD">
              <w:rPr>
                <w:rFonts w:ascii="Arial" w:hAnsi="Arial" w:cs="Arial"/>
                <w:sz w:val="20"/>
              </w:rPr>
              <w:t xml:space="preserve"> the company in relation to which the Service Auditor’s Assurance Report is to be provided (“</w:t>
            </w:r>
            <w:r w:rsidRPr="007944DD">
              <w:rPr>
                <w:rFonts w:ascii="Arial" w:hAnsi="Arial" w:cs="Arial"/>
                <w:b/>
                <w:sz w:val="20"/>
              </w:rPr>
              <w:t>the Company</w:t>
            </w:r>
            <w:r w:rsidRPr="007944DD">
              <w:rPr>
                <w:rFonts w:ascii="Arial" w:hAnsi="Arial" w:cs="Arial"/>
                <w:sz w:val="20"/>
              </w:rPr>
              <w:t xml:space="preserve">”) are and shall be responsible for the design, implementation and maintenance of control procedures that provide adequate levels of protection for the data processed by the Company and to ensure that all transactions are properly recorded.  The Directors are and shall be responsible also for the definition of adequate levels of protection in terms of control objectives and for ensuring that these objectives are achieved by the control procedures in place.  The Directors shall describe the system (control objectives and the related control procedures) and provide a written assertion </w:t>
            </w:r>
            <w:r w:rsidRPr="007944DD">
              <w:rPr>
                <w:rFonts w:ascii="Arial" w:hAnsi="Arial" w:cs="Arial"/>
                <w:sz w:val="20"/>
              </w:rPr>
              <w:lastRenderedPageBreak/>
              <w:t>in a report (“</w:t>
            </w:r>
            <w:r w:rsidRPr="007944DD">
              <w:rPr>
                <w:rFonts w:ascii="Arial" w:hAnsi="Arial" w:cs="Arial"/>
                <w:b/>
                <w:sz w:val="20"/>
              </w:rPr>
              <w:t>the Report by Management</w:t>
            </w:r>
            <w:r w:rsidRPr="007944DD">
              <w:rPr>
                <w:rFonts w:ascii="Arial" w:hAnsi="Arial" w:cs="Arial"/>
                <w:sz w:val="20"/>
              </w:rPr>
              <w:t>”).</w:t>
            </w:r>
          </w:p>
          <w:p w:rsidR="000B7734" w:rsidRPr="007944DD" w:rsidRDefault="000B7734" w:rsidP="00650C49">
            <w:pPr>
              <w:pStyle w:val="Text"/>
              <w:ind w:left="426"/>
              <w:outlineLvl w:val="0"/>
              <w:rPr>
                <w:rFonts w:ascii="Arial" w:hAnsi="Arial" w:cs="Arial"/>
                <w:sz w:val="20"/>
              </w:rPr>
            </w:pPr>
          </w:p>
          <w:p w:rsidR="00A31624" w:rsidRPr="007944DD" w:rsidRDefault="00A31624" w:rsidP="00A31624">
            <w:pPr>
              <w:pStyle w:val="GToBHeading"/>
              <w:rPr>
                <w:rFonts w:ascii="Arial" w:hAnsi="Arial" w:cs="Arial"/>
                <w:sz w:val="20"/>
              </w:rPr>
            </w:pPr>
            <w:r w:rsidRPr="007944DD">
              <w:rPr>
                <w:rFonts w:ascii="Arial" w:hAnsi="Arial" w:cs="Arial"/>
                <w:sz w:val="20"/>
              </w:rPr>
              <w:t>Duties and responsibilities of reporting service auditor</w:t>
            </w:r>
          </w:p>
          <w:p w:rsidR="00A31624" w:rsidRPr="007944DD" w:rsidRDefault="00A31624" w:rsidP="00A31624">
            <w:pPr>
              <w:pStyle w:val="GToBPara1"/>
              <w:rPr>
                <w:rFonts w:ascii="Arial" w:hAnsi="Arial" w:cs="Arial"/>
                <w:sz w:val="20"/>
              </w:rPr>
            </w:pPr>
            <w:r w:rsidRPr="007944DD">
              <w:rPr>
                <w:rFonts w:ascii="Arial" w:hAnsi="Arial" w:cs="Arial"/>
                <w:sz w:val="20"/>
              </w:rPr>
              <w:t>2.</w:t>
            </w:r>
            <w:r w:rsidRPr="007944DD">
              <w:rPr>
                <w:rFonts w:ascii="Arial" w:hAnsi="Arial" w:cs="Arial"/>
                <w:sz w:val="20"/>
              </w:rPr>
              <w:tab/>
              <w:t xml:space="preserve">It is and shall be our responsibility to form and set out in the Service Auditor’s Assurance Report an independent opinion on whether: </w:t>
            </w:r>
          </w:p>
          <w:p w:rsidR="00A31624" w:rsidRPr="007944DD" w:rsidRDefault="00A31624" w:rsidP="00A31624">
            <w:pPr>
              <w:pStyle w:val="GToBPara1"/>
              <w:ind w:firstLine="0"/>
              <w:rPr>
                <w:rFonts w:ascii="Arial" w:hAnsi="Arial" w:cs="Arial"/>
                <w:sz w:val="20"/>
              </w:rPr>
            </w:pPr>
            <w:r w:rsidRPr="007944DD">
              <w:rPr>
                <w:rFonts w:ascii="Arial" w:hAnsi="Arial" w:cs="Arial"/>
                <w:sz w:val="20"/>
              </w:rPr>
              <w:t>a)</w:t>
            </w:r>
            <w:r w:rsidRPr="007944DD">
              <w:rPr>
                <w:rFonts w:ascii="Arial" w:hAnsi="Arial" w:cs="Arial"/>
                <w:sz w:val="20"/>
              </w:rPr>
              <w:tab/>
              <w:t>Management’s description of its system fairly presents the system that was designed and implemented; and</w:t>
            </w:r>
          </w:p>
          <w:p w:rsidR="00A31624" w:rsidRPr="007944DD" w:rsidRDefault="00A31624" w:rsidP="00A31624">
            <w:pPr>
              <w:pStyle w:val="GToBPara1"/>
              <w:ind w:firstLine="0"/>
              <w:rPr>
                <w:rFonts w:ascii="Arial" w:hAnsi="Arial" w:cs="Arial"/>
                <w:sz w:val="20"/>
              </w:rPr>
            </w:pPr>
            <w:r w:rsidRPr="007944DD">
              <w:rPr>
                <w:rFonts w:ascii="Arial" w:hAnsi="Arial" w:cs="Arial"/>
                <w:sz w:val="20"/>
              </w:rPr>
              <w:t>b)</w:t>
            </w:r>
            <w:r w:rsidRPr="007944DD">
              <w:rPr>
                <w:rFonts w:ascii="Arial" w:hAnsi="Arial" w:cs="Arial"/>
                <w:sz w:val="20"/>
              </w:rPr>
              <w:tab/>
              <w:t>The controls included in the aforementioned description were suitably designed;.</w:t>
            </w:r>
          </w:p>
          <w:p w:rsidR="00A31624" w:rsidRPr="007944DD" w:rsidRDefault="00A31624" w:rsidP="00A31624">
            <w:pPr>
              <w:pStyle w:val="GToBPara1"/>
              <w:ind w:firstLine="0"/>
              <w:rPr>
                <w:rFonts w:ascii="Arial" w:hAnsi="Arial" w:cs="Arial"/>
                <w:sz w:val="20"/>
              </w:rPr>
            </w:pPr>
            <w:r w:rsidRPr="007944DD">
              <w:rPr>
                <w:rFonts w:ascii="Arial" w:hAnsi="Arial" w:cs="Arial"/>
                <w:sz w:val="20"/>
              </w:rPr>
              <w:t>at a specified reporting date.  Where the Service Auditor’s Assurance Report covers a specified period in time, that opinion shall address those matters throughout the specified period to that reporting date and it shall also set out an independent opinion on whether:</w:t>
            </w:r>
          </w:p>
          <w:p w:rsidR="00A31624" w:rsidRPr="007944DD" w:rsidRDefault="00A31624" w:rsidP="00A31624">
            <w:pPr>
              <w:pStyle w:val="GToBPara1"/>
              <w:ind w:firstLine="0"/>
              <w:rPr>
                <w:rFonts w:ascii="Arial" w:hAnsi="Arial" w:cs="Arial"/>
                <w:sz w:val="20"/>
              </w:rPr>
            </w:pPr>
            <w:r w:rsidRPr="007944DD">
              <w:rPr>
                <w:rFonts w:ascii="Arial" w:hAnsi="Arial" w:cs="Arial"/>
                <w:sz w:val="20"/>
              </w:rPr>
              <w:t>c)</w:t>
            </w:r>
            <w:r w:rsidRPr="007944DD">
              <w:rPr>
                <w:rFonts w:ascii="Arial" w:hAnsi="Arial" w:cs="Arial"/>
                <w:sz w:val="20"/>
              </w:rPr>
              <w:tab/>
              <w:t xml:space="preserve">Such controls were operating with sufficient effectiveness to provide reasonable, but not absolute, assurance that the control objectives were achieved during the specified period.  </w:t>
            </w:r>
          </w:p>
          <w:p w:rsidR="00A31624" w:rsidRPr="007944DD" w:rsidRDefault="00A31624" w:rsidP="00A31624">
            <w:pPr>
              <w:pStyle w:val="GToBPara1"/>
              <w:ind w:firstLine="0"/>
              <w:rPr>
                <w:rFonts w:ascii="Arial" w:hAnsi="Arial" w:cs="Arial"/>
                <w:sz w:val="20"/>
              </w:rPr>
            </w:pPr>
            <w:r w:rsidRPr="007944DD">
              <w:rPr>
                <w:rFonts w:ascii="Arial" w:hAnsi="Arial" w:cs="Arial"/>
                <w:sz w:val="20"/>
              </w:rPr>
              <w:t xml:space="preserve">The reporting date and, if appropriate, the specified period </w:t>
            </w:r>
            <w:r w:rsidR="004844F7" w:rsidRPr="007944DD">
              <w:rPr>
                <w:rFonts w:ascii="Arial" w:hAnsi="Arial" w:cs="Arial"/>
                <w:sz w:val="20"/>
              </w:rPr>
              <w:t>are</w:t>
            </w:r>
            <w:r w:rsidRPr="007944DD">
              <w:rPr>
                <w:rFonts w:ascii="Arial" w:hAnsi="Arial" w:cs="Arial"/>
                <w:sz w:val="20"/>
              </w:rPr>
              <w:t xml:space="preserve"> defined in </w:t>
            </w:r>
            <w:r w:rsidR="004844F7" w:rsidRPr="007944DD">
              <w:rPr>
                <w:rFonts w:ascii="Arial" w:hAnsi="Arial" w:cs="Arial"/>
                <w:sz w:val="20"/>
              </w:rPr>
              <w:t>Section 2.5.2 of this Letter of Appointment</w:t>
            </w:r>
            <w:r w:rsidRPr="007944DD">
              <w:rPr>
                <w:rFonts w:ascii="Arial" w:hAnsi="Arial" w:cs="Arial"/>
                <w:sz w:val="20"/>
              </w:rPr>
              <w:t xml:space="preserve">. </w:t>
            </w:r>
            <w:r w:rsidR="001E6020" w:rsidRPr="007944DD">
              <w:rPr>
                <w:rFonts w:ascii="Arial" w:hAnsi="Arial" w:cs="Arial"/>
                <w:sz w:val="20"/>
              </w:rPr>
              <w:t xml:space="preserve">KPMG LLP </w:t>
            </w:r>
            <w:r w:rsidRPr="007944DD">
              <w:rPr>
                <w:rFonts w:ascii="Arial" w:hAnsi="Arial" w:cs="Arial"/>
                <w:sz w:val="20"/>
              </w:rPr>
              <w:t>shall not be responsible for a review of changes to control procedures beyond the period reported upon or for the identification of changes not disclosed by the Directors.</w:t>
            </w:r>
            <w:r w:rsidR="00045DA7" w:rsidRPr="007944DD">
              <w:rPr>
                <w:rFonts w:ascii="Arial" w:hAnsi="Arial" w:cs="Arial"/>
                <w:sz w:val="20"/>
              </w:rPr>
              <w:t xml:space="preserve"> </w:t>
            </w:r>
          </w:p>
          <w:p w:rsidR="00A31624" w:rsidRPr="007944DD" w:rsidRDefault="00A31624" w:rsidP="00A31624">
            <w:pPr>
              <w:pStyle w:val="GToBPara1"/>
              <w:rPr>
                <w:rFonts w:ascii="Arial" w:hAnsi="Arial" w:cs="Arial"/>
                <w:sz w:val="20"/>
              </w:rPr>
            </w:pPr>
            <w:r w:rsidRPr="007944DD">
              <w:rPr>
                <w:rFonts w:ascii="Arial" w:hAnsi="Arial" w:cs="Arial"/>
                <w:sz w:val="20"/>
              </w:rPr>
              <w:t>3.</w:t>
            </w:r>
            <w:r w:rsidRPr="007944DD">
              <w:rPr>
                <w:rFonts w:ascii="Arial" w:hAnsi="Arial" w:cs="Arial"/>
                <w:sz w:val="20"/>
              </w:rPr>
              <w:tab/>
              <w:t xml:space="preserve">The Directors acknowledge that control procedures designed to address specified control objectives are subject to inherent limitations and, accordingly, errors or irregularities may occur and may not be detected.  Such procedures cannot be proof against fraudulent collusion especially on the part of those holding positions of authority or trust.  The Directors accept that our opinion set out in the Service Auditor’s Assurance Report shall be based on historical information and the projection of any information or conclusions contained in that opinion or in the Report by Management, to any future periods shall be subject to the risk that changes in procedures or circumstances may alter their validity. </w:t>
            </w:r>
          </w:p>
          <w:p w:rsidR="00A31624" w:rsidRPr="007944DD" w:rsidRDefault="00A31624" w:rsidP="00A31624">
            <w:pPr>
              <w:pStyle w:val="GToBPara1"/>
              <w:rPr>
                <w:rFonts w:ascii="Arial" w:hAnsi="Arial" w:cs="Arial"/>
                <w:sz w:val="20"/>
              </w:rPr>
            </w:pPr>
            <w:r w:rsidRPr="007944DD">
              <w:rPr>
                <w:rFonts w:ascii="Arial" w:hAnsi="Arial" w:cs="Arial"/>
                <w:sz w:val="20"/>
              </w:rPr>
              <w:t>4.</w:t>
            </w:r>
            <w:r w:rsidRPr="007944DD">
              <w:rPr>
                <w:rFonts w:ascii="Arial" w:hAnsi="Arial" w:cs="Arial"/>
                <w:sz w:val="20"/>
              </w:rPr>
              <w:tab/>
            </w:r>
            <w:r w:rsidR="001E6020" w:rsidRPr="007944DD">
              <w:rPr>
                <w:rFonts w:ascii="Arial" w:hAnsi="Arial" w:cs="Arial"/>
                <w:sz w:val="20"/>
              </w:rPr>
              <w:t>KPMG LLP</w:t>
            </w:r>
            <w:r w:rsidRPr="007944DD">
              <w:rPr>
                <w:rFonts w:ascii="Arial" w:hAnsi="Arial" w:cs="Arial"/>
                <w:sz w:val="20"/>
              </w:rPr>
              <w:t xml:space="preserve"> may seek written representations from the Directors in relation to matters on which independent corroboration is not available.  </w:t>
            </w:r>
            <w:r w:rsidR="001E6020" w:rsidRPr="007944DD">
              <w:rPr>
                <w:rFonts w:ascii="Arial" w:hAnsi="Arial" w:cs="Arial"/>
                <w:sz w:val="20"/>
              </w:rPr>
              <w:t xml:space="preserve">KPMG LLP </w:t>
            </w:r>
            <w:r w:rsidRPr="007944DD">
              <w:rPr>
                <w:rFonts w:ascii="Arial" w:hAnsi="Arial" w:cs="Arial"/>
                <w:sz w:val="20"/>
              </w:rPr>
              <w:t xml:space="preserve">shall seek confirmation from the Directors that any significant matters of which </w:t>
            </w:r>
            <w:r w:rsidR="001E6020" w:rsidRPr="007944DD">
              <w:rPr>
                <w:rFonts w:ascii="Arial" w:hAnsi="Arial" w:cs="Arial"/>
                <w:sz w:val="20"/>
              </w:rPr>
              <w:t xml:space="preserve">KPMG LLP </w:t>
            </w:r>
            <w:r w:rsidRPr="007944DD">
              <w:rPr>
                <w:rFonts w:ascii="Arial" w:hAnsi="Arial" w:cs="Arial"/>
                <w:sz w:val="20"/>
              </w:rPr>
              <w:t xml:space="preserve">should be aware have been brought to </w:t>
            </w:r>
            <w:r w:rsidR="001E6020" w:rsidRPr="007944DD">
              <w:rPr>
                <w:rFonts w:ascii="Arial" w:hAnsi="Arial" w:cs="Arial"/>
                <w:sz w:val="20"/>
              </w:rPr>
              <w:t>their</w:t>
            </w:r>
            <w:r w:rsidRPr="007944DD">
              <w:rPr>
                <w:rFonts w:ascii="Arial" w:hAnsi="Arial" w:cs="Arial"/>
                <w:sz w:val="20"/>
              </w:rPr>
              <w:t xml:space="preserve"> attention.</w:t>
            </w:r>
          </w:p>
          <w:p w:rsidR="00A31624" w:rsidRPr="007944DD" w:rsidRDefault="00A31624" w:rsidP="00A31624">
            <w:pPr>
              <w:pStyle w:val="GToBHeading"/>
              <w:rPr>
                <w:rFonts w:ascii="Arial" w:hAnsi="Arial" w:cs="Arial"/>
                <w:sz w:val="20"/>
              </w:rPr>
            </w:pPr>
            <w:r w:rsidRPr="007944DD">
              <w:rPr>
                <w:rFonts w:ascii="Arial" w:hAnsi="Arial" w:cs="Arial"/>
                <w:sz w:val="20"/>
              </w:rPr>
              <w:t>Use of our report</w:t>
            </w:r>
          </w:p>
          <w:p w:rsidR="00A31624" w:rsidRPr="007944DD" w:rsidRDefault="00A31624" w:rsidP="00A31624">
            <w:pPr>
              <w:pStyle w:val="GToBPara1"/>
              <w:rPr>
                <w:rFonts w:ascii="Arial" w:hAnsi="Arial" w:cs="Arial"/>
                <w:sz w:val="20"/>
              </w:rPr>
            </w:pPr>
            <w:r w:rsidRPr="007944DD">
              <w:rPr>
                <w:rFonts w:ascii="Arial" w:hAnsi="Arial" w:cs="Arial"/>
                <w:sz w:val="20"/>
              </w:rPr>
              <w:t>5.</w:t>
            </w:r>
            <w:r w:rsidRPr="007944DD">
              <w:rPr>
                <w:rFonts w:ascii="Arial" w:hAnsi="Arial" w:cs="Arial"/>
                <w:sz w:val="20"/>
              </w:rPr>
              <w:tab/>
              <w:t xml:space="preserve">The Service Auditor’s Assurance Report shall be addressed to the Directors, although we understand that the Directors wish to make the Service Auditor’s Assurance Report, in </w:t>
            </w:r>
            <w:r w:rsidR="001E0990" w:rsidRPr="007944DD">
              <w:rPr>
                <w:rFonts w:ascii="Arial" w:hAnsi="Arial" w:cs="Arial"/>
                <w:sz w:val="20"/>
              </w:rPr>
              <w:t xml:space="preserve">final </w:t>
            </w:r>
            <w:r w:rsidRPr="007944DD">
              <w:rPr>
                <w:rFonts w:ascii="Arial" w:hAnsi="Arial" w:cs="Arial"/>
                <w:sz w:val="20"/>
              </w:rPr>
              <w:t xml:space="preserve">form, available to </w:t>
            </w:r>
            <w:r w:rsidR="001E0990" w:rsidRPr="007944DD">
              <w:rPr>
                <w:rFonts w:ascii="Arial" w:hAnsi="Arial" w:cs="Arial"/>
                <w:sz w:val="20"/>
              </w:rPr>
              <w:t>Rail Settlement Plan Ltd (including its members, in their capacity as members of Rail Settlement Plan Ltd)</w:t>
            </w:r>
            <w:r w:rsidRPr="007944DD">
              <w:rPr>
                <w:rFonts w:ascii="Arial" w:hAnsi="Arial" w:cs="Arial"/>
                <w:sz w:val="20"/>
              </w:rPr>
              <w:t xml:space="preserve"> or their auditors.  </w:t>
            </w:r>
            <w:r w:rsidR="001E6020" w:rsidRPr="007944DD">
              <w:rPr>
                <w:rFonts w:ascii="Arial" w:hAnsi="Arial" w:cs="Arial"/>
                <w:sz w:val="20"/>
              </w:rPr>
              <w:t xml:space="preserve">KPMG LLP </w:t>
            </w:r>
            <w:r w:rsidRPr="007944DD">
              <w:rPr>
                <w:rFonts w:ascii="Arial" w:hAnsi="Arial" w:cs="Arial"/>
                <w:sz w:val="20"/>
              </w:rPr>
              <w:t>consent</w:t>
            </w:r>
            <w:r w:rsidR="001E6020" w:rsidRPr="007944DD">
              <w:rPr>
                <w:rFonts w:ascii="Arial" w:hAnsi="Arial" w:cs="Arial"/>
                <w:sz w:val="20"/>
              </w:rPr>
              <w:t>s</w:t>
            </w:r>
            <w:r w:rsidRPr="007944DD">
              <w:rPr>
                <w:rFonts w:ascii="Arial" w:hAnsi="Arial" w:cs="Arial"/>
                <w:sz w:val="20"/>
              </w:rPr>
              <w:t xml:space="preserve"> to the Service Auditor’s Assurance Report being disclosed by the Directors in full (but not in part) to such parties on request for their information only, on the basis that it is provided without liability to the recipients on our part.  </w:t>
            </w:r>
            <w:r w:rsidR="001E6020" w:rsidRPr="007944DD">
              <w:rPr>
                <w:rFonts w:ascii="Arial" w:hAnsi="Arial" w:cs="Arial"/>
                <w:sz w:val="20"/>
              </w:rPr>
              <w:t>TTL</w:t>
            </w:r>
            <w:r w:rsidRPr="007944DD">
              <w:rPr>
                <w:rFonts w:ascii="Arial" w:hAnsi="Arial" w:cs="Arial"/>
                <w:sz w:val="20"/>
              </w:rPr>
              <w:t xml:space="preserve"> agree</w:t>
            </w:r>
            <w:r w:rsidR="001E6020" w:rsidRPr="007944DD">
              <w:rPr>
                <w:rFonts w:ascii="Arial" w:hAnsi="Arial" w:cs="Arial"/>
                <w:sz w:val="20"/>
              </w:rPr>
              <w:t>s</w:t>
            </w:r>
            <w:r w:rsidRPr="007944DD">
              <w:rPr>
                <w:rFonts w:ascii="Arial" w:hAnsi="Arial" w:cs="Arial"/>
                <w:sz w:val="20"/>
              </w:rPr>
              <w:t xml:space="preserve"> not to use the Service Auditor’s Assurance Report, or make references to it, in material disseminated to the general public without our express written permission.  In any cases where marketing literature is prepared which will refer either to us or to the Service Auditor’s Assurance Report, </w:t>
            </w:r>
            <w:r w:rsidR="001E6020" w:rsidRPr="007944DD">
              <w:rPr>
                <w:rFonts w:ascii="Arial" w:hAnsi="Arial" w:cs="Arial"/>
                <w:sz w:val="20"/>
              </w:rPr>
              <w:t xml:space="preserve">TTL </w:t>
            </w:r>
            <w:r w:rsidRPr="007944DD">
              <w:rPr>
                <w:rFonts w:ascii="Arial" w:hAnsi="Arial" w:cs="Arial"/>
                <w:sz w:val="20"/>
              </w:rPr>
              <w:t xml:space="preserve"> shall seek our consent to those references in advance and we reserve the right to refuse or to give consent subject to conditions.  </w:t>
            </w:r>
          </w:p>
          <w:p w:rsidR="00A31624" w:rsidRPr="007944DD" w:rsidRDefault="00A31624" w:rsidP="00A31624">
            <w:pPr>
              <w:pStyle w:val="GToBHeading"/>
              <w:rPr>
                <w:rFonts w:ascii="Arial" w:hAnsi="Arial" w:cs="Arial"/>
                <w:sz w:val="20"/>
              </w:rPr>
            </w:pPr>
            <w:r w:rsidRPr="007944DD">
              <w:rPr>
                <w:rFonts w:ascii="Arial" w:hAnsi="Arial" w:cs="Arial"/>
                <w:sz w:val="20"/>
              </w:rPr>
              <w:t>Third parties</w:t>
            </w:r>
          </w:p>
          <w:p w:rsidR="00A31624" w:rsidRPr="007944DD" w:rsidRDefault="00A31624" w:rsidP="00A31624">
            <w:pPr>
              <w:pStyle w:val="GToBPara1"/>
              <w:rPr>
                <w:rFonts w:ascii="Arial" w:hAnsi="Arial" w:cs="Arial"/>
                <w:sz w:val="20"/>
              </w:rPr>
            </w:pPr>
            <w:r w:rsidRPr="007944DD">
              <w:rPr>
                <w:rFonts w:ascii="Arial" w:hAnsi="Arial" w:cs="Arial"/>
                <w:sz w:val="20"/>
              </w:rPr>
              <w:t>6.</w:t>
            </w:r>
            <w:r w:rsidRPr="007944DD">
              <w:rPr>
                <w:rFonts w:ascii="Arial" w:hAnsi="Arial" w:cs="Arial"/>
                <w:sz w:val="20"/>
              </w:rPr>
              <w:tab/>
            </w:r>
            <w:r w:rsidR="001E6020" w:rsidRPr="007944DD">
              <w:rPr>
                <w:rFonts w:ascii="Arial" w:hAnsi="Arial" w:cs="Arial"/>
                <w:sz w:val="20"/>
              </w:rPr>
              <w:t xml:space="preserve">KPMG LLP </w:t>
            </w:r>
            <w:r w:rsidRPr="007944DD">
              <w:rPr>
                <w:rFonts w:ascii="Arial" w:hAnsi="Arial" w:cs="Arial"/>
                <w:sz w:val="20"/>
              </w:rPr>
              <w:t xml:space="preserve">shall accept no responsibility or liability for any loss or damage suffered or incurred by any person other than the Company, including without limitation any customer or regulator of the Company, as a result of any reliance that any such person may place on the Service Auditor’s Assurance Report and </w:t>
            </w:r>
            <w:r w:rsidR="001E6020" w:rsidRPr="007944DD">
              <w:rPr>
                <w:rFonts w:ascii="Arial" w:hAnsi="Arial" w:cs="Arial"/>
                <w:sz w:val="20"/>
              </w:rPr>
              <w:t xml:space="preserve">KPMG LLP </w:t>
            </w:r>
            <w:r w:rsidRPr="007944DD">
              <w:rPr>
                <w:rFonts w:ascii="Arial" w:hAnsi="Arial" w:cs="Arial"/>
                <w:sz w:val="20"/>
              </w:rPr>
              <w:t xml:space="preserve">may make this clear in the Service Auditor’s </w:t>
            </w:r>
            <w:r w:rsidRPr="007944DD">
              <w:rPr>
                <w:rFonts w:ascii="Arial" w:hAnsi="Arial" w:cs="Arial"/>
                <w:sz w:val="20"/>
              </w:rPr>
              <w:lastRenderedPageBreak/>
              <w:t>Assurance Report.</w:t>
            </w:r>
          </w:p>
          <w:p w:rsidR="00A31624" w:rsidRPr="007944DD" w:rsidRDefault="00A31624" w:rsidP="00A31624">
            <w:pPr>
              <w:pStyle w:val="GToBPara1"/>
              <w:rPr>
                <w:rFonts w:ascii="Arial" w:hAnsi="Arial" w:cs="Arial"/>
                <w:sz w:val="20"/>
              </w:rPr>
            </w:pPr>
            <w:r w:rsidRPr="007944DD">
              <w:rPr>
                <w:rFonts w:ascii="Arial" w:hAnsi="Arial" w:cs="Arial"/>
                <w:sz w:val="20"/>
              </w:rPr>
              <w:t>7.</w:t>
            </w:r>
            <w:r w:rsidRPr="007944DD">
              <w:rPr>
                <w:rFonts w:ascii="Arial" w:hAnsi="Arial" w:cs="Arial"/>
                <w:sz w:val="20"/>
              </w:rPr>
              <w:tab/>
              <w:t xml:space="preserve">In consideration for </w:t>
            </w:r>
            <w:r w:rsidR="001E6020" w:rsidRPr="007944DD">
              <w:rPr>
                <w:rFonts w:ascii="Arial" w:hAnsi="Arial" w:cs="Arial"/>
                <w:sz w:val="20"/>
              </w:rPr>
              <w:t xml:space="preserve">KPMG LLP’s </w:t>
            </w:r>
            <w:r w:rsidRPr="007944DD">
              <w:rPr>
                <w:rFonts w:ascii="Arial" w:hAnsi="Arial" w:cs="Arial"/>
                <w:sz w:val="20"/>
              </w:rPr>
              <w:t xml:space="preserve">consent to your making the Service Auditor’s Assurance Report available to third parties under clause 5 above </w:t>
            </w:r>
            <w:r w:rsidR="001E6020" w:rsidRPr="007944DD">
              <w:rPr>
                <w:rFonts w:ascii="Arial" w:hAnsi="Arial" w:cs="Arial"/>
                <w:sz w:val="20"/>
              </w:rPr>
              <w:t>TTL</w:t>
            </w:r>
            <w:r w:rsidRPr="007944DD">
              <w:rPr>
                <w:rFonts w:ascii="Arial" w:hAnsi="Arial" w:cs="Arial"/>
                <w:sz w:val="20"/>
              </w:rPr>
              <w:t xml:space="preserve"> agree</w:t>
            </w:r>
            <w:r w:rsidR="001E6020" w:rsidRPr="007944DD">
              <w:rPr>
                <w:rFonts w:ascii="Arial" w:hAnsi="Arial" w:cs="Arial"/>
                <w:sz w:val="20"/>
              </w:rPr>
              <w:t>s</w:t>
            </w:r>
            <w:r w:rsidRPr="007944DD">
              <w:rPr>
                <w:rFonts w:ascii="Arial" w:hAnsi="Arial" w:cs="Arial"/>
                <w:sz w:val="20"/>
              </w:rPr>
              <w:t xml:space="preserve"> that the Company shall indemnify any KPMG Persons and hold </w:t>
            </w:r>
            <w:r w:rsidR="001E6020" w:rsidRPr="007944DD">
              <w:rPr>
                <w:rFonts w:ascii="Arial" w:hAnsi="Arial" w:cs="Arial"/>
                <w:sz w:val="20"/>
              </w:rPr>
              <w:t xml:space="preserve">KPMG LLP </w:t>
            </w:r>
            <w:r w:rsidRPr="007944DD">
              <w:rPr>
                <w:rFonts w:ascii="Arial" w:hAnsi="Arial" w:cs="Arial"/>
                <w:sz w:val="20"/>
              </w:rPr>
              <w:t xml:space="preserve">and them harmless against any loss, damage, expense or liability incurred by us or them as result of, arising from or in connection with any claim made or threatened by a third party (including without limitation any customer or regulator of the Company) which results from or arises from or is connected with the provision of the Service Auditor’s Assurance Report to third parties (whether under the provisions of clause 5 or otherwise) to the extent that such loss, damage, expense or liability exceeds the amount of the limitation of our aggregate liability to </w:t>
            </w:r>
            <w:r w:rsidR="001E6020" w:rsidRPr="007944DD">
              <w:rPr>
                <w:rFonts w:ascii="Arial" w:hAnsi="Arial" w:cs="Arial"/>
                <w:sz w:val="20"/>
              </w:rPr>
              <w:t>TTL and other parties</w:t>
            </w:r>
            <w:r w:rsidRPr="007944DD">
              <w:rPr>
                <w:rFonts w:ascii="Arial" w:hAnsi="Arial" w:cs="Arial"/>
                <w:sz w:val="20"/>
              </w:rPr>
              <w:t xml:space="preserve"> set out in the Engagement Letter and does not result from our fraud or other deliberate breac</w:t>
            </w:r>
            <w:r w:rsidR="001E6020" w:rsidRPr="007944DD">
              <w:rPr>
                <w:rFonts w:ascii="Arial" w:hAnsi="Arial" w:cs="Arial"/>
                <w:sz w:val="20"/>
              </w:rPr>
              <w:t>h of duty.  In this clause, “TTL and other parties</w:t>
            </w:r>
            <w:r w:rsidRPr="007944DD">
              <w:rPr>
                <w:rFonts w:ascii="Arial" w:hAnsi="Arial" w:cs="Arial"/>
                <w:sz w:val="20"/>
              </w:rPr>
              <w:t xml:space="preserve">” shall include the Directors and the Company and any Other Beneficiaries. </w:t>
            </w:r>
          </w:p>
          <w:p w:rsidR="00A31624" w:rsidRPr="007944DD" w:rsidRDefault="00A31624" w:rsidP="00A31624">
            <w:pPr>
              <w:pStyle w:val="GToBHeading"/>
              <w:rPr>
                <w:rFonts w:ascii="Arial" w:hAnsi="Arial" w:cs="Arial"/>
                <w:sz w:val="20"/>
              </w:rPr>
            </w:pPr>
            <w:r w:rsidRPr="007944DD">
              <w:rPr>
                <w:rFonts w:ascii="Arial" w:hAnsi="Arial" w:cs="Arial"/>
                <w:sz w:val="20"/>
              </w:rPr>
              <w:t>Survival on termination</w:t>
            </w:r>
          </w:p>
          <w:p w:rsidR="00A31624" w:rsidRPr="007944DD" w:rsidRDefault="00AB3D4D" w:rsidP="00A31624">
            <w:pPr>
              <w:pStyle w:val="GToBPara1"/>
              <w:ind w:left="432" w:hanging="432"/>
              <w:rPr>
                <w:rFonts w:ascii="Arial" w:hAnsi="Arial" w:cs="Arial"/>
                <w:sz w:val="20"/>
              </w:rPr>
            </w:pPr>
            <w:r w:rsidRPr="007944DD">
              <w:rPr>
                <w:rFonts w:ascii="Arial" w:hAnsi="Arial" w:cs="Arial"/>
                <w:sz w:val="20"/>
              </w:rPr>
              <w:t>8</w:t>
            </w:r>
            <w:r w:rsidR="00A31624" w:rsidRPr="007944DD">
              <w:rPr>
                <w:rFonts w:ascii="Arial" w:hAnsi="Arial" w:cs="Arial"/>
                <w:sz w:val="20"/>
              </w:rPr>
              <w:t>.</w:t>
            </w:r>
            <w:r w:rsidR="00A31624" w:rsidRPr="007944DD">
              <w:rPr>
                <w:rFonts w:ascii="Arial" w:hAnsi="Arial" w:cs="Arial"/>
                <w:sz w:val="20"/>
              </w:rPr>
              <w:tab/>
              <w:t>Clauses 3, 5, 6, 7</w:t>
            </w:r>
            <w:r w:rsidRPr="007944DD">
              <w:rPr>
                <w:rFonts w:ascii="Arial" w:hAnsi="Arial" w:cs="Arial"/>
                <w:sz w:val="20"/>
              </w:rPr>
              <w:t xml:space="preserve"> </w:t>
            </w:r>
            <w:r w:rsidR="00A31624" w:rsidRPr="007944DD">
              <w:rPr>
                <w:rFonts w:ascii="Arial" w:hAnsi="Arial" w:cs="Arial"/>
                <w:sz w:val="20"/>
              </w:rPr>
              <w:t xml:space="preserve">and </w:t>
            </w:r>
            <w:r w:rsidRPr="007944DD">
              <w:rPr>
                <w:rFonts w:ascii="Arial" w:hAnsi="Arial" w:cs="Arial"/>
                <w:sz w:val="20"/>
              </w:rPr>
              <w:t>8</w:t>
            </w:r>
            <w:r w:rsidR="00A31624" w:rsidRPr="007944DD">
              <w:rPr>
                <w:rFonts w:ascii="Arial" w:hAnsi="Arial" w:cs="Arial"/>
                <w:sz w:val="20"/>
              </w:rPr>
              <w:t xml:space="preserve"> of </w:t>
            </w:r>
            <w:r w:rsidR="001E0990" w:rsidRPr="007944DD">
              <w:rPr>
                <w:rFonts w:ascii="Arial" w:hAnsi="Arial" w:cs="Arial"/>
                <w:sz w:val="20"/>
              </w:rPr>
              <w:t>this</w:t>
            </w:r>
            <w:r w:rsidRPr="007944DD">
              <w:rPr>
                <w:rFonts w:ascii="Arial" w:hAnsi="Arial" w:cs="Arial"/>
                <w:sz w:val="20"/>
              </w:rPr>
              <w:t xml:space="preserve"> Section 2.</w:t>
            </w:r>
            <w:r w:rsidR="001E0990" w:rsidRPr="007944DD">
              <w:rPr>
                <w:rFonts w:ascii="Arial" w:hAnsi="Arial" w:cs="Arial"/>
                <w:sz w:val="20"/>
              </w:rPr>
              <w:t>10</w:t>
            </w:r>
            <w:r w:rsidR="00A31624" w:rsidRPr="007944DD">
              <w:rPr>
                <w:rFonts w:ascii="Arial" w:hAnsi="Arial" w:cs="Arial"/>
                <w:sz w:val="20"/>
              </w:rPr>
              <w:t xml:space="preserve"> shall survive expiry or termination of the Contract</w:t>
            </w:r>
            <w:r w:rsidR="001E0990" w:rsidRPr="007944DD">
              <w:rPr>
                <w:rFonts w:ascii="Arial" w:hAnsi="Arial" w:cs="Arial"/>
                <w:sz w:val="20"/>
              </w:rPr>
              <w:t xml:space="preserve"> formed by this Letter of Appointment</w:t>
            </w:r>
            <w:r w:rsidR="00A31624" w:rsidRPr="007944DD">
              <w:rPr>
                <w:rFonts w:ascii="Arial" w:hAnsi="Arial" w:cs="Arial"/>
                <w:sz w:val="20"/>
              </w:rPr>
              <w:t>.</w:t>
            </w:r>
          </w:p>
          <w:p w:rsidR="00D97A91" w:rsidRPr="007944DD" w:rsidRDefault="00D97A91" w:rsidP="00EF1958">
            <w:pPr>
              <w:spacing w:after="0" w:line="240" w:lineRule="auto"/>
              <w:rPr>
                <w:rFonts w:cs="Arial"/>
                <w:bCs/>
                <w:sz w:val="20"/>
              </w:rPr>
            </w:pPr>
          </w:p>
          <w:p w:rsidR="00D97A91" w:rsidRPr="007944DD" w:rsidRDefault="00D97A91" w:rsidP="00EF1958">
            <w:pPr>
              <w:spacing w:after="0" w:line="240" w:lineRule="auto"/>
              <w:rPr>
                <w:rFonts w:cs="Arial"/>
                <w:bCs/>
                <w:sz w:val="20"/>
              </w:rPr>
            </w:pPr>
          </w:p>
          <w:p w:rsidR="00D97A91" w:rsidRPr="00EF1958" w:rsidRDefault="00D97A91" w:rsidP="00EF1958">
            <w:pPr>
              <w:spacing w:after="0" w:line="240" w:lineRule="auto"/>
              <w:rPr>
                <w:rFonts w:ascii="Univers-65Bold" w:hAnsi="Univers-65Bold" w:cs="Univers-65Bold"/>
                <w:bCs/>
                <w:szCs w:val="22"/>
              </w:rPr>
            </w:pPr>
          </w:p>
        </w:tc>
      </w:tr>
      <w:tr w:rsidR="004363FF" w:rsidRPr="005E64BF" w:rsidTr="00DB344B">
        <w:tc>
          <w:tcPr>
            <w:tcW w:w="9039" w:type="dxa"/>
            <w:shd w:val="clear" w:color="auto" w:fill="D9D9D9"/>
          </w:tcPr>
          <w:p w:rsidR="004363FF" w:rsidRPr="005E64BF" w:rsidRDefault="004363FF" w:rsidP="005E64BF">
            <w:pPr>
              <w:keepNext/>
              <w:widowControl w:val="0"/>
              <w:spacing w:line="240" w:lineRule="auto"/>
              <w:rPr>
                <w:rFonts w:cs="Arial"/>
                <w:b/>
                <w:sz w:val="20"/>
              </w:rPr>
            </w:pPr>
            <w:r w:rsidRPr="005E64BF">
              <w:rPr>
                <w:rFonts w:cs="Arial"/>
                <w:b/>
                <w:sz w:val="20"/>
              </w:rPr>
              <w:lastRenderedPageBreak/>
              <w:t xml:space="preserve">3.  PERFORMANCE OF THE SERVICES </w:t>
            </w:r>
            <w:smartTag w:uri="urn:schemas-microsoft-com:office:smarttags" w:element="stockticker">
              <w:r w:rsidRPr="005E64BF">
                <w:rPr>
                  <w:rFonts w:cs="Arial"/>
                  <w:b/>
                  <w:sz w:val="20"/>
                </w:rPr>
                <w:t>AND</w:t>
              </w:r>
            </w:smartTag>
            <w:r w:rsidRPr="005E64BF">
              <w:rPr>
                <w:rFonts w:cs="Arial"/>
                <w:b/>
                <w:sz w:val="20"/>
              </w:rPr>
              <w:t xml:space="preserve"> DELIVERABLES</w:t>
            </w:r>
          </w:p>
        </w:tc>
      </w:tr>
      <w:tr w:rsidR="004363FF" w:rsidRPr="005E64BF" w:rsidTr="00DB344B">
        <w:trPr>
          <w:trHeight w:val="2117"/>
        </w:trPr>
        <w:tc>
          <w:tcPr>
            <w:tcW w:w="9039" w:type="dxa"/>
            <w:shd w:val="clear" w:color="auto" w:fill="auto"/>
          </w:tcPr>
          <w:p w:rsidR="0023053F" w:rsidRDefault="0023053F" w:rsidP="005E64BF">
            <w:pPr>
              <w:widowControl w:val="0"/>
              <w:spacing w:line="240" w:lineRule="auto"/>
              <w:rPr>
                <w:rFonts w:cs="Arial"/>
                <w:b/>
                <w:sz w:val="20"/>
              </w:rPr>
            </w:pPr>
          </w:p>
          <w:p w:rsidR="004363FF" w:rsidRPr="005E64BF" w:rsidRDefault="004363FF" w:rsidP="005E64BF">
            <w:pPr>
              <w:widowControl w:val="0"/>
              <w:spacing w:line="240" w:lineRule="auto"/>
              <w:rPr>
                <w:rFonts w:cs="Arial"/>
                <w:b/>
                <w:sz w:val="20"/>
              </w:rPr>
            </w:pPr>
            <w:r w:rsidRPr="005E64BF">
              <w:rPr>
                <w:rFonts w:cs="Arial"/>
                <w:b/>
                <w:sz w:val="20"/>
              </w:rPr>
              <w:t>3.1 Implementation Plan and Milestones (including dates for completion)</w:t>
            </w:r>
          </w:p>
          <w:p w:rsidR="00A31A33" w:rsidRPr="003708D7" w:rsidRDefault="00A31A33" w:rsidP="003708D7">
            <w:pPr>
              <w:spacing w:after="0" w:line="240" w:lineRule="auto"/>
              <w:rPr>
                <w:rFonts w:ascii="Univers-65Bold" w:hAnsi="Univers-65Bold" w:cs="Univers-65Bold"/>
                <w:bCs/>
                <w:szCs w:val="22"/>
              </w:rPr>
            </w:pPr>
            <w:r>
              <w:rPr>
                <w:rFonts w:cs="Arial"/>
                <w:sz w:val="20"/>
              </w:rPr>
              <w:t xml:space="preserve">The approach and proposed </w:t>
            </w:r>
            <w:r w:rsidR="003708D7">
              <w:rPr>
                <w:rFonts w:cs="Arial"/>
                <w:sz w:val="20"/>
              </w:rPr>
              <w:t xml:space="preserve">timetable of </w:t>
            </w:r>
            <w:r>
              <w:rPr>
                <w:rFonts w:cs="Arial"/>
                <w:sz w:val="20"/>
              </w:rPr>
              <w:t>deliverable</w:t>
            </w:r>
            <w:r w:rsidR="003708D7">
              <w:rPr>
                <w:rFonts w:cs="Arial"/>
                <w:sz w:val="20"/>
              </w:rPr>
              <w:t xml:space="preserve">s is as proposed in </w:t>
            </w:r>
            <w:r w:rsidR="003708D7" w:rsidRPr="00C22FB5">
              <w:rPr>
                <w:rFonts w:ascii="Univers-65Bold" w:hAnsi="Univers-65Bold" w:cs="Univers-65Bold"/>
                <w:bCs/>
                <w:i/>
              </w:rPr>
              <w:t xml:space="preserve">TTL RSP Revenue </w:t>
            </w:r>
            <w:r w:rsidR="003708D7" w:rsidRPr="00C22FB5">
              <w:rPr>
                <w:rFonts w:ascii="Univers-65Bold" w:hAnsi="Univers-65Bold" w:cs="Univers-65Bold"/>
                <w:bCs/>
                <w:i/>
                <w:szCs w:val="22"/>
              </w:rPr>
              <w:t>Settlement –</w:t>
            </w:r>
            <w:r w:rsidR="003708D7" w:rsidRPr="00C22FB5">
              <w:rPr>
                <w:rFonts w:ascii="Univers-65Bold" w:hAnsi="Univers-65Bold" w:cs="Univers-65Bold"/>
                <w:bCs/>
                <w:i/>
              </w:rPr>
              <w:t xml:space="preserve"> Financial &amp; Systems Audits </w:t>
            </w:r>
            <w:r w:rsidR="003708D7" w:rsidRPr="00C22FB5">
              <w:rPr>
                <w:rFonts w:ascii="Univers-45Light" w:hAnsi="Univers-45Light" w:cs="Univers-45Light"/>
                <w:i/>
                <w:szCs w:val="22"/>
              </w:rPr>
              <w:t>TfL Reference Number: TfL90888</w:t>
            </w:r>
            <w:r w:rsidR="003708D7" w:rsidRPr="00C22FB5">
              <w:rPr>
                <w:rFonts w:ascii="Univers-65Bold" w:hAnsi="Univers-65Bold" w:cs="Univers-65Bold"/>
                <w:bCs/>
                <w:i/>
              </w:rPr>
              <w:t xml:space="preserve"> </w:t>
            </w:r>
            <w:r w:rsidR="003708D7" w:rsidRPr="00C22FB5">
              <w:rPr>
                <w:rFonts w:ascii="Univers-65Bold" w:hAnsi="Univers-65Bold" w:cs="Univers-65Bold"/>
                <w:bCs/>
                <w:i/>
                <w:szCs w:val="22"/>
              </w:rPr>
              <w:t>Response to Invitation to Tender</w:t>
            </w:r>
            <w:r w:rsidR="003708D7">
              <w:rPr>
                <w:rFonts w:ascii="Univers-65Bold" w:hAnsi="Univers-65Bold" w:cs="Univers-65Bold"/>
                <w:bCs/>
                <w:i/>
                <w:szCs w:val="22"/>
              </w:rPr>
              <w:t xml:space="preserve"> </w:t>
            </w:r>
            <w:r w:rsidR="003708D7">
              <w:rPr>
                <w:rFonts w:ascii="Univers-65Bold" w:hAnsi="Univers-65Bold" w:cs="Univers-65Bold"/>
                <w:bCs/>
                <w:szCs w:val="22"/>
              </w:rPr>
              <w:t>embedded above.</w:t>
            </w:r>
          </w:p>
          <w:p w:rsidR="00A31A33" w:rsidRDefault="00A31A33" w:rsidP="005E64BF">
            <w:pPr>
              <w:pStyle w:val="MarginText"/>
              <w:rPr>
                <w:rFonts w:cs="Arial"/>
                <w:sz w:val="20"/>
              </w:rPr>
            </w:pPr>
          </w:p>
          <w:p w:rsidR="004363FF" w:rsidRPr="005E64BF" w:rsidRDefault="004363FF" w:rsidP="000B7311">
            <w:pPr>
              <w:pStyle w:val="MarginText"/>
              <w:ind w:left="720" w:hanging="720"/>
              <w:rPr>
                <w:rFonts w:cs="Arial"/>
                <w:sz w:val="20"/>
              </w:rPr>
            </w:pPr>
          </w:p>
        </w:tc>
      </w:tr>
      <w:tr w:rsidR="004363FF" w:rsidRPr="005E64BF" w:rsidTr="00DB344B">
        <w:tc>
          <w:tcPr>
            <w:tcW w:w="9039" w:type="dxa"/>
            <w:shd w:val="clear" w:color="auto" w:fill="auto"/>
          </w:tcPr>
          <w:p w:rsidR="004363FF" w:rsidRPr="005E64BF" w:rsidRDefault="004363FF" w:rsidP="005E64BF">
            <w:pPr>
              <w:keepNext/>
              <w:widowControl w:val="0"/>
              <w:spacing w:line="240" w:lineRule="auto"/>
              <w:rPr>
                <w:rFonts w:cs="Arial"/>
                <w:b/>
                <w:sz w:val="20"/>
              </w:rPr>
            </w:pPr>
            <w:r w:rsidRPr="005E64BF">
              <w:rPr>
                <w:rFonts w:cs="Arial"/>
                <w:b/>
                <w:sz w:val="20"/>
              </w:rPr>
              <w:t xml:space="preserve">3.2 </w:t>
            </w:r>
            <w:r w:rsidR="008F76B2">
              <w:rPr>
                <w:rFonts w:cs="Arial"/>
                <w:b/>
                <w:sz w:val="20"/>
              </w:rPr>
              <w:t xml:space="preserve">Performance </w:t>
            </w:r>
            <w:r w:rsidRPr="005E64BF">
              <w:rPr>
                <w:rFonts w:cs="Arial"/>
                <w:b/>
                <w:sz w:val="20"/>
              </w:rPr>
              <w:t>Monitoring</w:t>
            </w:r>
          </w:p>
          <w:p w:rsidR="003708D7" w:rsidRPr="00141C1C" w:rsidRDefault="003708D7" w:rsidP="00057B6F">
            <w:pPr>
              <w:keepNext/>
              <w:widowControl w:val="0"/>
              <w:spacing w:line="240" w:lineRule="auto"/>
              <w:rPr>
                <w:rFonts w:cs="Arial"/>
                <w:sz w:val="20"/>
              </w:rPr>
            </w:pPr>
            <w:r w:rsidRPr="00141C1C">
              <w:rPr>
                <w:rFonts w:cs="Arial"/>
                <w:sz w:val="20"/>
              </w:rPr>
              <w:t xml:space="preserve">The </w:t>
            </w:r>
            <w:r w:rsidR="00E13B20">
              <w:rPr>
                <w:rFonts w:cs="Arial"/>
                <w:sz w:val="20"/>
              </w:rPr>
              <w:t xml:space="preserve">TTL </w:t>
            </w:r>
            <w:r w:rsidRPr="00E13B20">
              <w:rPr>
                <w:rFonts w:cs="Arial"/>
                <w:color w:val="000000" w:themeColor="text1"/>
                <w:sz w:val="20"/>
              </w:rPr>
              <w:t>Programme Manager</w:t>
            </w:r>
            <w:r w:rsidRPr="00141C1C">
              <w:rPr>
                <w:rFonts w:cs="Arial"/>
                <w:sz w:val="20"/>
              </w:rPr>
              <w:t xml:space="preserve"> and the nominated KPMG representative will </w:t>
            </w:r>
            <w:r w:rsidR="00E32110" w:rsidRPr="00141C1C">
              <w:rPr>
                <w:rFonts w:cs="Arial"/>
                <w:sz w:val="20"/>
              </w:rPr>
              <w:t>monitor performance of services provided in the following ways:</w:t>
            </w:r>
          </w:p>
          <w:p w:rsidR="00E32110" w:rsidRPr="00141C1C" w:rsidRDefault="00E32110" w:rsidP="00E32110">
            <w:pPr>
              <w:pStyle w:val="ListParagraph"/>
              <w:keepNext/>
              <w:widowControl w:val="0"/>
              <w:numPr>
                <w:ilvl w:val="0"/>
                <w:numId w:val="24"/>
              </w:numPr>
              <w:spacing w:line="240" w:lineRule="auto"/>
              <w:rPr>
                <w:rFonts w:cs="Arial"/>
                <w:sz w:val="20"/>
              </w:rPr>
            </w:pPr>
            <w:r w:rsidRPr="00141C1C">
              <w:rPr>
                <w:rFonts w:cs="Arial"/>
                <w:sz w:val="20"/>
              </w:rPr>
              <w:t>Holding an audit planning meeting for each compon</w:t>
            </w:r>
            <w:r w:rsidR="0015131B" w:rsidRPr="00141C1C">
              <w:rPr>
                <w:rFonts w:cs="Arial"/>
                <w:sz w:val="20"/>
              </w:rPr>
              <w:t>ent of the audit, involving the relevant TTL stakeholders &amp; KPMG, to discuss the scope &amp; timing of work, and to update the “key controls document(s)” as required.</w:t>
            </w:r>
          </w:p>
          <w:p w:rsidR="0015131B" w:rsidRPr="00141C1C" w:rsidRDefault="000625AA" w:rsidP="00E32110">
            <w:pPr>
              <w:pStyle w:val="ListParagraph"/>
              <w:keepNext/>
              <w:widowControl w:val="0"/>
              <w:numPr>
                <w:ilvl w:val="0"/>
                <w:numId w:val="24"/>
              </w:numPr>
              <w:spacing w:line="240" w:lineRule="auto"/>
              <w:rPr>
                <w:rFonts w:cs="Arial"/>
                <w:sz w:val="20"/>
              </w:rPr>
            </w:pPr>
            <w:r w:rsidRPr="00141C1C">
              <w:rPr>
                <w:rFonts w:cs="Arial"/>
                <w:sz w:val="20"/>
              </w:rPr>
              <w:t xml:space="preserve">KPMG to provide </w:t>
            </w:r>
            <w:r w:rsidRPr="00D97A91">
              <w:rPr>
                <w:rFonts w:cs="Arial"/>
                <w:sz w:val="20"/>
              </w:rPr>
              <w:t>r</w:t>
            </w:r>
            <w:r w:rsidR="0015131B" w:rsidRPr="00D97A91">
              <w:rPr>
                <w:rFonts w:cs="Arial"/>
                <w:sz w:val="20"/>
              </w:rPr>
              <w:t xml:space="preserve">egular </w:t>
            </w:r>
            <w:r w:rsidR="00674224" w:rsidRPr="00D97A91">
              <w:rPr>
                <w:rFonts w:cs="Arial"/>
                <w:sz w:val="20"/>
              </w:rPr>
              <w:t xml:space="preserve">written </w:t>
            </w:r>
            <w:r w:rsidR="0015131B" w:rsidRPr="00D97A91">
              <w:rPr>
                <w:rFonts w:cs="Arial"/>
                <w:sz w:val="20"/>
              </w:rPr>
              <w:t>update</w:t>
            </w:r>
            <w:r w:rsidR="00141C1C" w:rsidRPr="00D97A91">
              <w:rPr>
                <w:rFonts w:cs="Arial"/>
                <w:sz w:val="20"/>
              </w:rPr>
              <w:t>s</w:t>
            </w:r>
            <w:r w:rsidR="0015131B" w:rsidRPr="00141C1C">
              <w:rPr>
                <w:rFonts w:cs="Arial"/>
                <w:sz w:val="20"/>
              </w:rPr>
              <w:t xml:space="preserve"> throughout the audits to </w:t>
            </w:r>
            <w:r w:rsidR="00141C1C" w:rsidRPr="00141C1C">
              <w:rPr>
                <w:rFonts w:cs="Arial"/>
                <w:sz w:val="20"/>
              </w:rPr>
              <w:t xml:space="preserve">discuss </w:t>
            </w:r>
            <w:r w:rsidR="00141C1C">
              <w:rPr>
                <w:rFonts w:cs="Arial"/>
                <w:sz w:val="20"/>
              </w:rPr>
              <w:t>progress of work</w:t>
            </w:r>
            <w:r w:rsidR="00141C1C" w:rsidRPr="00141C1C">
              <w:rPr>
                <w:rFonts w:cs="Arial"/>
                <w:sz w:val="20"/>
              </w:rPr>
              <w:t xml:space="preserve"> </w:t>
            </w:r>
            <w:r w:rsidR="00141C1C">
              <w:rPr>
                <w:rFonts w:cs="Arial"/>
                <w:sz w:val="20"/>
              </w:rPr>
              <w:t xml:space="preserve">and to </w:t>
            </w:r>
            <w:r w:rsidR="0015131B" w:rsidRPr="00141C1C">
              <w:rPr>
                <w:rFonts w:cs="Arial"/>
                <w:sz w:val="20"/>
              </w:rPr>
              <w:t xml:space="preserve">highlight and </w:t>
            </w:r>
            <w:r w:rsidR="00141C1C">
              <w:rPr>
                <w:rFonts w:cs="Arial"/>
                <w:sz w:val="20"/>
              </w:rPr>
              <w:t xml:space="preserve">discuss </w:t>
            </w:r>
            <w:r w:rsidR="0015131B" w:rsidRPr="00141C1C">
              <w:rPr>
                <w:rFonts w:cs="Arial"/>
                <w:sz w:val="20"/>
              </w:rPr>
              <w:t>any significant issues before the closing meeting.</w:t>
            </w:r>
          </w:p>
          <w:p w:rsidR="0015131B" w:rsidRPr="00141C1C" w:rsidRDefault="0015131B" w:rsidP="00E32110">
            <w:pPr>
              <w:pStyle w:val="ListParagraph"/>
              <w:keepNext/>
              <w:widowControl w:val="0"/>
              <w:numPr>
                <w:ilvl w:val="0"/>
                <w:numId w:val="24"/>
              </w:numPr>
              <w:spacing w:line="240" w:lineRule="auto"/>
              <w:rPr>
                <w:rFonts w:cs="Arial"/>
                <w:sz w:val="20"/>
              </w:rPr>
            </w:pPr>
            <w:r w:rsidRPr="00141C1C">
              <w:rPr>
                <w:rFonts w:cs="Arial"/>
                <w:sz w:val="20"/>
              </w:rPr>
              <w:t xml:space="preserve">Holding an audit close-out meeting </w:t>
            </w:r>
            <w:r w:rsidR="000625AA" w:rsidRPr="00141C1C">
              <w:rPr>
                <w:rFonts w:cs="Arial"/>
                <w:sz w:val="20"/>
              </w:rPr>
              <w:t xml:space="preserve">for TTL &amp; KPMG </w:t>
            </w:r>
            <w:r w:rsidRPr="00141C1C">
              <w:rPr>
                <w:rFonts w:cs="Arial"/>
                <w:sz w:val="20"/>
              </w:rPr>
              <w:t>to discuss &amp; agree the final audit findings and actions.</w:t>
            </w:r>
          </w:p>
          <w:p w:rsidR="0015131B" w:rsidRPr="00141C1C" w:rsidRDefault="0015131B" w:rsidP="00E32110">
            <w:pPr>
              <w:pStyle w:val="ListParagraph"/>
              <w:keepNext/>
              <w:widowControl w:val="0"/>
              <w:numPr>
                <w:ilvl w:val="0"/>
                <w:numId w:val="24"/>
              </w:numPr>
              <w:spacing w:line="240" w:lineRule="auto"/>
              <w:rPr>
                <w:rFonts w:cs="Arial"/>
                <w:sz w:val="20"/>
              </w:rPr>
            </w:pPr>
            <w:r w:rsidRPr="00141C1C">
              <w:rPr>
                <w:rFonts w:cs="Arial"/>
                <w:sz w:val="20"/>
              </w:rPr>
              <w:t>KPMG to provide TTL a draft audit report for review &amp; comment</w:t>
            </w:r>
            <w:r w:rsidR="008236F6">
              <w:rPr>
                <w:rFonts w:cs="Arial"/>
                <w:sz w:val="20"/>
              </w:rPr>
              <w:t xml:space="preserve"> before final issue</w:t>
            </w:r>
            <w:r w:rsidRPr="00141C1C">
              <w:rPr>
                <w:rFonts w:cs="Arial"/>
                <w:sz w:val="20"/>
              </w:rPr>
              <w:t>.</w:t>
            </w:r>
          </w:p>
          <w:p w:rsidR="0015131B" w:rsidRPr="00141C1C" w:rsidRDefault="0015131B" w:rsidP="00E32110">
            <w:pPr>
              <w:pStyle w:val="ListParagraph"/>
              <w:keepNext/>
              <w:widowControl w:val="0"/>
              <w:numPr>
                <w:ilvl w:val="0"/>
                <w:numId w:val="24"/>
              </w:numPr>
              <w:spacing w:line="240" w:lineRule="auto"/>
              <w:rPr>
                <w:rFonts w:cs="Arial"/>
                <w:sz w:val="20"/>
              </w:rPr>
            </w:pPr>
            <w:r w:rsidRPr="00141C1C">
              <w:rPr>
                <w:rFonts w:cs="Arial"/>
                <w:sz w:val="20"/>
              </w:rPr>
              <w:t xml:space="preserve">KPMG to issue the final audit report within </w:t>
            </w:r>
            <w:r w:rsidR="000625AA" w:rsidRPr="00141C1C">
              <w:rPr>
                <w:rFonts w:cs="Arial"/>
                <w:sz w:val="20"/>
              </w:rPr>
              <w:t>a timeframe agreed with TTL.</w:t>
            </w:r>
          </w:p>
          <w:p w:rsidR="004363FF" w:rsidRPr="008F76B2" w:rsidRDefault="004363FF" w:rsidP="008F76B2">
            <w:pPr>
              <w:keepNext/>
              <w:widowControl w:val="0"/>
              <w:spacing w:line="240" w:lineRule="auto"/>
              <w:rPr>
                <w:rFonts w:cs="Arial"/>
                <w:b/>
                <w:i/>
                <w:sz w:val="20"/>
                <w:shd w:val="clear" w:color="auto" w:fill="92D050"/>
              </w:rPr>
            </w:pPr>
          </w:p>
        </w:tc>
      </w:tr>
    </w:tbl>
    <w:p w:rsidR="004363FF" w:rsidRPr="005E64BF" w:rsidRDefault="004363FF" w:rsidP="005E64BF">
      <w:pPr>
        <w:widowControl w:val="0"/>
        <w:spacing w:line="240" w:lineRule="auto"/>
        <w:rPr>
          <w:rFonts w:cs="Arial"/>
          <w:sz w:val="20"/>
        </w:rPr>
      </w:pPr>
    </w:p>
    <w:p w:rsidR="004363FF" w:rsidRPr="005E64BF" w:rsidRDefault="004363FF" w:rsidP="005E64BF">
      <w:pPr>
        <w:widowControl w:val="0"/>
        <w:spacing w:line="240" w:lineRule="auto"/>
        <w:rPr>
          <w:rFonts w:cs="Arial"/>
          <w:b/>
          <w:sz w:val="20"/>
        </w:rPr>
      </w:pPr>
    </w:p>
    <w:tbl>
      <w:tblP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4363FF" w:rsidRPr="005E64BF" w:rsidTr="004D236A">
        <w:trPr>
          <w:trHeight w:val="445"/>
        </w:trPr>
        <w:tc>
          <w:tcPr>
            <w:tcW w:w="9009" w:type="dxa"/>
            <w:tcBorders>
              <w:bottom w:val="single" w:sz="4" w:space="0" w:color="auto"/>
            </w:tcBorders>
            <w:shd w:val="clear" w:color="auto" w:fill="D9D9D9"/>
          </w:tcPr>
          <w:p w:rsidR="004363FF" w:rsidRPr="005E64BF" w:rsidRDefault="00A80570" w:rsidP="00A80570">
            <w:pPr>
              <w:widowControl w:val="0"/>
              <w:spacing w:line="240" w:lineRule="auto"/>
              <w:rPr>
                <w:rFonts w:cs="Arial"/>
                <w:b/>
                <w:sz w:val="20"/>
              </w:rPr>
            </w:pPr>
            <w:r>
              <w:rPr>
                <w:rFonts w:cs="Arial"/>
                <w:b/>
                <w:sz w:val="20"/>
              </w:rPr>
              <w:t>4</w:t>
            </w:r>
            <w:r w:rsidR="004363FF" w:rsidRPr="005E64BF">
              <w:rPr>
                <w:rFonts w:cs="Arial"/>
                <w:b/>
                <w:sz w:val="20"/>
              </w:rPr>
              <w:t>.</w:t>
            </w:r>
            <w:r w:rsidR="00CE53B2">
              <w:rPr>
                <w:rFonts w:cs="Arial"/>
                <w:b/>
                <w:sz w:val="20"/>
              </w:rPr>
              <w:t xml:space="preserve"> </w:t>
            </w:r>
            <w:r w:rsidR="004363FF" w:rsidRPr="005E64BF">
              <w:rPr>
                <w:rFonts w:cs="Arial"/>
                <w:b/>
                <w:sz w:val="20"/>
              </w:rPr>
              <w:t xml:space="preserve"> </w:t>
            </w:r>
            <w:r w:rsidR="002811DB">
              <w:rPr>
                <w:rFonts w:cs="Arial"/>
                <w:b/>
                <w:sz w:val="20"/>
              </w:rPr>
              <w:t xml:space="preserve">SECURITY </w:t>
            </w:r>
          </w:p>
        </w:tc>
      </w:tr>
      <w:tr w:rsidR="004363FF" w:rsidRPr="005E64BF" w:rsidTr="004D236A">
        <w:trPr>
          <w:trHeight w:val="2034"/>
        </w:trPr>
        <w:tc>
          <w:tcPr>
            <w:tcW w:w="9009" w:type="dxa"/>
          </w:tcPr>
          <w:p w:rsidR="004363FF" w:rsidRDefault="00A80570" w:rsidP="005E64BF">
            <w:pPr>
              <w:widowControl w:val="0"/>
              <w:spacing w:line="240" w:lineRule="auto"/>
              <w:ind w:left="567" w:hanging="567"/>
              <w:rPr>
                <w:rFonts w:cs="Arial"/>
                <w:b/>
                <w:sz w:val="20"/>
              </w:rPr>
            </w:pPr>
            <w:r>
              <w:rPr>
                <w:rFonts w:cs="Arial"/>
                <w:b/>
                <w:sz w:val="20"/>
              </w:rPr>
              <w:t>4</w:t>
            </w:r>
            <w:r w:rsidR="002811DB">
              <w:rPr>
                <w:rFonts w:cs="Arial"/>
                <w:b/>
                <w:sz w:val="20"/>
              </w:rPr>
              <w:t>.1</w:t>
            </w:r>
            <w:r w:rsidR="004363FF" w:rsidRPr="005E64BF">
              <w:rPr>
                <w:rFonts w:cs="Arial"/>
                <w:sz w:val="20"/>
              </w:rPr>
              <w:t xml:space="preserve"> </w:t>
            </w:r>
            <w:r w:rsidR="004363FF" w:rsidRPr="005E64BF">
              <w:rPr>
                <w:rFonts w:cs="Arial"/>
                <w:b/>
                <w:sz w:val="20"/>
              </w:rPr>
              <w:t>Security Requirements (including details of the outline security management plan and policy)</w:t>
            </w:r>
          </w:p>
          <w:p w:rsidR="003708D7" w:rsidRDefault="003708D7" w:rsidP="003708D7">
            <w:pPr>
              <w:widowControl w:val="0"/>
              <w:spacing w:line="240" w:lineRule="auto"/>
              <w:rPr>
                <w:rFonts w:cs="Arial"/>
                <w:b/>
                <w:sz w:val="20"/>
              </w:rPr>
            </w:pPr>
          </w:p>
          <w:p w:rsidR="003708D7" w:rsidRPr="005E64BF" w:rsidRDefault="003708D7" w:rsidP="003708D7">
            <w:pPr>
              <w:widowControl w:val="0"/>
              <w:spacing w:line="240" w:lineRule="auto"/>
              <w:rPr>
                <w:rFonts w:cs="Arial"/>
                <w:b/>
                <w:sz w:val="20"/>
              </w:rPr>
            </w:pPr>
            <w:r>
              <w:rPr>
                <w:rFonts w:cs="Arial"/>
                <w:b/>
                <w:sz w:val="20"/>
              </w:rPr>
              <w:t xml:space="preserve">Not used </w:t>
            </w:r>
          </w:p>
          <w:p w:rsidR="004363FF" w:rsidRPr="001F5B69" w:rsidRDefault="004363FF" w:rsidP="001C1755">
            <w:pPr>
              <w:widowControl w:val="0"/>
              <w:spacing w:line="240" w:lineRule="auto"/>
              <w:rPr>
                <w:rFonts w:cs="Arial"/>
                <w:b/>
                <w:sz w:val="20"/>
              </w:rPr>
            </w:pPr>
          </w:p>
        </w:tc>
      </w:tr>
    </w:tbl>
    <w:p w:rsidR="00102227" w:rsidRPr="00AE5A0F" w:rsidRDefault="007E7F9E" w:rsidP="00102227">
      <w:pPr>
        <w:overflowPunct/>
        <w:autoSpaceDE/>
        <w:autoSpaceDN/>
        <w:adjustRightInd/>
        <w:spacing w:after="0" w:line="240" w:lineRule="auto"/>
        <w:jc w:val="left"/>
        <w:textAlignment w:val="auto"/>
        <w:rPr>
          <w:rFonts w:cs="Arial"/>
          <w:b/>
          <w:szCs w:val="22"/>
        </w:rPr>
      </w:pPr>
      <w:r w:rsidRPr="00783965">
        <w:rPr>
          <w:rFonts w:cs="Arial"/>
          <w:sz w:val="56"/>
          <w:szCs w:val="56"/>
        </w:rPr>
        <w:br w:type="page"/>
      </w:r>
      <w:r w:rsidR="00292A73" w:rsidRPr="00AE5A0F" w:rsidDel="00292A73">
        <w:rPr>
          <w:rFonts w:cs="Arial"/>
          <w:szCs w:val="22"/>
        </w:rPr>
        <w:lastRenderedPageBreak/>
        <w:t xml:space="preserve"> </w:t>
      </w:r>
      <w:r w:rsidR="005C28AA" w:rsidRPr="00AE5A0F">
        <w:rPr>
          <w:rFonts w:cs="Arial"/>
          <w:b/>
          <w:szCs w:val="22"/>
        </w:rPr>
        <w:t>Appendix 2</w:t>
      </w:r>
      <w:r w:rsidR="00102227" w:rsidRPr="00AE5A0F">
        <w:rPr>
          <w:rFonts w:cs="Arial"/>
          <w:b/>
          <w:szCs w:val="22"/>
        </w:rPr>
        <w:t>: Contract Charges</w:t>
      </w:r>
    </w:p>
    <w:p w:rsidR="005C28AA" w:rsidRPr="00A4589E" w:rsidRDefault="005C28AA" w:rsidP="00292A73">
      <w:pPr>
        <w:overflowPunct/>
        <w:autoSpaceDE/>
        <w:autoSpaceDN/>
        <w:adjustRightInd/>
        <w:spacing w:after="0" w:line="240" w:lineRule="auto"/>
        <w:jc w:val="left"/>
        <w:textAlignment w:val="auto"/>
        <w:rPr>
          <w:rFonts w:cs="Arial"/>
          <w:b/>
          <w:sz w:val="20"/>
        </w:rPr>
      </w:pPr>
    </w:p>
    <w:p w:rsidR="00F46346" w:rsidRPr="001C1755" w:rsidRDefault="003708D7">
      <w:pPr>
        <w:overflowPunct/>
        <w:autoSpaceDE/>
        <w:autoSpaceDN/>
        <w:adjustRightInd/>
        <w:spacing w:after="0" w:line="240" w:lineRule="auto"/>
        <w:jc w:val="left"/>
        <w:textAlignment w:val="auto"/>
        <w:rPr>
          <w:rFonts w:ascii="Univers-65Bold" w:hAnsi="Univers-65Bold" w:cs="Univers-65Bold"/>
          <w:bCs/>
          <w:sz w:val="20"/>
        </w:rPr>
      </w:pPr>
      <w:r w:rsidRPr="001C1755">
        <w:rPr>
          <w:rFonts w:cs="Arial"/>
          <w:b/>
          <w:sz w:val="20"/>
        </w:rPr>
        <w:t xml:space="preserve">Charges are as set out in the </w:t>
      </w:r>
      <w:r w:rsidRPr="001C1755">
        <w:rPr>
          <w:rFonts w:ascii="Univers-65Bold" w:hAnsi="Univers-65Bold" w:cs="Univers-65Bold"/>
          <w:bCs/>
          <w:i/>
          <w:sz w:val="20"/>
        </w:rPr>
        <w:t xml:space="preserve">TTL RSP Revenue Settlement – Financial &amp; Systems Audits </w:t>
      </w:r>
      <w:r w:rsidRPr="001C1755">
        <w:rPr>
          <w:rFonts w:ascii="Univers-45Light" w:hAnsi="Univers-45Light" w:cs="Univers-45Light"/>
          <w:i/>
          <w:sz w:val="20"/>
        </w:rPr>
        <w:t>TfL Reference Number: TfL90888</w:t>
      </w:r>
      <w:r w:rsidRPr="001C1755">
        <w:rPr>
          <w:rFonts w:ascii="Univers-65Bold" w:hAnsi="Univers-65Bold" w:cs="Univers-65Bold"/>
          <w:bCs/>
          <w:i/>
          <w:sz w:val="20"/>
        </w:rPr>
        <w:t xml:space="preserve"> Response to Invitation to Tender </w:t>
      </w:r>
      <w:r w:rsidRPr="001C1755">
        <w:rPr>
          <w:rFonts w:ascii="Univers-65Bold" w:hAnsi="Univers-65Bold" w:cs="Univers-65Bold"/>
          <w:bCs/>
          <w:sz w:val="20"/>
        </w:rPr>
        <w:t>embedded above.</w:t>
      </w:r>
    </w:p>
    <w:p w:rsidR="003708D7" w:rsidRPr="001C1755" w:rsidRDefault="003708D7">
      <w:pPr>
        <w:overflowPunct/>
        <w:autoSpaceDE/>
        <w:autoSpaceDN/>
        <w:adjustRightInd/>
        <w:spacing w:after="0" w:line="240" w:lineRule="auto"/>
        <w:jc w:val="left"/>
        <w:textAlignment w:val="auto"/>
        <w:rPr>
          <w:rFonts w:ascii="Univers-65Bold" w:hAnsi="Univers-65Bold" w:cs="Univers-65Bold"/>
          <w:bCs/>
          <w:sz w:val="20"/>
        </w:rPr>
      </w:pPr>
    </w:p>
    <w:p w:rsidR="003708D7" w:rsidRPr="001C1755" w:rsidRDefault="003708D7">
      <w:pPr>
        <w:overflowPunct/>
        <w:autoSpaceDE/>
        <w:autoSpaceDN/>
        <w:adjustRightInd/>
        <w:spacing w:after="0" w:line="240" w:lineRule="auto"/>
        <w:jc w:val="left"/>
        <w:textAlignment w:val="auto"/>
        <w:rPr>
          <w:rFonts w:ascii="Univers-65Bold" w:hAnsi="Univers-65Bold" w:cs="Univers-65Bold"/>
          <w:bCs/>
          <w:sz w:val="20"/>
        </w:rPr>
      </w:pPr>
      <w:r w:rsidRPr="001C1755">
        <w:rPr>
          <w:rFonts w:ascii="Univers-65Bold" w:hAnsi="Univers-65Bold" w:cs="Univers-65Bold"/>
          <w:bCs/>
          <w:sz w:val="20"/>
        </w:rPr>
        <w:t>A summary of the charges is provided in the table below as presented in the tender response.</w:t>
      </w:r>
    </w:p>
    <w:p w:rsidR="003708D7" w:rsidRPr="003708D7" w:rsidRDefault="003708D7">
      <w:pPr>
        <w:overflowPunct/>
        <w:autoSpaceDE/>
        <w:autoSpaceDN/>
        <w:adjustRightInd/>
        <w:spacing w:after="0" w:line="240" w:lineRule="auto"/>
        <w:jc w:val="left"/>
        <w:textAlignment w:val="auto"/>
        <w:rPr>
          <w:rFonts w:cs="Arial"/>
          <w:b/>
          <w:sz w:val="20"/>
        </w:rPr>
      </w:pPr>
      <w:r>
        <w:rPr>
          <w:rFonts w:ascii="Univers-65Bold" w:hAnsi="Univers-65Bold" w:cs="Univers-65Bold"/>
          <w:bCs/>
          <w:szCs w:val="22"/>
        </w:rPr>
        <w:t xml:space="preserve"> </w:t>
      </w:r>
    </w:p>
    <w:p w:rsidR="007E7F9E" w:rsidRPr="00A4589E" w:rsidRDefault="001B505A" w:rsidP="007E7F9E">
      <w:pPr>
        <w:overflowPunct/>
        <w:autoSpaceDE/>
        <w:autoSpaceDN/>
        <w:adjustRightInd/>
        <w:spacing w:after="0" w:line="240" w:lineRule="auto"/>
        <w:jc w:val="left"/>
        <w:textAlignment w:val="auto"/>
        <w:rPr>
          <w:rFonts w:eastAsia="STZhongsong" w:cs="Arial"/>
          <w:sz w:val="20"/>
          <w:lang w:eastAsia="zh-CN"/>
        </w:rPr>
      </w:pPr>
      <w:ins w:id="9" w:author="DawnStelling" w:date="2015-07-31T13:43:00Z">
        <w:r>
          <w:rPr>
            <w:rFonts w:cs="Arial"/>
            <w:sz w:val="20"/>
          </w:rPr>
          <w:t>REDACTED</w:t>
        </w:r>
      </w:ins>
      <w:bookmarkStart w:id="10" w:name="_GoBack"/>
      <w:bookmarkEnd w:id="10"/>
      <w:r w:rsidR="007E7F9E" w:rsidRPr="00A4589E">
        <w:rPr>
          <w:rFonts w:cs="Arial"/>
          <w:sz w:val="20"/>
        </w:rPr>
        <w:br w:type="page"/>
      </w:r>
    </w:p>
    <w:p w:rsidR="00102227" w:rsidRPr="00AE5A0F"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3</w:t>
      </w:r>
      <w:r w:rsidR="00102227" w:rsidRPr="00AE5A0F">
        <w:rPr>
          <w:rFonts w:cs="Arial"/>
          <w:b/>
          <w:szCs w:val="22"/>
        </w:rPr>
        <w:t>: (Variations and/or supplements to the Call-Off Terms)</w:t>
      </w:r>
    </w:p>
    <w:p w:rsidR="00BC162D" w:rsidRDefault="005C28AA" w:rsidP="00BC162D">
      <w:pPr>
        <w:pStyle w:val="CommentText"/>
        <w:spacing w:after="200" w:line="280" w:lineRule="exact"/>
        <w:rPr>
          <w:ins w:id="11" w:author="DawnStelling" w:date="2015-07-31T13:41:00Z"/>
          <w:rFonts w:ascii="Arial" w:hAnsi="Arial"/>
        </w:rPr>
      </w:pPr>
      <w:r w:rsidRPr="00A4589E">
        <w:rPr>
          <w:rFonts w:cs="Arial"/>
          <w:b/>
        </w:rPr>
        <w:br/>
      </w:r>
      <w:r w:rsidR="00BC162D" w:rsidRPr="007944DD">
        <w:rPr>
          <w:rFonts w:ascii="Arial" w:hAnsi="Arial"/>
        </w:rPr>
        <w:t xml:space="preserve">There are no Supplier variations to the Call-Off Terms.  However, the Customer acknowledges and agrees to the contents of the attached “References in the </w:t>
      </w:r>
      <w:proofErr w:type="spellStart"/>
      <w:r w:rsidR="00BC162D" w:rsidRPr="007944DD">
        <w:rPr>
          <w:rFonts w:ascii="Arial" w:hAnsi="Arial"/>
        </w:rPr>
        <w:t>ConsultancyONE</w:t>
      </w:r>
      <w:proofErr w:type="spellEnd"/>
      <w:r w:rsidR="00BC162D" w:rsidRPr="007944DD">
        <w:rPr>
          <w:rFonts w:ascii="Arial" w:hAnsi="Arial"/>
        </w:rPr>
        <w:t xml:space="preserve"> Call-Off Terms”.</w:t>
      </w:r>
    </w:p>
    <w:p w:rsidR="001B505A" w:rsidRDefault="001B505A" w:rsidP="00BC162D">
      <w:pPr>
        <w:pStyle w:val="CommentText"/>
        <w:spacing w:after="200" w:line="280" w:lineRule="exact"/>
        <w:rPr>
          <w:ins w:id="12" w:author="DawnStelling" w:date="2015-07-31T13:41:00Z"/>
          <w:rFonts w:ascii="Arial" w:hAnsi="Arial"/>
        </w:rPr>
      </w:pPr>
    </w:p>
    <w:p w:rsidR="001B505A" w:rsidRPr="00A1656D" w:rsidDel="001B505A" w:rsidRDefault="001B505A" w:rsidP="00BC162D">
      <w:pPr>
        <w:pStyle w:val="CommentText"/>
        <w:spacing w:after="200" w:line="280" w:lineRule="exact"/>
        <w:rPr>
          <w:del w:id="13" w:author="DawnStelling" w:date="2015-07-31T13:43:00Z"/>
          <w:rFonts w:ascii="Arial" w:hAnsi="Arial"/>
        </w:rPr>
      </w:pPr>
    </w:p>
    <w:p w:rsidR="00BC162D" w:rsidRPr="007944DD" w:rsidRDefault="00BC162D" w:rsidP="00BC162D">
      <w:pPr>
        <w:pStyle w:val="Heading1"/>
        <w:keepNext/>
        <w:pageBreakBefore/>
        <w:tabs>
          <w:tab w:val="num" w:pos="360"/>
        </w:tabs>
        <w:overflowPunct w:val="0"/>
        <w:autoSpaceDE w:val="0"/>
        <w:autoSpaceDN w:val="0"/>
        <w:spacing w:after="260"/>
        <w:jc w:val="left"/>
        <w:textAlignment w:val="baseline"/>
        <w:rPr>
          <w:sz w:val="20"/>
        </w:rPr>
      </w:pPr>
      <w:r w:rsidRPr="007944DD">
        <w:rPr>
          <w:sz w:val="20"/>
        </w:rPr>
        <w:lastRenderedPageBreak/>
        <w:t xml:space="preserve">References in the </w:t>
      </w:r>
      <w:proofErr w:type="spellStart"/>
      <w:r w:rsidRPr="007944DD">
        <w:rPr>
          <w:sz w:val="20"/>
        </w:rPr>
        <w:t>ConsultancyONE</w:t>
      </w:r>
      <w:proofErr w:type="spellEnd"/>
      <w:r w:rsidRPr="007944DD">
        <w:rPr>
          <w:sz w:val="20"/>
        </w:rPr>
        <w:t xml:space="preserve"> Call-Off Terms</w:t>
      </w:r>
    </w:p>
    <w:p w:rsidR="00BC162D" w:rsidRPr="007944DD" w:rsidRDefault="00BC162D" w:rsidP="00BC162D">
      <w:pPr>
        <w:pStyle w:val="CommentText"/>
        <w:spacing w:after="200" w:line="280" w:lineRule="exact"/>
        <w:rPr>
          <w:rFonts w:ascii="Arial" w:hAnsi="Arial"/>
        </w:rPr>
      </w:pPr>
      <w:r w:rsidRPr="007944DD">
        <w:rPr>
          <w:rFonts w:ascii="Arial" w:hAnsi="Arial"/>
        </w:rPr>
        <w:t>KPMG has been appointed to the ConsultancyONE Framework Agreement reference RM1502 (the “Framework Agreement”) which attaches, at Schedule 4, the terms applicable to a Contract (the “Call-Off Terms”).  KPMG accepts the Call-Off terms without change or limitation in any way.  We draw your attention to certain aspects of those terms.  We are a large, highly regulated business with a complex supply chain and many clients.  The following paragraphs explain how, in a practical way, we will work under the Call-Off Terms and how we comply with them.  Please let us know if you wish to discuss any aspect of this.</w:t>
      </w:r>
    </w:p>
    <w:p w:rsidR="00BC162D" w:rsidRPr="007944DD" w:rsidRDefault="00BC162D" w:rsidP="00BC162D">
      <w:pPr>
        <w:pStyle w:val="CommentText"/>
        <w:spacing w:after="200" w:line="280" w:lineRule="exact"/>
        <w:rPr>
          <w:rFonts w:ascii="Arial" w:hAnsi="Arial"/>
        </w:rPr>
      </w:pPr>
      <w:r w:rsidRPr="007944DD">
        <w:rPr>
          <w:rFonts w:ascii="Arial" w:hAnsi="Arial"/>
        </w:rPr>
        <w:t xml:space="preserve">Unless defined in this document, capitalised words have the meaning given in the Call-Off Terms.  The terms “you” and derivatives refer to the Customer and to any Contracting Body identified in a Letter of Appointment as being treated as Customer.  The terms “we”, “our” and derivatives refer to the Supplier. </w:t>
      </w:r>
    </w:p>
    <w:p w:rsidR="00BC162D" w:rsidRPr="007944DD" w:rsidRDefault="00BC162D" w:rsidP="00BC162D">
      <w:pPr>
        <w:pStyle w:val="Heading2"/>
        <w:keepNext/>
        <w:numPr>
          <w:ilvl w:val="1"/>
          <w:numId w:val="0"/>
        </w:numPr>
        <w:overflowPunct w:val="0"/>
        <w:autoSpaceDE w:val="0"/>
        <w:autoSpaceDN w:val="0"/>
        <w:spacing w:after="180"/>
        <w:jc w:val="left"/>
        <w:textAlignment w:val="baseline"/>
        <w:rPr>
          <w:sz w:val="20"/>
        </w:rPr>
      </w:pPr>
      <w:r w:rsidRPr="007944DD">
        <w:rPr>
          <w:sz w:val="20"/>
        </w:rPr>
        <w:t>Conflicts of Interest</w:t>
      </w:r>
    </w:p>
    <w:p w:rsidR="00BC162D" w:rsidRPr="007944DD" w:rsidRDefault="00BC162D" w:rsidP="00BC162D">
      <w:pPr>
        <w:pStyle w:val="CommentText"/>
        <w:spacing w:after="200" w:line="280" w:lineRule="exact"/>
        <w:rPr>
          <w:rFonts w:ascii="Arial" w:hAnsi="Arial"/>
        </w:rPr>
      </w:pPr>
      <w:r w:rsidRPr="007944DD">
        <w:rPr>
          <w:rFonts w:ascii="Arial" w:hAnsi="Arial"/>
        </w:rPr>
        <w:t xml:space="preserve">Clause 2.1.3.1 of the Call-Off Terms prohibits us from acting for a third party in circumstances where a conflict of interest exists between those of the Customer and those of the third party.  We are a large organisation with a diverse client base but we will not permit such circumstances to arise, as set out below.  </w:t>
      </w:r>
    </w:p>
    <w:p w:rsidR="00BC162D" w:rsidRPr="007944DD" w:rsidRDefault="00BC162D" w:rsidP="00BC162D">
      <w:pPr>
        <w:pStyle w:val="CommentText"/>
        <w:spacing w:after="200" w:line="280" w:lineRule="exact"/>
        <w:rPr>
          <w:rFonts w:ascii="Arial" w:hAnsi="Arial"/>
        </w:rPr>
      </w:pPr>
      <w:r w:rsidRPr="007944DD">
        <w:rPr>
          <w:rFonts w:ascii="Arial" w:hAnsi="Arial"/>
        </w:rPr>
        <w:t>Inevitably certain clients’ interests will conflict with those of a public authority.  We can provide examples if you wish to discuss this further.  A general prohibition on carrying out work for others, where unrelated to the Contract Services, is an unnecessary constraint.</w:t>
      </w:r>
    </w:p>
    <w:p w:rsidR="00BC162D" w:rsidRPr="007944DD" w:rsidRDefault="00BC162D" w:rsidP="00BC162D">
      <w:pPr>
        <w:pStyle w:val="CommentText"/>
        <w:spacing w:after="200" w:line="280" w:lineRule="exact"/>
        <w:rPr>
          <w:rFonts w:ascii="Arial" w:hAnsi="Arial"/>
        </w:rPr>
      </w:pPr>
      <w:r w:rsidRPr="007944DD">
        <w:rPr>
          <w:rFonts w:ascii="Arial" w:hAnsi="Arial"/>
        </w:rPr>
        <w:t xml:space="preserve">We have mature policies and procedures (as required by our regulators) to identify and manage potential conflict between the interests of our clients.  We establish “Barriers” as safeguards designed to facilitate the protection of each client’s interests, which may include (for example): separate teams, their geographical and operational separation and/or access controls over data, computer servers and electronic mail systems.  </w:t>
      </w:r>
    </w:p>
    <w:p w:rsidR="00BC162D" w:rsidRPr="007944DD" w:rsidRDefault="00BC162D" w:rsidP="00BC162D">
      <w:pPr>
        <w:pStyle w:val="CommentText"/>
        <w:spacing w:after="200" w:line="280" w:lineRule="exact"/>
        <w:rPr>
          <w:rFonts w:ascii="Arial" w:hAnsi="Arial"/>
        </w:rPr>
      </w:pPr>
      <w:r w:rsidRPr="007944DD">
        <w:rPr>
          <w:rFonts w:ascii="Arial" w:hAnsi="Arial"/>
        </w:rPr>
        <w:t xml:space="preserve">We may deliver services (or be asked to deliver services) to a “Competing Party” (a person or entity with interests which compete or conflict with yours specifically and directly in relation to the Contract Services).  We are entitled to deliver services to a Competing Party but if the Competing Party’s interests conflict with yours specifically and directly in relation to the Contract Services: a) members of the engagement team assigned to you will not deliver services to the Competing Party; and b) others in KPMG may only deliver services to the Competing Party if appropriate Barriers are put in place.  In these circumstances, the effective operation of those Barriers shall constitute sufficient steps to avoid any real risk of a breach of our duty of confidence to you and the circumstances of “conflict” mentioned in clause 2.1.3.1 of the Call-Off Terms shall not be considered to arise.  </w:t>
      </w:r>
    </w:p>
    <w:p w:rsidR="00BC162D" w:rsidRPr="007944DD" w:rsidRDefault="00BC162D" w:rsidP="00BC162D">
      <w:pPr>
        <w:pStyle w:val="Heading2"/>
        <w:keepNext/>
        <w:numPr>
          <w:ilvl w:val="1"/>
          <w:numId w:val="0"/>
        </w:numPr>
        <w:overflowPunct w:val="0"/>
        <w:autoSpaceDE w:val="0"/>
        <w:autoSpaceDN w:val="0"/>
        <w:spacing w:after="180"/>
        <w:jc w:val="left"/>
        <w:textAlignment w:val="baseline"/>
        <w:rPr>
          <w:sz w:val="20"/>
        </w:rPr>
      </w:pPr>
      <w:r w:rsidRPr="007944DD">
        <w:rPr>
          <w:sz w:val="20"/>
        </w:rPr>
        <w:t>Obligations to verify information</w:t>
      </w:r>
    </w:p>
    <w:p w:rsidR="00BC162D" w:rsidRPr="007944DD" w:rsidRDefault="00BC162D" w:rsidP="00BC162D">
      <w:pPr>
        <w:pStyle w:val="CommentText"/>
        <w:spacing w:after="200" w:line="280" w:lineRule="exact"/>
        <w:rPr>
          <w:rFonts w:ascii="Arial" w:hAnsi="Arial"/>
        </w:rPr>
      </w:pPr>
      <w:r w:rsidRPr="007944DD">
        <w:rPr>
          <w:rFonts w:ascii="Arial" w:hAnsi="Arial"/>
        </w:rPr>
        <w:t xml:space="preserve">Clause 4.1.6 of the Call-Off Terms confirms that we are responsible to the Customer for the quality of any document or information provided by us and that no approval by the Customer reduces our professional obligations.  We will fully comply with this condition.  You should not assume that those professional obligations extend to verifying information, although we will do so where the scope of the Contract Services is stated to include such verification.  Otherwise, to the fullest extent permitted by law, we shall not be liable to you for any loss or damage arising from fraud, misrepresentation or withholding of information material to the Contract Services (whether on your </w:t>
      </w:r>
      <w:r w:rsidRPr="007944DD">
        <w:rPr>
          <w:rFonts w:ascii="Arial" w:hAnsi="Arial"/>
        </w:rPr>
        <w:lastRenderedPageBreak/>
        <w:t>part or that of other information sources) unless such fraud, misrepresentation or withholding is evident to us (or reasonably ought to be) without further enquiry.</w:t>
      </w:r>
    </w:p>
    <w:p w:rsidR="00BC162D" w:rsidRPr="007944DD" w:rsidRDefault="00BC162D" w:rsidP="00BC162D">
      <w:pPr>
        <w:pStyle w:val="Heading2"/>
        <w:keepNext/>
        <w:numPr>
          <w:ilvl w:val="1"/>
          <w:numId w:val="0"/>
        </w:numPr>
        <w:overflowPunct w:val="0"/>
        <w:autoSpaceDE w:val="0"/>
        <w:autoSpaceDN w:val="0"/>
        <w:spacing w:after="180"/>
        <w:jc w:val="left"/>
        <w:textAlignment w:val="baseline"/>
        <w:rPr>
          <w:sz w:val="20"/>
        </w:rPr>
      </w:pPr>
      <w:r w:rsidRPr="007944DD">
        <w:rPr>
          <w:sz w:val="20"/>
        </w:rPr>
        <w:t>Intellectual Property</w:t>
      </w:r>
    </w:p>
    <w:p w:rsidR="00BC162D" w:rsidRPr="007944DD" w:rsidRDefault="00BC162D" w:rsidP="00BC162D">
      <w:pPr>
        <w:pStyle w:val="CommentText"/>
        <w:spacing w:after="200" w:line="280" w:lineRule="exact"/>
        <w:rPr>
          <w:rFonts w:ascii="Arial" w:hAnsi="Arial"/>
        </w:rPr>
      </w:pPr>
      <w:r w:rsidRPr="007944DD">
        <w:rPr>
          <w:rFonts w:ascii="Arial" w:hAnsi="Arial"/>
        </w:rPr>
        <w:t xml:space="preserve">Clause 5.1 of the Call-Off Terms provides you with an unlimited licence to use and exploit the output from the Contract Services.  In undertaking the Services we will prepare finalised deliverables that have been quality assured for use by you and this is the “Output” referred to in that clause 5.1 and this document.  </w:t>
      </w:r>
    </w:p>
    <w:p w:rsidR="00BC162D" w:rsidRPr="007944DD" w:rsidRDefault="00BC162D" w:rsidP="00BC162D">
      <w:pPr>
        <w:pStyle w:val="CommentText"/>
        <w:spacing w:after="200" w:line="280" w:lineRule="exact"/>
        <w:rPr>
          <w:rFonts w:ascii="Arial" w:hAnsi="Arial"/>
        </w:rPr>
      </w:pPr>
      <w:r w:rsidRPr="007944DD">
        <w:rPr>
          <w:rFonts w:ascii="Arial" w:hAnsi="Arial"/>
        </w:rPr>
        <w:t xml:space="preserve">Although you may use and exploit the Output we will only prepare it with the intent that it is used and relied upon for the purposes stated in the Contract.  Any Output shall be supplied by us on the basis that it is for the Customer’s or Customers’ benefit and information only.  We will not accept a duty of care to others who may see or use any Output (as a result of your licence to use it or otherwise) and we may make this clear in the Output.  </w:t>
      </w:r>
    </w:p>
    <w:p w:rsidR="00BC162D" w:rsidRPr="007944DD" w:rsidRDefault="00BC162D" w:rsidP="00BC162D">
      <w:pPr>
        <w:pStyle w:val="CommentText"/>
        <w:spacing w:after="200" w:line="280" w:lineRule="exact"/>
        <w:rPr>
          <w:rFonts w:ascii="Arial" w:hAnsi="Arial"/>
        </w:rPr>
      </w:pPr>
      <w:r w:rsidRPr="007944DD">
        <w:rPr>
          <w:rFonts w:ascii="Arial" w:hAnsi="Arial"/>
        </w:rPr>
        <w:t>Whilst preparing the Output we will provide a range of intermediary documentation and we will communicate with you, formally and informally, for example with electronic mail.  We may also provide incidental documentation (for example, through providing you with access to our private working papers for audit purposes).  Such intermediary or incidental documentation is not an “Output”, although it is covered by other conditions in the Call-Off Terms such as, without limitation, clause 6 (Protection of Information) and clause 6.4 (Freedom of Information).</w:t>
      </w:r>
    </w:p>
    <w:p w:rsidR="00BC162D" w:rsidRPr="007944DD" w:rsidRDefault="00BC162D" w:rsidP="00BC162D">
      <w:pPr>
        <w:pStyle w:val="Heading2"/>
        <w:keepNext/>
        <w:numPr>
          <w:ilvl w:val="1"/>
          <w:numId w:val="0"/>
        </w:numPr>
        <w:overflowPunct w:val="0"/>
        <w:autoSpaceDE w:val="0"/>
        <w:autoSpaceDN w:val="0"/>
        <w:spacing w:after="180"/>
        <w:jc w:val="left"/>
        <w:textAlignment w:val="baseline"/>
        <w:rPr>
          <w:sz w:val="20"/>
        </w:rPr>
      </w:pPr>
      <w:r w:rsidRPr="007944DD">
        <w:rPr>
          <w:sz w:val="20"/>
        </w:rPr>
        <w:t>Protection of Information</w:t>
      </w:r>
    </w:p>
    <w:p w:rsidR="00BC162D" w:rsidRPr="007944DD" w:rsidRDefault="00BC162D" w:rsidP="00BC162D">
      <w:pPr>
        <w:pStyle w:val="CommentText"/>
        <w:spacing w:after="200" w:line="280" w:lineRule="exact"/>
        <w:rPr>
          <w:rFonts w:ascii="Arial" w:hAnsi="Arial"/>
        </w:rPr>
      </w:pPr>
      <w:r w:rsidRPr="007944DD">
        <w:rPr>
          <w:rFonts w:ascii="Arial" w:hAnsi="Arial"/>
        </w:rPr>
        <w:t>In the ConsultancyONE Framework Agreement (at Schedule 13, item B1) we address our use of third parties to support our provision of Contract Services.  We have established a Public Sector Partnership Alliance and may draw on an extensive network of potential Sub-Contractors.  Any Sub-Contractors will be identified in our proposal and we will only use them if approved by you in the Letter of Appointment.</w:t>
      </w:r>
    </w:p>
    <w:p w:rsidR="00BC162D" w:rsidRPr="007944DD" w:rsidRDefault="00BC162D" w:rsidP="00BC162D">
      <w:pPr>
        <w:pStyle w:val="CommentText"/>
        <w:spacing w:after="200" w:line="280" w:lineRule="exact"/>
        <w:rPr>
          <w:rFonts w:ascii="Arial" w:hAnsi="Arial"/>
        </w:rPr>
      </w:pPr>
      <w:r w:rsidRPr="007944DD">
        <w:rPr>
          <w:rFonts w:ascii="Arial" w:hAnsi="Arial"/>
        </w:rPr>
        <w:t xml:space="preserve">Certain suppliers, discussed below, may support our work but will not be treated as Sub-Contractors as they will have no direct involvement in providing the Contract Services.  </w:t>
      </w:r>
    </w:p>
    <w:p w:rsidR="00BC162D" w:rsidRPr="007944DD" w:rsidRDefault="00BC162D" w:rsidP="00BC162D">
      <w:pPr>
        <w:pStyle w:val="Heading3"/>
        <w:keepNext/>
        <w:numPr>
          <w:ilvl w:val="2"/>
          <w:numId w:val="0"/>
        </w:numPr>
        <w:tabs>
          <w:tab w:val="num" w:pos="709"/>
        </w:tabs>
        <w:overflowPunct w:val="0"/>
        <w:autoSpaceDE w:val="0"/>
        <w:autoSpaceDN w:val="0"/>
        <w:spacing w:after="180"/>
        <w:jc w:val="left"/>
        <w:textAlignment w:val="baseline"/>
        <w:rPr>
          <w:sz w:val="20"/>
        </w:rPr>
      </w:pPr>
      <w:r w:rsidRPr="007944DD">
        <w:rPr>
          <w:sz w:val="20"/>
        </w:rPr>
        <w:t>Protection of Personal Data</w:t>
      </w:r>
    </w:p>
    <w:p w:rsidR="00BC162D" w:rsidRPr="007944DD" w:rsidRDefault="00BC162D" w:rsidP="00BC162D">
      <w:pPr>
        <w:pStyle w:val="CommentText"/>
        <w:spacing w:after="200" w:line="280" w:lineRule="exact"/>
        <w:rPr>
          <w:rFonts w:ascii="Arial" w:hAnsi="Arial"/>
        </w:rPr>
      </w:pPr>
      <w:r w:rsidRPr="007944DD">
        <w:rPr>
          <w:rFonts w:ascii="Arial" w:hAnsi="Arial"/>
        </w:rPr>
        <w:t xml:space="preserve">Our people routinely use laptop computers and we have a secure systems environment to protect the confidentiality of information we hold on behalf of clients.  Where we are required to carry out conventional data processing on your behalf we will discuss detailed arrangements with you but in most cases we do not expect to provide such processing.  However, we do use electronic mail and internal information systems to support our work and to record details of engagements and clients.  These inevitably contain personal data (names of individuals).  </w:t>
      </w:r>
    </w:p>
    <w:p w:rsidR="00BC162D" w:rsidRPr="007944DD" w:rsidRDefault="00BC162D" w:rsidP="00BC162D">
      <w:pPr>
        <w:pStyle w:val="CommentText"/>
        <w:spacing w:after="200" w:line="280" w:lineRule="exact"/>
        <w:rPr>
          <w:rFonts w:ascii="Arial" w:hAnsi="Arial"/>
        </w:rPr>
      </w:pPr>
      <w:r w:rsidRPr="007944DD">
        <w:rPr>
          <w:rFonts w:ascii="Arial" w:hAnsi="Arial"/>
        </w:rPr>
        <w:t xml:space="preserve">We outsource much of our information systems support to other KPMG firms and to reputable international providers (e.g. Hewlett-Packard and BT, as stated in the Framework Agreement, although we use other suppliers for specialist activities).  Our information security is regularly audited and certified against ISO27001 management standards, so we apply rigorous controls and management discipline.  We comply with UK data protection legislation and we require our information systems providers to maintain the same standards as us; we have agreements with them as required by data protection legislation (including data export agreements, because some of our systems may be managed at times from outside the European Economic Area).  </w:t>
      </w:r>
    </w:p>
    <w:p w:rsidR="00BC162D" w:rsidRPr="007944DD" w:rsidRDefault="00BC162D" w:rsidP="00BC162D">
      <w:pPr>
        <w:pStyle w:val="CommentText"/>
        <w:spacing w:after="200" w:line="280" w:lineRule="exact"/>
        <w:rPr>
          <w:rFonts w:ascii="Arial" w:hAnsi="Arial"/>
        </w:rPr>
      </w:pPr>
      <w:r w:rsidRPr="007944DD">
        <w:rPr>
          <w:rFonts w:ascii="Arial" w:hAnsi="Arial"/>
        </w:rPr>
        <w:lastRenderedPageBreak/>
        <w:t>Clause 6.1.2.5 of the Call-Off Terms requires us to seek your consent for transfer of personal data to our suppliers and we will do so (asking to use the supplier as a Sub-Contractor) when we are carrying out conventional processing (such as operating a payroll or managing systems on your behalf).  Otherwise, by appointing us you consent to the arrangements set out above (provided we oblige our suppliers to take equivalent measures when processing personal data to those you require from us and we take responsibility for any breach on their part).</w:t>
      </w:r>
    </w:p>
    <w:p w:rsidR="00BC162D" w:rsidRPr="007944DD" w:rsidRDefault="00BC162D" w:rsidP="00BC162D">
      <w:pPr>
        <w:pStyle w:val="Heading3"/>
        <w:keepNext/>
        <w:numPr>
          <w:ilvl w:val="2"/>
          <w:numId w:val="0"/>
        </w:numPr>
        <w:tabs>
          <w:tab w:val="num" w:pos="709"/>
        </w:tabs>
        <w:overflowPunct w:val="0"/>
        <w:autoSpaceDE w:val="0"/>
        <w:autoSpaceDN w:val="0"/>
        <w:spacing w:after="180"/>
        <w:jc w:val="left"/>
        <w:textAlignment w:val="baseline"/>
        <w:rPr>
          <w:sz w:val="20"/>
        </w:rPr>
      </w:pPr>
      <w:r w:rsidRPr="007944DD">
        <w:rPr>
          <w:sz w:val="20"/>
        </w:rPr>
        <w:t>Confidentiality</w:t>
      </w:r>
    </w:p>
    <w:p w:rsidR="00BC162D" w:rsidRPr="007944DD" w:rsidRDefault="00BC162D" w:rsidP="00BC162D">
      <w:pPr>
        <w:pStyle w:val="CommentText"/>
        <w:spacing w:after="200" w:line="280" w:lineRule="exact"/>
        <w:rPr>
          <w:rFonts w:ascii="Arial" w:hAnsi="Arial"/>
        </w:rPr>
      </w:pPr>
      <w:r w:rsidRPr="007944DD">
        <w:rPr>
          <w:rFonts w:ascii="Arial" w:hAnsi="Arial"/>
        </w:rPr>
        <w:t>We also use contractors to support the administration of our business (payment merchants, security guards, training providers and many more).  We apply the same high standards of confidentiality and security to our contractors as we do to our own staff, contractually requiring them to implement safeguards to protect confidentiality and we take full responsibility for any access they have to client information.  For the purposes of the Contract such personnel are treated as Supplier Staff and we have confirmed with the Government Procurement Service that they are not considered as Sub-Contractors.</w:t>
      </w:r>
    </w:p>
    <w:p w:rsidR="00BC162D" w:rsidRPr="007944DD" w:rsidRDefault="00BC162D" w:rsidP="00BC162D">
      <w:pPr>
        <w:pStyle w:val="CommentText"/>
        <w:spacing w:after="200" w:line="280" w:lineRule="exact"/>
        <w:rPr>
          <w:rFonts w:ascii="Arial" w:hAnsi="Arial"/>
        </w:rPr>
      </w:pPr>
      <w:r w:rsidRPr="007944DD">
        <w:rPr>
          <w:rFonts w:ascii="Arial" w:hAnsi="Arial"/>
        </w:rPr>
        <w:t>After completing an engagement, we use non-sensitive summaries to enhance our global knowledge pool and methodologies (with any Customer Confidential Information, material subject to the Customer’s Intellectual Property Rights and personal data removed).  We may also seek your consent for gathering comparative information to be used for benchmarking, to support our work for you and for other purposes.</w:t>
      </w:r>
    </w:p>
    <w:p w:rsidR="00BC162D" w:rsidRPr="007944DD" w:rsidRDefault="00BC162D" w:rsidP="00BC162D">
      <w:pPr>
        <w:pStyle w:val="CommentText"/>
        <w:spacing w:after="200" w:line="280" w:lineRule="exact"/>
        <w:rPr>
          <w:rFonts w:ascii="Arial" w:hAnsi="Arial"/>
        </w:rPr>
      </w:pPr>
      <w:r w:rsidRPr="007944DD">
        <w:rPr>
          <w:rFonts w:ascii="Arial" w:hAnsi="Arial"/>
        </w:rPr>
        <w:t>We protect our clients’ confidential information.  Nothing in any arrangement between us will require us to disclose information that is confidential to another client and we may take any steps to protect such information.  Of course, we will be as protective about your confidential information when dealing with our other clients.</w:t>
      </w:r>
    </w:p>
    <w:p w:rsidR="00BC162D" w:rsidRPr="007944DD" w:rsidRDefault="00BC162D" w:rsidP="00BC162D">
      <w:pPr>
        <w:pStyle w:val="CommentText"/>
        <w:spacing w:after="200" w:line="280" w:lineRule="exact"/>
        <w:rPr>
          <w:rFonts w:ascii="Arial" w:hAnsi="Arial"/>
        </w:rPr>
      </w:pPr>
      <w:r w:rsidRPr="007944DD">
        <w:rPr>
          <w:rFonts w:ascii="Arial" w:hAnsi="Arial"/>
        </w:rPr>
        <w:t>Clause 6.2.9 of the Call-Off Terms requires us to prevent unauthorised access to your Confidential Information.  We may use electronic mail for communication with you, on the basis that we both accept the inherent risks (including the security risks of interception or unauthorised access).  Please inform us if there are documents or categories of communication that should not be sent electronically.  We may at your request send documents to an electronic storage facility hosted or controlled by you or at your direction, in which event you shall be responsible for security and confidentiality at such facility and we shall comply with the associated security procedures that you instruct us to apply.</w:t>
      </w:r>
    </w:p>
    <w:p w:rsidR="00BC162D" w:rsidRPr="007944DD" w:rsidRDefault="00BC162D" w:rsidP="00BC162D">
      <w:pPr>
        <w:pStyle w:val="Heading2"/>
        <w:keepNext/>
        <w:numPr>
          <w:ilvl w:val="1"/>
          <w:numId w:val="0"/>
        </w:numPr>
        <w:overflowPunct w:val="0"/>
        <w:autoSpaceDE w:val="0"/>
        <w:autoSpaceDN w:val="0"/>
        <w:spacing w:after="180"/>
        <w:jc w:val="left"/>
        <w:textAlignment w:val="baseline"/>
        <w:rPr>
          <w:sz w:val="20"/>
        </w:rPr>
      </w:pPr>
      <w:r w:rsidRPr="007944DD">
        <w:rPr>
          <w:sz w:val="20"/>
        </w:rPr>
        <w:t>Compliance with law, regulation and good practice</w:t>
      </w:r>
    </w:p>
    <w:p w:rsidR="00BC162D" w:rsidRPr="007944DD" w:rsidRDefault="00BC162D" w:rsidP="00BC162D">
      <w:pPr>
        <w:pStyle w:val="CommentText"/>
        <w:spacing w:after="200" w:line="280" w:lineRule="exact"/>
        <w:rPr>
          <w:rFonts w:ascii="Arial" w:hAnsi="Arial"/>
        </w:rPr>
      </w:pPr>
      <w:r w:rsidRPr="007944DD">
        <w:rPr>
          <w:rFonts w:ascii="Arial" w:hAnsi="Arial"/>
        </w:rPr>
        <w:t xml:space="preserve">In clause 7.2.3 of the Call-Off Terms we are required to perform our obligations in accordance with Good Industry Practice, which includes conforming to the law and regulatory requirements.  Our regulators require us to comply with professional standards, including but not limited to standards requiring independence from our audit clients, ethical behaviour, objectivity, impartiality, strict rules of client confidentiality and ‘know your client’ checks.  </w:t>
      </w:r>
    </w:p>
    <w:p w:rsidR="00BC162D" w:rsidRPr="007944DD" w:rsidRDefault="00BC162D" w:rsidP="00BC162D">
      <w:pPr>
        <w:pStyle w:val="CommentText"/>
        <w:spacing w:after="200" w:line="280" w:lineRule="exact"/>
        <w:rPr>
          <w:rFonts w:ascii="Arial" w:hAnsi="Arial"/>
        </w:rPr>
      </w:pPr>
      <w:r w:rsidRPr="007944DD">
        <w:rPr>
          <w:rFonts w:ascii="Arial" w:hAnsi="Arial"/>
        </w:rPr>
        <w:t xml:space="preserve">Should there be a change in law, regulation or professional standards or a change in circumstances we may risk failing to comply with clause 7.2.3 of the Call-Off Terms and (unless we should reasonably have anticipated this when entering into the Contract) we may ask you to terminate the Contract in accordance with clause 8.4 of the Call-Off Terms if the continued provision of Contract Services would i) violate such law, rule, regulation or professional standard; or ii) give rise to a conflict of interest that cannot be managed; or iii) would otherwise, in our reasonable opinion, prejudice our ability (or the ability of any entity associated with us) to comply </w:t>
      </w:r>
      <w:r w:rsidRPr="007944DD">
        <w:rPr>
          <w:rFonts w:ascii="Arial" w:hAnsi="Arial"/>
        </w:rPr>
        <w:lastRenderedPageBreak/>
        <w:t xml:space="preserve">with any applicable auditor independence requirement.  Should such a circumstance arise, we will discuss with you how the Services might be varied so that they can be continued or, if appropriate, arrangements by which our Contract can be terminated and handed over to a successor service provider chosen by you.  </w:t>
      </w:r>
    </w:p>
    <w:p w:rsidR="00BC162D" w:rsidRPr="007944DD" w:rsidRDefault="00BC162D" w:rsidP="00BC162D">
      <w:pPr>
        <w:pStyle w:val="Heading2"/>
        <w:keepNext/>
        <w:numPr>
          <w:ilvl w:val="1"/>
          <w:numId w:val="0"/>
        </w:numPr>
        <w:overflowPunct w:val="0"/>
        <w:autoSpaceDE w:val="0"/>
        <w:autoSpaceDN w:val="0"/>
        <w:spacing w:after="180"/>
        <w:jc w:val="left"/>
        <w:textAlignment w:val="baseline"/>
        <w:rPr>
          <w:sz w:val="20"/>
        </w:rPr>
      </w:pPr>
      <w:r w:rsidRPr="007944DD">
        <w:rPr>
          <w:sz w:val="20"/>
        </w:rPr>
        <w:t>Rights of other Contracting Bodies</w:t>
      </w:r>
    </w:p>
    <w:p w:rsidR="00BC162D" w:rsidRPr="007944DD" w:rsidRDefault="00BC162D" w:rsidP="00BC162D">
      <w:pPr>
        <w:pStyle w:val="CommentText"/>
        <w:spacing w:after="200" w:line="280" w:lineRule="exact"/>
        <w:rPr>
          <w:rFonts w:ascii="Arial" w:hAnsi="Arial"/>
        </w:rPr>
      </w:pPr>
      <w:r w:rsidRPr="007944DD">
        <w:rPr>
          <w:rFonts w:ascii="Arial" w:hAnsi="Arial"/>
        </w:rPr>
        <w:t xml:space="preserve">Clause 31 of the Framework Agreement grants rights to all Contracting Bodies and we fully accept those rights (e.g. regarding protection of other Contracting Bodies’ confidential information).  Further, we anticipate that you may wish to use Clause 31 of the Framework Agreement to extend rights to other Contracting Bodies in relation to the Contract Services, allowing them to rely on our Output.  Our work under the Contract will be performed for the benefit of the Customer or Customers identified in the Letter of Appointment.  </w:t>
      </w:r>
    </w:p>
    <w:p w:rsidR="00BC162D" w:rsidRPr="007944DD" w:rsidRDefault="00BC162D" w:rsidP="00BC162D">
      <w:pPr>
        <w:pStyle w:val="CommentText"/>
        <w:spacing w:after="200" w:line="280" w:lineRule="exact"/>
        <w:rPr>
          <w:rFonts w:ascii="Arial" w:hAnsi="Arial"/>
        </w:rPr>
      </w:pPr>
      <w:r w:rsidRPr="007944DD">
        <w:rPr>
          <w:rFonts w:ascii="Arial" w:hAnsi="Arial"/>
        </w:rPr>
        <w:t>Notwithstanding the right of the Customer under clause 6.2.6 to distribute our Output to any Contracting Body, we will not take account of the requirements of any Contracting Body (other than the Customer or Customers) and will owe no duty of care to such Contracting Bodies in relation to the Contract Services; any reliance on our Output is entirely at such a Contracting Body’s own risk.</w:t>
      </w:r>
    </w:p>
    <w:p w:rsidR="00BC162D" w:rsidRPr="007944DD" w:rsidRDefault="00BC162D" w:rsidP="00BC162D">
      <w:pPr>
        <w:pStyle w:val="CommentText"/>
        <w:spacing w:after="200" w:line="280" w:lineRule="exact"/>
        <w:rPr>
          <w:rFonts w:ascii="Arial" w:hAnsi="Arial"/>
        </w:rPr>
      </w:pPr>
      <w:r w:rsidRPr="007944DD">
        <w:rPr>
          <w:rFonts w:ascii="Arial" w:hAnsi="Arial"/>
        </w:rPr>
        <w:t xml:space="preserve">If you wish us to owe a duty of care to other Contracting Bodies, please let us know so that their treatment as Customer can be made clear in the Letter of Appointment and our work plan adjusted to address their requirements.  In relation to third party rights, other Contracting Bodies will have the same rights under the Contract as the Customer executing that Contract (but not any greater rights) and the Supplier will have the same rights against those Contracting Bodies (but not any greater rights) as the Supplier has against that Customer.   </w:t>
      </w:r>
    </w:p>
    <w:p w:rsidR="00BC162D" w:rsidRPr="007944DD" w:rsidRDefault="00BC162D" w:rsidP="00BC162D">
      <w:pPr>
        <w:pStyle w:val="Heading2"/>
        <w:keepNext/>
        <w:numPr>
          <w:ilvl w:val="1"/>
          <w:numId w:val="0"/>
        </w:numPr>
        <w:overflowPunct w:val="0"/>
        <w:autoSpaceDE w:val="0"/>
        <w:autoSpaceDN w:val="0"/>
        <w:spacing w:after="180"/>
        <w:jc w:val="left"/>
        <w:textAlignment w:val="baseline"/>
        <w:rPr>
          <w:sz w:val="20"/>
        </w:rPr>
      </w:pPr>
      <w:r w:rsidRPr="007944DD">
        <w:rPr>
          <w:sz w:val="20"/>
        </w:rPr>
        <w:t>The way we work</w:t>
      </w:r>
    </w:p>
    <w:p w:rsidR="00BC162D" w:rsidRPr="007944DD" w:rsidRDefault="00BC162D" w:rsidP="00BC162D">
      <w:pPr>
        <w:pStyle w:val="CommentText"/>
        <w:keepNext/>
        <w:spacing w:after="200" w:line="280" w:lineRule="exact"/>
        <w:rPr>
          <w:rFonts w:ascii="Arial" w:hAnsi="Arial"/>
        </w:rPr>
      </w:pPr>
      <w:r w:rsidRPr="007944DD">
        <w:rPr>
          <w:rFonts w:ascii="Arial" w:hAnsi="Arial"/>
        </w:rPr>
        <w:t>In estimating resource requirements we have made some assumptions about the way we will work with you, the grades of staff and the numbers of people to provide.  We favour close working with our client and good, informal, communication so:</w:t>
      </w:r>
    </w:p>
    <w:p w:rsidR="00BC162D" w:rsidRPr="007944DD" w:rsidRDefault="00BC162D" w:rsidP="00BC162D">
      <w:pPr>
        <w:pStyle w:val="CommentText"/>
        <w:numPr>
          <w:ilvl w:val="0"/>
          <w:numId w:val="27"/>
        </w:numPr>
        <w:spacing w:line="280" w:lineRule="exact"/>
        <w:ind w:left="426" w:hanging="284"/>
        <w:rPr>
          <w:rFonts w:ascii="Arial" w:hAnsi="Arial"/>
        </w:rPr>
      </w:pPr>
      <w:r w:rsidRPr="007944DD">
        <w:rPr>
          <w:rFonts w:ascii="Arial" w:hAnsi="Arial"/>
        </w:rPr>
        <w:t xml:space="preserve">In working this way, we may provide oral advice and we may produce draft deliverables for discussion with you.  Draft advice is tentative; indeed, we often produce it as a way of confirming factual accuracy with the Customer or other parties.  Finalised Output will have been quality assured, will always take precedence and may well differ from early versions, so you should avoid relying on draft material for decision making.  Similarly, spoken advice may be misunderstood, misinterpreted or taken out of context and, when you want to rely on it, you should ask us to confirm it in writing.  Unless part of the scope of our work or we are instructed to do so, we will not update any advice or report for events occurring after the advice or report concerned has been issued in final form. </w:t>
      </w:r>
    </w:p>
    <w:p w:rsidR="00BC162D" w:rsidRPr="007944DD" w:rsidRDefault="00BC162D" w:rsidP="00BC162D">
      <w:pPr>
        <w:pStyle w:val="CommentText"/>
        <w:numPr>
          <w:ilvl w:val="0"/>
          <w:numId w:val="27"/>
        </w:numPr>
        <w:spacing w:line="280" w:lineRule="exact"/>
        <w:ind w:left="426" w:hanging="284"/>
        <w:rPr>
          <w:rFonts w:ascii="Arial" w:hAnsi="Arial"/>
        </w:rPr>
      </w:pPr>
      <w:r w:rsidRPr="007944DD">
        <w:rPr>
          <w:rFonts w:ascii="Arial" w:hAnsi="Arial"/>
        </w:rPr>
        <w:t>Our work may involve analysis of potential future events, activities or circumstances.  Any such analysis will be based on current interpretation of a situation, taking account of factors as they are understood at the time.  Unexpected events or circumstances can always arise, so any advice, statement of expectation, forecast or recommendation we provide should never be taken as a guarantee that we have determined or predicted the future.</w:t>
      </w:r>
    </w:p>
    <w:p w:rsidR="00BC162D" w:rsidRPr="007944DD" w:rsidRDefault="00BC162D" w:rsidP="00BC162D">
      <w:pPr>
        <w:pStyle w:val="CommentText"/>
        <w:numPr>
          <w:ilvl w:val="0"/>
          <w:numId w:val="27"/>
        </w:numPr>
        <w:spacing w:line="280" w:lineRule="exact"/>
        <w:ind w:left="426" w:hanging="284"/>
        <w:rPr>
          <w:rFonts w:ascii="Arial" w:hAnsi="Arial"/>
        </w:rPr>
      </w:pPr>
      <w:r w:rsidRPr="007944DD">
        <w:rPr>
          <w:rFonts w:ascii="Arial" w:hAnsi="Arial"/>
        </w:rPr>
        <w:t>Our role is to provide advice rather than to make business decisions on your behalf.  You will always remain responsible and accountable for managing your affairs, deciding on what to do after receiving our Output, implementing any advice or recommendations we provide and realising any benefits requiring activity by you.</w:t>
      </w:r>
    </w:p>
    <w:p w:rsidR="00BC162D" w:rsidRPr="007944DD" w:rsidRDefault="00BC162D" w:rsidP="00BC162D">
      <w:pPr>
        <w:pStyle w:val="CommentText"/>
        <w:numPr>
          <w:ilvl w:val="0"/>
          <w:numId w:val="27"/>
        </w:numPr>
        <w:spacing w:line="280" w:lineRule="exact"/>
        <w:ind w:left="426" w:hanging="284"/>
        <w:rPr>
          <w:rFonts w:ascii="Arial" w:hAnsi="Arial"/>
        </w:rPr>
      </w:pPr>
      <w:r w:rsidRPr="007944DD">
        <w:rPr>
          <w:rFonts w:ascii="Arial" w:hAnsi="Arial"/>
        </w:rPr>
        <w:lastRenderedPageBreak/>
        <w:t xml:space="preserve">You will inform us promptly if information or developments come to your attention which might have a bearing on our work and you will promptly provide us with all information and assistance and access to documentation and personnel that we reasonably require (and if outside your immediate control you will use reasonable endeavours to obtain these for us).    </w:t>
      </w:r>
    </w:p>
    <w:p w:rsidR="005C28AA" w:rsidRPr="007944DD" w:rsidRDefault="005C28AA" w:rsidP="00DE607B">
      <w:pPr>
        <w:overflowPunct/>
        <w:autoSpaceDE/>
        <w:autoSpaceDN/>
        <w:adjustRightInd/>
        <w:spacing w:after="0" w:line="240" w:lineRule="auto"/>
        <w:jc w:val="left"/>
        <w:textAlignment w:val="auto"/>
        <w:rPr>
          <w:rFonts w:cs="Arial"/>
          <w:sz w:val="20"/>
        </w:rPr>
      </w:pPr>
    </w:p>
    <w:p w:rsidR="003708D7" w:rsidRPr="007944DD" w:rsidRDefault="003708D7" w:rsidP="00DE607B">
      <w:pPr>
        <w:overflowPunct/>
        <w:autoSpaceDE/>
        <w:autoSpaceDN/>
        <w:adjustRightInd/>
        <w:spacing w:after="0" w:line="240" w:lineRule="auto"/>
        <w:jc w:val="left"/>
        <w:textAlignment w:val="auto"/>
        <w:rPr>
          <w:rFonts w:cs="Arial"/>
          <w:sz w:val="20"/>
        </w:rPr>
      </w:pPr>
    </w:p>
    <w:p w:rsidR="00BE4418" w:rsidRDefault="00BE4418">
      <w:pPr>
        <w:overflowPunct/>
        <w:autoSpaceDE/>
        <w:autoSpaceDN/>
        <w:adjustRightInd/>
        <w:spacing w:after="0" w:line="240" w:lineRule="auto"/>
        <w:jc w:val="left"/>
        <w:textAlignment w:val="auto"/>
        <w:rPr>
          <w:rFonts w:cs="Arial"/>
          <w:color w:val="0070C0"/>
          <w:sz w:val="28"/>
          <w:szCs w:val="28"/>
        </w:rPr>
      </w:pPr>
      <w:r>
        <w:rPr>
          <w:rFonts w:cs="Arial"/>
          <w:color w:val="0070C0"/>
          <w:sz w:val="28"/>
          <w:szCs w:val="28"/>
        </w:rPr>
        <w:br w:type="page"/>
      </w:r>
    </w:p>
    <w:p w:rsidR="00AE5A0F" w:rsidRDefault="0088767B" w:rsidP="00AE5A0F">
      <w:pPr>
        <w:jc w:val="center"/>
        <w:rPr>
          <w:rFonts w:cs="Arial"/>
          <w:color w:val="0070C0"/>
          <w:sz w:val="28"/>
          <w:szCs w:val="28"/>
        </w:rPr>
      </w:pPr>
      <w:r w:rsidRPr="0077365E">
        <w:rPr>
          <w:rFonts w:cs="Arial"/>
          <w:color w:val="0070C0"/>
          <w:sz w:val="28"/>
          <w:szCs w:val="28"/>
        </w:rPr>
        <w:lastRenderedPageBreak/>
        <w:t xml:space="preserve">Revised Version </w:t>
      </w:r>
      <w:r>
        <w:rPr>
          <w:rFonts w:cs="Arial"/>
          <w:color w:val="0070C0"/>
          <w:sz w:val="28"/>
          <w:szCs w:val="28"/>
        </w:rPr>
        <w:t>2 January</w:t>
      </w:r>
      <w:r w:rsidRPr="0077365E">
        <w:rPr>
          <w:rFonts w:cs="Arial"/>
          <w:color w:val="0070C0"/>
          <w:sz w:val="28"/>
          <w:szCs w:val="28"/>
        </w:rPr>
        <w:t xml:space="preserve"> 201</w:t>
      </w:r>
      <w:r>
        <w:rPr>
          <w:rFonts w:cs="Arial"/>
          <w:color w:val="0070C0"/>
          <w:sz w:val="28"/>
          <w:szCs w:val="28"/>
        </w:rPr>
        <w:t>3</w:t>
      </w:r>
    </w:p>
    <w:p w:rsidR="00512213" w:rsidRPr="00AE5A0F" w:rsidRDefault="00512213" w:rsidP="00512213">
      <w:pPr>
        <w:pStyle w:val="MarginText"/>
        <w:jc w:val="center"/>
        <w:rPr>
          <w:rFonts w:cs="Arial"/>
          <w:b/>
          <w:sz w:val="28"/>
          <w:szCs w:val="28"/>
        </w:rPr>
      </w:pPr>
      <w:r w:rsidRPr="00AE5A0F">
        <w:rPr>
          <w:rFonts w:cs="Arial"/>
          <w:b/>
          <w:sz w:val="28"/>
          <w:szCs w:val="28"/>
        </w:rPr>
        <w:t>Part 2 – Call-Off Terms</w:t>
      </w:r>
    </w:p>
    <w:p w:rsidR="00512213" w:rsidRPr="00A4589E" w:rsidRDefault="00512213" w:rsidP="00512213">
      <w:pPr>
        <w:pStyle w:val="bodystrongcentred"/>
        <w:rPr>
          <w:rFonts w:cs="Arial"/>
          <w:sz w:val="20"/>
          <w:szCs w:val="20"/>
        </w:rPr>
      </w:pPr>
      <w:r w:rsidRPr="00A4589E">
        <w:rPr>
          <w:rFonts w:cs="Arial"/>
          <w:sz w:val="20"/>
          <w:szCs w:val="20"/>
        </w:rPr>
        <w:t>CONTENTS</w:t>
      </w:r>
    </w:p>
    <w:p w:rsidR="00512213" w:rsidRPr="00A4589E" w:rsidRDefault="00512213" w:rsidP="00512213">
      <w:pPr>
        <w:rPr>
          <w:rFonts w:cs="Arial"/>
          <w:sz w:val="20"/>
        </w:rPr>
      </w:pPr>
    </w:p>
    <w:p w:rsidR="00512213" w:rsidRDefault="00F04311" w:rsidP="00512213">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512213"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369784436" w:history="1">
        <w:r w:rsidR="00512213" w:rsidRPr="00B84466">
          <w:rPr>
            <w:rStyle w:val="Hyperlink"/>
            <w:rFonts w:cs="Arial"/>
            <w:noProof/>
          </w:rPr>
          <w:t>1.</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DEFINITIONS AND INTERPRETATION</w:t>
        </w:r>
        <w:r w:rsidR="00512213">
          <w:rPr>
            <w:noProof/>
          </w:rPr>
          <w:tab/>
        </w:r>
        <w:r>
          <w:rPr>
            <w:noProof/>
          </w:rPr>
          <w:fldChar w:fldCharType="begin"/>
        </w:r>
        <w:r w:rsidR="00512213">
          <w:rPr>
            <w:noProof/>
          </w:rPr>
          <w:instrText xml:space="preserve"> PAGEREF _Toc369784436 \h </w:instrText>
        </w:r>
        <w:r>
          <w:rPr>
            <w:noProof/>
          </w:rPr>
        </w:r>
        <w:r>
          <w:rPr>
            <w:noProof/>
          </w:rPr>
          <w:fldChar w:fldCharType="separate"/>
        </w:r>
        <w:r w:rsidR="001B505A">
          <w:rPr>
            <w:noProof/>
          </w:rPr>
          <w:t>23</w:t>
        </w:r>
        <w:r>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37" w:history="1">
        <w:r w:rsidR="00512213" w:rsidRPr="00B84466">
          <w:rPr>
            <w:rStyle w:val="Hyperlink"/>
            <w:rFonts w:cs="Arial"/>
            <w:noProof/>
          </w:rPr>
          <w:t>2.</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SUPPLY OF CONTRACT SERVICES</w:t>
        </w:r>
        <w:r w:rsidR="00512213">
          <w:rPr>
            <w:noProof/>
          </w:rPr>
          <w:tab/>
        </w:r>
        <w:r w:rsidR="00F04311">
          <w:rPr>
            <w:noProof/>
          </w:rPr>
          <w:fldChar w:fldCharType="begin"/>
        </w:r>
        <w:r w:rsidR="00512213">
          <w:rPr>
            <w:noProof/>
          </w:rPr>
          <w:instrText xml:space="preserve"> PAGEREF _Toc369784437 \h </w:instrText>
        </w:r>
        <w:r w:rsidR="00F04311">
          <w:rPr>
            <w:noProof/>
          </w:rPr>
        </w:r>
        <w:r w:rsidR="00F04311">
          <w:rPr>
            <w:noProof/>
          </w:rPr>
          <w:fldChar w:fldCharType="separate"/>
        </w:r>
        <w:r w:rsidR="001B505A">
          <w:rPr>
            <w:noProof/>
          </w:rPr>
          <w:t>28</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38" w:history="1">
        <w:r w:rsidR="00512213" w:rsidRPr="00B84466">
          <w:rPr>
            <w:rStyle w:val="Hyperlink"/>
            <w:rFonts w:cs="Arial"/>
            <w:noProof/>
          </w:rPr>
          <w:t>2B.</w:t>
        </w:r>
        <w:r w:rsidR="00512213">
          <w:rPr>
            <w:rFonts w:asciiTheme="minorHAnsi" w:eastAsiaTheme="minorEastAsia" w:hAnsiTheme="minorHAnsi" w:cstheme="minorBidi"/>
            <w:caps w:val="0"/>
            <w:noProof/>
            <w:szCs w:val="22"/>
            <w:lang w:eastAsia="en-GB"/>
          </w:rPr>
          <w:tab/>
        </w:r>
        <w:r w:rsidR="00512213" w:rsidRPr="00B84466">
          <w:rPr>
            <w:rStyle w:val="Hyperlink"/>
            <w:noProof/>
          </w:rPr>
          <w:t>REMEDIES IN THE EVENT OF INADEQUATE PERFORMANCE OF THE SERVICES</w:t>
        </w:r>
        <w:r w:rsidR="00512213">
          <w:rPr>
            <w:noProof/>
          </w:rPr>
          <w:tab/>
        </w:r>
        <w:r w:rsidR="00F04311">
          <w:rPr>
            <w:noProof/>
          </w:rPr>
          <w:fldChar w:fldCharType="begin"/>
        </w:r>
        <w:r w:rsidR="00512213">
          <w:rPr>
            <w:noProof/>
          </w:rPr>
          <w:instrText xml:space="preserve"> PAGEREF _Toc369784438 \h </w:instrText>
        </w:r>
        <w:r w:rsidR="00F04311">
          <w:rPr>
            <w:noProof/>
          </w:rPr>
        </w:r>
        <w:r w:rsidR="00F04311">
          <w:rPr>
            <w:noProof/>
          </w:rPr>
          <w:fldChar w:fldCharType="separate"/>
        </w:r>
        <w:r w:rsidR="001B505A">
          <w:rPr>
            <w:noProof/>
          </w:rPr>
          <w:t>30</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39" w:history="1">
        <w:r w:rsidR="00512213" w:rsidRPr="00B84466">
          <w:rPr>
            <w:rStyle w:val="Hyperlink"/>
            <w:noProof/>
          </w:rPr>
          <w:t>2C.</w:t>
        </w:r>
        <w:r w:rsidR="00512213">
          <w:rPr>
            <w:rFonts w:asciiTheme="minorHAnsi" w:eastAsiaTheme="minorEastAsia" w:hAnsiTheme="minorHAnsi" w:cstheme="minorBidi"/>
            <w:caps w:val="0"/>
            <w:noProof/>
            <w:szCs w:val="22"/>
            <w:lang w:eastAsia="en-GB"/>
          </w:rPr>
          <w:tab/>
        </w:r>
        <w:r w:rsidR="00512213" w:rsidRPr="00B84466">
          <w:rPr>
            <w:rStyle w:val="Hyperlink"/>
            <w:noProof/>
          </w:rPr>
          <w:t>SUPPLIER'S STAFF</w:t>
        </w:r>
        <w:r w:rsidR="00512213">
          <w:rPr>
            <w:noProof/>
          </w:rPr>
          <w:tab/>
        </w:r>
        <w:r w:rsidR="00F04311">
          <w:rPr>
            <w:noProof/>
          </w:rPr>
          <w:fldChar w:fldCharType="begin"/>
        </w:r>
        <w:r w:rsidR="00512213">
          <w:rPr>
            <w:noProof/>
          </w:rPr>
          <w:instrText xml:space="preserve"> PAGEREF _Toc369784439 \h </w:instrText>
        </w:r>
        <w:r w:rsidR="00F04311">
          <w:rPr>
            <w:noProof/>
          </w:rPr>
        </w:r>
        <w:r w:rsidR="00F04311">
          <w:rPr>
            <w:noProof/>
          </w:rPr>
          <w:fldChar w:fldCharType="separate"/>
        </w:r>
        <w:r w:rsidR="001B505A">
          <w:rPr>
            <w:noProof/>
          </w:rPr>
          <w:t>31</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40" w:history="1">
        <w:r w:rsidR="00512213" w:rsidRPr="00B84466">
          <w:rPr>
            <w:rStyle w:val="Hyperlink"/>
            <w:rFonts w:cs="Arial"/>
            <w:noProof/>
          </w:rPr>
          <w:t>3.</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PAYMENT AND CHARGES</w:t>
        </w:r>
        <w:r w:rsidR="00512213">
          <w:rPr>
            <w:noProof/>
          </w:rPr>
          <w:tab/>
        </w:r>
        <w:r w:rsidR="00F04311">
          <w:rPr>
            <w:noProof/>
          </w:rPr>
          <w:fldChar w:fldCharType="begin"/>
        </w:r>
        <w:r w:rsidR="00512213">
          <w:rPr>
            <w:noProof/>
          </w:rPr>
          <w:instrText xml:space="preserve"> PAGEREF _Toc369784440 \h </w:instrText>
        </w:r>
        <w:r w:rsidR="00F04311">
          <w:rPr>
            <w:noProof/>
          </w:rPr>
        </w:r>
        <w:r w:rsidR="00F04311">
          <w:rPr>
            <w:noProof/>
          </w:rPr>
          <w:fldChar w:fldCharType="separate"/>
        </w:r>
        <w:r w:rsidR="001B505A">
          <w:rPr>
            <w:noProof/>
          </w:rPr>
          <w:t>32</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41" w:history="1">
        <w:r w:rsidR="00512213" w:rsidRPr="00B84466">
          <w:rPr>
            <w:rStyle w:val="Hyperlink"/>
            <w:rFonts w:cs="Arial"/>
            <w:noProof/>
          </w:rPr>
          <w:t>4.</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LIABILITY AND INSURANCE</w:t>
        </w:r>
        <w:r w:rsidR="00512213">
          <w:rPr>
            <w:noProof/>
          </w:rPr>
          <w:tab/>
        </w:r>
        <w:r w:rsidR="00F04311">
          <w:rPr>
            <w:noProof/>
          </w:rPr>
          <w:fldChar w:fldCharType="begin"/>
        </w:r>
        <w:r w:rsidR="00512213">
          <w:rPr>
            <w:noProof/>
          </w:rPr>
          <w:instrText xml:space="preserve"> PAGEREF _Toc369784441 \h </w:instrText>
        </w:r>
        <w:r w:rsidR="00F04311">
          <w:rPr>
            <w:noProof/>
          </w:rPr>
        </w:r>
        <w:r w:rsidR="00F04311">
          <w:rPr>
            <w:noProof/>
          </w:rPr>
          <w:fldChar w:fldCharType="separate"/>
        </w:r>
        <w:r w:rsidR="001B505A">
          <w:rPr>
            <w:noProof/>
          </w:rPr>
          <w:t>33</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42" w:history="1">
        <w:r w:rsidR="00512213" w:rsidRPr="00B84466">
          <w:rPr>
            <w:rStyle w:val="Hyperlink"/>
            <w:rFonts w:cs="Arial"/>
            <w:noProof/>
          </w:rPr>
          <w:t>5.</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INTELLECTUAL PROPERTY RIGHTS</w:t>
        </w:r>
        <w:r w:rsidR="00512213">
          <w:rPr>
            <w:noProof/>
          </w:rPr>
          <w:tab/>
        </w:r>
        <w:r w:rsidR="00F04311">
          <w:rPr>
            <w:noProof/>
          </w:rPr>
          <w:fldChar w:fldCharType="begin"/>
        </w:r>
        <w:r w:rsidR="00512213">
          <w:rPr>
            <w:noProof/>
          </w:rPr>
          <w:instrText xml:space="preserve"> PAGEREF _Toc369784442 \h </w:instrText>
        </w:r>
        <w:r w:rsidR="00F04311">
          <w:rPr>
            <w:noProof/>
          </w:rPr>
        </w:r>
        <w:r w:rsidR="00F04311">
          <w:rPr>
            <w:noProof/>
          </w:rPr>
          <w:fldChar w:fldCharType="separate"/>
        </w:r>
        <w:r w:rsidR="001B505A">
          <w:rPr>
            <w:noProof/>
          </w:rPr>
          <w:t>35</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43" w:history="1">
        <w:r w:rsidR="00512213" w:rsidRPr="00B84466">
          <w:rPr>
            <w:rStyle w:val="Hyperlink"/>
            <w:rFonts w:cs="Arial"/>
            <w:noProof/>
          </w:rPr>
          <w:t>6.</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PROTECTION OF INFORMATION</w:t>
        </w:r>
        <w:r w:rsidR="00512213">
          <w:rPr>
            <w:noProof/>
          </w:rPr>
          <w:tab/>
        </w:r>
        <w:r w:rsidR="00F04311">
          <w:rPr>
            <w:noProof/>
          </w:rPr>
          <w:fldChar w:fldCharType="begin"/>
        </w:r>
        <w:r w:rsidR="00512213">
          <w:rPr>
            <w:noProof/>
          </w:rPr>
          <w:instrText xml:space="preserve"> PAGEREF _Toc369784443 \h </w:instrText>
        </w:r>
        <w:r w:rsidR="00F04311">
          <w:rPr>
            <w:noProof/>
          </w:rPr>
        </w:r>
        <w:r w:rsidR="00F04311">
          <w:rPr>
            <w:noProof/>
          </w:rPr>
          <w:fldChar w:fldCharType="separate"/>
        </w:r>
        <w:r w:rsidR="001B505A">
          <w:rPr>
            <w:noProof/>
          </w:rPr>
          <w:t>36</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44" w:history="1">
        <w:r w:rsidR="00512213" w:rsidRPr="00B84466">
          <w:rPr>
            <w:rStyle w:val="Hyperlink"/>
            <w:rFonts w:cs="Arial"/>
            <w:noProof/>
          </w:rPr>
          <w:t>7.</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WARRANTIES, REPRESENTATIONS AND UNDERTAKINGS</w:t>
        </w:r>
        <w:r w:rsidR="00512213">
          <w:rPr>
            <w:noProof/>
          </w:rPr>
          <w:tab/>
        </w:r>
        <w:r w:rsidR="00F04311">
          <w:rPr>
            <w:noProof/>
          </w:rPr>
          <w:fldChar w:fldCharType="begin"/>
        </w:r>
        <w:r w:rsidR="00512213">
          <w:rPr>
            <w:noProof/>
          </w:rPr>
          <w:instrText xml:space="preserve"> PAGEREF _Toc369784444 \h </w:instrText>
        </w:r>
        <w:r w:rsidR="00F04311">
          <w:rPr>
            <w:noProof/>
          </w:rPr>
        </w:r>
        <w:r w:rsidR="00F04311">
          <w:rPr>
            <w:noProof/>
          </w:rPr>
          <w:fldChar w:fldCharType="separate"/>
        </w:r>
        <w:r w:rsidR="001B505A">
          <w:rPr>
            <w:noProof/>
          </w:rPr>
          <w:t>41</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45" w:history="1">
        <w:r w:rsidR="00512213" w:rsidRPr="00B84466">
          <w:rPr>
            <w:rStyle w:val="Hyperlink"/>
            <w:rFonts w:cs="Arial"/>
            <w:noProof/>
          </w:rPr>
          <w:t>8.</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TERMINATION</w:t>
        </w:r>
        <w:r w:rsidR="00512213">
          <w:rPr>
            <w:noProof/>
          </w:rPr>
          <w:tab/>
        </w:r>
        <w:r w:rsidR="00F04311">
          <w:rPr>
            <w:noProof/>
          </w:rPr>
          <w:fldChar w:fldCharType="begin"/>
        </w:r>
        <w:r w:rsidR="00512213">
          <w:rPr>
            <w:noProof/>
          </w:rPr>
          <w:instrText xml:space="preserve"> PAGEREF _Toc369784445 \h </w:instrText>
        </w:r>
        <w:r w:rsidR="00F04311">
          <w:rPr>
            <w:noProof/>
          </w:rPr>
        </w:r>
        <w:r w:rsidR="00F04311">
          <w:rPr>
            <w:noProof/>
          </w:rPr>
          <w:fldChar w:fldCharType="separate"/>
        </w:r>
        <w:r w:rsidR="001B505A">
          <w:rPr>
            <w:noProof/>
          </w:rPr>
          <w:t>43</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46" w:history="1">
        <w:r w:rsidR="00512213" w:rsidRPr="00B84466">
          <w:rPr>
            <w:rStyle w:val="Hyperlink"/>
            <w:rFonts w:cs="Arial"/>
            <w:noProof/>
          </w:rPr>
          <w:t>9.</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CONSEQUENCES OF EXPIRY OR TERMINATION</w:t>
        </w:r>
        <w:r w:rsidR="00512213">
          <w:rPr>
            <w:noProof/>
          </w:rPr>
          <w:tab/>
        </w:r>
        <w:r w:rsidR="00F04311">
          <w:rPr>
            <w:noProof/>
          </w:rPr>
          <w:fldChar w:fldCharType="begin"/>
        </w:r>
        <w:r w:rsidR="00512213">
          <w:rPr>
            <w:noProof/>
          </w:rPr>
          <w:instrText xml:space="preserve"> PAGEREF _Toc369784446 \h </w:instrText>
        </w:r>
        <w:r w:rsidR="00F04311">
          <w:rPr>
            <w:noProof/>
          </w:rPr>
        </w:r>
        <w:r w:rsidR="00F04311">
          <w:rPr>
            <w:noProof/>
          </w:rPr>
          <w:fldChar w:fldCharType="separate"/>
        </w:r>
        <w:r w:rsidR="001B505A">
          <w:rPr>
            <w:noProof/>
          </w:rPr>
          <w:t>46</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47" w:history="1">
        <w:r w:rsidR="00512213" w:rsidRPr="00B84466">
          <w:rPr>
            <w:rStyle w:val="Hyperlink"/>
            <w:rFonts w:cs="Arial"/>
            <w:noProof/>
          </w:rPr>
          <w:t>10.</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PUBLICITY, MEDIA AND OFFICIAL ENQUIRIES</w:t>
        </w:r>
        <w:r w:rsidR="00512213">
          <w:rPr>
            <w:noProof/>
          </w:rPr>
          <w:tab/>
        </w:r>
        <w:r w:rsidR="00F04311">
          <w:rPr>
            <w:noProof/>
          </w:rPr>
          <w:fldChar w:fldCharType="begin"/>
        </w:r>
        <w:r w:rsidR="00512213">
          <w:rPr>
            <w:noProof/>
          </w:rPr>
          <w:instrText xml:space="preserve"> PAGEREF _Toc369784447 \h </w:instrText>
        </w:r>
        <w:r w:rsidR="00F04311">
          <w:rPr>
            <w:noProof/>
          </w:rPr>
        </w:r>
        <w:r w:rsidR="00F04311">
          <w:rPr>
            <w:noProof/>
          </w:rPr>
          <w:fldChar w:fldCharType="separate"/>
        </w:r>
        <w:r w:rsidR="001B505A">
          <w:rPr>
            <w:noProof/>
          </w:rPr>
          <w:t>48</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48" w:history="1">
        <w:r w:rsidR="00512213" w:rsidRPr="00B84466">
          <w:rPr>
            <w:rStyle w:val="Hyperlink"/>
            <w:rFonts w:cs="Arial"/>
            <w:noProof/>
          </w:rPr>
          <w:t>11.</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PREVENTION OF BRIBERY AND CORRUPTION</w:t>
        </w:r>
        <w:r w:rsidR="00512213">
          <w:rPr>
            <w:noProof/>
          </w:rPr>
          <w:tab/>
        </w:r>
        <w:r w:rsidR="00F04311">
          <w:rPr>
            <w:noProof/>
          </w:rPr>
          <w:fldChar w:fldCharType="begin"/>
        </w:r>
        <w:r w:rsidR="00512213">
          <w:rPr>
            <w:noProof/>
          </w:rPr>
          <w:instrText xml:space="preserve"> PAGEREF _Toc369784448 \h </w:instrText>
        </w:r>
        <w:r w:rsidR="00F04311">
          <w:rPr>
            <w:noProof/>
          </w:rPr>
        </w:r>
        <w:r w:rsidR="00F04311">
          <w:rPr>
            <w:noProof/>
          </w:rPr>
          <w:fldChar w:fldCharType="separate"/>
        </w:r>
        <w:r w:rsidR="001B505A">
          <w:rPr>
            <w:noProof/>
          </w:rPr>
          <w:t>48</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49" w:history="1">
        <w:r w:rsidR="00512213" w:rsidRPr="00B84466">
          <w:rPr>
            <w:rStyle w:val="Hyperlink"/>
            <w:rFonts w:cs="Arial"/>
            <w:noProof/>
          </w:rPr>
          <w:t>12.</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NON-DISCRIMINATION</w:t>
        </w:r>
        <w:r w:rsidR="00512213">
          <w:rPr>
            <w:noProof/>
          </w:rPr>
          <w:tab/>
        </w:r>
        <w:r w:rsidR="00F04311">
          <w:rPr>
            <w:noProof/>
          </w:rPr>
          <w:fldChar w:fldCharType="begin"/>
        </w:r>
        <w:r w:rsidR="00512213">
          <w:rPr>
            <w:noProof/>
          </w:rPr>
          <w:instrText xml:space="preserve"> PAGEREF _Toc369784449 \h </w:instrText>
        </w:r>
        <w:r w:rsidR="00F04311">
          <w:rPr>
            <w:noProof/>
          </w:rPr>
        </w:r>
        <w:r w:rsidR="00F04311">
          <w:rPr>
            <w:noProof/>
          </w:rPr>
          <w:fldChar w:fldCharType="separate"/>
        </w:r>
        <w:r w:rsidR="001B505A">
          <w:rPr>
            <w:noProof/>
          </w:rPr>
          <w:t>49</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50" w:history="1">
        <w:r w:rsidR="00512213" w:rsidRPr="00B84466">
          <w:rPr>
            <w:rStyle w:val="Hyperlink"/>
            <w:rFonts w:cs="Arial"/>
            <w:noProof/>
          </w:rPr>
          <w:t>13.</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PREVENTION OF FRAUD</w:t>
        </w:r>
        <w:r w:rsidR="00512213">
          <w:rPr>
            <w:noProof/>
          </w:rPr>
          <w:tab/>
        </w:r>
        <w:r w:rsidR="00F04311">
          <w:rPr>
            <w:noProof/>
          </w:rPr>
          <w:fldChar w:fldCharType="begin"/>
        </w:r>
        <w:r w:rsidR="00512213">
          <w:rPr>
            <w:noProof/>
          </w:rPr>
          <w:instrText xml:space="preserve"> PAGEREF _Toc369784450 \h </w:instrText>
        </w:r>
        <w:r w:rsidR="00F04311">
          <w:rPr>
            <w:noProof/>
          </w:rPr>
        </w:r>
        <w:r w:rsidR="00F04311">
          <w:rPr>
            <w:noProof/>
          </w:rPr>
          <w:fldChar w:fldCharType="separate"/>
        </w:r>
        <w:r w:rsidR="001B505A">
          <w:rPr>
            <w:noProof/>
          </w:rPr>
          <w:t>49</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51" w:history="1">
        <w:r w:rsidR="00512213" w:rsidRPr="00B84466">
          <w:rPr>
            <w:rStyle w:val="Hyperlink"/>
            <w:rFonts w:cs="Arial"/>
            <w:noProof/>
          </w:rPr>
          <w:t>14.</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TRANSFER AND SUB-CONTRACTING</w:t>
        </w:r>
        <w:r w:rsidR="00512213">
          <w:rPr>
            <w:noProof/>
          </w:rPr>
          <w:tab/>
        </w:r>
        <w:r w:rsidR="00F04311">
          <w:rPr>
            <w:noProof/>
          </w:rPr>
          <w:fldChar w:fldCharType="begin"/>
        </w:r>
        <w:r w:rsidR="00512213">
          <w:rPr>
            <w:noProof/>
          </w:rPr>
          <w:instrText xml:space="preserve"> PAGEREF _Toc369784451 \h </w:instrText>
        </w:r>
        <w:r w:rsidR="00F04311">
          <w:rPr>
            <w:noProof/>
          </w:rPr>
        </w:r>
        <w:r w:rsidR="00F04311">
          <w:rPr>
            <w:noProof/>
          </w:rPr>
          <w:fldChar w:fldCharType="separate"/>
        </w:r>
        <w:r w:rsidR="001B505A">
          <w:rPr>
            <w:noProof/>
          </w:rPr>
          <w:t>50</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52" w:history="1">
        <w:r w:rsidR="00512213" w:rsidRPr="00B84466">
          <w:rPr>
            <w:rStyle w:val="Hyperlink"/>
            <w:rFonts w:cs="Arial"/>
            <w:noProof/>
          </w:rPr>
          <w:t>15.</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WAIVER</w:t>
        </w:r>
        <w:r w:rsidR="00512213">
          <w:rPr>
            <w:noProof/>
          </w:rPr>
          <w:tab/>
        </w:r>
        <w:r w:rsidR="00F04311">
          <w:rPr>
            <w:noProof/>
          </w:rPr>
          <w:fldChar w:fldCharType="begin"/>
        </w:r>
        <w:r w:rsidR="00512213">
          <w:rPr>
            <w:noProof/>
          </w:rPr>
          <w:instrText xml:space="preserve"> PAGEREF _Toc369784452 \h </w:instrText>
        </w:r>
        <w:r w:rsidR="00F04311">
          <w:rPr>
            <w:noProof/>
          </w:rPr>
        </w:r>
        <w:r w:rsidR="00F04311">
          <w:rPr>
            <w:noProof/>
          </w:rPr>
          <w:fldChar w:fldCharType="separate"/>
        </w:r>
        <w:r w:rsidR="001B505A">
          <w:rPr>
            <w:noProof/>
          </w:rPr>
          <w:t>51</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53" w:history="1">
        <w:r w:rsidR="00512213" w:rsidRPr="00B84466">
          <w:rPr>
            <w:rStyle w:val="Hyperlink"/>
            <w:rFonts w:cs="Arial"/>
            <w:noProof/>
          </w:rPr>
          <w:t>16.</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CUMULATIVE REMEDIES</w:t>
        </w:r>
        <w:r w:rsidR="00512213">
          <w:rPr>
            <w:noProof/>
          </w:rPr>
          <w:tab/>
        </w:r>
        <w:r w:rsidR="00F04311">
          <w:rPr>
            <w:noProof/>
          </w:rPr>
          <w:fldChar w:fldCharType="begin"/>
        </w:r>
        <w:r w:rsidR="00512213">
          <w:rPr>
            <w:noProof/>
          </w:rPr>
          <w:instrText xml:space="preserve"> PAGEREF _Toc369784453 \h </w:instrText>
        </w:r>
        <w:r w:rsidR="00F04311">
          <w:rPr>
            <w:noProof/>
          </w:rPr>
        </w:r>
        <w:r w:rsidR="00F04311">
          <w:rPr>
            <w:noProof/>
          </w:rPr>
          <w:fldChar w:fldCharType="separate"/>
        </w:r>
        <w:r w:rsidR="001B505A">
          <w:rPr>
            <w:noProof/>
          </w:rPr>
          <w:t>51</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54" w:history="1">
        <w:r w:rsidR="00512213" w:rsidRPr="00B84466">
          <w:rPr>
            <w:rStyle w:val="Hyperlink"/>
            <w:rFonts w:cs="Arial"/>
            <w:noProof/>
          </w:rPr>
          <w:t>17.</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FURTHER ASSURANCES</w:t>
        </w:r>
        <w:r w:rsidR="00512213">
          <w:rPr>
            <w:noProof/>
          </w:rPr>
          <w:tab/>
        </w:r>
        <w:r w:rsidR="00F04311">
          <w:rPr>
            <w:noProof/>
          </w:rPr>
          <w:fldChar w:fldCharType="begin"/>
        </w:r>
        <w:r w:rsidR="00512213">
          <w:rPr>
            <w:noProof/>
          </w:rPr>
          <w:instrText xml:space="preserve"> PAGEREF _Toc369784454 \h </w:instrText>
        </w:r>
        <w:r w:rsidR="00F04311">
          <w:rPr>
            <w:noProof/>
          </w:rPr>
        </w:r>
        <w:r w:rsidR="00F04311">
          <w:rPr>
            <w:noProof/>
          </w:rPr>
          <w:fldChar w:fldCharType="separate"/>
        </w:r>
        <w:r w:rsidR="001B505A">
          <w:rPr>
            <w:noProof/>
          </w:rPr>
          <w:t>51</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55" w:history="1">
        <w:r w:rsidR="00512213" w:rsidRPr="00B84466">
          <w:rPr>
            <w:rStyle w:val="Hyperlink"/>
            <w:rFonts w:cs="Arial"/>
            <w:noProof/>
          </w:rPr>
          <w:t>18.</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SEVERABILITY</w:t>
        </w:r>
        <w:r w:rsidR="00512213">
          <w:rPr>
            <w:noProof/>
          </w:rPr>
          <w:tab/>
        </w:r>
        <w:r w:rsidR="00F04311">
          <w:rPr>
            <w:noProof/>
          </w:rPr>
          <w:fldChar w:fldCharType="begin"/>
        </w:r>
        <w:r w:rsidR="00512213">
          <w:rPr>
            <w:noProof/>
          </w:rPr>
          <w:instrText xml:space="preserve"> PAGEREF _Toc369784455 \h </w:instrText>
        </w:r>
        <w:r w:rsidR="00F04311">
          <w:rPr>
            <w:noProof/>
          </w:rPr>
        </w:r>
        <w:r w:rsidR="00F04311">
          <w:rPr>
            <w:noProof/>
          </w:rPr>
          <w:fldChar w:fldCharType="separate"/>
        </w:r>
        <w:r w:rsidR="001B505A">
          <w:rPr>
            <w:noProof/>
          </w:rPr>
          <w:t>51</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56" w:history="1">
        <w:r w:rsidR="00512213" w:rsidRPr="00B84466">
          <w:rPr>
            <w:rStyle w:val="Hyperlink"/>
            <w:rFonts w:cs="Arial"/>
            <w:noProof/>
          </w:rPr>
          <w:t>19.</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SUPPLIER’S STATUS</w:t>
        </w:r>
        <w:r w:rsidR="00512213">
          <w:rPr>
            <w:noProof/>
          </w:rPr>
          <w:tab/>
        </w:r>
        <w:r w:rsidR="00F04311">
          <w:rPr>
            <w:noProof/>
          </w:rPr>
          <w:fldChar w:fldCharType="begin"/>
        </w:r>
        <w:r w:rsidR="00512213">
          <w:rPr>
            <w:noProof/>
          </w:rPr>
          <w:instrText xml:space="preserve"> PAGEREF _Toc369784456 \h </w:instrText>
        </w:r>
        <w:r w:rsidR="00F04311">
          <w:rPr>
            <w:noProof/>
          </w:rPr>
        </w:r>
        <w:r w:rsidR="00F04311">
          <w:rPr>
            <w:noProof/>
          </w:rPr>
          <w:fldChar w:fldCharType="separate"/>
        </w:r>
        <w:r w:rsidR="001B505A">
          <w:rPr>
            <w:noProof/>
          </w:rPr>
          <w:t>51</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57" w:history="1">
        <w:r w:rsidR="00512213" w:rsidRPr="00B84466">
          <w:rPr>
            <w:rStyle w:val="Hyperlink"/>
            <w:rFonts w:cs="Arial"/>
            <w:noProof/>
          </w:rPr>
          <w:t>20.</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ENTIRE AGREEMENT</w:t>
        </w:r>
        <w:r w:rsidR="00512213">
          <w:rPr>
            <w:noProof/>
          </w:rPr>
          <w:tab/>
        </w:r>
        <w:r w:rsidR="00F04311">
          <w:rPr>
            <w:noProof/>
          </w:rPr>
          <w:fldChar w:fldCharType="begin"/>
        </w:r>
        <w:r w:rsidR="00512213">
          <w:rPr>
            <w:noProof/>
          </w:rPr>
          <w:instrText xml:space="preserve"> PAGEREF _Toc369784457 \h </w:instrText>
        </w:r>
        <w:r w:rsidR="00F04311">
          <w:rPr>
            <w:noProof/>
          </w:rPr>
        </w:r>
        <w:r w:rsidR="00F04311">
          <w:rPr>
            <w:noProof/>
          </w:rPr>
          <w:fldChar w:fldCharType="separate"/>
        </w:r>
        <w:r w:rsidR="001B505A">
          <w:rPr>
            <w:noProof/>
          </w:rPr>
          <w:t>51</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58" w:history="1">
        <w:r w:rsidR="00512213" w:rsidRPr="00B84466">
          <w:rPr>
            <w:rStyle w:val="Hyperlink"/>
            <w:rFonts w:cs="Arial"/>
            <w:noProof/>
          </w:rPr>
          <w:t>21.</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CONTRACTS (RIGHTS OF THIRD PARTIES) ACT</w:t>
        </w:r>
        <w:r w:rsidR="00512213">
          <w:rPr>
            <w:noProof/>
          </w:rPr>
          <w:tab/>
        </w:r>
        <w:r w:rsidR="00F04311">
          <w:rPr>
            <w:noProof/>
          </w:rPr>
          <w:fldChar w:fldCharType="begin"/>
        </w:r>
        <w:r w:rsidR="00512213">
          <w:rPr>
            <w:noProof/>
          </w:rPr>
          <w:instrText xml:space="preserve"> PAGEREF _Toc369784458 \h </w:instrText>
        </w:r>
        <w:r w:rsidR="00F04311">
          <w:rPr>
            <w:noProof/>
          </w:rPr>
        </w:r>
        <w:r w:rsidR="00F04311">
          <w:rPr>
            <w:noProof/>
          </w:rPr>
          <w:fldChar w:fldCharType="separate"/>
        </w:r>
        <w:r w:rsidR="001B505A">
          <w:rPr>
            <w:noProof/>
          </w:rPr>
          <w:t>52</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59" w:history="1">
        <w:r w:rsidR="00512213" w:rsidRPr="00B84466">
          <w:rPr>
            <w:rStyle w:val="Hyperlink"/>
            <w:rFonts w:cs="Arial"/>
            <w:noProof/>
          </w:rPr>
          <w:t>22.</w:t>
        </w:r>
        <w:r w:rsidR="00512213">
          <w:rPr>
            <w:rFonts w:asciiTheme="minorHAnsi" w:eastAsiaTheme="minorEastAsia" w:hAnsiTheme="minorHAnsi" w:cstheme="minorBidi"/>
            <w:caps w:val="0"/>
            <w:noProof/>
            <w:szCs w:val="22"/>
            <w:lang w:eastAsia="en-GB"/>
          </w:rPr>
          <w:tab/>
        </w:r>
        <w:r w:rsidR="00512213" w:rsidRPr="00B84466">
          <w:rPr>
            <w:rStyle w:val="Hyperlink"/>
            <w:rFonts w:cs="Arial"/>
            <w:noProof/>
          </w:rPr>
          <w:t>NOTICES</w:t>
        </w:r>
        <w:r w:rsidR="00512213">
          <w:rPr>
            <w:noProof/>
          </w:rPr>
          <w:tab/>
        </w:r>
        <w:r w:rsidR="00F04311">
          <w:rPr>
            <w:noProof/>
          </w:rPr>
          <w:fldChar w:fldCharType="begin"/>
        </w:r>
        <w:r w:rsidR="00512213">
          <w:rPr>
            <w:noProof/>
          </w:rPr>
          <w:instrText xml:space="preserve"> PAGEREF _Toc369784459 \h </w:instrText>
        </w:r>
        <w:r w:rsidR="00F04311">
          <w:rPr>
            <w:noProof/>
          </w:rPr>
        </w:r>
        <w:r w:rsidR="00F04311">
          <w:rPr>
            <w:noProof/>
          </w:rPr>
          <w:fldChar w:fldCharType="separate"/>
        </w:r>
        <w:r w:rsidR="001B505A">
          <w:rPr>
            <w:noProof/>
          </w:rPr>
          <w:t>52</w:t>
        </w:r>
        <w:r w:rsidR="00F04311">
          <w:rPr>
            <w:noProof/>
          </w:rPr>
          <w:fldChar w:fldCharType="end"/>
        </w:r>
      </w:hyperlink>
    </w:p>
    <w:p w:rsidR="00512213" w:rsidRDefault="00FC5892" w:rsidP="00512213">
      <w:pPr>
        <w:pStyle w:val="TOC1"/>
        <w:rPr>
          <w:rFonts w:asciiTheme="minorHAnsi" w:eastAsiaTheme="minorEastAsia" w:hAnsiTheme="minorHAnsi" w:cstheme="minorBidi"/>
          <w:caps w:val="0"/>
          <w:noProof/>
          <w:szCs w:val="22"/>
          <w:lang w:eastAsia="en-GB"/>
        </w:rPr>
      </w:pPr>
      <w:hyperlink w:anchor="_Toc369784460" w:history="1">
        <w:r w:rsidR="00512213" w:rsidRPr="00B84466">
          <w:rPr>
            <w:rStyle w:val="Hyperlink"/>
            <w:noProof/>
          </w:rPr>
          <w:t>23.</w:t>
        </w:r>
        <w:r w:rsidR="00512213">
          <w:rPr>
            <w:rFonts w:asciiTheme="minorHAnsi" w:eastAsiaTheme="minorEastAsia" w:hAnsiTheme="minorHAnsi" w:cstheme="minorBidi"/>
            <w:caps w:val="0"/>
            <w:noProof/>
            <w:szCs w:val="22"/>
            <w:lang w:eastAsia="en-GB"/>
          </w:rPr>
          <w:tab/>
        </w:r>
        <w:r w:rsidR="00512213" w:rsidRPr="00B84466">
          <w:rPr>
            <w:rStyle w:val="Hyperlink"/>
            <w:noProof/>
          </w:rPr>
          <w:t>DISPUTES AND LAW</w:t>
        </w:r>
        <w:r w:rsidR="00512213">
          <w:rPr>
            <w:noProof/>
          </w:rPr>
          <w:tab/>
        </w:r>
        <w:r w:rsidR="00F04311">
          <w:rPr>
            <w:noProof/>
          </w:rPr>
          <w:fldChar w:fldCharType="begin"/>
        </w:r>
        <w:r w:rsidR="00512213">
          <w:rPr>
            <w:noProof/>
          </w:rPr>
          <w:instrText xml:space="preserve"> PAGEREF _Toc369784460 \h </w:instrText>
        </w:r>
        <w:r w:rsidR="00F04311">
          <w:rPr>
            <w:noProof/>
          </w:rPr>
        </w:r>
        <w:r w:rsidR="00F04311">
          <w:rPr>
            <w:noProof/>
          </w:rPr>
          <w:fldChar w:fldCharType="separate"/>
        </w:r>
        <w:r w:rsidR="001B505A">
          <w:rPr>
            <w:noProof/>
          </w:rPr>
          <w:t>53</w:t>
        </w:r>
        <w:r w:rsidR="00F04311">
          <w:rPr>
            <w:noProof/>
          </w:rPr>
          <w:fldChar w:fldCharType="end"/>
        </w:r>
      </w:hyperlink>
    </w:p>
    <w:p w:rsidR="00512213" w:rsidRDefault="00FC5892" w:rsidP="00512213">
      <w:pPr>
        <w:pStyle w:val="TOC8"/>
        <w:rPr>
          <w:rFonts w:asciiTheme="minorHAnsi" w:eastAsiaTheme="minorEastAsia" w:hAnsiTheme="minorHAnsi" w:cstheme="minorBidi"/>
          <w:caps w:val="0"/>
          <w:noProof/>
          <w:szCs w:val="22"/>
          <w:lang w:eastAsia="en-GB"/>
        </w:rPr>
      </w:pPr>
      <w:hyperlink w:anchor="_Toc369784461" w:history="1">
        <w:r w:rsidR="00512213" w:rsidRPr="00B84466">
          <w:rPr>
            <w:rStyle w:val="Hyperlink"/>
            <w:rFonts w:ascii="Arial" w:hAnsi="Arial" w:cs="Arial"/>
            <w:noProof/>
          </w:rPr>
          <w:t>Annex 1 – Part 1 SERVICE LEVELS</w:t>
        </w:r>
        <w:r w:rsidR="00512213">
          <w:rPr>
            <w:noProof/>
          </w:rPr>
          <w:tab/>
        </w:r>
        <w:r w:rsidR="00F04311">
          <w:rPr>
            <w:noProof/>
          </w:rPr>
          <w:fldChar w:fldCharType="begin"/>
        </w:r>
        <w:r w:rsidR="00512213">
          <w:rPr>
            <w:noProof/>
          </w:rPr>
          <w:instrText xml:space="preserve"> PAGEREF _Toc369784461 \h </w:instrText>
        </w:r>
        <w:r w:rsidR="00F04311">
          <w:rPr>
            <w:noProof/>
          </w:rPr>
        </w:r>
        <w:r w:rsidR="00F04311">
          <w:rPr>
            <w:noProof/>
          </w:rPr>
          <w:fldChar w:fldCharType="separate"/>
        </w:r>
        <w:r w:rsidR="001B505A">
          <w:rPr>
            <w:noProof/>
          </w:rPr>
          <w:t>55</w:t>
        </w:r>
        <w:r w:rsidR="00F04311">
          <w:rPr>
            <w:noProof/>
          </w:rPr>
          <w:fldChar w:fldCharType="end"/>
        </w:r>
      </w:hyperlink>
    </w:p>
    <w:p w:rsidR="00512213" w:rsidRDefault="00FC5892" w:rsidP="00512213">
      <w:pPr>
        <w:pStyle w:val="TOC8"/>
        <w:rPr>
          <w:rFonts w:asciiTheme="minorHAnsi" w:eastAsiaTheme="minorEastAsia" w:hAnsiTheme="minorHAnsi" w:cstheme="minorBidi"/>
          <w:caps w:val="0"/>
          <w:noProof/>
          <w:szCs w:val="22"/>
          <w:lang w:eastAsia="en-GB"/>
        </w:rPr>
      </w:pPr>
      <w:hyperlink w:anchor="_Toc369784462" w:history="1">
        <w:r w:rsidR="00512213" w:rsidRPr="00B84466">
          <w:rPr>
            <w:rStyle w:val="Hyperlink"/>
            <w:rFonts w:ascii="Arial" w:hAnsi="Arial" w:cs="Arial"/>
            <w:noProof/>
          </w:rPr>
          <w:t>Annex 1 – PARt 2 POST ASSIGNMENT REVIEW TEMPLATE</w:t>
        </w:r>
        <w:r w:rsidR="00512213">
          <w:rPr>
            <w:noProof/>
          </w:rPr>
          <w:tab/>
        </w:r>
        <w:r w:rsidR="00F04311">
          <w:rPr>
            <w:noProof/>
          </w:rPr>
          <w:fldChar w:fldCharType="begin"/>
        </w:r>
        <w:r w:rsidR="00512213">
          <w:rPr>
            <w:noProof/>
          </w:rPr>
          <w:instrText xml:space="preserve"> PAGEREF _Toc369784462 \h </w:instrText>
        </w:r>
        <w:r w:rsidR="00F04311">
          <w:rPr>
            <w:noProof/>
          </w:rPr>
          <w:fldChar w:fldCharType="separate"/>
        </w:r>
        <w:r w:rsidR="001B505A">
          <w:rPr>
            <w:b/>
            <w:bCs/>
            <w:noProof/>
            <w:lang w:val="en-US"/>
          </w:rPr>
          <w:t>Error! Bookmark not defined.</w:t>
        </w:r>
        <w:r w:rsidR="00F04311">
          <w:rPr>
            <w:noProof/>
          </w:rPr>
          <w:fldChar w:fldCharType="end"/>
        </w:r>
      </w:hyperlink>
    </w:p>
    <w:p w:rsidR="00512213" w:rsidRDefault="00FC5892" w:rsidP="00512213">
      <w:pPr>
        <w:pStyle w:val="TOC1"/>
        <w:rPr>
          <w:rStyle w:val="Hyperlink"/>
          <w:noProof/>
        </w:rPr>
      </w:pPr>
      <w:hyperlink w:anchor="_Toc369784463" w:history="1">
        <w:r w:rsidR="00512213" w:rsidRPr="00B84466">
          <w:rPr>
            <w:rStyle w:val="Hyperlink"/>
            <w:rFonts w:cs="Arial"/>
            <w:noProof/>
          </w:rPr>
          <w:t>SCHEDULE 1 SECURITY REQUIREMENTS and PLAN</w:t>
        </w:r>
        <w:r w:rsidR="00512213">
          <w:rPr>
            <w:noProof/>
          </w:rPr>
          <w:tab/>
        </w:r>
        <w:r w:rsidR="00F04311">
          <w:rPr>
            <w:noProof/>
          </w:rPr>
          <w:fldChar w:fldCharType="begin"/>
        </w:r>
        <w:r w:rsidR="00512213">
          <w:rPr>
            <w:noProof/>
          </w:rPr>
          <w:instrText xml:space="preserve"> PAGEREF _Toc369784463 \h </w:instrText>
        </w:r>
        <w:r w:rsidR="00F04311">
          <w:rPr>
            <w:noProof/>
          </w:rPr>
          <w:fldChar w:fldCharType="separate"/>
        </w:r>
        <w:r w:rsidR="001B505A">
          <w:rPr>
            <w:b/>
            <w:bCs/>
            <w:noProof/>
            <w:lang w:val="en-US"/>
          </w:rPr>
          <w:t>Error! Bookmark not defined.</w:t>
        </w:r>
        <w:r w:rsidR="00F04311">
          <w:rPr>
            <w:noProof/>
          </w:rPr>
          <w:fldChar w:fldCharType="end"/>
        </w:r>
      </w:hyperlink>
    </w:p>
    <w:p w:rsidR="00512213" w:rsidRDefault="00FC5892" w:rsidP="00512213">
      <w:pPr>
        <w:pStyle w:val="TOC1"/>
        <w:rPr>
          <w:rFonts w:cs="Arial"/>
          <w:caps w:val="0"/>
          <w:sz w:val="20"/>
        </w:rPr>
      </w:pPr>
      <w:hyperlink w:anchor="LASTCURSORPOSITION" w:tgtFrame="_top" w:history="1">
        <w:r w:rsidR="00512213" w:rsidRPr="00B84466">
          <w:rPr>
            <w:rStyle w:val="Hyperlink"/>
            <w:rFonts w:cs="Arial"/>
            <w:noProof/>
          </w:rPr>
          <w:t xml:space="preserve">SCHEDULE </w:t>
        </w:r>
        <w:r w:rsidR="00512213">
          <w:rPr>
            <w:rStyle w:val="Hyperlink"/>
            <w:rFonts w:cs="Arial"/>
            <w:noProof/>
          </w:rPr>
          <w:t>2</w:t>
        </w:r>
        <w:r w:rsidR="00512213" w:rsidRPr="00B84466">
          <w:rPr>
            <w:rStyle w:val="Hyperlink"/>
            <w:rFonts w:cs="Arial"/>
            <w:noProof/>
          </w:rPr>
          <w:t xml:space="preserve"> </w:t>
        </w:r>
        <w:r w:rsidR="00512213">
          <w:rPr>
            <w:rStyle w:val="Hyperlink"/>
            <w:rFonts w:cs="Arial"/>
            <w:noProof/>
          </w:rPr>
          <w:t>ALT</w:t>
        </w:r>
        <w:bookmarkStart w:id="14" w:name="_Hlt369785465"/>
        <w:bookmarkEnd w:id="14"/>
        <w:r w:rsidR="00512213">
          <w:rPr>
            <w:rStyle w:val="Hyperlink"/>
            <w:rFonts w:cs="Arial"/>
            <w:noProof/>
          </w:rPr>
          <w:t>ERNATIVE CLAUSES</w:t>
        </w:r>
        <w:r w:rsidR="00512213">
          <w:rPr>
            <w:noProof/>
          </w:rPr>
          <w:tab/>
        </w:r>
        <w:r w:rsidR="00F04311">
          <w:rPr>
            <w:noProof/>
          </w:rPr>
          <w:fldChar w:fldCharType="begin"/>
        </w:r>
        <w:r w:rsidR="00512213">
          <w:rPr>
            <w:noProof/>
          </w:rPr>
          <w:instrText xml:space="preserve"> PAGEREF _Toc369784463 \h </w:instrText>
        </w:r>
        <w:r w:rsidR="00F04311">
          <w:rPr>
            <w:noProof/>
          </w:rPr>
          <w:fldChar w:fldCharType="separate"/>
        </w:r>
        <w:r w:rsidR="001B505A">
          <w:rPr>
            <w:b/>
            <w:bCs/>
            <w:noProof/>
            <w:lang w:val="en-US"/>
          </w:rPr>
          <w:t>Error! Bookmark not defined.</w:t>
        </w:r>
        <w:r w:rsidR="00F04311">
          <w:rPr>
            <w:noProof/>
          </w:rPr>
          <w:fldChar w:fldCharType="end"/>
        </w:r>
      </w:hyperlink>
      <w:r w:rsidR="00F04311" w:rsidRPr="00A4589E">
        <w:rPr>
          <w:rFonts w:cs="Arial"/>
          <w:sz w:val="20"/>
        </w:rPr>
        <w:fldChar w:fldCharType="end"/>
      </w:r>
      <w:r w:rsidR="00512213">
        <w:rPr>
          <w:rFonts w:cs="Arial"/>
          <w:sz w:val="20"/>
        </w:rPr>
        <w:br w:type="page"/>
      </w:r>
    </w:p>
    <w:p w:rsidR="00512213" w:rsidRPr="00A4589E" w:rsidRDefault="00512213" w:rsidP="00512213">
      <w:pPr>
        <w:pStyle w:val="Heading1"/>
        <w:numPr>
          <w:ilvl w:val="0"/>
          <w:numId w:val="2"/>
        </w:numPr>
        <w:tabs>
          <w:tab w:val="num" w:pos="720"/>
        </w:tabs>
        <w:ind w:left="720" w:hanging="720"/>
        <w:rPr>
          <w:rFonts w:cs="Arial"/>
          <w:sz w:val="20"/>
        </w:rPr>
      </w:pPr>
      <w:bookmarkStart w:id="15" w:name="TOCField"/>
      <w:bookmarkStart w:id="16" w:name="_Toc369784436"/>
      <w:bookmarkEnd w:id="15"/>
      <w:r w:rsidRPr="00A4589E">
        <w:rPr>
          <w:rFonts w:cs="Arial"/>
          <w:sz w:val="20"/>
        </w:rPr>
        <w:lastRenderedPageBreak/>
        <w:t>DEFINITIONS AND INTERPRETATION</w:t>
      </w:r>
      <w:bookmarkEnd w:id="16"/>
    </w:p>
    <w:p w:rsidR="00512213" w:rsidRPr="00A4589E" w:rsidRDefault="00512213" w:rsidP="00512213">
      <w:pPr>
        <w:pStyle w:val="Heading2"/>
        <w:keepNext/>
        <w:numPr>
          <w:ilvl w:val="1"/>
          <w:numId w:val="2"/>
        </w:numPr>
        <w:tabs>
          <w:tab w:val="num" w:pos="1350"/>
        </w:tabs>
        <w:ind w:left="1350" w:hanging="720"/>
        <w:rPr>
          <w:rFonts w:cs="Arial"/>
          <w:b/>
          <w:sz w:val="20"/>
        </w:rPr>
      </w:pPr>
      <w:r w:rsidRPr="00A4589E">
        <w:rPr>
          <w:rFonts w:cs="Arial"/>
          <w:b/>
          <w:sz w:val="20"/>
        </w:rPr>
        <w:t>Definitions</w:t>
      </w:r>
    </w:p>
    <w:p w:rsidR="00512213" w:rsidRDefault="00512213" w:rsidP="00512213">
      <w:pPr>
        <w:pStyle w:val="BodyTextIndent"/>
        <w:keepNext/>
        <w:rPr>
          <w:rFonts w:cs="Arial"/>
          <w:sz w:val="20"/>
        </w:rPr>
      </w:pPr>
      <w:r w:rsidRPr="00A4589E">
        <w:rPr>
          <w:rFonts w:cs="Arial"/>
          <w:sz w:val="20"/>
        </w:rPr>
        <w:t>In the Contract, unless the context otherwise requires, the following provisions shall have the meanings given to them below:</w:t>
      </w:r>
    </w:p>
    <w:p w:rsidR="00512213" w:rsidRPr="001F4461" w:rsidRDefault="00512213" w:rsidP="00512213">
      <w:pPr>
        <w:pStyle w:val="BodyTextIndent"/>
        <w:rPr>
          <w:rFonts w:cs="Arial"/>
          <w:sz w:val="20"/>
        </w:rPr>
      </w:pPr>
      <w:r w:rsidRPr="001F4461">
        <w:rPr>
          <w:rFonts w:cs="Arial"/>
          <w:b/>
          <w:sz w:val="20"/>
        </w:rPr>
        <w:t xml:space="preserve">“Authority” </w:t>
      </w:r>
      <w:r w:rsidRPr="001F4461">
        <w:rPr>
          <w:sz w:val="20"/>
        </w:rPr>
        <w:t>means THE MINISTER FOR THE CABINET OFFICE (“</w:t>
      </w:r>
      <w:r w:rsidRPr="001F4461">
        <w:rPr>
          <w:b/>
          <w:sz w:val="20"/>
        </w:rPr>
        <w:t>Cabinet Office</w:t>
      </w:r>
      <w:r w:rsidRPr="001F4461">
        <w:rPr>
          <w:sz w:val="20"/>
        </w:rPr>
        <w:t xml:space="preserve">”) as represented by </w:t>
      </w:r>
      <w:r>
        <w:rPr>
          <w:sz w:val="20"/>
        </w:rPr>
        <w:t>Crown Commercial Service</w:t>
      </w:r>
      <w:r w:rsidRPr="001F4461">
        <w:rPr>
          <w:sz w:val="20"/>
        </w:rPr>
        <w:t xml:space="preserve">, being a separate trading fund of the Cabinet Office without separate legal personality, whose office is at the </w:t>
      </w:r>
      <w:r w:rsidRPr="001F4461">
        <w:rPr>
          <w:sz w:val="20"/>
          <w:lang w:val="en-US"/>
        </w:rPr>
        <w:t>9</w:t>
      </w:r>
      <w:r w:rsidRPr="001F4461">
        <w:rPr>
          <w:sz w:val="20"/>
          <w:vertAlign w:val="superscript"/>
          <w:lang w:val="en-US"/>
        </w:rPr>
        <w:t>th</w:t>
      </w:r>
      <w:r w:rsidRPr="001F4461">
        <w:rPr>
          <w:sz w:val="20"/>
          <w:lang w:val="en-US"/>
        </w:rPr>
        <w:t xml:space="preserve"> floor, The Capital, Old Hall Street, Liverpool, L3 9PP;</w:t>
      </w:r>
    </w:p>
    <w:p w:rsidR="00512213" w:rsidRPr="00DE607B" w:rsidRDefault="00512213" w:rsidP="00512213">
      <w:pPr>
        <w:spacing w:line="240" w:lineRule="auto"/>
        <w:ind w:left="709"/>
        <w:rPr>
          <w:sz w:val="20"/>
        </w:rPr>
      </w:pPr>
      <w:r>
        <w:rPr>
          <w:rFonts w:cs="Arial"/>
          <w:b/>
          <w:sz w:val="20"/>
        </w:rPr>
        <w:t xml:space="preserve">“Base Location” </w:t>
      </w:r>
      <w:r w:rsidRPr="00DE607B">
        <w:rPr>
          <w:sz w:val="20"/>
        </w:rPr>
        <w:t>means the location, specified by the customer</w:t>
      </w:r>
      <w:r>
        <w:rPr>
          <w:sz w:val="20"/>
        </w:rPr>
        <w:t xml:space="preserve"> (in the Letter of Appointment)</w:t>
      </w:r>
      <w:r w:rsidRPr="00DE607B">
        <w:rPr>
          <w:sz w:val="20"/>
        </w:rPr>
        <w:t>, at which the majority of the Required Services shall be delivered;</w:t>
      </w:r>
    </w:p>
    <w:p w:rsidR="00512213" w:rsidRDefault="00512213" w:rsidP="00512213">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means subject to Clause 8 (Termination), the term of this Contract as determined in accordance with section 1 of Appendix 1 to the Letter of Appointment.</w:t>
      </w:r>
    </w:p>
    <w:p w:rsidR="00512213" w:rsidRDefault="00512213" w:rsidP="00512213">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rsidR="00512213" w:rsidRPr="000339A0" w:rsidRDefault="00512213" w:rsidP="00512213">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Pr>
          <w:rFonts w:cs="Arial"/>
          <w:sz w:val="20"/>
        </w:rPr>
        <w:t xml:space="preserve"> </w:t>
      </w:r>
      <w:r w:rsidRPr="00E81BCB">
        <w:rPr>
          <w:rFonts w:cs="Arial"/>
          <w:sz w:val="20"/>
        </w:rPr>
        <w:t>(and as updated from time to time)</w:t>
      </w:r>
      <w:r w:rsidRPr="00B93485">
        <w:rPr>
          <w:rFonts w:cs="Arial"/>
          <w:sz w:val="20"/>
        </w:rPr>
        <w:t xml:space="preserve"> in</w:t>
      </w:r>
      <w:r w:rsidRPr="000339A0">
        <w:rPr>
          <w:rFonts w:cs="Arial"/>
          <w:sz w:val="20"/>
        </w:rPr>
        <w:t xml:space="preserve"> Framework Schedule 8 (Commercially Sensitive Information) comprising commercially sensitive information:</w:t>
      </w:r>
    </w:p>
    <w:p w:rsidR="00512213" w:rsidRPr="009A042B" w:rsidRDefault="00512213" w:rsidP="00512213">
      <w:pPr>
        <w:pStyle w:val="DefinitionNumbering1"/>
        <w:numPr>
          <w:ilvl w:val="0"/>
          <w:numId w:val="0"/>
        </w:numPr>
        <w:ind w:left="1123" w:hanging="403"/>
        <w:rPr>
          <w:rFonts w:ascii="Arial" w:hAnsi="Arial" w:cs="Arial"/>
          <w:sz w:val="20"/>
        </w:rPr>
      </w:pPr>
      <w:r w:rsidDel="00B003D0">
        <w:rPr>
          <w:rFonts w:cs="Arial"/>
          <w:b/>
          <w:sz w:val="20"/>
        </w:rPr>
        <w:t xml:space="preserve"> </w:t>
      </w:r>
      <w:r w:rsidRPr="000339A0">
        <w:rPr>
          <w:rFonts w:ascii="Arial" w:hAnsi="Arial" w:cs="Arial"/>
          <w:sz w:val="20"/>
        </w:rPr>
        <w:t xml:space="preserve">a)   </w:t>
      </w:r>
      <w:r>
        <w:rPr>
          <w:rFonts w:ascii="Arial" w:hAnsi="Arial" w:cs="Arial"/>
          <w:sz w:val="20"/>
        </w:rPr>
        <w:tab/>
      </w:r>
      <w:r w:rsidRPr="000339A0">
        <w:rPr>
          <w:rFonts w:ascii="Arial" w:hAnsi="Arial" w:cs="Arial"/>
          <w:sz w:val="20"/>
        </w:rPr>
        <w:t>relating to the Supplier, its IPR or its business or information which the Supplier has indicated to the Authority that, if disclosed by the Auth</w:t>
      </w:r>
      <w:r w:rsidRPr="009A042B">
        <w:rPr>
          <w:rFonts w:ascii="Arial" w:hAnsi="Arial" w:cs="Arial"/>
          <w:sz w:val="20"/>
        </w:rPr>
        <w:t>ority, would cause the Supplier significant commercial disadvantage or material financial loss;</w:t>
      </w:r>
    </w:p>
    <w:p w:rsidR="00512213" w:rsidRPr="009A042B" w:rsidRDefault="00512213" w:rsidP="00512213">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Pr>
          <w:rFonts w:ascii="Arial" w:hAnsi="Arial" w:cs="Arial"/>
          <w:sz w:val="20"/>
        </w:rPr>
        <w:tab/>
      </w:r>
      <w:r w:rsidRPr="009A042B">
        <w:rPr>
          <w:rFonts w:ascii="Arial" w:hAnsi="Arial" w:cs="Arial"/>
          <w:sz w:val="20"/>
        </w:rPr>
        <w:t>that constitutes a trade secret;</w:t>
      </w:r>
    </w:p>
    <w:p w:rsidR="00512213" w:rsidRDefault="00512213" w:rsidP="0051221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rsidR="00512213" w:rsidRDefault="00512213" w:rsidP="0051221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A4589E">
        <w:rPr>
          <w:rFonts w:cs="Arial"/>
          <w:sz w:val="20"/>
        </w:rPr>
        <w:t xml:space="preserve">means the written agreement between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consisting of the Letter of Appointment, these Call-Off Terms (save to the extent varied by the Letter of Appointment) and any other documents </w:t>
      </w:r>
      <w:r>
        <w:rPr>
          <w:rFonts w:cs="Arial"/>
          <w:sz w:val="20"/>
        </w:rPr>
        <w:t>incorporated in</w:t>
      </w:r>
      <w:r w:rsidRPr="00A4589E">
        <w:rPr>
          <w:rFonts w:cs="Arial"/>
          <w:sz w:val="20"/>
        </w:rPr>
        <w:t>to either of them</w:t>
      </w:r>
      <w:r>
        <w:rPr>
          <w:rFonts w:cs="Arial"/>
          <w:sz w:val="20"/>
        </w:rPr>
        <w:t xml:space="preserve"> by reference or attachment</w:t>
      </w:r>
      <w:r w:rsidRPr="00A4589E">
        <w:rPr>
          <w:rFonts w:cs="Arial"/>
          <w:sz w:val="20"/>
        </w:rPr>
        <w:t>;</w:t>
      </w:r>
    </w:p>
    <w:p w:rsidR="00512213" w:rsidRDefault="00512213" w:rsidP="00512213">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rsidR="00512213" w:rsidRPr="00A504A1" w:rsidRDefault="00512213" w:rsidP="00512213">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Pr="00A504A1">
        <w:rPr>
          <w:rFonts w:cs="Arial"/>
          <w:b/>
          <w:sz w:val="20"/>
        </w:rPr>
        <w:t xml:space="preserve">“Contract Mediator” </w:t>
      </w:r>
      <w:r w:rsidRPr="00A504A1">
        <w:rPr>
          <w:rFonts w:cs="Arial"/>
          <w:sz w:val="20"/>
        </w:rPr>
        <w:t xml:space="preserve">has the meaning set out in </w:t>
      </w:r>
      <w:r>
        <w:rPr>
          <w:rFonts w:cs="Arial"/>
          <w:sz w:val="20"/>
        </w:rPr>
        <w:t>c</w:t>
      </w:r>
      <w:r w:rsidRPr="00A504A1">
        <w:rPr>
          <w:rFonts w:cs="Arial"/>
          <w:sz w:val="20"/>
        </w:rPr>
        <w:t>lause 23.2.5.1;</w:t>
      </w:r>
    </w:p>
    <w:p w:rsidR="00512213" w:rsidRPr="00A504A1" w:rsidRDefault="00512213" w:rsidP="00512213">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means the Services to be supplied by the Supplier to the Customer as set out in the Letter of Appointment;</w:t>
      </w:r>
    </w:p>
    <w:p w:rsidR="00512213" w:rsidRPr="00A504A1" w:rsidRDefault="00512213" w:rsidP="00512213">
      <w:pPr>
        <w:pStyle w:val="BodyTextIndent"/>
        <w:tabs>
          <w:tab w:val="clear" w:pos="720"/>
          <w:tab w:val="num" w:pos="132"/>
        </w:tabs>
        <w:ind w:left="709"/>
        <w:rPr>
          <w:sz w:val="20"/>
        </w:rPr>
      </w:pPr>
      <w:r w:rsidRPr="004B5B7A">
        <w:rPr>
          <w:b/>
          <w:sz w:val="20"/>
        </w:rPr>
        <w:t>“Customer”</w:t>
      </w:r>
      <w:r w:rsidRPr="00A504A1">
        <w:rPr>
          <w:sz w:val="20"/>
        </w:rPr>
        <w:t xml:space="preserve"> </w:t>
      </w:r>
      <w:r w:rsidRPr="00A504A1">
        <w:rPr>
          <w:rFonts w:cs="Arial"/>
          <w:sz w:val="20"/>
        </w:rPr>
        <w:t xml:space="preserve">means the Contracting Body </w:t>
      </w:r>
      <w:r>
        <w:rPr>
          <w:rFonts w:cs="Arial"/>
          <w:sz w:val="20"/>
        </w:rPr>
        <w:t xml:space="preserve">named in the </w:t>
      </w:r>
      <w:r w:rsidRPr="00A504A1">
        <w:rPr>
          <w:rFonts w:cs="Arial"/>
          <w:sz w:val="20"/>
        </w:rPr>
        <w:t>Letter of Appointment;</w:t>
      </w:r>
    </w:p>
    <w:p w:rsidR="00512213" w:rsidRDefault="00512213" w:rsidP="00512213">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Intellectual Property Rights</w:t>
      </w:r>
      <w:r w:rsidRPr="00A4589E">
        <w:rPr>
          <w:rFonts w:cs="Arial"/>
          <w:sz w:val="20"/>
        </w:rPr>
        <w:t>, together with all information derived from any of the above, and any other information clearly designated as being confidential (whether or not it is marked "confidential") or which ought reasonably be considered to be confidential;</w:t>
      </w:r>
    </w:p>
    <w:p w:rsidR="00512213" w:rsidRPr="00A504A1" w:rsidRDefault="00512213" w:rsidP="00512213">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rsidR="00512213" w:rsidRPr="00A504A1" w:rsidRDefault="00512213" w:rsidP="00512213">
      <w:pPr>
        <w:pStyle w:val="BodyTextIndent"/>
        <w:tabs>
          <w:tab w:val="clear" w:pos="720"/>
        </w:tabs>
        <w:overflowPunct w:val="0"/>
        <w:autoSpaceDE w:val="0"/>
        <w:autoSpaceDN w:val="0"/>
        <w:ind w:left="709"/>
        <w:textAlignment w:val="baseline"/>
        <w:rPr>
          <w:rFonts w:cs="Arial"/>
          <w:sz w:val="20"/>
        </w:rPr>
      </w:pPr>
      <w:r w:rsidRPr="00A504A1">
        <w:rPr>
          <w:b/>
          <w:sz w:val="20"/>
        </w:rPr>
        <w:lastRenderedPageBreak/>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rsidR="00512213" w:rsidRPr="0067310C" w:rsidRDefault="00512213" w:rsidP="00512213">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p>
    <w:p w:rsidR="00512213" w:rsidRPr="000E6A2F" w:rsidRDefault="00512213" w:rsidP="00512213">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means those deliverables listed in Appendix 1 of the Letter of Appointment;</w:t>
      </w:r>
    </w:p>
    <w:p w:rsidR="00512213" w:rsidRPr="000E6A2F" w:rsidRDefault="00512213" w:rsidP="00512213">
      <w:pPr>
        <w:pStyle w:val="BodyTextIndent"/>
        <w:numPr>
          <w:ilvl w:val="0"/>
          <w:numId w:val="0"/>
        </w:numPr>
        <w:overflowPunct w:val="0"/>
        <w:autoSpaceDE w:val="0"/>
        <w:autoSpaceDN w:val="0"/>
        <w:ind w:left="709"/>
        <w:textAlignment w:val="baseline"/>
        <w:rPr>
          <w:rFonts w:cs="Arial"/>
          <w:sz w:val="20"/>
        </w:rPr>
      </w:pPr>
      <w:r w:rsidRPr="00A31E31">
        <w:rPr>
          <w:rFonts w:cs="Arial"/>
          <w:b/>
          <w:sz w:val="20"/>
        </w:rPr>
        <w:t xml:space="preserve">“Effective Date” </w:t>
      </w:r>
      <w:r w:rsidRPr="00A31E31">
        <w:rPr>
          <w:rFonts w:cs="Arial"/>
          <w:sz w:val="20"/>
        </w:rPr>
        <w:t xml:space="preserve">means </w:t>
      </w:r>
      <w:r w:rsidR="00F80C35" w:rsidRPr="00A31E31">
        <w:rPr>
          <w:rFonts w:cs="Arial"/>
          <w:i/>
          <w:sz w:val="20"/>
        </w:rPr>
        <w:t>21</w:t>
      </w:r>
      <w:r w:rsidR="00F80C35" w:rsidRPr="00A31E31">
        <w:rPr>
          <w:rFonts w:cs="Arial"/>
          <w:i/>
          <w:sz w:val="20"/>
          <w:vertAlign w:val="superscript"/>
        </w:rPr>
        <w:t>st</w:t>
      </w:r>
      <w:r w:rsidR="00F80C35" w:rsidRPr="00A31E31">
        <w:rPr>
          <w:rFonts w:cs="Arial"/>
          <w:i/>
          <w:sz w:val="20"/>
        </w:rPr>
        <w:t xml:space="preserve"> April 2014 </w:t>
      </w:r>
      <w:r w:rsidRPr="00A31E31">
        <w:rPr>
          <w:rFonts w:cs="Arial"/>
          <w:sz w:val="20"/>
        </w:rPr>
        <w:t>the</w:t>
      </w:r>
      <w:r w:rsidRPr="000E6A2F">
        <w:rPr>
          <w:rFonts w:cs="Arial"/>
          <w:sz w:val="20"/>
        </w:rPr>
        <w:t xml:space="preserve"> date on which the Contract shall take effect as stated  in paragraph 1 of Appendix 1 to the Letter of Appointment. </w:t>
      </w:r>
    </w:p>
    <w:p w:rsidR="00512213" w:rsidRDefault="00512213" w:rsidP="00512213">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rsidR="00512213" w:rsidRPr="000E6A2F" w:rsidRDefault="00512213" w:rsidP="00512213">
      <w:pPr>
        <w:pStyle w:val="BodyTextIndent"/>
        <w:tabs>
          <w:tab w:val="clear" w:pos="720"/>
        </w:tabs>
        <w:overflowPunct w:val="0"/>
        <w:autoSpaceDE w:val="0"/>
        <w:autoSpaceDN w:val="0"/>
        <w:ind w:left="709"/>
        <w:textAlignment w:val="baseline"/>
        <w:rPr>
          <w:sz w:val="20"/>
        </w:rPr>
      </w:pPr>
      <w:r w:rsidRPr="000E6A2F">
        <w:rPr>
          <w:rFonts w:cs="Arial"/>
          <w:b/>
          <w:sz w:val="20"/>
        </w:rPr>
        <w:t xml:space="preserve">“Framework Agreement” </w:t>
      </w:r>
      <w:r w:rsidRPr="000E6A2F">
        <w:rPr>
          <w:rFonts w:cs="Arial"/>
          <w:sz w:val="20"/>
        </w:rPr>
        <w:t>means the framework agreement between the Authority and the Supplier referred to in the Letter of Appointment</w:t>
      </w:r>
    </w:p>
    <w:p w:rsidR="00512213" w:rsidRPr="000E6A2F" w:rsidRDefault="00512213" w:rsidP="00512213">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rsidR="00512213" w:rsidRPr="000E6A2F" w:rsidRDefault="00512213" w:rsidP="00512213">
      <w:pPr>
        <w:pStyle w:val="BodyTextIndent"/>
        <w:tabs>
          <w:tab w:val="clear" w:pos="720"/>
        </w:tabs>
        <w:overflowPunct w:val="0"/>
        <w:autoSpaceDE w:val="0"/>
        <w:autoSpaceDN w:val="0"/>
        <w:spacing w:after="0"/>
        <w:ind w:left="709"/>
        <w:textAlignment w:val="baseline"/>
        <w:rPr>
          <w:rFonts w:cs="Arial"/>
          <w:sz w:val="20"/>
        </w:rPr>
      </w:pPr>
    </w:p>
    <w:p w:rsidR="00512213" w:rsidRDefault="00512213" w:rsidP="00512213">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rsidR="00512213" w:rsidRDefault="00512213" w:rsidP="00512213">
      <w:pPr>
        <w:pStyle w:val="BodyTextIndent"/>
        <w:tabs>
          <w:tab w:val="clear" w:pos="720"/>
        </w:tabs>
        <w:overflowPunct w:val="0"/>
        <w:autoSpaceDE w:val="0"/>
        <w:autoSpaceDN w:val="0"/>
        <w:spacing w:after="0"/>
        <w:ind w:left="709"/>
        <w:textAlignment w:val="baseline"/>
        <w:rPr>
          <w:rFonts w:cs="Arial"/>
          <w:sz w:val="20"/>
        </w:rPr>
      </w:pPr>
    </w:p>
    <w:p w:rsidR="00512213" w:rsidRPr="000E6A2F" w:rsidRDefault="00512213" w:rsidP="00512213">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rsidR="00512213" w:rsidRPr="000E6A2F" w:rsidRDefault="00512213" w:rsidP="00512213">
      <w:pPr>
        <w:pStyle w:val="DefinitionNumbering1"/>
        <w:numPr>
          <w:ilvl w:val="2"/>
          <w:numId w:val="8"/>
        </w:numPr>
        <w:tabs>
          <w:tab w:val="clear" w:pos="2880"/>
          <w:tab w:val="num" w:pos="34"/>
        </w:tabs>
        <w:ind w:left="709" w:firstLine="0"/>
        <w:rPr>
          <w:rFonts w:ascii="Arial" w:hAnsi="Arial" w:cs="Arial"/>
          <w:sz w:val="20"/>
        </w:rPr>
      </w:pPr>
      <w:r w:rsidRPr="000E6A2F">
        <w:rPr>
          <w:rFonts w:ascii="Arial" w:hAnsi="Arial" w:cs="Arial"/>
          <w:sz w:val="20"/>
        </w:rPr>
        <w:t>(a) poor performance or serious or persistent breaches which have led to the early termination of a contract between the Crown or any Contracting Body and the Supplier; or</w:t>
      </w:r>
    </w:p>
    <w:p w:rsidR="00512213" w:rsidRPr="00EB5478" w:rsidRDefault="00512213" w:rsidP="00512213">
      <w:pPr>
        <w:pStyle w:val="DefinitionNumbering1"/>
        <w:numPr>
          <w:ilvl w:val="0"/>
          <w:numId w:val="0"/>
        </w:numPr>
        <w:ind w:left="709"/>
        <w:rPr>
          <w:rFonts w:ascii="Arial" w:hAnsi="Arial" w:cs="Arial"/>
          <w:sz w:val="20"/>
        </w:rPr>
      </w:pPr>
      <w:r w:rsidRPr="000E6A2F">
        <w:rPr>
          <w:rFonts w:ascii="Arial" w:hAnsi="Arial" w:cs="Arial"/>
          <w:sz w:val="20"/>
        </w:rPr>
        <w:t>(b) 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rsidR="00512213" w:rsidRPr="00EB5478" w:rsidRDefault="00512213" w:rsidP="00512213">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(c) serious financial irregularities on the part of the Supplier (within any legal jurisdiction); or</w:t>
      </w:r>
    </w:p>
    <w:p w:rsidR="00512213" w:rsidRPr="00EB5478" w:rsidRDefault="00512213" w:rsidP="00512213">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(d) misconduct which would be regarded as serious by any regulatory body for a trade or profession,</w:t>
      </w:r>
    </w:p>
    <w:p w:rsidR="00512213" w:rsidRPr="004B5B7A" w:rsidRDefault="00512213" w:rsidP="00512213">
      <w:pPr>
        <w:pStyle w:val="BodyTextIndent"/>
        <w:ind w:left="709"/>
      </w:pPr>
      <w:r w:rsidRPr="00EB5478">
        <w:rPr>
          <w:rFonts w:cs="Arial"/>
          <w:sz w:val="20"/>
        </w:rPr>
        <w:t>and for the purposes of the foregoing “proceedings” includes arbitration proceedings which have been commenced or court proceedings where a letter before action or a notice of claim has been issued);</w:t>
      </w:r>
    </w:p>
    <w:p w:rsidR="00512213" w:rsidRDefault="00512213" w:rsidP="00512213">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t xml:space="preserve"> </w:t>
      </w:r>
      <w:r w:rsidRPr="00033C26" w:rsidDel="00B003D0">
        <w:rPr>
          <w:rFonts w:cs="Arial"/>
          <w:b/>
          <w:sz w:val="20"/>
        </w:rPr>
        <w:t xml:space="preserve"> </w:t>
      </w:r>
      <w:r w:rsidRPr="00033C26">
        <w:rPr>
          <w:b/>
          <w:sz w:val="20"/>
        </w:rPr>
        <w:t xml:space="preserve">“Implementation Plan” </w:t>
      </w:r>
      <w:r w:rsidRPr="00EB5478">
        <w:rPr>
          <w:rFonts w:cs="Arial"/>
          <w:sz w:val="20"/>
        </w:rPr>
        <w:t>m</w:t>
      </w:r>
      <w:r w:rsidRPr="00033C26">
        <w:rPr>
          <w:rFonts w:cs="Arial"/>
          <w:sz w:val="20"/>
        </w:rPr>
        <w:t>eans the plan referred to in Appendix 1 to the Letter of Appointment;</w:t>
      </w:r>
    </w:p>
    <w:p w:rsidR="00512213" w:rsidRPr="00033C26" w:rsidRDefault="00512213" w:rsidP="00512213">
      <w:pPr>
        <w:pStyle w:val="BodyTextIndent"/>
        <w:numPr>
          <w:ilvl w:val="0"/>
          <w:numId w:val="0"/>
        </w:numPr>
        <w:overflowPunct w:val="0"/>
        <w:autoSpaceDE w:val="0"/>
        <w:autoSpaceDN w:val="0"/>
        <w:spacing w:after="0"/>
        <w:ind w:left="709"/>
        <w:textAlignment w:val="baseline"/>
        <w:rPr>
          <w:rFonts w:cs="Arial"/>
          <w:sz w:val="20"/>
        </w:rPr>
      </w:pPr>
    </w:p>
    <w:p w:rsidR="00512213" w:rsidRPr="00EB5478" w:rsidRDefault="00512213" w:rsidP="00512213">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rsidR="00512213" w:rsidRPr="00EB5478" w:rsidRDefault="00512213" w:rsidP="00B660B7">
      <w:pPr>
        <w:pStyle w:val="DefinitionNumbering1"/>
        <w:numPr>
          <w:ilvl w:val="0"/>
          <w:numId w:val="18"/>
        </w:numPr>
        <w:ind w:left="709" w:firstLine="0"/>
        <w:rPr>
          <w:rFonts w:ascii="Arial" w:hAnsi="Arial" w:cs="Arial"/>
          <w:sz w:val="20"/>
        </w:rPr>
      </w:pPr>
      <w:r w:rsidRPr="00EB5478">
        <w:rPr>
          <w:rFonts w:ascii="Arial" w:hAnsi="Arial" w:cs="Arial"/>
          <w:sz w:val="20"/>
        </w:rPr>
        <w:t xml:space="preserve">copyright, rights related to or affording protection similar to copyright, rights in databases, patents and rights in inventions, semi-conductor topography rights, service marks, logos, database rights, trade marks, rights in internet domain names and website </w:t>
      </w:r>
      <w:r w:rsidRPr="00EB5478">
        <w:rPr>
          <w:rFonts w:ascii="Arial" w:hAnsi="Arial" w:cs="Arial"/>
          <w:sz w:val="20"/>
        </w:rPr>
        <w:lastRenderedPageBreak/>
        <w:t>addresses and other rights in trade or business  names, design rights (whether registerable or otherwise), Know-How, trade secrets and moral rights and other similar rights or obligations;</w:t>
      </w:r>
    </w:p>
    <w:p w:rsidR="00512213" w:rsidRPr="00EB5478" w:rsidRDefault="00512213" w:rsidP="00B660B7">
      <w:pPr>
        <w:pStyle w:val="DefinitionNumbering1"/>
        <w:numPr>
          <w:ilvl w:val="0"/>
          <w:numId w:val="18"/>
        </w:numPr>
        <w:ind w:left="709" w:firstLine="0"/>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rsidR="00512213" w:rsidRPr="00EB5478" w:rsidRDefault="00512213" w:rsidP="00B660B7">
      <w:pPr>
        <w:pStyle w:val="DefinitionNumbering1"/>
        <w:numPr>
          <w:ilvl w:val="0"/>
          <w:numId w:val="18"/>
        </w:numPr>
        <w:ind w:left="709" w:firstLine="0"/>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rsidR="00512213" w:rsidRDefault="00512213" w:rsidP="00512213">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rsidR="00512213" w:rsidRDefault="00512213" w:rsidP="00512213">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Pr="00A4589E">
        <w:rPr>
          <w:rFonts w:cs="Arial"/>
          <w:b/>
          <w:sz w:val="20"/>
        </w:rPr>
        <w:t>“Key Personnel”</w:t>
      </w:r>
      <w:r>
        <w:rPr>
          <w:rFonts w:cs="Arial"/>
          <w:b/>
          <w:sz w:val="20"/>
        </w:rPr>
        <w:t xml:space="preserve"> </w:t>
      </w:r>
      <w:r w:rsidRPr="00A4589E">
        <w:rPr>
          <w:rFonts w:cs="Arial"/>
          <w:sz w:val="20"/>
        </w:rPr>
        <w:t xml:space="preserve">means </w:t>
      </w:r>
      <w:r>
        <w:rPr>
          <w:rFonts w:cs="Arial"/>
          <w:sz w:val="20"/>
        </w:rPr>
        <w:t>any</w:t>
      </w:r>
      <w:r w:rsidRPr="00A4589E">
        <w:rPr>
          <w:rFonts w:cs="Arial"/>
          <w:sz w:val="20"/>
        </w:rPr>
        <w:t xml:space="preserve"> individuals identified as such in the Letter of Appointment and any replacements for such individuals that may be agreed between the Parties from time to time in accordance with Clause </w:t>
      </w:r>
      <w:r>
        <w:rPr>
          <w:rFonts w:cs="Arial"/>
          <w:sz w:val="20"/>
        </w:rPr>
        <w:t>2.3</w:t>
      </w:r>
      <w:r w:rsidRPr="00A4589E">
        <w:rPr>
          <w:rFonts w:cs="Arial"/>
          <w:sz w:val="20"/>
        </w:rPr>
        <w:t>;</w:t>
      </w:r>
    </w:p>
    <w:p w:rsidR="00512213" w:rsidRDefault="00512213" w:rsidP="00512213">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rsidR="00512213" w:rsidRDefault="00512213" w:rsidP="00512213">
      <w:pPr>
        <w:pStyle w:val="BodyTextIndent"/>
        <w:tabs>
          <w:tab w:val="clear" w:pos="720"/>
        </w:tabs>
        <w:overflowPunct w:val="0"/>
        <w:autoSpaceDE w:val="0"/>
        <w:autoSpaceDN w:val="0"/>
        <w:ind w:left="709"/>
        <w:textAlignment w:val="baseline"/>
        <w:rPr>
          <w:rFonts w:cs="Arial"/>
          <w:sz w:val="20"/>
        </w:rPr>
      </w:pPr>
      <w:r w:rsidRPr="00A31E31">
        <w:rPr>
          <w:rFonts w:cs="Arial"/>
          <w:b/>
          <w:sz w:val="20"/>
        </w:rPr>
        <w:t xml:space="preserve">"Letter of Appointment” </w:t>
      </w:r>
      <w:r w:rsidRPr="00A31E31">
        <w:rPr>
          <w:rFonts w:cs="Arial"/>
          <w:sz w:val="20"/>
        </w:rPr>
        <w:t xml:space="preserve">means the letter from the Customer to the Supplier dated </w:t>
      </w:r>
      <w:r w:rsidR="00D97A91" w:rsidRPr="00A31E31">
        <w:rPr>
          <w:rFonts w:cs="Arial"/>
          <w:sz w:val="20"/>
        </w:rPr>
        <w:t>8</w:t>
      </w:r>
      <w:r w:rsidR="00D97A91" w:rsidRPr="00A31E31">
        <w:rPr>
          <w:rFonts w:cs="Arial"/>
          <w:sz w:val="20"/>
          <w:vertAlign w:val="superscript"/>
        </w:rPr>
        <w:t>th</w:t>
      </w:r>
      <w:r w:rsidR="00D97A91" w:rsidRPr="00A31E31">
        <w:rPr>
          <w:rFonts w:cs="Arial"/>
          <w:sz w:val="20"/>
        </w:rPr>
        <w:t xml:space="preserve"> </w:t>
      </w:r>
      <w:r w:rsidR="00541004" w:rsidRPr="00A31E31">
        <w:rPr>
          <w:rFonts w:cs="Arial"/>
          <w:sz w:val="20"/>
        </w:rPr>
        <w:t xml:space="preserve"> April 2014</w:t>
      </w:r>
      <w:r w:rsidR="00541004">
        <w:rPr>
          <w:rFonts w:cs="Arial"/>
          <w:sz w:val="20"/>
        </w:rPr>
        <w:t xml:space="preserve"> </w:t>
      </w:r>
      <w:r w:rsidRPr="006F4EC5">
        <w:rPr>
          <w:rFonts w:cs="Arial"/>
          <w:sz w:val="20"/>
        </w:rPr>
        <w:t xml:space="preserve">(including its appendices) </w:t>
      </w:r>
      <w:r>
        <w:rPr>
          <w:rFonts w:cs="Arial"/>
          <w:sz w:val="20"/>
        </w:rPr>
        <w:t>constituting</w:t>
      </w:r>
      <w:r w:rsidRPr="006F4EC5">
        <w:rPr>
          <w:rFonts w:cs="Arial"/>
          <w:sz w:val="20"/>
        </w:rPr>
        <w:t xml:space="preserve"> the Order to provide the Contract Services;</w:t>
      </w:r>
    </w:p>
    <w:p w:rsidR="00512213" w:rsidRDefault="00512213" w:rsidP="00512213">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this Call-Off Contract;</w:t>
      </w:r>
    </w:p>
    <w:p w:rsidR="00512213" w:rsidRDefault="00512213" w:rsidP="00512213">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rsidR="00512213" w:rsidRDefault="00512213" w:rsidP="00512213">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Pr>
          <w:rFonts w:cs="Arial"/>
          <w:b/>
          <w:sz w:val="20"/>
        </w:rPr>
        <w:t xml:space="preserve">“Order” </w:t>
      </w:r>
      <w:r>
        <w:rPr>
          <w:rFonts w:cs="Arial"/>
          <w:sz w:val="20"/>
        </w:rPr>
        <w:t>means an order for the provision of the Contract Services placed by a Customer with the Supplier in accordance with the Ordering Procedures, substantially in the form as set out in the Letter of Appointment (including its appendices)</w:t>
      </w:r>
    </w:p>
    <w:p w:rsidR="00512213" w:rsidRDefault="00512213" w:rsidP="0051221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rsidR="00512213" w:rsidRPr="00BF1257" w:rsidRDefault="00512213" w:rsidP="00512213">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rsidR="00512213" w:rsidRDefault="00512213" w:rsidP="00512213">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rsidR="00512213" w:rsidRPr="0064733A" w:rsidRDefault="00512213" w:rsidP="00512213">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rsidR="00512213" w:rsidRPr="0064733A" w:rsidRDefault="00512213" w:rsidP="00512213">
      <w:pPr>
        <w:pStyle w:val="DefinitionNumbering1"/>
        <w:numPr>
          <w:ilvl w:val="2"/>
          <w:numId w:val="8"/>
        </w:numPr>
        <w:tabs>
          <w:tab w:val="clear" w:pos="2880"/>
          <w:tab w:val="num" w:pos="0"/>
        </w:tabs>
        <w:ind w:left="720" w:hanging="11"/>
        <w:rPr>
          <w:rFonts w:ascii="Arial" w:hAnsi="Arial" w:cs="Arial"/>
          <w:sz w:val="20"/>
        </w:rPr>
      </w:pPr>
      <w:r w:rsidRPr="0064733A">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rsidR="00512213" w:rsidRPr="0064733A" w:rsidRDefault="00512213" w:rsidP="00512213">
      <w:pPr>
        <w:pStyle w:val="DefinitionNumbering1"/>
        <w:numPr>
          <w:ilvl w:val="2"/>
          <w:numId w:val="8"/>
        </w:numPr>
        <w:tabs>
          <w:tab w:val="clear" w:pos="2880"/>
          <w:tab w:val="num" w:pos="61"/>
        </w:tabs>
        <w:ind w:left="0" w:firstLine="709"/>
        <w:rPr>
          <w:rFonts w:ascii="Arial" w:hAnsi="Arial" w:cs="Arial"/>
          <w:sz w:val="20"/>
        </w:rPr>
      </w:pPr>
      <w:r w:rsidRPr="0064733A">
        <w:rPr>
          <w:rFonts w:ascii="Arial" w:hAnsi="Arial" w:cs="Arial"/>
          <w:sz w:val="20"/>
        </w:rPr>
        <w:t>(b) committing any offence:</w:t>
      </w:r>
    </w:p>
    <w:p w:rsidR="00512213" w:rsidRPr="0064733A" w:rsidRDefault="00512213" w:rsidP="00512213">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rsidR="00512213" w:rsidRPr="0064733A" w:rsidRDefault="00512213" w:rsidP="00512213">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lastRenderedPageBreak/>
        <w:t>(ii) under legislation creating offences concerning fraudulent acts; or</w:t>
      </w:r>
    </w:p>
    <w:p w:rsidR="00512213" w:rsidRPr="00AB378A" w:rsidRDefault="00512213" w:rsidP="00512213">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rsidR="00512213" w:rsidRPr="00B951CE" w:rsidRDefault="00512213" w:rsidP="00512213">
      <w:pPr>
        <w:pStyle w:val="BodyTextIndent"/>
        <w:ind w:hanging="11"/>
      </w:pPr>
      <w:r w:rsidRPr="00AB378A">
        <w:rPr>
          <w:rFonts w:cs="Arial"/>
          <w:sz w:val="20"/>
        </w:rPr>
        <w:t>(c) defrauding, attempting to defraud or conspiring to defraud the Authority and/or any Contracting Body;</w:t>
      </w:r>
    </w:p>
    <w:p w:rsidR="00512213" w:rsidRPr="0064733A" w:rsidRDefault="00512213" w:rsidP="00512213">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Pr>
          <w:rFonts w:cs="Arial"/>
          <w:sz w:val="20"/>
        </w:rPr>
        <w:t>Contract and “</w:t>
      </w:r>
      <w:r w:rsidRPr="00CF3BBC">
        <w:rPr>
          <w:rFonts w:cs="Arial"/>
          <w:b/>
          <w:sz w:val="20"/>
        </w:rPr>
        <w:t>Regulatory Body</w:t>
      </w:r>
      <w:r>
        <w:rPr>
          <w:rFonts w:cs="Arial"/>
          <w:sz w:val="20"/>
        </w:rPr>
        <w:t>” shall be construed accordingly</w:t>
      </w:r>
      <w:r w:rsidRPr="00D36EB0">
        <w:rPr>
          <w:rFonts w:cs="Arial"/>
          <w:sz w:val="20"/>
        </w:rPr>
        <w:t>;</w:t>
      </w:r>
    </w:p>
    <w:p w:rsidR="00512213" w:rsidRPr="009C0AB5" w:rsidRDefault="00512213" w:rsidP="00512213">
      <w:pPr>
        <w:pStyle w:val="BodyTextIndent"/>
        <w:tabs>
          <w:tab w:val="clear" w:pos="720"/>
          <w:tab w:val="num" w:pos="709"/>
        </w:tabs>
        <w:overflowPunct w:val="0"/>
        <w:autoSpaceDE w:val="0"/>
        <w:autoSpaceDN w:val="0"/>
        <w:spacing w:line="360" w:lineRule="auto"/>
        <w:ind w:left="709"/>
        <w:textAlignment w:val="baseline"/>
        <w:rPr>
          <w:rFonts w:cs="Arial"/>
          <w:sz w:val="20"/>
        </w:rPr>
      </w:pPr>
      <w:r w:rsidRPr="009C0AB5">
        <w:rPr>
          <w:rFonts w:cs="Arial"/>
          <w:b/>
          <w:sz w:val="20"/>
        </w:rPr>
        <w:t>"Service Levels"</w:t>
      </w:r>
      <w:r w:rsidRPr="009C0AB5">
        <w:rPr>
          <w:rFonts w:cs="Arial"/>
          <w:sz w:val="20"/>
        </w:rPr>
        <w:t xml:space="preserve"> means the service levels set out in Annex 1;</w:t>
      </w:r>
    </w:p>
    <w:p w:rsidR="00512213" w:rsidRPr="007A1878" w:rsidRDefault="00512213" w:rsidP="00512213">
      <w:pPr>
        <w:pStyle w:val="BodyTextIndent"/>
        <w:tabs>
          <w:tab w:val="clear" w:pos="720"/>
          <w:tab w:val="num" w:pos="709"/>
        </w:tabs>
        <w:overflowPunct w:val="0"/>
        <w:autoSpaceDE w:val="0"/>
        <w:autoSpaceDN w:val="0"/>
        <w:ind w:left="709"/>
        <w:textAlignment w:val="baseline"/>
        <w:rPr>
          <w:rFonts w:cs="Arial"/>
          <w:b/>
          <w:sz w:val="20"/>
        </w:rPr>
      </w:pPr>
      <w:r w:rsidRPr="007A1878">
        <w:rPr>
          <w:rFonts w:cs="Arial"/>
          <w:b/>
          <w:sz w:val="20"/>
        </w:rPr>
        <w:t xml:space="preserve">“Sites” </w:t>
      </w:r>
      <w:r w:rsidRPr="007A1878">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the Supplier System takes place;</w:t>
      </w:r>
    </w:p>
    <w:p w:rsidR="00512213" w:rsidRPr="006C3D9C" w:rsidRDefault="00512213" w:rsidP="00512213">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Pr>
          <w:rFonts w:cs="Arial"/>
          <w:sz w:val="20"/>
        </w:rPr>
        <w:t xml:space="preserve"> </w:t>
      </w:r>
      <w:r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rsidR="00512213" w:rsidRPr="006C3D9C" w:rsidRDefault="00512213" w:rsidP="00512213">
      <w:pPr>
        <w:pStyle w:val="BodyTextIndent"/>
        <w:tabs>
          <w:tab w:val="clear" w:pos="720"/>
          <w:tab w:val="num" w:pos="709"/>
        </w:tabs>
        <w:overflowPunct w:val="0"/>
        <w:autoSpaceDE w:val="0"/>
        <w:autoSpaceDN w:val="0"/>
        <w:spacing w:after="0"/>
        <w:ind w:left="709"/>
        <w:textAlignment w:val="baseline"/>
        <w:rPr>
          <w:rFonts w:cs="Arial"/>
          <w:b/>
          <w:sz w:val="20"/>
        </w:rPr>
      </w:pPr>
    </w:p>
    <w:p w:rsidR="00512213" w:rsidRPr="006C3D9C" w:rsidRDefault="00512213" w:rsidP="00512213">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 xml:space="preserve">means </w:t>
      </w:r>
      <w:r w:rsidRPr="006C3D9C">
        <w:rPr>
          <w:sz w:val="20"/>
        </w:rPr>
        <w:t>any person appointed by the Supplier to carry out any and or all of the Supplier’s obligations under the Contract</w:t>
      </w:r>
      <w:r w:rsidRPr="006C3D9C">
        <w:rPr>
          <w:rFonts w:cs="Arial"/>
          <w:sz w:val="20"/>
        </w:rPr>
        <w:t>.</w:t>
      </w:r>
    </w:p>
    <w:p w:rsidR="00512213" w:rsidRPr="0064733A" w:rsidRDefault="00512213" w:rsidP="00512213">
      <w:pPr>
        <w:pStyle w:val="BodyTextIndent"/>
        <w:numPr>
          <w:ilvl w:val="0"/>
          <w:numId w:val="0"/>
        </w:numPr>
        <w:tabs>
          <w:tab w:val="num" w:pos="709"/>
        </w:tabs>
        <w:overflowPunct w:val="0"/>
        <w:autoSpaceDE w:val="0"/>
        <w:autoSpaceDN w:val="0"/>
        <w:spacing w:after="0"/>
        <w:ind w:left="709"/>
        <w:textAlignment w:val="baseline"/>
        <w:rPr>
          <w:rFonts w:cs="Arial"/>
          <w:sz w:val="20"/>
        </w:rPr>
      </w:pPr>
    </w:p>
    <w:p w:rsidR="00512213" w:rsidRPr="00033C26" w:rsidRDefault="00512213" w:rsidP="00512213">
      <w:pPr>
        <w:pStyle w:val="BodyTextIndent"/>
        <w:tabs>
          <w:tab w:val="clear" w:pos="720"/>
          <w:tab w:val="num" w:pos="709"/>
        </w:tabs>
        <w:overflowPunct w:val="0"/>
        <w:autoSpaceDE w:val="0"/>
        <w:autoSpaceDN w:val="0"/>
        <w:spacing w:after="0"/>
        <w:ind w:left="709"/>
        <w:textAlignment w:val="baseline"/>
        <w:rPr>
          <w:rFonts w:cs="Arial"/>
          <w:b/>
          <w:sz w:val="20"/>
        </w:rPr>
      </w:pPr>
      <w:r w:rsidRPr="00A4589E">
        <w:rPr>
          <w:rFonts w:cs="Arial"/>
          <w:b/>
          <w:sz w:val="20"/>
        </w:rPr>
        <w:t>“</w:t>
      </w:r>
      <w:r>
        <w:rPr>
          <w:rFonts w:cs="Arial"/>
          <w:b/>
          <w:sz w:val="20"/>
        </w:rPr>
        <w:t>Supplier</w:t>
      </w:r>
      <w:r w:rsidRPr="00A4589E">
        <w:rPr>
          <w:rFonts w:cs="Arial"/>
          <w:b/>
          <w:sz w:val="20"/>
        </w:rPr>
        <w:t>”</w:t>
      </w:r>
      <w:r>
        <w:rPr>
          <w:rFonts w:cs="Arial"/>
          <w:b/>
          <w:sz w:val="20"/>
        </w:rPr>
        <w:t xml:space="preserve"> </w:t>
      </w:r>
      <w:r w:rsidRPr="00A4589E">
        <w:rPr>
          <w:rFonts w:cs="Arial"/>
          <w:sz w:val="20"/>
        </w:rPr>
        <w:t xml:space="preserve">means the Supplier </w:t>
      </w:r>
      <w:r>
        <w:rPr>
          <w:rFonts w:cs="Arial"/>
          <w:sz w:val="20"/>
        </w:rPr>
        <w:t>to</w:t>
      </w:r>
      <w:r w:rsidRPr="00A4589E">
        <w:rPr>
          <w:rFonts w:cs="Arial"/>
          <w:sz w:val="20"/>
        </w:rPr>
        <w:t xml:space="preserve"> whom the Letter of Appointment</w:t>
      </w:r>
      <w:r>
        <w:rPr>
          <w:rFonts w:cs="Arial"/>
          <w:sz w:val="20"/>
        </w:rPr>
        <w:t xml:space="preserve"> is addressed</w:t>
      </w:r>
      <w:r w:rsidRPr="00A4589E">
        <w:rPr>
          <w:rFonts w:cs="Arial"/>
          <w:sz w:val="20"/>
        </w:rPr>
        <w:t>;</w:t>
      </w:r>
    </w:p>
    <w:p w:rsidR="00512213" w:rsidRPr="0064733A" w:rsidRDefault="00512213" w:rsidP="00512213">
      <w:pPr>
        <w:pStyle w:val="BodyTextIndent"/>
        <w:tabs>
          <w:tab w:val="clear" w:pos="720"/>
          <w:tab w:val="num" w:pos="709"/>
        </w:tabs>
        <w:overflowPunct w:val="0"/>
        <w:autoSpaceDE w:val="0"/>
        <w:autoSpaceDN w:val="0"/>
        <w:spacing w:after="0"/>
        <w:ind w:left="709"/>
        <w:textAlignment w:val="baseline"/>
        <w:rPr>
          <w:rFonts w:cs="Arial"/>
          <w:b/>
          <w:sz w:val="20"/>
        </w:rPr>
      </w:pPr>
    </w:p>
    <w:p w:rsidR="00512213" w:rsidRDefault="00512213" w:rsidP="00512213">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rsidR="00512213" w:rsidRDefault="00512213" w:rsidP="00512213">
      <w:pPr>
        <w:pStyle w:val="BodyTextIndent"/>
        <w:tabs>
          <w:tab w:val="clear" w:pos="720"/>
          <w:tab w:val="num" w:pos="709"/>
        </w:tabs>
        <w:overflowPunct w:val="0"/>
        <w:autoSpaceDE w:val="0"/>
        <w:autoSpaceDN w:val="0"/>
        <w:spacing w:after="0"/>
        <w:ind w:left="709"/>
        <w:textAlignment w:val="baseline"/>
        <w:rPr>
          <w:rFonts w:cs="Arial"/>
          <w:sz w:val="20"/>
        </w:rPr>
      </w:pPr>
    </w:p>
    <w:p w:rsidR="00512213" w:rsidRPr="00D36EB0" w:rsidRDefault="00512213" w:rsidP="00512213">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rsidR="00512213" w:rsidRDefault="00512213" w:rsidP="00512213">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rsidR="00512213" w:rsidRPr="007A1878" w:rsidRDefault="00512213" w:rsidP="00512213">
      <w:pPr>
        <w:pStyle w:val="BodyTextIndent"/>
        <w:tabs>
          <w:tab w:val="clear" w:pos="720"/>
          <w:tab w:val="num" w:pos="709"/>
        </w:tabs>
        <w:overflowPunct w:val="0"/>
        <w:autoSpaceDE w:val="0"/>
        <w:autoSpaceDN w:val="0"/>
        <w:spacing w:after="0"/>
        <w:ind w:left="709"/>
        <w:textAlignment w:val="baseline"/>
        <w:rPr>
          <w:rFonts w:cs="Arial"/>
          <w:b/>
          <w:sz w:val="20"/>
        </w:rPr>
      </w:pPr>
      <w:r w:rsidRPr="007A1878">
        <w:rPr>
          <w:rFonts w:cs="Arial"/>
          <w:b/>
          <w:sz w:val="20"/>
        </w:rPr>
        <w:t xml:space="preserve">“Supplier System” </w:t>
      </w:r>
      <w:r w:rsidRPr="007A1878">
        <w:rPr>
          <w:rFonts w:cs="Arial"/>
          <w:sz w:val="20"/>
        </w:rPr>
        <w:t>means the information and communication technology system used</w:t>
      </w:r>
      <w:r w:rsidRPr="007A1878">
        <w:rPr>
          <w:rFonts w:cs="Arial"/>
          <w:sz w:val="20"/>
          <w:shd w:val="clear" w:color="auto" w:fill="FFFF00"/>
        </w:rPr>
        <w:t xml:space="preserve"> </w:t>
      </w:r>
      <w:r w:rsidRPr="007A1878">
        <w:rPr>
          <w:rFonts w:cs="Arial"/>
          <w:sz w:val="20"/>
        </w:rPr>
        <w:t>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p>
    <w:p w:rsidR="00512213" w:rsidRDefault="00512213" w:rsidP="00512213">
      <w:pPr>
        <w:pStyle w:val="BodyTextIndent"/>
        <w:tabs>
          <w:tab w:val="clear" w:pos="720"/>
          <w:tab w:val="num" w:pos="709"/>
        </w:tabs>
        <w:overflowPunct w:val="0"/>
        <w:autoSpaceDE w:val="0"/>
        <w:autoSpaceDN w:val="0"/>
        <w:spacing w:after="0"/>
        <w:ind w:left="709"/>
        <w:textAlignment w:val="baseline"/>
        <w:rPr>
          <w:rFonts w:cs="Arial"/>
          <w:b/>
          <w:sz w:val="20"/>
        </w:rPr>
      </w:pPr>
    </w:p>
    <w:p w:rsidR="00512213" w:rsidRDefault="00512213" w:rsidP="00512213">
      <w:pPr>
        <w:pStyle w:val="BodyTextIndent"/>
        <w:numPr>
          <w:ilvl w:val="0"/>
          <w:numId w:val="0"/>
        </w:numPr>
        <w:overflowPunct w:val="0"/>
        <w:autoSpaceDE w:val="0"/>
        <w:autoSpaceDN w:val="0"/>
        <w:ind w:left="709"/>
        <w:textAlignment w:val="baseline"/>
        <w:rPr>
          <w:rFonts w:cs="Arial"/>
          <w:b/>
          <w:sz w:val="20"/>
        </w:rPr>
      </w:pPr>
      <w:r>
        <w:rPr>
          <w:rFonts w:cs="Arial"/>
          <w:b/>
          <w:sz w:val="20"/>
        </w:rPr>
        <w:lastRenderedPageBreak/>
        <w:t xml:space="preserve">“Working Day” </w:t>
      </w:r>
      <w:r w:rsidRPr="00E81BCB">
        <w:rPr>
          <w:rFonts w:cs="Arial"/>
          <w:sz w:val="20"/>
        </w:rPr>
        <w:t xml:space="preserve">means </w:t>
      </w:r>
      <w:r w:rsidRPr="00D36EB0">
        <w:rPr>
          <w:rFonts w:cs="Arial"/>
          <w:sz w:val="20"/>
        </w:rPr>
        <w:t>any day other than a Saturday, Sunday or public holiday in England and Wales; and</w:t>
      </w:r>
    </w:p>
    <w:p w:rsidR="00512213" w:rsidRDefault="00512213" w:rsidP="00512213">
      <w:pPr>
        <w:pStyle w:val="BodyTextIndent"/>
        <w:numPr>
          <w:ilvl w:val="0"/>
          <w:numId w:val="0"/>
        </w:numPr>
        <w:overflowPunct w:val="0"/>
        <w:autoSpaceDE w:val="0"/>
        <w:autoSpaceDN w:val="0"/>
        <w:ind w:left="709"/>
        <w:textAlignment w:val="baseline"/>
        <w:rPr>
          <w:rFonts w:cs="Arial"/>
          <w:b/>
          <w:sz w:val="20"/>
        </w:rPr>
      </w:pPr>
    </w:p>
    <w:p w:rsidR="00512213" w:rsidRPr="00A4589E" w:rsidRDefault="00512213" w:rsidP="00512213">
      <w:pPr>
        <w:pStyle w:val="Heading2"/>
        <w:keepNext/>
        <w:numPr>
          <w:ilvl w:val="1"/>
          <w:numId w:val="2"/>
        </w:numPr>
        <w:tabs>
          <w:tab w:val="num" w:pos="1350"/>
        </w:tabs>
        <w:ind w:left="1350" w:hanging="720"/>
        <w:rPr>
          <w:rFonts w:cs="Arial"/>
          <w:b/>
          <w:sz w:val="20"/>
        </w:rPr>
      </w:pPr>
      <w:r w:rsidRPr="00A4589E">
        <w:rPr>
          <w:rFonts w:cs="Arial"/>
          <w:b/>
          <w:sz w:val="20"/>
        </w:rPr>
        <w:t>Interpretation</w:t>
      </w:r>
    </w:p>
    <w:p w:rsidR="00512213" w:rsidRPr="00A4589E" w:rsidRDefault="00512213" w:rsidP="00512213">
      <w:pPr>
        <w:pStyle w:val="BodyTextIndent"/>
        <w:keepNext/>
        <w:rPr>
          <w:rFonts w:cs="Arial"/>
          <w:sz w:val="20"/>
        </w:rPr>
      </w:pPr>
      <w:r w:rsidRPr="00A4589E">
        <w:rPr>
          <w:rFonts w:cs="Arial"/>
          <w:sz w:val="20"/>
        </w:rPr>
        <w:t>The interpretation and construction of the Contract shall be subject to the following provisions:</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words importing the singular meaning include where the context so admits the plural meaning and vice versa;</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words importing the masculine include the feminine and the neuter; </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the A</w:t>
      </w:r>
      <w:r>
        <w:rPr>
          <w:rFonts w:cs="Arial"/>
          <w:sz w:val="20"/>
        </w:rPr>
        <w:t>ppendices, A</w:t>
      </w:r>
      <w:r w:rsidRPr="00A4589E">
        <w:rPr>
          <w:rFonts w:cs="Arial"/>
          <w:sz w:val="20"/>
        </w:rPr>
        <w:t>nnex</w:t>
      </w:r>
      <w:r>
        <w:rPr>
          <w:rFonts w:cs="Arial"/>
          <w:sz w:val="20"/>
        </w:rPr>
        <w:t>es</w:t>
      </w:r>
      <w:r w:rsidRPr="00A4589E">
        <w:rPr>
          <w:rFonts w:cs="Arial"/>
          <w:sz w:val="20"/>
        </w:rPr>
        <w:t xml:space="preserve"> </w:t>
      </w:r>
      <w:r>
        <w:rPr>
          <w:rFonts w:cs="Arial"/>
          <w:sz w:val="20"/>
        </w:rPr>
        <w:t xml:space="preserve">and Schedules </w:t>
      </w:r>
      <w:r w:rsidRPr="00A4589E">
        <w:rPr>
          <w:rFonts w:cs="Arial"/>
          <w:sz w:val="20"/>
        </w:rPr>
        <w:t>form part of these Call-Off Terms and shall have effect as if set out in full in the body of the</w:t>
      </w:r>
      <w:r>
        <w:rPr>
          <w:rFonts w:cs="Arial"/>
          <w:sz w:val="20"/>
        </w:rPr>
        <w:t>se</w:t>
      </w:r>
      <w:r w:rsidRPr="00A4589E">
        <w:rPr>
          <w:rFonts w:cs="Arial"/>
          <w:sz w:val="20"/>
        </w:rPr>
        <w:t xml:space="preserve"> Call-Off Terms and any reference to the</w:t>
      </w:r>
      <w:r>
        <w:rPr>
          <w:rFonts w:cs="Arial"/>
          <w:sz w:val="20"/>
        </w:rPr>
        <w:t>se</w:t>
      </w:r>
      <w:r w:rsidRPr="00A4589E">
        <w:rPr>
          <w:rFonts w:cs="Arial"/>
          <w:sz w:val="20"/>
        </w:rPr>
        <w:t xml:space="preserve"> Call-Off Terms includes the A</w:t>
      </w:r>
      <w:r>
        <w:rPr>
          <w:rFonts w:cs="Arial"/>
          <w:sz w:val="20"/>
        </w:rPr>
        <w:t>ppendices A</w:t>
      </w:r>
      <w:r w:rsidRPr="00A4589E">
        <w:rPr>
          <w:rFonts w:cs="Arial"/>
          <w:sz w:val="20"/>
        </w:rPr>
        <w:t>nnex</w:t>
      </w:r>
      <w:r>
        <w:rPr>
          <w:rFonts w:cs="Arial"/>
          <w:sz w:val="20"/>
        </w:rPr>
        <w:t>es and Schedules</w:t>
      </w:r>
      <w:r w:rsidRPr="00A4589E">
        <w:rPr>
          <w:rFonts w:cs="Arial"/>
          <w:sz w:val="20"/>
        </w:rPr>
        <w:t>;</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references to any statute, enactment, order, regulation</w:t>
      </w:r>
      <w:r>
        <w:rPr>
          <w:rFonts w:cs="Arial"/>
          <w:sz w:val="20"/>
        </w:rPr>
        <w:t>, code, official guidance</w:t>
      </w:r>
      <w:r w:rsidRPr="00A4589E">
        <w:rPr>
          <w:rFonts w:cs="Arial"/>
          <w:sz w:val="20"/>
        </w:rPr>
        <w:t xml:space="preserve"> or other similar instrument shall be construed as a reference to the statute, enactment, order, regulation</w:t>
      </w:r>
      <w:r>
        <w:rPr>
          <w:rFonts w:cs="Arial"/>
          <w:sz w:val="20"/>
        </w:rPr>
        <w:t>,</w:t>
      </w:r>
      <w:r w:rsidRPr="00A4589E">
        <w:rPr>
          <w:rFonts w:cs="Arial"/>
          <w:sz w:val="20"/>
        </w:rPr>
        <w:t xml:space="preserve"> </w:t>
      </w:r>
      <w:r>
        <w:rPr>
          <w:rFonts w:cs="Arial"/>
          <w:sz w:val="20"/>
        </w:rPr>
        <w:t>code, official guidance</w:t>
      </w:r>
      <w:r w:rsidRPr="00A4589E">
        <w:rPr>
          <w:rFonts w:cs="Arial"/>
          <w:sz w:val="20"/>
        </w:rPr>
        <w:t xml:space="preserve"> or instrument as amended </w:t>
      </w:r>
      <w:r>
        <w:rPr>
          <w:rFonts w:cs="Arial"/>
          <w:sz w:val="20"/>
        </w:rPr>
        <w:t xml:space="preserve">or replaced </w:t>
      </w:r>
      <w:r w:rsidRPr="00A4589E">
        <w:rPr>
          <w:rFonts w:cs="Arial"/>
          <w:sz w:val="20"/>
        </w:rPr>
        <w:t>by any subsequent enactment, modification, order, regulation</w:t>
      </w:r>
      <w:r>
        <w:rPr>
          <w:rFonts w:cs="Arial"/>
          <w:sz w:val="20"/>
        </w:rPr>
        <w:t>, code, official guidance</w:t>
      </w:r>
      <w:r w:rsidRPr="00A4589E">
        <w:rPr>
          <w:rFonts w:cs="Arial"/>
          <w:sz w:val="20"/>
        </w:rPr>
        <w:t xml:space="preserve"> or instrument (whether </w:t>
      </w:r>
      <w:r>
        <w:rPr>
          <w:rFonts w:cs="Arial"/>
          <w:sz w:val="20"/>
        </w:rPr>
        <w:t>such amendment or replacement occurs</w:t>
      </w:r>
      <w:r w:rsidRPr="00A4589E">
        <w:rPr>
          <w:rFonts w:cs="Arial"/>
          <w:sz w:val="20"/>
        </w:rPr>
        <w:t xml:space="preserve"> before or after the date of the Contract);</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headings are included in the Contract for ease of reference only and shall not affect the interpretation or construction of the Contract;</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references to “Clauses”</w:t>
      </w:r>
      <w:r>
        <w:rPr>
          <w:rFonts w:cs="Arial"/>
          <w:sz w:val="20"/>
        </w:rPr>
        <w:t>,</w:t>
      </w:r>
      <w:r w:rsidRPr="00A4589E">
        <w:rPr>
          <w:rFonts w:cs="Arial"/>
          <w:sz w:val="20"/>
        </w:rPr>
        <w:t xml:space="preserve"> the </w:t>
      </w:r>
      <w:r>
        <w:rPr>
          <w:rFonts w:cs="Arial"/>
          <w:sz w:val="20"/>
        </w:rPr>
        <w:t xml:space="preserve">“Appendices” the </w:t>
      </w:r>
      <w:r w:rsidRPr="00A4589E">
        <w:rPr>
          <w:rFonts w:cs="Arial"/>
          <w:sz w:val="20"/>
        </w:rPr>
        <w:t>“Annex</w:t>
      </w:r>
      <w:r>
        <w:rPr>
          <w:rFonts w:cs="Arial"/>
          <w:sz w:val="20"/>
        </w:rPr>
        <w:t>es</w:t>
      </w:r>
      <w:r w:rsidRPr="00A4589E">
        <w:rPr>
          <w:rFonts w:cs="Arial"/>
          <w:sz w:val="20"/>
        </w:rPr>
        <w:t>”</w:t>
      </w:r>
      <w:r>
        <w:rPr>
          <w:rFonts w:cs="Arial"/>
          <w:sz w:val="20"/>
        </w:rPr>
        <w:t xml:space="preserve"> and “Schedules”</w:t>
      </w:r>
      <w:r w:rsidRPr="00A4589E">
        <w:rPr>
          <w:rFonts w:cs="Arial"/>
          <w:sz w:val="20"/>
        </w:rPr>
        <w:t xml:space="preserve"> are, unless otherwise provided, references to the clauses of</w:t>
      </w:r>
      <w:r>
        <w:rPr>
          <w:rFonts w:cs="Arial"/>
          <w:sz w:val="20"/>
        </w:rPr>
        <w:t>,</w:t>
      </w:r>
      <w:r w:rsidRPr="00A4589E">
        <w:rPr>
          <w:rFonts w:cs="Arial"/>
          <w:sz w:val="20"/>
        </w:rPr>
        <w:t xml:space="preserve"> </w:t>
      </w:r>
      <w:r>
        <w:rPr>
          <w:rFonts w:cs="Arial"/>
          <w:sz w:val="20"/>
        </w:rPr>
        <w:t xml:space="preserve">the Appendices to, </w:t>
      </w:r>
      <w:r w:rsidRPr="00A4589E">
        <w:rPr>
          <w:rFonts w:cs="Arial"/>
          <w:sz w:val="20"/>
        </w:rPr>
        <w:t>the Annex</w:t>
      </w:r>
      <w:r>
        <w:rPr>
          <w:rFonts w:cs="Arial"/>
          <w:sz w:val="20"/>
        </w:rPr>
        <w:t>es</w:t>
      </w:r>
      <w:r w:rsidRPr="00A4589E">
        <w:rPr>
          <w:rFonts w:cs="Arial"/>
          <w:sz w:val="20"/>
        </w:rPr>
        <w:t xml:space="preserve"> to </w:t>
      </w:r>
      <w:r>
        <w:rPr>
          <w:rFonts w:cs="Arial"/>
          <w:sz w:val="20"/>
        </w:rPr>
        <w:t xml:space="preserve">and the Schedules to </w:t>
      </w:r>
      <w:r w:rsidRPr="00A4589E">
        <w:rPr>
          <w:rFonts w:cs="Arial"/>
          <w:sz w:val="20"/>
        </w:rPr>
        <w:t xml:space="preserve">these Call-Off Terms and references to “paragraphs” are, unless otherwise provided, references to paragraphs of the </w:t>
      </w:r>
      <w:r>
        <w:rPr>
          <w:rFonts w:cs="Arial"/>
          <w:sz w:val="20"/>
        </w:rPr>
        <w:t xml:space="preserve">respective </w:t>
      </w:r>
      <w:r w:rsidRPr="00A4589E">
        <w:rPr>
          <w:rFonts w:cs="Arial"/>
          <w:sz w:val="20"/>
        </w:rPr>
        <w:t>Annex</w:t>
      </w:r>
      <w:r>
        <w:rPr>
          <w:rFonts w:cs="Arial"/>
          <w:sz w:val="20"/>
        </w:rPr>
        <w:t>es</w:t>
      </w:r>
      <w:r w:rsidRPr="00A4589E">
        <w:rPr>
          <w:rFonts w:cs="Arial"/>
          <w:sz w:val="20"/>
        </w:rPr>
        <w:t xml:space="preserve"> in which the references are made;</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terms or expressions contained in the Contract which are capitalised but which do not have an interpretation in Clause </w:t>
      </w:r>
      <w:r>
        <w:t>1.1</w:t>
      </w:r>
      <w:r w:rsidRPr="00A4589E">
        <w:rPr>
          <w:rFonts w:cs="Arial"/>
          <w:sz w:val="20"/>
        </w:rPr>
        <w:t xml:space="preserve"> shall be interpreted in accordance with the Framework Agreement;</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a reference to a Clause is a reference to the whole of that Clause unless stated otherwise; and</w:t>
      </w:r>
    </w:p>
    <w:p w:rsidR="00512213" w:rsidRPr="00A4589E" w:rsidRDefault="00512213" w:rsidP="00512213">
      <w:pPr>
        <w:pStyle w:val="Heading3"/>
        <w:numPr>
          <w:ilvl w:val="2"/>
          <w:numId w:val="2"/>
        </w:numPr>
        <w:tabs>
          <w:tab w:val="num" w:pos="1800"/>
        </w:tabs>
        <w:ind w:left="1800" w:hanging="1080"/>
        <w:rPr>
          <w:rFonts w:cs="Arial"/>
          <w:sz w:val="20"/>
        </w:rPr>
      </w:pPr>
      <w:bookmarkStart w:id="17" w:name="_Ref313372077"/>
      <w:r w:rsidRPr="00A4589E">
        <w:rPr>
          <w:rFonts w:cs="Arial"/>
          <w:sz w:val="20"/>
        </w:rPr>
        <w:t>in the event of and only to the extent of any conflict between the Letter of Appointment, these Call-Off Terms</w:t>
      </w:r>
      <w:r>
        <w:rPr>
          <w:rFonts w:cs="Arial"/>
          <w:sz w:val="20"/>
        </w:rPr>
        <w:t xml:space="preserve">, any other document referred to in the Contract </w:t>
      </w:r>
      <w:r w:rsidRPr="00A4589E">
        <w:rPr>
          <w:rFonts w:cs="Arial"/>
          <w:sz w:val="20"/>
        </w:rPr>
        <w:t>and the Framework Agreement, the conflict shall be resolved in accordance with the following order of precedence:</w:t>
      </w:r>
      <w:bookmarkEnd w:id="17"/>
    </w:p>
    <w:p w:rsidR="00512213" w:rsidRPr="008C5846" w:rsidRDefault="00512213" w:rsidP="00512213">
      <w:pPr>
        <w:pStyle w:val="Heading4"/>
        <w:numPr>
          <w:ilvl w:val="3"/>
          <w:numId w:val="2"/>
        </w:numPr>
        <w:tabs>
          <w:tab w:val="num" w:pos="2880"/>
        </w:tabs>
        <w:ind w:left="2880" w:hanging="1080"/>
        <w:rPr>
          <w:rFonts w:cs="Arial"/>
          <w:sz w:val="20"/>
        </w:rPr>
      </w:pPr>
      <w:r w:rsidRPr="008C5846">
        <w:rPr>
          <w:rFonts w:cs="Arial"/>
          <w:sz w:val="20"/>
        </w:rPr>
        <w:lastRenderedPageBreak/>
        <w:t>the Framework Agreement (excluding Framework Schedule 4 (Letter of Appointment and Call-Off Terms));</w:t>
      </w:r>
    </w:p>
    <w:p w:rsidR="00512213" w:rsidRPr="008C5846" w:rsidRDefault="00512213" w:rsidP="00512213">
      <w:pPr>
        <w:pStyle w:val="Heading4"/>
        <w:numPr>
          <w:ilvl w:val="3"/>
          <w:numId w:val="2"/>
        </w:numPr>
        <w:tabs>
          <w:tab w:val="num" w:pos="2880"/>
        </w:tabs>
        <w:ind w:left="2880" w:hanging="1080"/>
        <w:rPr>
          <w:rFonts w:cs="Arial"/>
          <w:sz w:val="20"/>
        </w:rPr>
      </w:pPr>
      <w:r w:rsidRPr="008C5846">
        <w:rPr>
          <w:rFonts w:cs="Arial"/>
          <w:sz w:val="20"/>
        </w:rPr>
        <w:t>the Letter of Appointment</w:t>
      </w:r>
      <w:r>
        <w:rPr>
          <w:rFonts w:cs="Arial"/>
          <w:sz w:val="20"/>
        </w:rPr>
        <w:t xml:space="preserve"> together with  Appendices</w:t>
      </w:r>
      <w:r w:rsidRPr="008C5846">
        <w:rPr>
          <w:rFonts w:cs="Arial"/>
          <w:sz w:val="20"/>
        </w:rPr>
        <w:t xml:space="preserve">; </w:t>
      </w:r>
    </w:p>
    <w:p w:rsidR="00512213" w:rsidRPr="008C5846" w:rsidRDefault="00512213" w:rsidP="00512213">
      <w:pPr>
        <w:pStyle w:val="Heading4"/>
        <w:numPr>
          <w:ilvl w:val="3"/>
          <w:numId w:val="2"/>
        </w:numPr>
        <w:tabs>
          <w:tab w:val="num" w:pos="2880"/>
        </w:tabs>
        <w:ind w:left="2880" w:hanging="1080"/>
        <w:rPr>
          <w:rFonts w:cs="Arial"/>
          <w:sz w:val="20"/>
        </w:rPr>
      </w:pPr>
      <w:r w:rsidRPr="008C5846">
        <w:rPr>
          <w:rFonts w:cs="Arial"/>
          <w:sz w:val="20"/>
        </w:rPr>
        <w:t>these Call-Off Terms; and</w:t>
      </w:r>
    </w:p>
    <w:p w:rsidR="00512213" w:rsidRPr="008C5846" w:rsidRDefault="00512213" w:rsidP="00512213">
      <w:pPr>
        <w:pStyle w:val="Heading4"/>
        <w:numPr>
          <w:ilvl w:val="3"/>
          <w:numId w:val="2"/>
        </w:numPr>
        <w:tabs>
          <w:tab w:val="num" w:pos="2880"/>
        </w:tabs>
        <w:ind w:left="2880" w:hanging="1080"/>
        <w:rPr>
          <w:rFonts w:cs="Arial"/>
          <w:sz w:val="20"/>
        </w:rPr>
      </w:pPr>
      <w:r w:rsidRPr="008C5846">
        <w:rPr>
          <w:rFonts w:cs="Arial"/>
          <w:sz w:val="20"/>
        </w:rPr>
        <w:t>any other document referred to in the Contract.</w:t>
      </w:r>
    </w:p>
    <w:p w:rsidR="00512213" w:rsidRPr="00A4589E" w:rsidRDefault="00512213" w:rsidP="00512213">
      <w:pPr>
        <w:pStyle w:val="Heading1"/>
        <w:keepNext/>
        <w:keepLines/>
        <w:numPr>
          <w:ilvl w:val="0"/>
          <w:numId w:val="2"/>
        </w:numPr>
        <w:tabs>
          <w:tab w:val="num" w:pos="720"/>
        </w:tabs>
        <w:ind w:left="720" w:hanging="720"/>
        <w:rPr>
          <w:rFonts w:cs="Arial"/>
          <w:sz w:val="20"/>
        </w:rPr>
      </w:pPr>
      <w:bookmarkStart w:id="18" w:name="_Toc369784437"/>
      <w:r w:rsidRPr="00A4589E">
        <w:rPr>
          <w:rFonts w:cs="Arial"/>
          <w:sz w:val="20"/>
        </w:rPr>
        <w:t xml:space="preserve">SUPPLY OF </w:t>
      </w:r>
      <w:r>
        <w:rPr>
          <w:rFonts w:cs="Arial"/>
          <w:sz w:val="20"/>
        </w:rPr>
        <w:t xml:space="preserve">CONTRACT </w:t>
      </w:r>
      <w:r w:rsidRPr="00A4589E">
        <w:rPr>
          <w:rFonts w:cs="Arial"/>
          <w:sz w:val="20"/>
        </w:rPr>
        <w:t>SERVICES</w:t>
      </w:r>
      <w:bookmarkEnd w:id="18"/>
    </w:p>
    <w:p w:rsidR="00512213" w:rsidRPr="00A4589E" w:rsidRDefault="00512213" w:rsidP="00512213">
      <w:pPr>
        <w:pStyle w:val="Heading2"/>
        <w:keepNext/>
        <w:numPr>
          <w:ilvl w:val="1"/>
          <w:numId w:val="2"/>
        </w:numPr>
        <w:tabs>
          <w:tab w:val="num" w:pos="1350"/>
        </w:tabs>
        <w:ind w:left="1350" w:hanging="720"/>
        <w:rPr>
          <w:rFonts w:cs="Arial"/>
          <w:b/>
          <w:sz w:val="20"/>
        </w:rPr>
      </w:pPr>
      <w:r>
        <w:rPr>
          <w:rFonts w:cs="Arial"/>
          <w:b/>
          <w:sz w:val="20"/>
        </w:rPr>
        <w:t>Contract</w:t>
      </w:r>
      <w:r w:rsidRPr="00A4589E">
        <w:rPr>
          <w:rFonts w:cs="Arial"/>
          <w:b/>
          <w:sz w:val="20"/>
        </w:rPr>
        <w:t xml:space="preserve"> Services</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shall supply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in accordance with the provisions of the Contract.</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comply with all reasonable instructions given to the </w:t>
      </w:r>
      <w:r>
        <w:rPr>
          <w:rFonts w:cs="Arial"/>
          <w:sz w:val="20"/>
        </w:rPr>
        <w:t>Supplier</w:t>
      </w:r>
      <w:r w:rsidRPr="00A4589E">
        <w:rPr>
          <w:rFonts w:cs="Arial"/>
          <w:sz w:val="20"/>
        </w:rPr>
        <w:t xml:space="preserve"> and its Staff by the </w:t>
      </w:r>
      <w:r>
        <w:rPr>
          <w:rFonts w:cs="Arial"/>
          <w:sz w:val="20"/>
        </w:rPr>
        <w:t>Customer</w:t>
      </w:r>
      <w:r w:rsidRPr="00A4589E">
        <w:rPr>
          <w:rFonts w:cs="Arial"/>
          <w:sz w:val="20"/>
        </w:rPr>
        <w:t xml:space="preserve"> in relation to the </w:t>
      </w:r>
      <w:r>
        <w:rPr>
          <w:rFonts w:cs="Arial"/>
          <w:sz w:val="20"/>
        </w:rPr>
        <w:t xml:space="preserve">Contract Services </w:t>
      </w:r>
      <w:r w:rsidRPr="00A4589E">
        <w:rPr>
          <w:rFonts w:cs="Arial"/>
          <w:sz w:val="20"/>
        </w:rPr>
        <w:t>from time to time, including reasonable instructions to re</w:t>
      </w:r>
      <w:r>
        <w:rPr>
          <w:rFonts w:cs="Arial"/>
          <w:sz w:val="20"/>
        </w:rPr>
        <w:t>schedule </w:t>
      </w:r>
      <w:r w:rsidRPr="00A4589E">
        <w:rPr>
          <w:rFonts w:cs="Arial"/>
          <w:sz w:val="20"/>
        </w:rPr>
        <w:t>or alter the Contract Services;</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immediately report to the </w:t>
      </w:r>
      <w:r>
        <w:rPr>
          <w:rFonts w:cs="Arial"/>
          <w:sz w:val="20"/>
        </w:rPr>
        <w:t>Customer</w:t>
      </w:r>
      <w:r w:rsidRPr="00A4589E">
        <w:rPr>
          <w:rFonts w:cs="Arial"/>
          <w:sz w:val="20"/>
        </w:rPr>
        <w:t>’s Representative any matters which involve or could potentially involve a conflict of interest as referred to in Clause 2.1.3.1;</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co</w:t>
      </w:r>
      <w:r>
        <w:rPr>
          <w:rFonts w:cs="Arial"/>
          <w:sz w:val="20"/>
        </w:rPr>
        <w:t>-</w:t>
      </w:r>
      <w:r w:rsidRPr="00A4589E">
        <w:rPr>
          <w:rFonts w:cs="Arial"/>
          <w:sz w:val="20"/>
        </w:rPr>
        <w:t xml:space="preserve">operate with the </w:t>
      </w:r>
      <w:r>
        <w:rPr>
          <w:rFonts w:cs="Arial"/>
          <w:sz w:val="20"/>
        </w:rPr>
        <w:t>Customer</w:t>
      </w:r>
      <w:r w:rsidRPr="00A4589E">
        <w:rPr>
          <w:rFonts w:cs="Arial"/>
          <w:sz w:val="20"/>
        </w:rPr>
        <w:t xml:space="preserve"> and the </w:t>
      </w:r>
      <w:r>
        <w:rPr>
          <w:rFonts w:cs="Arial"/>
          <w:sz w:val="20"/>
        </w:rPr>
        <w:t>Customer</w:t>
      </w:r>
      <w:r w:rsidRPr="00A4589E">
        <w:rPr>
          <w:rFonts w:cs="Arial"/>
          <w:sz w:val="20"/>
        </w:rPr>
        <w:t xml:space="preserve">’s other professional advisers in relation to the </w:t>
      </w:r>
      <w:r>
        <w:rPr>
          <w:rFonts w:cs="Arial"/>
          <w:sz w:val="20"/>
        </w:rPr>
        <w:t xml:space="preserve">Contract Services </w:t>
      </w:r>
      <w:r w:rsidRPr="00A4589E">
        <w:rPr>
          <w:rFonts w:cs="Arial"/>
          <w:sz w:val="20"/>
        </w:rPr>
        <w:t xml:space="preserve">as required by the </w:t>
      </w:r>
      <w:r>
        <w:rPr>
          <w:rFonts w:cs="Arial"/>
          <w:sz w:val="20"/>
        </w:rPr>
        <w:t>Customer</w:t>
      </w:r>
      <w:r w:rsidRPr="00A4589E">
        <w:rPr>
          <w:rFonts w:cs="Arial"/>
          <w:sz w:val="20"/>
        </w:rPr>
        <w:t>;</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comply with the </w:t>
      </w:r>
      <w:r>
        <w:rPr>
          <w:rFonts w:cs="Arial"/>
          <w:sz w:val="20"/>
        </w:rPr>
        <w:t>Customer</w:t>
      </w:r>
      <w:r w:rsidRPr="00A4589E">
        <w:rPr>
          <w:rFonts w:cs="Arial"/>
          <w:sz w:val="20"/>
        </w:rPr>
        <w:t xml:space="preserve">’s internal policies and procedures and Government codes and practices in force from time to time </w:t>
      </w:r>
      <w:r>
        <w:rPr>
          <w:rFonts w:cs="Arial"/>
          <w:sz w:val="20"/>
        </w:rPr>
        <w:t xml:space="preserve">(including policies, procedures, codes and practices relating to staff vetting, security, equality and diversity, confidentiality undertakings and sustainability) in each case </w:t>
      </w:r>
      <w:r w:rsidRPr="00A4589E">
        <w:rPr>
          <w:rFonts w:cs="Arial"/>
          <w:sz w:val="20"/>
        </w:rPr>
        <w:t xml:space="preserve">as notified to the </w:t>
      </w:r>
      <w:r>
        <w:rPr>
          <w:rFonts w:cs="Arial"/>
          <w:sz w:val="20"/>
        </w:rPr>
        <w:t>Supplier</w:t>
      </w:r>
      <w:r w:rsidRPr="00A4589E">
        <w:rPr>
          <w:rFonts w:cs="Arial"/>
          <w:sz w:val="20"/>
        </w:rPr>
        <w:t xml:space="preserve"> in writing by the </w:t>
      </w:r>
      <w:r>
        <w:rPr>
          <w:rFonts w:cs="Arial"/>
          <w:sz w:val="20"/>
        </w:rPr>
        <w:t>Customer including where applicable, but not limited to, such policies, procedures, codes and practices listed in section 2.1 of Appendix 1 of the Letter of Appointment</w:t>
      </w:r>
      <w:r w:rsidRPr="00A4589E">
        <w:rPr>
          <w:rFonts w:cs="Arial"/>
          <w:sz w:val="20"/>
        </w:rPr>
        <w:t xml:space="preserve">; </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knowingly act at any time during the term of the Contract in any capacity for any person, firm or company in circumstances where a conflict of interest between such person, firm or company and the </w:t>
      </w:r>
      <w:r>
        <w:rPr>
          <w:rFonts w:cs="Arial"/>
          <w:sz w:val="20"/>
        </w:rPr>
        <w:t>Customer</w:t>
      </w:r>
      <w:r w:rsidRPr="00A4589E">
        <w:rPr>
          <w:rFonts w:cs="Arial"/>
          <w:sz w:val="20"/>
        </w:rPr>
        <w:t xml:space="preserve"> shall thereby exist in relation to the Contract Services; or</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incur any expenditure which would result in any estimated figure for any element of the </w:t>
      </w:r>
      <w:r>
        <w:rPr>
          <w:rFonts w:cs="Arial"/>
          <w:sz w:val="20"/>
        </w:rPr>
        <w:t xml:space="preserve">Contract Services </w:t>
      </w:r>
      <w:r w:rsidRPr="00A4589E">
        <w:rPr>
          <w:rFonts w:cs="Arial"/>
          <w:sz w:val="20"/>
        </w:rPr>
        <w:t xml:space="preserve">being exceeded without the </w:t>
      </w:r>
      <w:r>
        <w:rPr>
          <w:rFonts w:cs="Arial"/>
          <w:sz w:val="20"/>
        </w:rPr>
        <w:t>Customer</w:t>
      </w:r>
      <w:r w:rsidRPr="00A4589E">
        <w:rPr>
          <w:rFonts w:cs="Arial"/>
          <w:sz w:val="20"/>
        </w:rPr>
        <w:t>’s written agreement; or</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without the prior written consent of the </w:t>
      </w:r>
      <w:r>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pledge the credit of the </w:t>
      </w:r>
      <w:r>
        <w:rPr>
          <w:rFonts w:cs="Arial"/>
          <w:sz w:val="20"/>
        </w:rPr>
        <w:t>Customer</w:t>
      </w:r>
      <w:r w:rsidRPr="00A4589E">
        <w:rPr>
          <w:rFonts w:cs="Arial"/>
          <w:sz w:val="20"/>
        </w:rPr>
        <w:t xml:space="preserve"> in any way; or</w:t>
      </w:r>
    </w:p>
    <w:p w:rsidR="00512213"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lastRenderedPageBreak/>
        <w:t xml:space="preserve">engage in any conduct which in the reasonable opinion of the </w:t>
      </w:r>
      <w:r>
        <w:rPr>
          <w:rFonts w:cs="Arial"/>
          <w:sz w:val="20"/>
        </w:rPr>
        <w:t>Customer</w:t>
      </w:r>
      <w:r w:rsidRPr="00A4589E">
        <w:rPr>
          <w:rFonts w:cs="Arial"/>
          <w:sz w:val="20"/>
        </w:rPr>
        <w:t xml:space="preserve"> is prejudicial to the </w:t>
      </w:r>
      <w:r>
        <w:rPr>
          <w:rFonts w:cs="Arial"/>
          <w:sz w:val="20"/>
        </w:rPr>
        <w:t>Customer</w:t>
      </w:r>
      <w:r w:rsidRPr="00A4589E">
        <w:rPr>
          <w:rFonts w:cs="Arial"/>
          <w:sz w:val="20"/>
        </w:rPr>
        <w:t>.</w:t>
      </w:r>
    </w:p>
    <w:p w:rsidR="00512213" w:rsidRDefault="00512213" w:rsidP="00512213">
      <w:pPr>
        <w:pStyle w:val="Heading4"/>
        <w:numPr>
          <w:ilvl w:val="3"/>
          <w:numId w:val="2"/>
        </w:numPr>
        <w:tabs>
          <w:tab w:val="num" w:pos="2781"/>
          <w:tab w:val="num" w:pos="2880"/>
        </w:tabs>
        <w:ind w:left="2880" w:hanging="1080"/>
        <w:rPr>
          <w:rFonts w:cs="Arial"/>
          <w:sz w:val="20"/>
        </w:rPr>
      </w:pPr>
      <w:r>
        <w:rPr>
          <w:rFonts w:cs="Arial"/>
          <w:sz w:val="20"/>
        </w:rPr>
        <w:t>without the prior written consent of the Customer, introduce new methods or systems which materially impact on the provision of the Ordered Services</w:t>
      </w:r>
    </w:p>
    <w:p w:rsidR="00512213" w:rsidRDefault="00512213" w:rsidP="00512213">
      <w:pPr>
        <w:pStyle w:val="Heading3"/>
        <w:numPr>
          <w:ilvl w:val="2"/>
          <w:numId w:val="2"/>
        </w:numPr>
        <w:tabs>
          <w:tab w:val="num" w:pos="1800"/>
        </w:tabs>
        <w:ind w:left="1800" w:hanging="1080"/>
        <w:rPr>
          <w:rFonts w:cs="Arial"/>
          <w:sz w:val="20"/>
        </w:rPr>
      </w:pPr>
      <w:r w:rsidRPr="00A4589E">
        <w:rPr>
          <w:rFonts w:cs="Arial"/>
          <w:sz w:val="20"/>
        </w:rPr>
        <w:t>Both Parties shall take all necessary measures to ensure the health and safety of the other Party’s employees</w:t>
      </w:r>
      <w:r>
        <w:rPr>
          <w:rFonts w:cs="Arial"/>
          <w:sz w:val="20"/>
        </w:rPr>
        <w:t>, consultants</w:t>
      </w:r>
      <w:r w:rsidRPr="00A4589E">
        <w:rPr>
          <w:rFonts w:cs="Arial"/>
          <w:sz w:val="20"/>
        </w:rPr>
        <w:t xml:space="preserve"> and agents visiting their premises.</w:t>
      </w:r>
    </w:p>
    <w:p w:rsidR="00512213"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accepts that the </w:t>
      </w:r>
      <w:r>
        <w:rPr>
          <w:rFonts w:cs="Arial"/>
          <w:sz w:val="20"/>
        </w:rPr>
        <w:t>Customer</w:t>
      </w:r>
      <w:r w:rsidRPr="00A4589E">
        <w:rPr>
          <w:rFonts w:cs="Arial"/>
          <w:sz w:val="20"/>
        </w:rPr>
        <w:t xml:space="preserve"> shall have the right after consultation with the </w:t>
      </w:r>
      <w:r>
        <w:rPr>
          <w:rFonts w:cs="Arial"/>
          <w:sz w:val="20"/>
        </w:rPr>
        <w:t>Supplier</w:t>
      </w:r>
      <w:r w:rsidRPr="00A4589E">
        <w:rPr>
          <w:rFonts w:cs="Arial"/>
          <w:sz w:val="20"/>
        </w:rPr>
        <w:t xml:space="preserve"> to require the removal from involvement in the </w:t>
      </w:r>
      <w:r>
        <w:rPr>
          <w:rFonts w:cs="Arial"/>
          <w:sz w:val="20"/>
        </w:rPr>
        <w:t xml:space="preserve">Contract Services </w:t>
      </w:r>
      <w:r w:rsidRPr="00A4589E">
        <w:rPr>
          <w:rFonts w:cs="Arial"/>
          <w:sz w:val="20"/>
        </w:rPr>
        <w:t xml:space="preserve">of any person engaged in the performance of the </w:t>
      </w:r>
      <w:r>
        <w:rPr>
          <w:rFonts w:cs="Arial"/>
          <w:sz w:val="20"/>
        </w:rPr>
        <w:t xml:space="preserve">Contract Services </w:t>
      </w:r>
      <w:r w:rsidRPr="00A4589E">
        <w:rPr>
          <w:rFonts w:cs="Arial"/>
          <w:sz w:val="20"/>
        </w:rPr>
        <w:t xml:space="preserve">if in the </w:t>
      </w:r>
      <w:r>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rsidR="00512213" w:rsidRDefault="00512213" w:rsidP="00512213">
      <w:pPr>
        <w:pStyle w:val="Heading3"/>
        <w:numPr>
          <w:ilvl w:val="2"/>
          <w:numId w:val="2"/>
        </w:numPr>
        <w:tabs>
          <w:tab w:val="num" w:pos="1800"/>
        </w:tabs>
        <w:ind w:left="1800" w:hanging="1080"/>
        <w:rPr>
          <w:rFonts w:cs="Arial"/>
          <w:sz w:val="20"/>
        </w:rPr>
      </w:pPr>
      <w:r>
        <w:rPr>
          <w:rFonts w:cs="Arial"/>
          <w:sz w:val="20"/>
        </w:rPr>
        <w:t>Where the Supplier is more than one firm acting as a consortium, each firm that is a member of the consortium shall be jointly and severally liable for performance of the Supplier’s obligations under the Contract.</w:t>
      </w:r>
    </w:p>
    <w:p w:rsidR="00512213" w:rsidRDefault="00512213" w:rsidP="00512213">
      <w:pPr>
        <w:pStyle w:val="Heading2"/>
        <w:keepNext/>
        <w:numPr>
          <w:ilvl w:val="1"/>
          <w:numId w:val="2"/>
        </w:numPr>
        <w:tabs>
          <w:tab w:val="num" w:pos="1350"/>
        </w:tabs>
        <w:ind w:left="1350" w:hanging="720"/>
        <w:rPr>
          <w:rFonts w:cs="Arial"/>
          <w:b/>
          <w:sz w:val="20"/>
        </w:rPr>
      </w:pPr>
      <w:r>
        <w:rPr>
          <w:rFonts w:cs="Arial"/>
          <w:b/>
          <w:sz w:val="20"/>
        </w:rPr>
        <w:t>Variation of Contract Services</w:t>
      </w:r>
    </w:p>
    <w:p w:rsidR="00512213" w:rsidRDefault="00512213" w:rsidP="00512213">
      <w:pPr>
        <w:pStyle w:val="Heading3"/>
        <w:numPr>
          <w:ilvl w:val="2"/>
          <w:numId w:val="2"/>
        </w:numPr>
        <w:tabs>
          <w:tab w:val="num" w:pos="1800"/>
        </w:tabs>
        <w:ind w:left="1800" w:hanging="1080"/>
        <w:rPr>
          <w:rFonts w:cs="Arial"/>
          <w:sz w:val="20"/>
        </w:rPr>
      </w:pPr>
      <w:r>
        <w:rPr>
          <w:rFonts w:cs="Arial"/>
          <w:sz w:val="20"/>
        </w:rPr>
        <w:t>The Customer may request a variation to the Contract Services at any time provided that such variation does not amount to a material change to the Order.</w:t>
      </w:r>
    </w:p>
    <w:p w:rsidR="00512213" w:rsidRDefault="00512213" w:rsidP="00512213">
      <w:pPr>
        <w:pStyle w:val="Heading3"/>
        <w:numPr>
          <w:ilvl w:val="2"/>
          <w:numId w:val="2"/>
        </w:numPr>
        <w:tabs>
          <w:tab w:val="num" w:pos="1800"/>
        </w:tabs>
        <w:ind w:left="1800" w:hanging="1080"/>
        <w:rPr>
          <w:rFonts w:cs="Arial"/>
          <w:sz w:val="20"/>
        </w:rPr>
      </w:pPr>
      <w:r>
        <w:rPr>
          <w:rFonts w:cs="Arial"/>
          <w:sz w:val="20"/>
        </w:rPr>
        <w:t>Any request by the Customer for a variation to the Contract Services shall be by written notice to the Supplier:</w:t>
      </w:r>
    </w:p>
    <w:p w:rsidR="00512213" w:rsidRPr="00B014A2" w:rsidRDefault="00512213" w:rsidP="00512213">
      <w:pPr>
        <w:pStyle w:val="Heading4"/>
        <w:numPr>
          <w:ilvl w:val="3"/>
          <w:numId w:val="2"/>
        </w:numPr>
        <w:tabs>
          <w:tab w:val="num" w:pos="2781"/>
          <w:tab w:val="num" w:pos="2880"/>
        </w:tabs>
        <w:ind w:left="2880" w:hanging="1080"/>
        <w:rPr>
          <w:sz w:val="20"/>
        </w:rPr>
      </w:pPr>
      <w:r w:rsidRPr="00B014A2">
        <w:rPr>
          <w:sz w:val="20"/>
        </w:rPr>
        <w:t xml:space="preserve">giving sufficient information for the </w:t>
      </w:r>
      <w:r>
        <w:rPr>
          <w:sz w:val="20"/>
        </w:rPr>
        <w:t>Supplier</w:t>
      </w:r>
      <w:r w:rsidRPr="00B014A2">
        <w:rPr>
          <w:sz w:val="20"/>
        </w:rPr>
        <w:t xml:space="preserve"> to assess the extent of the variation and any additional costs that may be incurred; and</w:t>
      </w:r>
    </w:p>
    <w:p w:rsidR="00512213" w:rsidRPr="00B014A2" w:rsidRDefault="00512213" w:rsidP="00512213">
      <w:pPr>
        <w:pStyle w:val="Heading4"/>
        <w:numPr>
          <w:ilvl w:val="3"/>
          <w:numId w:val="2"/>
        </w:numPr>
        <w:tabs>
          <w:tab w:val="num" w:pos="2781"/>
          <w:tab w:val="num" w:pos="2880"/>
        </w:tabs>
        <w:ind w:left="2880" w:hanging="1080"/>
        <w:rPr>
          <w:sz w:val="20"/>
        </w:rPr>
      </w:pPr>
      <w:r w:rsidRPr="00B014A2">
        <w:rPr>
          <w:sz w:val="20"/>
        </w:rPr>
        <w:t xml:space="preserve">specifying the timeframe within which the </w:t>
      </w:r>
      <w:r>
        <w:rPr>
          <w:sz w:val="20"/>
        </w:rPr>
        <w:t>Supplier</w:t>
      </w:r>
      <w:r w:rsidRPr="00B014A2">
        <w:rPr>
          <w:sz w:val="20"/>
        </w:rPr>
        <w:t xml:space="preserve"> must respond to the request, which shall be reasonable,</w:t>
      </w:r>
    </w:p>
    <w:p w:rsidR="00512213" w:rsidRPr="000E2D9B" w:rsidRDefault="00512213" w:rsidP="00512213">
      <w:pPr>
        <w:pStyle w:val="Heading4"/>
        <w:ind w:left="1800"/>
        <w:rPr>
          <w:sz w:val="20"/>
        </w:rPr>
      </w:pPr>
      <w:r w:rsidRPr="000E2D9B">
        <w:rPr>
          <w:sz w:val="20"/>
        </w:rPr>
        <w:t>and the Supplier shall respond to such request within such timeframe.</w:t>
      </w:r>
    </w:p>
    <w:p w:rsidR="00512213" w:rsidRPr="006C3D9C" w:rsidRDefault="00512213" w:rsidP="00512213">
      <w:pPr>
        <w:pStyle w:val="Heading3"/>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Supplier pursuant to Clause 2.2.2 shall not be valid unless in writing and signed by the Parties.  Furthermore any written and signed variation between the Parties shall be appended to the Letter of Appointment within Appendix 2 and/or 3. </w:t>
      </w:r>
      <w:r w:rsidRPr="006C3D9C">
        <w:rPr>
          <w:rFonts w:cs="Arial"/>
          <w:sz w:val="20"/>
        </w:rPr>
        <w:t xml:space="preserve">In the event that 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Pr="006C3D9C">
        <w:rPr>
          <w:rFonts w:cs="Arial"/>
          <w:sz w:val="20"/>
        </w:rPr>
        <w:t>.</w:t>
      </w:r>
    </w:p>
    <w:p w:rsidR="00512213" w:rsidRPr="00A4589E" w:rsidRDefault="00512213" w:rsidP="00512213">
      <w:pPr>
        <w:pStyle w:val="Heading2"/>
        <w:keepNext/>
        <w:numPr>
          <w:ilvl w:val="1"/>
          <w:numId w:val="2"/>
        </w:numPr>
        <w:tabs>
          <w:tab w:val="num" w:pos="1350"/>
        </w:tabs>
        <w:ind w:left="1350" w:hanging="720"/>
        <w:rPr>
          <w:rFonts w:cs="Arial"/>
          <w:b/>
          <w:sz w:val="20"/>
        </w:rPr>
      </w:pPr>
      <w:r w:rsidRPr="00A4589E">
        <w:rPr>
          <w:rFonts w:cs="Arial"/>
          <w:b/>
          <w:sz w:val="20"/>
        </w:rPr>
        <w:t>Key Personnel</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Key Personnel are essential to the proper provision of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w:t>
      </w:r>
      <w:r w:rsidRPr="00A4589E">
        <w:rPr>
          <w:rFonts w:cs="Arial"/>
          <w:sz w:val="20"/>
        </w:rPr>
        <w:lastRenderedPageBreak/>
        <w:t xml:space="preserve">purposes of the Contract or as may be agreed between the Parties from time to time. </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Key Personnel shall not be released by the </w:t>
      </w:r>
      <w:r>
        <w:rPr>
          <w:rFonts w:cs="Arial"/>
          <w:sz w:val="20"/>
        </w:rPr>
        <w:t>Supplier</w:t>
      </w:r>
      <w:r w:rsidRPr="00A4589E">
        <w:rPr>
          <w:rFonts w:cs="Arial"/>
          <w:sz w:val="20"/>
        </w:rPr>
        <w:t xml:space="preserve"> from supplying the </w:t>
      </w:r>
      <w:r>
        <w:rPr>
          <w:rFonts w:cs="Arial"/>
          <w:sz w:val="20"/>
        </w:rPr>
        <w:t xml:space="preserve">Contract Services </w:t>
      </w:r>
      <w:r w:rsidRPr="00A4589E">
        <w:rPr>
          <w:rFonts w:cs="Arial"/>
          <w:sz w:val="20"/>
        </w:rPr>
        <w:t xml:space="preserve">without the agreement of the </w:t>
      </w:r>
      <w:r>
        <w:rPr>
          <w:rFonts w:cs="Arial"/>
          <w:sz w:val="20"/>
        </w:rPr>
        <w:t>Customer</w:t>
      </w:r>
      <w:r w:rsidRPr="00A4589E">
        <w:rPr>
          <w:rFonts w:cs="Arial"/>
          <w:sz w:val="20"/>
        </w:rPr>
        <w:t>, except by reason of long-term sickness, maternity leave, paternity leave, termination of employment</w:t>
      </w:r>
      <w:r>
        <w:rPr>
          <w:rFonts w:cs="Arial"/>
          <w:sz w:val="20"/>
        </w:rPr>
        <w:t xml:space="preserve"> and/or </w:t>
      </w:r>
      <w:r w:rsidRPr="00A4589E">
        <w:rPr>
          <w:rFonts w:cs="Arial"/>
          <w:sz w:val="20"/>
        </w:rPr>
        <w:t xml:space="preserve">partnership or other extenuating circumstances. </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Any replacements to the Key Personnel shall be subject to the agreement of the </w:t>
      </w:r>
      <w:r>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rsidR="00512213" w:rsidRPr="008A3C61"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Customer</w:t>
      </w:r>
      <w:r w:rsidRPr="00A4589E">
        <w:rPr>
          <w:rFonts w:cs="Arial"/>
          <w:sz w:val="20"/>
        </w:rPr>
        <w:t xml:space="preserve"> shall not unreasonably withhold its agreement under Clauses 2.</w:t>
      </w:r>
      <w:r>
        <w:rPr>
          <w:rFonts w:cs="Arial"/>
          <w:sz w:val="20"/>
        </w:rPr>
        <w:t>3.2 or 2.3</w:t>
      </w:r>
      <w:r w:rsidRPr="00A4589E">
        <w:rPr>
          <w:rFonts w:cs="Arial"/>
          <w:sz w:val="20"/>
        </w:rPr>
        <w:t xml:space="preserve">.3. Such agreement shall be conditional on appropriate arrangements being made by the </w:t>
      </w:r>
      <w:r>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rsidR="00512213" w:rsidRDefault="00512213" w:rsidP="00512213">
      <w:pPr>
        <w:pStyle w:val="Heading3"/>
        <w:numPr>
          <w:ilvl w:val="2"/>
          <w:numId w:val="2"/>
        </w:numPr>
        <w:tabs>
          <w:tab w:val="num" w:pos="1800"/>
        </w:tabs>
        <w:ind w:left="1800" w:hanging="1080"/>
        <w:rPr>
          <w:rFonts w:cs="Arial"/>
          <w:sz w:val="20"/>
        </w:rPr>
      </w:pPr>
      <w:r w:rsidRPr="008A3C61">
        <w:rPr>
          <w:rFonts w:cs="Arial"/>
          <w:sz w:val="20"/>
        </w:rPr>
        <w:t>If requested by the Customer, the Supplier shall procure that Key Personnel attend transaction review meetings at no cost to the Customer during the term of the</w:t>
      </w:r>
      <w:r w:rsidRPr="00A4589E">
        <w:rPr>
          <w:rFonts w:cs="Arial"/>
          <w:sz w:val="20"/>
        </w:rPr>
        <w:t xml:space="preserve"> Contract and upon its conclusion.</w:t>
      </w:r>
    </w:p>
    <w:p w:rsidR="00512213" w:rsidRPr="002478B9" w:rsidRDefault="00512213" w:rsidP="00512213">
      <w:pPr>
        <w:pStyle w:val="Heading1"/>
        <w:ind w:left="720" w:hanging="720"/>
        <w:rPr>
          <w:sz w:val="20"/>
        </w:rPr>
      </w:pPr>
      <w:bookmarkStart w:id="19" w:name="_Toc369784438"/>
      <w:r w:rsidRPr="002478B9">
        <w:rPr>
          <w:rFonts w:cs="Arial"/>
          <w:sz w:val="20"/>
        </w:rPr>
        <w:t>2B</w:t>
      </w:r>
      <w:r>
        <w:rPr>
          <w:rFonts w:cs="Arial"/>
          <w:sz w:val="20"/>
        </w:rPr>
        <w:t>.</w:t>
      </w:r>
      <w:r w:rsidRPr="002478B9">
        <w:rPr>
          <w:rFonts w:cs="Arial"/>
          <w:b w:val="0"/>
          <w:sz w:val="20"/>
        </w:rPr>
        <w:tab/>
      </w:r>
      <w:bookmarkStart w:id="20" w:name="_Toc304196127"/>
      <w:bookmarkStart w:id="21" w:name="_Toc304196303"/>
      <w:bookmarkStart w:id="22" w:name="_Toc304196479"/>
      <w:bookmarkStart w:id="23" w:name="_Toc304200955"/>
      <w:bookmarkStart w:id="24" w:name="_Toc304202042"/>
      <w:bookmarkStart w:id="25" w:name="_Toc304212968"/>
      <w:bookmarkStart w:id="26" w:name="_Toc304453835"/>
      <w:bookmarkStart w:id="27" w:name="_Toc304454008"/>
      <w:bookmarkStart w:id="28" w:name="_Toc304454630"/>
      <w:bookmarkStart w:id="29" w:name="_Toc304808604"/>
      <w:bookmarkStart w:id="30" w:name="_Toc304897196"/>
      <w:bookmarkStart w:id="31" w:name="_Toc304901107"/>
      <w:bookmarkStart w:id="32" w:name="_Toc304901280"/>
      <w:bookmarkStart w:id="33" w:name="_Toc304904522"/>
      <w:bookmarkStart w:id="34" w:name="_Toc305422568"/>
      <w:bookmarkStart w:id="35" w:name="_Toc305588763"/>
      <w:r w:rsidRPr="002478B9">
        <w:rPr>
          <w:sz w:val="20"/>
        </w:rPr>
        <w:t>REMEDIES IN THE EVENT OF INADEQUATE PERFORMANCE OF THE SERVICES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2478B9">
        <w:rPr>
          <w:sz w:val="20"/>
        </w:rPr>
        <w:t xml:space="preserve"> </w:t>
      </w:r>
      <w:bookmarkStart w:id="36" w:name="_Ref232264393"/>
    </w:p>
    <w:p w:rsidR="00512213" w:rsidRPr="002478B9" w:rsidRDefault="00512213" w:rsidP="00512213">
      <w:pPr>
        <w:pStyle w:val="Heading2"/>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36"/>
    </w:p>
    <w:p w:rsidR="00512213" w:rsidRDefault="00512213" w:rsidP="00512213">
      <w:pPr>
        <w:pStyle w:val="Heading3"/>
        <w:tabs>
          <w:tab w:val="num" w:pos="2970"/>
        </w:tabs>
        <w:ind w:left="1800" w:hanging="1080"/>
        <w:rPr>
          <w:sz w:val="20"/>
        </w:rPr>
      </w:pPr>
      <w:r>
        <w:rPr>
          <w:sz w:val="20"/>
        </w:rPr>
        <w:t>2B.1.1</w:t>
      </w:r>
      <w:r>
        <w:rPr>
          <w:sz w:val="20"/>
        </w:rPr>
        <w:tab/>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rsidR="00512213" w:rsidRPr="002478B9" w:rsidRDefault="00512213" w:rsidP="00512213">
      <w:pPr>
        <w:pStyle w:val="Heading3"/>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37" w:name="_Toc139079956"/>
    </w:p>
    <w:bookmarkEnd w:id="37"/>
    <w:p w:rsidR="00512213" w:rsidRDefault="00512213" w:rsidP="00512213">
      <w:pPr>
        <w:pStyle w:val="Heading3"/>
        <w:tabs>
          <w:tab w:val="num" w:pos="2970"/>
        </w:tabs>
        <w:ind w:left="1800" w:hanging="1080"/>
        <w:rPr>
          <w:sz w:val="20"/>
        </w:rPr>
      </w:pPr>
      <w:r>
        <w:rPr>
          <w:sz w:val="20"/>
        </w:rPr>
        <w:t>2B1.3</w:t>
      </w:r>
      <w:r>
        <w:rPr>
          <w:sz w:val="20"/>
        </w:rPr>
        <w:tab/>
      </w:r>
      <w:r w:rsidRPr="002478B9">
        <w:rPr>
          <w:sz w:val="20"/>
        </w:rPr>
        <w:t xml:space="preserve">carry out at the Supplier's expense any work necessary to make the Services comply with the Contract; </w:t>
      </w:r>
    </w:p>
    <w:p w:rsidR="00512213" w:rsidRDefault="00512213" w:rsidP="00512213">
      <w:pPr>
        <w:pStyle w:val="Heading3"/>
        <w:tabs>
          <w:tab w:val="num" w:pos="2970"/>
        </w:tabs>
        <w:ind w:left="1800" w:hanging="1080"/>
        <w:rPr>
          <w:sz w:val="20"/>
        </w:rPr>
      </w:pPr>
      <w:r>
        <w:rPr>
          <w:sz w:val="20"/>
        </w:rPr>
        <w:t>2B1.4</w:t>
      </w:r>
      <w:r>
        <w:rPr>
          <w:sz w:val="20"/>
        </w:rPr>
        <w:tab/>
      </w:r>
      <w:r w:rsidRPr="002478B9">
        <w:rPr>
          <w:sz w:val="20"/>
        </w:rPr>
        <w:t xml:space="preserve">without terminating the Contract, itself supply or procure the supply of all or part of the </w:t>
      </w:r>
      <w:r>
        <w:rPr>
          <w:sz w:val="20"/>
        </w:rPr>
        <w:t xml:space="preserve">Contract </w:t>
      </w:r>
      <w:r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Pr="002478B9">
        <w:rPr>
          <w:sz w:val="20"/>
        </w:rPr>
        <w:t>Services in accordance with the Contract;</w:t>
      </w:r>
    </w:p>
    <w:p w:rsidR="00512213" w:rsidRDefault="00512213" w:rsidP="00512213">
      <w:pPr>
        <w:pStyle w:val="Heading3"/>
        <w:tabs>
          <w:tab w:val="num" w:pos="2970"/>
        </w:tabs>
        <w:ind w:left="1800" w:hanging="1080"/>
        <w:rPr>
          <w:sz w:val="20"/>
        </w:rPr>
      </w:pPr>
      <w:r>
        <w:rPr>
          <w:sz w:val="20"/>
        </w:rPr>
        <w:t>2B1.5</w:t>
      </w:r>
      <w:r>
        <w:rPr>
          <w:sz w:val="20"/>
        </w:rPr>
        <w:tab/>
      </w:r>
      <w:r w:rsidRPr="002478B9">
        <w:rPr>
          <w:sz w:val="20"/>
        </w:rPr>
        <w:t xml:space="preserve">without terminating the whole of the Contract, terminate the Contract in respect of part of the </w:t>
      </w:r>
      <w:r>
        <w:rPr>
          <w:sz w:val="20"/>
        </w:rPr>
        <w:t xml:space="preserve">Contract </w:t>
      </w:r>
      <w:r w:rsidRPr="002478B9">
        <w:rPr>
          <w:sz w:val="20"/>
        </w:rPr>
        <w:t>Services only (whereupon a corresponding reduction in the Contract Charges shall be made) and thereafter itself supply or procure a third party to supply such part of the</w:t>
      </w:r>
      <w:r>
        <w:rPr>
          <w:sz w:val="20"/>
        </w:rPr>
        <w:t xml:space="preserve"> Contract</w:t>
      </w:r>
      <w:r w:rsidRPr="002478B9">
        <w:rPr>
          <w:sz w:val="20"/>
        </w:rPr>
        <w:t xml:space="preserve"> Services; and/or</w:t>
      </w:r>
    </w:p>
    <w:p w:rsidR="00512213" w:rsidRPr="002478B9" w:rsidRDefault="00512213" w:rsidP="00512213">
      <w:pPr>
        <w:pStyle w:val="Heading3"/>
        <w:tabs>
          <w:tab w:val="num" w:pos="2970"/>
        </w:tabs>
        <w:ind w:left="1800" w:hanging="1080"/>
        <w:rPr>
          <w:sz w:val="20"/>
        </w:rPr>
      </w:pPr>
      <w:r>
        <w:rPr>
          <w:sz w:val="20"/>
        </w:rPr>
        <w:t>2B1.6</w:t>
      </w:r>
      <w:r>
        <w:rPr>
          <w:sz w:val="20"/>
        </w:rPr>
        <w:tab/>
      </w:r>
      <w:r w:rsidRPr="002478B9">
        <w:rPr>
          <w:sz w:val="20"/>
        </w:rPr>
        <w:t>charge the Supplier for and the Supplier shall on demand pay</w:t>
      </w:r>
      <w:r>
        <w:rPr>
          <w:sz w:val="20"/>
        </w:rPr>
        <w:t>,</w:t>
      </w:r>
      <w:r w:rsidRPr="002478B9">
        <w:rPr>
          <w:sz w:val="20"/>
        </w:rPr>
        <w:t xml:space="preserve"> any costs reasonably incurred by the Customer (including any reasonable administration costs) in respect of the supply of any part of the </w:t>
      </w:r>
      <w:r>
        <w:rPr>
          <w:sz w:val="20"/>
        </w:rPr>
        <w:t xml:space="preserve">Contract </w:t>
      </w:r>
      <w:r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Pr="002478B9">
        <w:rPr>
          <w:sz w:val="20"/>
        </w:rPr>
        <w:t xml:space="preserve">Services and provided that the Customer uses its reasonable </w:t>
      </w:r>
      <w:r w:rsidRPr="002478B9">
        <w:rPr>
          <w:sz w:val="20"/>
        </w:rPr>
        <w:lastRenderedPageBreak/>
        <w:t xml:space="preserve">endeavours to mitigate any additional expenditure in obtaining replacement </w:t>
      </w:r>
      <w:r>
        <w:rPr>
          <w:sz w:val="20"/>
        </w:rPr>
        <w:t xml:space="preserve">Contract </w:t>
      </w:r>
      <w:r w:rsidRPr="002478B9">
        <w:rPr>
          <w:sz w:val="20"/>
        </w:rPr>
        <w:t>Services.</w:t>
      </w:r>
    </w:p>
    <w:p w:rsidR="00512213" w:rsidRPr="00A76227" w:rsidRDefault="00512213" w:rsidP="00512213">
      <w:pPr>
        <w:pStyle w:val="Heading2"/>
        <w:ind w:left="720" w:hanging="720"/>
        <w:rPr>
          <w:color w:val="FF0000"/>
          <w:sz w:val="20"/>
        </w:rPr>
      </w:pPr>
      <w:r>
        <w:rPr>
          <w:sz w:val="20"/>
        </w:rPr>
        <w:t>2B.2</w:t>
      </w:r>
      <w:r>
        <w:rPr>
          <w:sz w:val="20"/>
        </w:rPr>
        <w:tab/>
        <w:t>Notwithstanding any of the provisions of this Clause 2B, i</w:t>
      </w:r>
      <w:r w:rsidRPr="002478B9">
        <w:rPr>
          <w:sz w:val="20"/>
        </w:rPr>
        <w:t>n the event that the Supplier</w:t>
      </w:r>
      <w:r>
        <w:rPr>
          <w:sz w:val="20"/>
        </w:rPr>
        <w:t xml:space="preserve"> </w:t>
      </w:r>
      <w:r w:rsidRPr="00AF2F58">
        <w:rPr>
          <w:sz w:val="20"/>
        </w:rPr>
        <w:t>fails to comply with Clause 2B.1 above and the failure prevents the Customer fro</w:t>
      </w:r>
      <w:r>
        <w:rPr>
          <w:sz w:val="20"/>
        </w:rPr>
        <w:t xml:space="preserve">m discharging a statutory duty, the </w:t>
      </w:r>
      <w:r w:rsidRPr="00AF2F58">
        <w:rPr>
          <w:sz w:val="20"/>
        </w:rPr>
        <w:t>Customer may terminate the Contract with immediate effect by giving the Supplier notice in writing</w:t>
      </w:r>
      <w:r w:rsidRPr="00A76227">
        <w:rPr>
          <w:color w:val="FF0000"/>
          <w:sz w:val="20"/>
        </w:rPr>
        <w:t xml:space="preserve">. </w:t>
      </w:r>
    </w:p>
    <w:p w:rsidR="00512213" w:rsidRDefault="00512213" w:rsidP="00512213">
      <w:pPr>
        <w:pStyle w:val="Heading1"/>
        <w:ind w:left="720" w:hanging="720"/>
        <w:rPr>
          <w:sz w:val="20"/>
        </w:rPr>
      </w:pPr>
      <w:bookmarkStart w:id="38" w:name="_Toc369784439"/>
      <w:r w:rsidRPr="00C555DC">
        <w:rPr>
          <w:sz w:val="20"/>
        </w:rPr>
        <w:t>2C.</w:t>
      </w:r>
      <w:r w:rsidRPr="00C555DC">
        <w:rPr>
          <w:sz w:val="20"/>
        </w:rPr>
        <w:tab/>
      </w:r>
      <w:bookmarkStart w:id="39" w:name="_Toc304196131"/>
      <w:bookmarkStart w:id="40" w:name="_Toc304196307"/>
      <w:bookmarkStart w:id="41" w:name="_Toc304196483"/>
      <w:bookmarkStart w:id="42" w:name="_Toc304200959"/>
      <w:bookmarkStart w:id="43" w:name="_Toc304202046"/>
      <w:bookmarkStart w:id="44" w:name="_Toc304212972"/>
      <w:bookmarkStart w:id="45" w:name="_Toc304453841"/>
      <w:bookmarkStart w:id="46" w:name="_Toc304454014"/>
      <w:bookmarkStart w:id="47" w:name="_Toc304454636"/>
      <w:bookmarkStart w:id="48" w:name="_Toc304808608"/>
      <w:bookmarkStart w:id="49" w:name="_Toc304897200"/>
      <w:bookmarkStart w:id="50" w:name="_Toc304901111"/>
      <w:bookmarkStart w:id="51" w:name="_Toc304901284"/>
      <w:bookmarkStart w:id="52" w:name="_Toc304904526"/>
      <w:bookmarkStart w:id="53" w:name="_Toc305422572"/>
      <w:bookmarkStart w:id="54" w:name="_Toc305588767"/>
      <w:r w:rsidRPr="00C555DC">
        <w:rPr>
          <w:sz w:val="20"/>
        </w:rPr>
        <w:t>SUPPLIER'S STAFF</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512213" w:rsidRPr="002D3A01" w:rsidRDefault="00512213" w:rsidP="00512213">
      <w:pPr>
        <w:pStyle w:val="Heading3"/>
        <w:ind w:left="720" w:hanging="720"/>
        <w:rPr>
          <w:sz w:val="20"/>
        </w:rPr>
      </w:pPr>
      <w:bookmarkStart w:id="55"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rsidR="00512213" w:rsidRPr="002D3A01" w:rsidRDefault="00512213" w:rsidP="00512213">
      <w:pPr>
        <w:pStyle w:val="Heading3"/>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rsidR="00512213" w:rsidRPr="002D3A01" w:rsidRDefault="00512213" w:rsidP="00512213">
      <w:pPr>
        <w:pStyle w:val="Heading3"/>
        <w:ind w:left="709"/>
        <w:rPr>
          <w:sz w:val="20"/>
        </w:rPr>
      </w:pPr>
      <w:r w:rsidRPr="002D3A01">
        <w:rPr>
          <w:sz w:val="20"/>
        </w:rPr>
        <w:t>2C2.1</w:t>
      </w:r>
      <w:r w:rsidRPr="002D3A01">
        <w:rPr>
          <w:sz w:val="20"/>
        </w:rPr>
        <w:tab/>
        <w:t>any member of the Supplier’s Staff; or</w:t>
      </w:r>
    </w:p>
    <w:p w:rsidR="00512213" w:rsidRPr="002D3A01" w:rsidRDefault="00512213" w:rsidP="00512213">
      <w:pPr>
        <w:pStyle w:val="Heading3"/>
        <w:ind w:left="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rsidR="00512213" w:rsidRDefault="00512213" w:rsidP="00512213">
      <w:pPr>
        <w:pStyle w:val="Heading3"/>
        <w:tabs>
          <w:tab w:val="num" w:pos="3080"/>
        </w:tabs>
        <w:ind w:left="720" w:hanging="720"/>
        <w:rPr>
          <w:sz w:val="20"/>
        </w:rPr>
      </w:pPr>
      <w:r>
        <w:rPr>
          <w:sz w:val="20"/>
        </w:rPr>
        <w:t>2C.3</w:t>
      </w:r>
      <w:r>
        <w:rPr>
          <w:sz w:val="20"/>
        </w:rPr>
        <w:tab/>
        <w:t>A</w:t>
      </w:r>
      <w:r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55"/>
    </w:p>
    <w:p w:rsidR="00512213" w:rsidRDefault="00512213" w:rsidP="00512213">
      <w:pPr>
        <w:pStyle w:val="Heading3"/>
        <w:tabs>
          <w:tab w:val="num" w:pos="3080"/>
        </w:tabs>
        <w:ind w:left="720" w:hanging="720"/>
        <w:rPr>
          <w:sz w:val="20"/>
        </w:rPr>
      </w:pPr>
      <w:r>
        <w:rPr>
          <w:sz w:val="20"/>
        </w:rPr>
        <w:t>2C.3</w:t>
      </w:r>
      <w:r>
        <w:rPr>
          <w:sz w:val="20"/>
        </w:rPr>
        <w:tab/>
        <w:t xml:space="preserve">The Supplier’s </w:t>
      </w:r>
      <w:r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rsidR="00512213" w:rsidRDefault="00512213" w:rsidP="00512213">
      <w:pPr>
        <w:pStyle w:val="Heading3"/>
        <w:tabs>
          <w:tab w:val="num" w:pos="3080"/>
        </w:tabs>
        <w:ind w:left="720" w:hanging="720"/>
        <w:rPr>
          <w:sz w:val="20"/>
        </w:rPr>
      </w:pPr>
      <w:r>
        <w:rPr>
          <w:sz w:val="20"/>
        </w:rPr>
        <w:t>2C.4</w:t>
      </w:r>
      <w:r>
        <w:rPr>
          <w:sz w:val="20"/>
        </w:rPr>
        <w:tab/>
      </w:r>
      <w:r w:rsidRPr="00C555DC">
        <w:rPr>
          <w:sz w:val="20"/>
        </w:rPr>
        <w:t xml:space="preserve">If the Supplier fails to comply with </w:t>
      </w:r>
      <w:r>
        <w:rPr>
          <w:sz w:val="20"/>
        </w:rPr>
        <w:t>C</w:t>
      </w:r>
      <w:r w:rsidRPr="00C555DC">
        <w:rPr>
          <w:sz w:val="20"/>
        </w:rPr>
        <w:t xml:space="preserve">lause </w:t>
      </w:r>
      <w:r>
        <w:rPr>
          <w:sz w:val="20"/>
        </w:rPr>
        <w:t>2C.3</w:t>
      </w:r>
      <w:r w:rsidRPr="00C555DC">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rsidR="00512213" w:rsidRDefault="00512213" w:rsidP="00512213">
      <w:pPr>
        <w:pStyle w:val="Heading3"/>
        <w:tabs>
          <w:tab w:val="num" w:pos="3080"/>
        </w:tabs>
        <w:ind w:left="720" w:hanging="720"/>
        <w:rPr>
          <w:sz w:val="20"/>
        </w:rPr>
      </w:pPr>
      <w:r>
        <w:rPr>
          <w:sz w:val="20"/>
        </w:rPr>
        <w:t>2C.5</w:t>
      </w:r>
      <w:r>
        <w:rPr>
          <w:sz w:val="20"/>
        </w:rPr>
        <w:tab/>
      </w:r>
      <w:r w:rsidRPr="00C555DC">
        <w:rPr>
          <w:sz w:val="20"/>
        </w:rPr>
        <w:t xml:space="preserve">The decision of the Customer as to whether any person is to be refused access to the Premises and as to whether the Supplier has failed to comply with </w:t>
      </w:r>
      <w:r>
        <w:rPr>
          <w:sz w:val="20"/>
        </w:rPr>
        <w:t>Clause 2C.3</w:t>
      </w:r>
      <w:r w:rsidRPr="00C555DC">
        <w:rPr>
          <w:sz w:val="20"/>
        </w:rPr>
        <w:t xml:space="preserve"> shall be final and conclusive.</w:t>
      </w:r>
      <w:bookmarkStart w:id="56" w:name="_Ref238890199"/>
    </w:p>
    <w:bookmarkEnd w:id="56"/>
    <w:p w:rsidR="00512213" w:rsidRDefault="00512213" w:rsidP="00512213">
      <w:pPr>
        <w:pStyle w:val="Heading3"/>
        <w:tabs>
          <w:tab w:val="num" w:pos="3080"/>
        </w:tabs>
        <w:ind w:left="720" w:hanging="720"/>
        <w:rPr>
          <w:sz w:val="20"/>
        </w:rPr>
      </w:pPr>
      <w:r>
        <w:rPr>
          <w:sz w:val="20"/>
        </w:rPr>
        <w:t>2C.6</w:t>
      </w:r>
      <w:r>
        <w:rPr>
          <w:sz w:val="20"/>
        </w:rPr>
        <w:tab/>
      </w:r>
      <w:r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Pr>
          <w:sz w:val="20"/>
        </w:rPr>
        <w:t>between the Parties</w:t>
      </w:r>
      <w:r w:rsidRPr="00C555DC">
        <w:rPr>
          <w:sz w:val="20"/>
        </w:rPr>
        <w:t xml:space="preserve">, unless specifically covered in the Contract. </w:t>
      </w:r>
    </w:p>
    <w:p w:rsidR="00512213" w:rsidRDefault="00512213" w:rsidP="00512213">
      <w:pPr>
        <w:pStyle w:val="Heading3"/>
        <w:tabs>
          <w:tab w:val="num" w:pos="3080"/>
        </w:tabs>
        <w:ind w:left="720" w:hanging="720"/>
        <w:rPr>
          <w:sz w:val="20"/>
        </w:rPr>
      </w:pPr>
      <w:r>
        <w:rPr>
          <w:sz w:val="20"/>
        </w:rPr>
        <w:t>2C.7</w:t>
      </w:r>
      <w:r>
        <w:rPr>
          <w:sz w:val="20"/>
        </w:rPr>
        <w:tab/>
        <w:t>Not used.</w:t>
      </w:r>
    </w:p>
    <w:p w:rsidR="00512213" w:rsidRDefault="00512213" w:rsidP="00512213">
      <w:pPr>
        <w:pStyle w:val="Heading3"/>
        <w:tabs>
          <w:tab w:val="num" w:pos="3080"/>
        </w:tabs>
        <w:ind w:left="720" w:hanging="720"/>
        <w:rPr>
          <w:sz w:val="20"/>
        </w:rPr>
      </w:pPr>
      <w:r>
        <w:rPr>
          <w:sz w:val="20"/>
        </w:rPr>
        <w:t>2C.8</w:t>
      </w:r>
      <w:r>
        <w:rPr>
          <w:sz w:val="20"/>
        </w:rPr>
        <w:tab/>
      </w:r>
      <w:r w:rsidRPr="00C555DC">
        <w:rPr>
          <w:sz w:val="20"/>
        </w:rPr>
        <w:t xml:space="preserve">The Supplier shall procure that </w:t>
      </w:r>
      <w:r>
        <w:rPr>
          <w:sz w:val="20"/>
        </w:rPr>
        <w:t xml:space="preserve">Supplier’s </w:t>
      </w:r>
      <w:r w:rsidRPr="00C555DC">
        <w:rPr>
          <w:sz w:val="20"/>
        </w:rPr>
        <w:t xml:space="preserve">Staff shall at all times during their engagement in the provision of the </w:t>
      </w:r>
      <w:r>
        <w:rPr>
          <w:sz w:val="20"/>
        </w:rPr>
        <w:t xml:space="preserve">Contract </w:t>
      </w:r>
      <w:r w:rsidRPr="00C555DC">
        <w:rPr>
          <w:sz w:val="20"/>
        </w:rPr>
        <w:t xml:space="preserve">Services remain servants of the Supplier and the Supplier shall not be relieved of any statutory or other responsibilities in relation to the </w:t>
      </w:r>
      <w:r>
        <w:rPr>
          <w:sz w:val="20"/>
        </w:rPr>
        <w:t xml:space="preserve">Supplier’s </w:t>
      </w:r>
      <w:r w:rsidRPr="00C555DC">
        <w:rPr>
          <w:sz w:val="20"/>
        </w:rPr>
        <w:t>Staff by virtue of this Contract.</w:t>
      </w:r>
      <w:bookmarkStart w:id="57" w:name="_Toc139080182"/>
    </w:p>
    <w:bookmarkEnd w:id="57"/>
    <w:p w:rsidR="00512213" w:rsidRPr="00C555DC" w:rsidRDefault="00512213" w:rsidP="00512213">
      <w:pPr>
        <w:pStyle w:val="Heading3"/>
        <w:tabs>
          <w:tab w:val="num" w:pos="3190"/>
        </w:tabs>
        <w:ind w:left="1800" w:hanging="1080"/>
        <w:rPr>
          <w:sz w:val="20"/>
        </w:rPr>
      </w:pPr>
      <w:r>
        <w:rPr>
          <w:sz w:val="20"/>
        </w:rPr>
        <w:t xml:space="preserve"> </w:t>
      </w:r>
    </w:p>
    <w:p w:rsidR="00512213" w:rsidRPr="00A4589E" w:rsidRDefault="00512213" w:rsidP="00512213">
      <w:pPr>
        <w:pStyle w:val="Heading1"/>
        <w:keepNext/>
        <w:numPr>
          <w:ilvl w:val="0"/>
          <w:numId w:val="2"/>
        </w:numPr>
        <w:tabs>
          <w:tab w:val="num" w:pos="720"/>
        </w:tabs>
        <w:ind w:left="720" w:hanging="720"/>
        <w:rPr>
          <w:rFonts w:cs="Arial"/>
          <w:sz w:val="20"/>
        </w:rPr>
      </w:pPr>
      <w:bookmarkStart w:id="58" w:name="_Ref313371683"/>
      <w:bookmarkStart w:id="59" w:name="_Toc369784440"/>
      <w:r w:rsidRPr="00A4589E">
        <w:rPr>
          <w:rFonts w:cs="Arial"/>
          <w:sz w:val="20"/>
        </w:rPr>
        <w:lastRenderedPageBreak/>
        <w:t xml:space="preserve">PAYMENT AND </w:t>
      </w:r>
      <w:bookmarkEnd w:id="58"/>
      <w:r w:rsidRPr="00A4589E">
        <w:rPr>
          <w:rFonts w:cs="Arial"/>
          <w:sz w:val="20"/>
        </w:rPr>
        <w:t>CHARGES</w:t>
      </w:r>
      <w:bookmarkEnd w:id="59"/>
    </w:p>
    <w:p w:rsidR="00512213" w:rsidRPr="00A4589E" w:rsidRDefault="00512213" w:rsidP="00512213">
      <w:pPr>
        <w:pStyle w:val="Heading2"/>
        <w:keepNext/>
        <w:numPr>
          <w:ilvl w:val="1"/>
          <w:numId w:val="2"/>
        </w:numPr>
        <w:tabs>
          <w:tab w:val="num" w:pos="720"/>
          <w:tab w:val="num" w:pos="1350"/>
        </w:tabs>
        <w:ind w:left="720" w:hanging="720"/>
        <w:rPr>
          <w:rFonts w:cs="Arial"/>
          <w:b/>
          <w:sz w:val="20"/>
        </w:rPr>
      </w:pPr>
      <w:r w:rsidRPr="00A4589E">
        <w:rPr>
          <w:rFonts w:cs="Arial"/>
          <w:b/>
          <w:sz w:val="20"/>
        </w:rPr>
        <w:t>Contract Charges and VAT</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In consideration of the </w:t>
      </w:r>
      <w:r>
        <w:rPr>
          <w:rFonts w:cs="Arial"/>
          <w:sz w:val="20"/>
        </w:rPr>
        <w:t>Supplier</w:t>
      </w:r>
      <w:r w:rsidRPr="00A4589E">
        <w:rPr>
          <w:rFonts w:cs="Arial"/>
          <w:sz w:val="20"/>
        </w:rPr>
        <w:t xml:space="preserve">'s performance of its obligations under the Contract, the </w:t>
      </w:r>
      <w:r>
        <w:rPr>
          <w:rFonts w:cs="Arial"/>
          <w:sz w:val="20"/>
        </w:rPr>
        <w:t>Customer</w:t>
      </w:r>
      <w:r w:rsidRPr="00A4589E">
        <w:rPr>
          <w:rFonts w:cs="Arial"/>
          <w:sz w:val="20"/>
        </w:rPr>
        <w:t xml:space="preserve"> shall pay the Contract Charges in accordance with Clause </w:t>
      </w:r>
      <w:r>
        <w:rPr>
          <w:rFonts w:cs="Arial"/>
          <w:sz w:val="20"/>
        </w:rPr>
        <w:t>3</w:t>
      </w:r>
      <w:r w:rsidRPr="00A4589E">
        <w:rPr>
          <w:rFonts w:cs="Arial"/>
          <w:sz w:val="20"/>
        </w:rPr>
        <w:t>.2 (Payment).</w:t>
      </w:r>
    </w:p>
    <w:p w:rsidR="00512213"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Customer</w:t>
      </w:r>
      <w:r w:rsidRPr="00A4589E">
        <w:rPr>
          <w:rFonts w:cs="Arial"/>
          <w:sz w:val="20"/>
        </w:rPr>
        <w:t xml:space="preserve"> shall, in addition to the Contract Charges and following </w:t>
      </w:r>
      <w:r>
        <w:rPr>
          <w:rFonts w:cs="Arial"/>
          <w:sz w:val="20"/>
        </w:rPr>
        <w:t xml:space="preserve">receipt </w:t>
      </w:r>
      <w:r w:rsidRPr="00A4589E">
        <w:rPr>
          <w:rFonts w:cs="Arial"/>
          <w:sz w:val="20"/>
        </w:rPr>
        <w:t xml:space="preserve">of a valid VAT invoice, pay the </w:t>
      </w:r>
      <w:r>
        <w:rPr>
          <w:rFonts w:cs="Arial"/>
          <w:sz w:val="20"/>
        </w:rPr>
        <w:t>Supplier</w:t>
      </w:r>
      <w:r w:rsidRPr="00A4589E">
        <w:rPr>
          <w:rFonts w:cs="Arial"/>
          <w:sz w:val="20"/>
        </w:rPr>
        <w:t xml:space="preserve"> a sum equal to the VAT chargeable on the value of the </w:t>
      </w:r>
      <w:r>
        <w:rPr>
          <w:rFonts w:cs="Arial"/>
          <w:sz w:val="20"/>
        </w:rPr>
        <w:t xml:space="preserve">Contract Services </w:t>
      </w:r>
      <w:r w:rsidRPr="00A4589E">
        <w:rPr>
          <w:rFonts w:cs="Arial"/>
          <w:sz w:val="20"/>
        </w:rPr>
        <w:t>supplied.</w:t>
      </w:r>
    </w:p>
    <w:p w:rsidR="00512213" w:rsidRPr="00BF4104" w:rsidRDefault="00512213" w:rsidP="00512213">
      <w:pPr>
        <w:pStyle w:val="Heading3"/>
        <w:numPr>
          <w:ilvl w:val="2"/>
          <w:numId w:val="2"/>
        </w:numPr>
        <w:tabs>
          <w:tab w:val="num" w:pos="1800"/>
        </w:tabs>
        <w:ind w:left="1800" w:hanging="1080"/>
        <w:rPr>
          <w:rFonts w:cs="Arial"/>
          <w:sz w:val="20"/>
        </w:rPr>
      </w:pPr>
      <w:r w:rsidRPr="00BF4104">
        <w:rPr>
          <w:rFonts w:cs="Arial"/>
          <w:sz w:val="20"/>
        </w:rPr>
        <w:t>The provisions of paragraph</w:t>
      </w:r>
      <w:r>
        <w:rPr>
          <w:rFonts w:cs="Arial"/>
          <w:sz w:val="20"/>
        </w:rPr>
        <w:t xml:space="preserve"> 7</w:t>
      </w:r>
      <w:r w:rsidRPr="00BF4104">
        <w:rPr>
          <w:rFonts w:cs="Arial"/>
          <w:sz w:val="20"/>
        </w:rPr>
        <w:t xml:space="preserve"> of Framework Schedule 2 (Charging Structure) of the Framework Agreement shall apply in relation to the Contract Services.</w:t>
      </w:r>
    </w:p>
    <w:p w:rsidR="00512213" w:rsidRPr="00BF4104" w:rsidRDefault="00512213" w:rsidP="00512213">
      <w:pPr>
        <w:pStyle w:val="Heading3"/>
        <w:numPr>
          <w:ilvl w:val="2"/>
          <w:numId w:val="2"/>
        </w:numPr>
        <w:tabs>
          <w:tab w:val="num" w:pos="1800"/>
        </w:tabs>
        <w:ind w:left="1800" w:hanging="1080"/>
        <w:rPr>
          <w:rFonts w:cs="Arial"/>
          <w:sz w:val="20"/>
        </w:rPr>
      </w:pPr>
      <w:r w:rsidRPr="00BF4104">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rsidR="00512213" w:rsidRPr="00A4589E" w:rsidRDefault="00512213" w:rsidP="00512213">
      <w:pPr>
        <w:pStyle w:val="Heading3"/>
        <w:numPr>
          <w:ilvl w:val="2"/>
          <w:numId w:val="2"/>
        </w:numPr>
        <w:tabs>
          <w:tab w:val="num" w:pos="1800"/>
        </w:tabs>
        <w:ind w:left="1800" w:hanging="1080"/>
        <w:rPr>
          <w:rFonts w:cs="Arial"/>
          <w:sz w:val="20"/>
        </w:rPr>
      </w:pPr>
      <w:bookmarkStart w:id="60" w:name="_Ref313368298"/>
      <w:r w:rsidRPr="00A4589E">
        <w:rPr>
          <w:rFonts w:cs="Arial"/>
          <w:sz w:val="20"/>
        </w:rPr>
        <w:t xml:space="preserve">The </w:t>
      </w:r>
      <w:r>
        <w:rPr>
          <w:rFonts w:cs="Arial"/>
          <w:sz w:val="20"/>
        </w:rPr>
        <w:t>Supplier</w:t>
      </w:r>
      <w:r w:rsidRPr="00A4589E">
        <w:rPr>
          <w:rFonts w:cs="Arial"/>
          <w:sz w:val="20"/>
        </w:rPr>
        <w:t xml:space="preserve"> shall indemnify the </w:t>
      </w:r>
      <w:r>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Pr>
          <w:rFonts w:cs="Arial"/>
          <w:sz w:val="20"/>
        </w:rPr>
        <w:t>Customer</w:t>
      </w:r>
      <w:r w:rsidRPr="00A4589E">
        <w:rPr>
          <w:rFonts w:cs="Arial"/>
          <w:sz w:val="20"/>
        </w:rPr>
        <w:t xml:space="preserve"> at any time in respect of the </w:t>
      </w:r>
      <w:r>
        <w:rPr>
          <w:rFonts w:cs="Arial"/>
          <w:sz w:val="20"/>
        </w:rPr>
        <w:t>Supplier</w:t>
      </w:r>
      <w:r w:rsidRPr="00A4589E">
        <w:rPr>
          <w:rFonts w:cs="Arial"/>
          <w:sz w:val="20"/>
        </w:rPr>
        <w:t xml:space="preserve">'s failure to account for or to pay any VAT relating to payments made to the </w:t>
      </w:r>
      <w:r>
        <w:rPr>
          <w:rFonts w:cs="Arial"/>
          <w:sz w:val="20"/>
        </w:rPr>
        <w:t>Supplier</w:t>
      </w:r>
      <w:r w:rsidRPr="00A4589E">
        <w:rPr>
          <w:rFonts w:cs="Arial"/>
          <w:sz w:val="20"/>
        </w:rPr>
        <w:t xml:space="preserve"> under the Contract. Any amounts due under this Clause </w:t>
      </w:r>
      <w:r>
        <w:rPr>
          <w:rFonts w:cs="Arial"/>
          <w:sz w:val="20"/>
        </w:rPr>
        <w:t>3.1.5</w:t>
      </w:r>
      <w:r w:rsidRPr="00A4589E">
        <w:rPr>
          <w:rFonts w:cs="Arial"/>
          <w:sz w:val="20"/>
        </w:rPr>
        <w:t xml:space="preserve"> shall be paid by the </w:t>
      </w:r>
      <w:r>
        <w:rPr>
          <w:rFonts w:cs="Arial"/>
          <w:sz w:val="20"/>
        </w:rPr>
        <w:t>Supplier</w:t>
      </w:r>
      <w:r w:rsidRPr="00A4589E">
        <w:rPr>
          <w:rFonts w:cs="Arial"/>
          <w:sz w:val="20"/>
        </w:rPr>
        <w:t xml:space="preserve"> to the </w:t>
      </w:r>
      <w:r>
        <w:rPr>
          <w:rFonts w:cs="Arial"/>
          <w:sz w:val="20"/>
        </w:rPr>
        <w:t>Customer</w:t>
      </w:r>
      <w:r w:rsidRPr="00A4589E">
        <w:rPr>
          <w:rFonts w:cs="Arial"/>
          <w:sz w:val="20"/>
        </w:rPr>
        <w:t xml:space="preserve"> not less than five (5) Working Days before the date upon which the tax or other liability is payable by the </w:t>
      </w:r>
      <w:bookmarkEnd w:id="60"/>
      <w:r>
        <w:rPr>
          <w:rFonts w:cs="Arial"/>
          <w:sz w:val="20"/>
        </w:rPr>
        <w:t>Customer</w:t>
      </w:r>
      <w:r w:rsidRPr="00A4589E">
        <w:rPr>
          <w:rFonts w:cs="Arial"/>
          <w:sz w:val="20"/>
        </w:rPr>
        <w:t>.</w:t>
      </w:r>
    </w:p>
    <w:p w:rsidR="00512213" w:rsidRPr="00A4589E" w:rsidRDefault="00512213" w:rsidP="00512213">
      <w:pPr>
        <w:pStyle w:val="Heading2"/>
        <w:keepNext/>
        <w:numPr>
          <w:ilvl w:val="1"/>
          <w:numId w:val="2"/>
        </w:numPr>
        <w:tabs>
          <w:tab w:val="num" w:pos="720"/>
          <w:tab w:val="num" w:pos="1350"/>
        </w:tabs>
        <w:ind w:left="720" w:hanging="720"/>
        <w:rPr>
          <w:rFonts w:cs="Arial"/>
          <w:b/>
          <w:sz w:val="20"/>
        </w:rPr>
      </w:pPr>
      <w:bookmarkStart w:id="61" w:name="_Ref313364329"/>
      <w:r w:rsidRPr="00A4589E">
        <w:rPr>
          <w:rFonts w:cs="Arial"/>
          <w:b/>
          <w:sz w:val="20"/>
        </w:rPr>
        <w:t>Payment</w:t>
      </w:r>
      <w:bookmarkEnd w:id="61"/>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Customer</w:t>
      </w:r>
      <w:r w:rsidRPr="00A4589E">
        <w:rPr>
          <w:rFonts w:cs="Arial"/>
          <w:sz w:val="20"/>
        </w:rPr>
        <w:t xml:space="preserve"> shall pay all sums properly due and payable to the </w:t>
      </w:r>
      <w:r>
        <w:rPr>
          <w:rFonts w:cs="Arial"/>
          <w:sz w:val="20"/>
        </w:rPr>
        <w:t>Supplier</w:t>
      </w:r>
      <w:r w:rsidRPr="00A4589E">
        <w:rPr>
          <w:rFonts w:cs="Arial"/>
          <w:sz w:val="20"/>
        </w:rPr>
        <w:t xml:space="preserve"> in respect of the </w:t>
      </w:r>
      <w:r>
        <w:rPr>
          <w:rFonts w:cs="Arial"/>
          <w:sz w:val="20"/>
        </w:rPr>
        <w:t xml:space="preserve">Contract Services </w:t>
      </w:r>
      <w:r w:rsidRPr="00A4589E">
        <w:rPr>
          <w:rFonts w:cs="Arial"/>
          <w:sz w:val="20"/>
        </w:rPr>
        <w:t xml:space="preserve">in cleared funds by no later than thirty (30) calendar days after the date of a validly issued invoice </w:t>
      </w:r>
      <w:r>
        <w:rPr>
          <w:rFonts w:cs="Arial"/>
          <w:sz w:val="20"/>
        </w:rPr>
        <w:t>for such sums</w:t>
      </w:r>
      <w:r w:rsidRPr="00A4589E">
        <w:rPr>
          <w:rFonts w:cs="Arial"/>
          <w:sz w:val="20"/>
        </w:rPr>
        <w:t xml:space="preserve">. </w:t>
      </w:r>
    </w:p>
    <w:p w:rsidR="00512213" w:rsidRPr="00A4589E" w:rsidRDefault="00512213" w:rsidP="00512213">
      <w:pPr>
        <w:pStyle w:val="Heading3"/>
        <w:numPr>
          <w:ilvl w:val="2"/>
          <w:numId w:val="2"/>
        </w:numPr>
        <w:tabs>
          <w:tab w:val="num" w:pos="1800"/>
        </w:tabs>
        <w:ind w:left="1800" w:hanging="1080"/>
        <w:rPr>
          <w:rFonts w:cs="Arial"/>
          <w:sz w:val="20"/>
        </w:rPr>
      </w:pPr>
      <w:bookmarkStart w:id="62" w:name="_Ref313372286"/>
      <w:r w:rsidRPr="00A4589E">
        <w:rPr>
          <w:rFonts w:cs="Arial"/>
          <w:sz w:val="20"/>
        </w:rPr>
        <w:t xml:space="preserve">The </w:t>
      </w:r>
      <w:r>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Pr>
          <w:rFonts w:cs="Arial"/>
          <w:sz w:val="20"/>
        </w:rPr>
        <w:t xml:space="preserve">Contract Services </w:t>
      </w:r>
      <w:r w:rsidRPr="00A4589E">
        <w:rPr>
          <w:rFonts w:cs="Arial"/>
          <w:sz w:val="20"/>
        </w:rPr>
        <w:t xml:space="preserve">provided and any disbursements and that it is supported by such other documentation as may reasonably be required by the </w:t>
      </w:r>
      <w:r>
        <w:rPr>
          <w:rFonts w:cs="Arial"/>
          <w:sz w:val="20"/>
        </w:rPr>
        <w:t>Customer</w:t>
      </w:r>
      <w:r w:rsidRPr="00A4589E">
        <w:rPr>
          <w:rFonts w:cs="Arial"/>
          <w:sz w:val="20"/>
        </w:rPr>
        <w:t xml:space="preserve"> to substantiate the invoice.</w:t>
      </w:r>
      <w:bookmarkEnd w:id="62"/>
      <w:r w:rsidRPr="00A4589E">
        <w:rPr>
          <w:rFonts w:cs="Arial"/>
          <w:sz w:val="20"/>
        </w:rPr>
        <w:t xml:space="preserve"> </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invoices submitted to the </w:t>
      </w:r>
      <w:r>
        <w:rPr>
          <w:rFonts w:cs="Arial"/>
          <w:sz w:val="20"/>
        </w:rPr>
        <w:t>Customer</w:t>
      </w:r>
      <w:r w:rsidRPr="00A4589E">
        <w:rPr>
          <w:rFonts w:cs="Arial"/>
          <w:sz w:val="20"/>
        </w:rPr>
        <w:t xml:space="preserve"> for </w:t>
      </w:r>
      <w:r>
        <w:rPr>
          <w:rFonts w:cs="Arial"/>
          <w:sz w:val="20"/>
        </w:rPr>
        <w:t xml:space="preserve">Contract Services </w:t>
      </w:r>
      <w:r w:rsidRPr="00A4589E">
        <w:rPr>
          <w:rFonts w:cs="Arial"/>
          <w:sz w:val="20"/>
        </w:rPr>
        <w:t xml:space="preserve">are exclusive of the Management </w:t>
      </w:r>
      <w:r w:rsidRPr="00A4589E">
        <w:rPr>
          <w:rFonts w:cs="Arial"/>
          <w:color w:val="000000"/>
          <w:sz w:val="20"/>
        </w:rPr>
        <w:t xml:space="preserve">Charge payable to the Authority in respect of the Contract Services. The </w:t>
      </w:r>
      <w:r>
        <w:rPr>
          <w:rFonts w:cs="Arial"/>
          <w:color w:val="000000"/>
          <w:sz w:val="20"/>
        </w:rPr>
        <w:t>Supplier</w:t>
      </w:r>
      <w:r w:rsidRPr="00A4589E">
        <w:rPr>
          <w:rFonts w:cs="Arial"/>
          <w:color w:val="000000"/>
          <w:sz w:val="20"/>
        </w:rPr>
        <w:t xml:space="preserve"> shall not be entitled to increase the Contract Charges by an amount equal to such Management Charge or to recover such Management Charge as a surcharge or disbursement</w:t>
      </w:r>
      <w:r w:rsidRPr="00A4589E">
        <w:rPr>
          <w:rFonts w:cs="Arial"/>
          <w:color w:val="1F497D"/>
          <w:sz w:val="20"/>
        </w:rPr>
        <w:t>.</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shall make any payments due to the </w:t>
      </w:r>
      <w:r>
        <w:rPr>
          <w:rFonts w:cs="Arial"/>
          <w:sz w:val="20"/>
        </w:rPr>
        <w:t>Customer</w:t>
      </w:r>
      <w:r w:rsidRPr="00A4589E">
        <w:rPr>
          <w:rFonts w:cs="Arial"/>
          <w:sz w:val="20"/>
        </w:rPr>
        <w:t xml:space="preserve"> without any deduction whether by way of set-off, counterclaim, discount, abatement or otherwise unless the </w:t>
      </w:r>
      <w:r>
        <w:rPr>
          <w:rFonts w:cs="Arial"/>
          <w:sz w:val="20"/>
        </w:rPr>
        <w:t>Supplier</w:t>
      </w:r>
      <w:r w:rsidRPr="00A4589E">
        <w:rPr>
          <w:rFonts w:cs="Arial"/>
          <w:sz w:val="20"/>
        </w:rPr>
        <w:t xml:space="preserve"> has a valid court order requiring an amount equal to such deduction to be paid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rsidR="00512213" w:rsidRPr="00A4589E" w:rsidRDefault="00512213" w:rsidP="00512213">
      <w:pPr>
        <w:pStyle w:val="Heading3"/>
        <w:numPr>
          <w:ilvl w:val="2"/>
          <w:numId w:val="2"/>
        </w:numPr>
        <w:tabs>
          <w:tab w:val="num" w:pos="1800"/>
        </w:tabs>
        <w:ind w:left="1800" w:hanging="1080"/>
        <w:rPr>
          <w:rFonts w:cs="Arial"/>
          <w:sz w:val="20"/>
        </w:rPr>
      </w:pPr>
      <w:r>
        <w:rPr>
          <w:rFonts w:cs="Arial"/>
          <w:sz w:val="20"/>
        </w:rPr>
        <w:t>Subject always to the provisions of Clause 14, i</w:t>
      </w:r>
      <w:r w:rsidRPr="00A4589E">
        <w:rPr>
          <w:rFonts w:cs="Arial"/>
          <w:sz w:val="20"/>
        </w:rPr>
        <w:t xml:space="preserve">f the </w:t>
      </w:r>
      <w:r>
        <w:rPr>
          <w:rFonts w:cs="Arial"/>
          <w:sz w:val="20"/>
        </w:rPr>
        <w:t>Supplier</w:t>
      </w:r>
      <w:r w:rsidRPr="00A4589E">
        <w:rPr>
          <w:rFonts w:cs="Arial"/>
          <w:sz w:val="20"/>
        </w:rPr>
        <w:t xml:space="preserve"> enters into a Sub-Contract in respect of the Contract Services, it shall ensure that a provision is included in such Sub-Contract which requires payment to be made of all sums due by the </w:t>
      </w:r>
      <w:r>
        <w:rPr>
          <w:rFonts w:cs="Arial"/>
          <w:sz w:val="20"/>
        </w:rPr>
        <w:t>Supplier</w:t>
      </w:r>
      <w:r w:rsidRPr="00A4589E">
        <w:rPr>
          <w:rFonts w:cs="Arial"/>
          <w:sz w:val="20"/>
        </w:rPr>
        <w:t xml:space="preserve"> to the Sub-Contractor within a specified period </w:t>
      </w:r>
      <w:r w:rsidRPr="00A4589E">
        <w:rPr>
          <w:rFonts w:cs="Arial"/>
          <w:sz w:val="20"/>
        </w:rPr>
        <w:lastRenderedPageBreak/>
        <w:t>not exceeding thirty (30) calendar days from the receipt of a validly issued invoice, in accordance with the terms of the Sub-Contract.</w:t>
      </w:r>
    </w:p>
    <w:p w:rsidR="00512213" w:rsidRPr="00A4589E" w:rsidRDefault="00512213" w:rsidP="00512213">
      <w:pPr>
        <w:pStyle w:val="Heading3"/>
        <w:numPr>
          <w:ilvl w:val="2"/>
          <w:numId w:val="2"/>
        </w:numPr>
        <w:tabs>
          <w:tab w:val="num" w:pos="1800"/>
        </w:tabs>
        <w:ind w:left="1800" w:hanging="1080"/>
        <w:rPr>
          <w:rFonts w:cs="Arial"/>
          <w:sz w:val="20"/>
        </w:rPr>
      </w:pPr>
      <w:bookmarkStart w:id="63" w:name="_Ref313370735"/>
      <w:r w:rsidRPr="00A4589E">
        <w:rPr>
          <w:rFonts w:cs="Arial"/>
          <w:sz w:val="20"/>
        </w:rPr>
        <w:t xml:space="preserve">The </w:t>
      </w:r>
      <w:r>
        <w:rPr>
          <w:rFonts w:cs="Arial"/>
          <w:sz w:val="20"/>
        </w:rPr>
        <w:t>Supplier</w:t>
      </w:r>
      <w:r w:rsidRPr="00A4589E">
        <w:rPr>
          <w:rFonts w:cs="Arial"/>
          <w:sz w:val="20"/>
        </w:rPr>
        <w:t xml:space="preserve"> shall not suspend the supply of the </w:t>
      </w:r>
      <w:r>
        <w:rPr>
          <w:rFonts w:cs="Arial"/>
          <w:sz w:val="20"/>
        </w:rPr>
        <w:t xml:space="preserve">Contract Services </w:t>
      </w:r>
      <w:r w:rsidRPr="00A4589E">
        <w:rPr>
          <w:rFonts w:cs="Arial"/>
          <w:sz w:val="20"/>
        </w:rPr>
        <w:t xml:space="preserve">unless the </w:t>
      </w:r>
      <w:r>
        <w:rPr>
          <w:rFonts w:cs="Arial"/>
          <w:sz w:val="20"/>
        </w:rPr>
        <w:t>Supplier</w:t>
      </w:r>
      <w:r w:rsidRPr="00A4589E">
        <w:rPr>
          <w:rFonts w:cs="Arial"/>
          <w:sz w:val="20"/>
        </w:rPr>
        <w:t xml:space="preserve"> is entitled to terminate the Contract under Clause </w:t>
      </w:r>
      <w:r>
        <w:rPr>
          <w:rFonts w:cs="Arial"/>
          <w:sz w:val="20"/>
        </w:rPr>
        <w:t>8.2.2</w:t>
      </w:r>
      <w:r w:rsidRPr="00A4589E">
        <w:rPr>
          <w:rFonts w:cs="Arial"/>
          <w:sz w:val="20"/>
        </w:rPr>
        <w:t xml:space="preserve"> on the grounds of the </w:t>
      </w:r>
      <w:r>
        <w:rPr>
          <w:rFonts w:cs="Arial"/>
          <w:sz w:val="20"/>
        </w:rPr>
        <w:t>Customer</w:t>
      </w:r>
      <w:r w:rsidRPr="00A4589E">
        <w:rPr>
          <w:rFonts w:cs="Arial"/>
          <w:sz w:val="20"/>
        </w:rPr>
        <w:t xml:space="preserve">’s failure to pay undisputed sums of money.  Interest shall be payable by the </w:t>
      </w:r>
      <w:r>
        <w:rPr>
          <w:rFonts w:cs="Arial"/>
          <w:sz w:val="20"/>
        </w:rPr>
        <w:t>Customer</w:t>
      </w:r>
      <w:r w:rsidRPr="00A4589E">
        <w:rPr>
          <w:rFonts w:cs="Arial"/>
          <w:sz w:val="20"/>
        </w:rPr>
        <w:t xml:space="preserve"> in accordance with the Late Payment of Commercial Debts (Interest) Act 1998 on the late payment of any undisputed sums of money properly invoiced by the </w:t>
      </w:r>
      <w:r>
        <w:rPr>
          <w:rFonts w:cs="Arial"/>
          <w:sz w:val="20"/>
        </w:rPr>
        <w:t>Supplier</w:t>
      </w:r>
      <w:r w:rsidRPr="00A4589E">
        <w:rPr>
          <w:rFonts w:cs="Arial"/>
          <w:sz w:val="20"/>
        </w:rPr>
        <w:t xml:space="preserve"> in respect of the Contract Services.</w:t>
      </w:r>
      <w:bookmarkEnd w:id="63"/>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shall accept the Government Procurement Card as a means of payment for the </w:t>
      </w:r>
      <w:r>
        <w:rPr>
          <w:rFonts w:cs="Arial"/>
          <w:sz w:val="20"/>
        </w:rPr>
        <w:t xml:space="preserve">Contract Services </w:t>
      </w:r>
      <w:r w:rsidRPr="00A4589E">
        <w:rPr>
          <w:rFonts w:cs="Arial"/>
          <w:sz w:val="20"/>
        </w:rPr>
        <w:t xml:space="preserve">where such card is agreed with the </w:t>
      </w:r>
      <w:r>
        <w:rPr>
          <w:rFonts w:cs="Arial"/>
          <w:sz w:val="20"/>
        </w:rPr>
        <w:t>Customer</w:t>
      </w:r>
      <w:r w:rsidRPr="00A4589E">
        <w:rPr>
          <w:rFonts w:cs="Arial"/>
          <w:sz w:val="20"/>
        </w:rPr>
        <w:t xml:space="preserve"> to be a suitable means of payment.  The </w:t>
      </w:r>
      <w:r>
        <w:rPr>
          <w:rFonts w:cs="Arial"/>
          <w:sz w:val="20"/>
        </w:rPr>
        <w:t>Supplier</w:t>
      </w:r>
      <w:r w:rsidRPr="00A4589E">
        <w:rPr>
          <w:rFonts w:cs="Arial"/>
          <w:sz w:val="20"/>
        </w:rPr>
        <w:t xml:space="preserve"> shall be solely liable to pay any merchant fee levied for using the Government Procurement Card and shall not be entitled to recover this charge from the </w:t>
      </w:r>
      <w:r>
        <w:rPr>
          <w:rFonts w:cs="Arial"/>
          <w:sz w:val="20"/>
        </w:rPr>
        <w:t>Customer</w:t>
      </w:r>
      <w:r w:rsidRPr="00A4589E">
        <w:rPr>
          <w:rFonts w:cs="Arial"/>
          <w:sz w:val="20"/>
        </w:rPr>
        <w:t>.</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All payments due shall be made in cleared funds to such bank or building society account as the recipient Party may from time to time direct in writing.</w:t>
      </w:r>
    </w:p>
    <w:p w:rsidR="00512213" w:rsidRPr="00A4589E" w:rsidRDefault="00512213" w:rsidP="00512213">
      <w:pPr>
        <w:pStyle w:val="Heading2"/>
        <w:keepNext/>
        <w:numPr>
          <w:ilvl w:val="1"/>
          <w:numId w:val="2"/>
        </w:numPr>
        <w:tabs>
          <w:tab w:val="num" w:pos="720"/>
          <w:tab w:val="num" w:pos="1350"/>
        </w:tabs>
        <w:ind w:left="720" w:hanging="720"/>
        <w:rPr>
          <w:rFonts w:cs="Arial"/>
          <w:b/>
          <w:sz w:val="20"/>
        </w:rPr>
      </w:pPr>
      <w:bookmarkStart w:id="64" w:name="_Ref313370178"/>
      <w:r w:rsidRPr="00A4589E">
        <w:rPr>
          <w:rFonts w:cs="Arial"/>
          <w:b/>
          <w:sz w:val="20"/>
        </w:rPr>
        <w:t>Recovery of Sums Due</w:t>
      </w:r>
      <w:bookmarkEnd w:id="64"/>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Wherever under the Contract any sum of money is recoverable from or payable by the </w:t>
      </w:r>
      <w:r>
        <w:rPr>
          <w:rFonts w:cs="Arial"/>
          <w:sz w:val="20"/>
        </w:rPr>
        <w:t>Supplier</w:t>
      </w:r>
      <w:r w:rsidRPr="00A4589E">
        <w:rPr>
          <w:rFonts w:cs="Arial"/>
          <w:sz w:val="20"/>
        </w:rPr>
        <w:t xml:space="preserve"> (including any sum which the </w:t>
      </w:r>
      <w:r>
        <w:rPr>
          <w:rFonts w:cs="Arial"/>
          <w:sz w:val="20"/>
        </w:rPr>
        <w:t>Supplier</w:t>
      </w:r>
      <w:r w:rsidRPr="00A4589E">
        <w:rPr>
          <w:rFonts w:cs="Arial"/>
          <w:sz w:val="20"/>
        </w:rPr>
        <w:t xml:space="preserve"> is liable to pay to the </w:t>
      </w:r>
      <w:r>
        <w:rPr>
          <w:rFonts w:cs="Arial"/>
          <w:sz w:val="20"/>
        </w:rPr>
        <w:t>Customer</w:t>
      </w:r>
      <w:r w:rsidRPr="00A4589E">
        <w:rPr>
          <w:rFonts w:cs="Arial"/>
          <w:sz w:val="20"/>
        </w:rPr>
        <w:t xml:space="preserve"> in respect of any breach of the Contract), the </w:t>
      </w:r>
      <w:r>
        <w:rPr>
          <w:rFonts w:cs="Arial"/>
          <w:sz w:val="20"/>
        </w:rPr>
        <w:t>Customer</w:t>
      </w:r>
      <w:r w:rsidRPr="00A4589E">
        <w:rPr>
          <w:rFonts w:cs="Arial"/>
          <w:sz w:val="20"/>
        </w:rPr>
        <w:t xml:space="preserve"> may unilaterally deduct that sum from any sum then due, or which at any later time may become due to the </w:t>
      </w:r>
      <w:r>
        <w:rPr>
          <w:rFonts w:cs="Arial"/>
          <w:sz w:val="20"/>
        </w:rPr>
        <w:t>Supplier</w:t>
      </w:r>
      <w:r w:rsidRPr="00A4589E">
        <w:rPr>
          <w:rFonts w:cs="Arial"/>
          <w:sz w:val="20"/>
        </w:rPr>
        <w:t xml:space="preserve"> under the Contract </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Any overpayment by either Party, whether of the Contract Charges or of VAT or otherwise, shall be a sum of money recoverable by the Party who made the overpayment from the Party in receipt of the overpayment. </w:t>
      </w:r>
    </w:p>
    <w:p w:rsidR="00512213" w:rsidRPr="00A4589E" w:rsidRDefault="00512213" w:rsidP="00512213">
      <w:pPr>
        <w:pStyle w:val="Heading1"/>
        <w:keepNext/>
        <w:numPr>
          <w:ilvl w:val="0"/>
          <w:numId w:val="2"/>
        </w:numPr>
        <w:tabs>
          <w:tab w:val="num" w:pos="720"/>
        </w:tabs>
        <w:ind w:left="720" w:hanging="720"/>
        <w:rPr>
          <w:rFonts w:cs="Arial"/>
          <w:sz w:val="20"/>
        </w:rPr>
      </w:pPr>
      <w:bookmarkStart w:id="65" w:name="_Toc369784441"/>
      <w:bookmarkStart w:id="66" w:name="_Ref313371594"/>
      <w:r>
        <w:rPr>
          <w:rFonts w:cs="Arial"/>
          <w:sz w:val="20"/>
        </w:rPr>
        <w:t>LIABILITY AND INSURANCE</w:t>
      </w:r>
      <w:bookmarkEnd w:id="65"/>
    </w:p>
    <w:p w:rsidR="00512213" w:rsidRPr="003C6C6B" w:rsidRDefault="00512213" w:rsidP="00512213">
      <w:pPr>
        <w:pStyle w:val="Heading2"/>
        <w:keepNext/>
        <w:numPr>
          <w:ilvl w:val="1"/>
          <w:numId w:val="2"/>
        </w:numPr>
        <w:tabs>
          <w:tab w:val="num" w:pos="720"/>
          <w:tab w:val="num" w:pos="1350"/>
        </w:tabs>
        <w:ind w:left="720" w:hanging="720"/>
        <w:rPr>
          <w:rFonts w:cs="Arial"/>
          <w:b/>
          <w:sz w:val="20"/>
        </w:rPr>
      </w:pPr>
      <w:r w:rsidRPr="003C6C6B">
        <w:rPr>
          <w:rFonts w:cs="Arial"/>
          <w:b/>
          <w:sz w:val="20"/>
        </w:rPr>
        <w:t>Liability</w:t>
      </w:r>
    </w:p>
    <w:p w:rsidR="00512213" w:rsidRPr="006C3D9C" w:rsidRDefault="00512213" w:rsidP="00512213">
      <w:pPr>
        <w:pStyle w:val="Heading3"/>
        <w:numPr>
          <w:ilvl w:val="2"/>
          <w:numId w:val="2"/>
        </w:numPr>
        <w:tabs>
          <w:tab w:val="num" w:pos="1800"/>
        </w:tabs>
        <w:ind w:left="1800" w:hanging="1080"/>
        <w:rPr>
          <w:sz w:val="20"/>
        </w:rPr>
      </w:pPr>
      <w:bookmarkStart w:id="67" w:name="_Ref311654936"/>
      <w:r w:rsidRPr="006C3D9C">
        <w:rPr>
          <w:sz w:val="20"/>
        </w:rPr>
        <w:t>Neither Party excludes or limits its liability for:</w:t>
      </w:r>
      <w:bookmarkEnd w:id="67"/>
    </w:p>
    <w:p w:rsidR="00512213" w:rsidRPr="00B014A2" w:rsidRDefault="00512213" w:rsidP="00512213">
      <w:pPr>
        <w:pStyle w:val="Heading4"/>
        <w:numPr>
          <w:ilvl w:val="3"/>
          <w:numId w:val="2"/>
        </w:numPr>
        <w:tabs>
          <w:tab w:val="num" w:pos="2781"/>
          <w:tab w:val="num" w:pos="2880"/>
        </w:tabs>
        <w:ind w:left="2880" w:hanging="1080"/>
        <w:rPr>
          <w:sz w:val="20"/>
        </w:rPr>
      </w:pPr>
      <w:r w:rsidRPr="00B014A2">
        <w:rPr>
          <w:sz w:val="20"/>
        </w:rPr>
        <w:t>death or personal injury; or</w:t>
      </w:r>
    </w:p>
    <w:p w:rsidR="00512213" w:rsidRPr="00B014A2" w:rsidRDefault="00512213" w:rsidP="00512213">
      <w:pPr>
        <w:pStyle w:val="Heading4"/>
        <w:numPr>
          <w:ilvl w:val="3"/>
          <w:numId w:val="2"/>
        </w:numPr>
        <w:tabs>
          <w:tab w:val="num" w:pos="2781"/>
          <w:tab w:val="num" w:pos="2880"/>
        </w:tabs>
        <w:ind w:left="2880" w:hanging="1080"/>
        <w:rPr>
          <w:sz w:val="20"/>
        </w:rPr>
      </w:pPr>
      <w:r w:rsidRPr="00B014A2">
        <w:rPr>
          <w:sz w:val="20"/>
        </w:rPr>
        <w:t>fraud or fraudulent misrepresentation by it or its employees.</w:t>
      </w:r>
    </w:p>
    <w:p w:rsidR="00512213"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No individual nor any service company of the </w:t>
      </w:r>
      <w:r>
        <w:rPr>
          <w:rFonts w:cs="Arial"/>
          <w:sz w:val="20"/>
        </w:rPr>
        <w:t>Supplier</w:t>
      </w:r>
      <w:r w:rsidRPr="00A4589E">
        <w:rPr>
          <w:rFonts w:cs="Arial"/>
          <w:sz w:val="20"/>
        </w:rPr>
        <w:t xml:space="preserve"> employing that individual shall have any personal liability to the </w:t>
      </w:r>
      <w:r>
        <w:rPr>
          <w:rFonts w:cs="Arial"/>
          <w:sz w:val="20"/>
        </w:rPr>
        <w:t>Customer</w:t>
      </w:r>
      <w:r w:rsidRPr="00A4589E">
        <w:rPr>
          <w:rFonts w:cs="Arial"/>
          <w:sz w:val="20"/>
        </w:rPr>
        <w:t xml:space="preserve"> for the </w:t>
      </w:r>
      <w:r>
        <w:rPr>
          <w:rFonts w:cs="Arial"/>
          <w:sz w:val="20"/>
        </w:rPr>
        <w:t xml:space="preserve">Contract Services </w:t>
      </w:r>
      <w:r w:rsidRPr="00A4589E">
        <w:rPr>
          <w:rFonts w:cs="Arial"/>
          <w:sz w:val="20"/>
        </w:rPr>
        <w:t xml:space="preserve">supplied by that individual on behalf of the </w:t>
      </w:r>
      <w:r>
        <w:rPr>
          <w:rFonts w:cs="Arial"/>
          <w:sz w:val="20"/>
        </w:rPr>
        <w:t>Supplier</w:t>
      </w:r>
      <w:r w:rsidRPr="00A4589E">
        <w:rPr>
          <w:rFonts w:cs="Arial"/>
          <w:sz w:val="20"/>
        </w:rPr>
        <w:t xml:space="preserve"> and the </w:t>
      </w:r>
      <w:r>
        <w:rPr>
          <w:rFonts w:cs="Arial"/>
          <w:sz w:val="20"/>
        </w:rPr>
        <w:t>Customer</w:t>
      </w:r>
      <w:r w:rsidRPr="00A4589E">
        <w:rPr>
          <w:rFonts w:cs="Arial"/>
          <w:sz w:val="20"/>
        </w:rPr>
        <w:t xml:space="preserve"> shall not bring any claim under the Contract against that individual or such service company in respect of the </w:t>
      </w:r>
      <w:r>
        <w:rPr>
          <w:rFonts w:cs="Arial"/>
          <w:sz w:val="20"/>
        </w:rPr>
        <w:t xml:space="preserve">Contract Services </w:t>
      </w:r>
      <w:r w:rsidRPr="00A4589E">
        <w:rPr>
          <w:rFonts w:cs="Arial"/>
          <w:sz w:val="20"/>
        </w:rPr>
        <w:t>save in the case of Fraud</w:t>
      </w:r>
      <w:r>
        <w:rPr>
          <w:rFonts w:cs="Arial"/>
          <w:sz w:val="20"/>
        </w:rPr>
        <w:t xml:space="preserve"> or any liability for death or personal injury</w:t>
      </w:r>
      <w:r w:rsidRPr="00A4589E">
        <w:rPr>
          <w:rFonts w:cs="Arial"/>
          <w:sz w:val="20"/>
        </w:rPr>
        <w:t xml:space="preserve">.  </w:t>
      </w:r>
    </w:p>
    <w:p w:rsidR="00512213" w:rsidRPr="00B10032" w:rsidRDefault="00512213" w:rsidP="00512213">
      <w:pPr>
        <w:pStyle w:val="Heading3"/>
        <w:numPr>
          <w:ilvl w:val="2"/>
          <w:numId w:val="2"/>
        </w:numPr>
        <w:tabs>
          <w:tab w:val="num" w:pos="1800"/>
        </w:tabs>
        <w:ind w:left="1800" w:hanging="1080"/>
        <w:rPr>
          <w:rFonts w:cs="Arial"/>
          <w:sz w:val="20"/>
        </w:rPr>
      </w:pPr>
      <w:r w:rsidRPr="003B5831">
        <w:rPr>
          <w:rFonts w:eastAsia="Times New Roman"/>
          <w:sz w:val="20"/>
        </w:rPr>
        <w:t>Subject to Clause 4.</w:t>
      </w:r>
      <w:r>
        <w:rPr>
          <w:rFonts w:eastAsia="Times New Roman"/>
          <w:sz w:val="20"/>
        </w:rPr>
        <w:t>1.</w:t>
      </w:r>
      <w:r w:rsidRPr="003B5831">
        <w:rPr>
          <w:rFonts w:eastAsia="Times New Roman"/>
          <w:sz w:val="20"/>
        </w:rPr>
        <w:t xml:space="preserve">1 above and </w:t>
      </w:r>
      <w:r>
        <w:rPr>
          <w:rFonts w:eastAsia="Times New Roman"/>
          <w:sz w:val="20"/>
        </w:rPr>
        <w:t xml:space="preserve">to the limits set out in Clause </w:t>
      </w:r>
      <w:r w:rsidRPr="003B5831">
        <w:rPr>
          <w:rFonts w:eastAsia="Times New Roman"/>
          <w:sz w:val="20"/>
        </w:rPr>
        <w:t>4.</w:t>
      </w:r>
      <w:r>
        <w:rPr>
          <w:rFonts w:eastAsia="Times New Roman"/>
          <w:sz w:val="20"/>
        </w:rPr>
        <w:t>1.8</w:t>
      </w:r>
      <w:r w:rsidRPr="003B5831">
        <w:rPr>
          <w:rFonts w:eastAsia="Times New Roman"/>
          <w:sz w:val="20"/>
        </w:rPr>
        <w:t xml:space="preserve"> below</w:t>
      </w:r>
      <w:r>
        <w:rPr>
          <w:rFonts w:eastAsia="Times New Roman"/>
          <w:sz w:val="20"/>
        </w:rPr>
        <w:t>,</w:t>
      </w:r>
      <w:r>
        <w:rPr>
          <w:rFonts w:cs="Arial"/>
          <w:sz w:val="20"/>
        </w:rPr>
        <w:t xml:space="preserve"> t</w:t>
      </w:r>
      <w:r w:rsidRPr="00B10032">
        <w:rPr>
          <w:rFonts w:cs="Arial"/>
          <w:sz w:val="20"/>
        </w:rPr>
        <w:t xml:space="preserve">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w:t>
      </w:r>
      <w:r w:rsidRPr="00B10032">
        <w:rPr>
          <w:rFonts w:cs="Arial"/>
          <w:sz w:val="20"/>
        </w:rPr>
        <w:lastRenderedPageBreak/>
        <w:t>the Customer or by breach by the Customer of its obligations under the Contract</w:t>
      </w:r>
      <w:r>
        <w:rPr>
          <w:rFonts w:cs="Arial"/>
          <w:sz w:val="20"/>
        </w:rPr>
        <w:t>.</w:t>
      </w:r>
    </w:p>
    <w:p w:rsidR="00512213" w:rsidRPr="00D36EB0" w:rsidRDefault="00512213" w:rsidP="00512213">
      <w:pPr>
        <w:pStyle w:val="Heading3"/>
        <w:numPr>
          <w:ilvl w:val="2"/>
          <w:numId w:val="2"/>
        </w:numPr>
        <w:tabs>
          <w:tab w:val="num" w:pos="1800"/>
        </w:tabs>
        <w:ind w:left="1800" w:hanging="1080"/>
        <w:rPr>
          <w:rFonts w:cs="Arial"/>
          <w:sz w:val="20"/>
        </w:rPr>
      </w:pPr>
      <w:bookmarkStart w:id="68"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68"/>
      <w:r w:rsidRPr="003B5831">
        <w:rPr>
          <w:rFonts w:eastAsia="Times New Roman"/>
          <w:sz w:val="20"/>
        </w:rPr>
        <w:t>he</w:t>
      </w:r>
      <w:r w:rsidRPr="00D36EB0">
        <w:rPr>
          <w:rFonts w:cs="Arial"/>
          <w:sz w:val="20"/>
        </w:rPr>
        <w:t xml:space="preserve"> </w:t>
      </w:r>
      <w:r>
        <w:rPr>
          <w:rFonts w:cs="Arial"/>
          <w:sz w:val="20"/>
        </w:rPr>
        <w:t>Supplier</w:t>
      </w:r>
      <w:r w:rsidRPr="00D36EB0">
        <w:rPr>
          <w:rFonts w:cs="Arial"/>
          <w:sz w:val="20"/>
        </w:rPr>
        <w:t xml:space="preserve"> shall be liable for the following types of loss, damage, cost or expense which shall be regarded as direct and shall (</w:t>
      </w:r>
      <w:r w:rsidRPr="00B10032">
        <w:rPr>
          <w:rFonts w:cs="Arial"/>
          <w:sz w:val="20"/>
        </w:rPr>
        <w:t>w</w:t>
      </w:r>
      <w:r w:rsidRPr="00D36EB0">
        <w:rPr>
          <w:rFonts w:cs="Arial"/>
          <w:sz w:val="20"/>
        </w:rPr>
        <w:t xml:space="preserve">ithout in any way, limiting other categories of loss, damage, cost or expense which may be recoverable by the </w:t>
      </w:r>
      <w:r>
        <w:rPr>
          <w:rFonts w:cs="Arial"/>
          <w:sz w:val="20"/>
        </w:rPr>
        <w:t>Customer)</w:t>
      </w:r>
      <w:r w:rsidRPr="00D36EB0">
        <w:rPr>
          <w:rFonts w:cs="Arial"/>
          <w:sz w:val="20"/>
        </w:rPr>
        <w:t xml:space="preserve"> be recoverable by the </w:t>
      </w:r>
      <w:r>
        <w:rPr>
          <w:rFonts w:cs="Arial"/>
          <w:sz w:val="20"/>
        </w:rPr>
        <w:t>Customer</w:t>
      </w:r>
      <w:r w:rsidRPr="00D36EB0">
        <w:rPr>
          <w:rFonts w:cs="Arial"/>
          <w:sz w:val="20"/>
        </w:rPr>
        <w:t>:</w:t>
      </w:r>
    </w:p>
    <w:p w:rsidR="00512213" w:rsidRPr="00B014A2" w:rsidRDefault="00512213" w:rsidP="00512213">
      <w:pPr>
        <w:pStyle w:val="Heading4"/>
        <w:numPr>
          <w:ilvl w:val="3"/>
          <w:numId w:val="2"/>
        </w:numPr>
        <w:ind w:left="2835" w:hanging="1035"/>
        <w:rPr>
          <w:sz w:val="20"/>
        </w:rPr>
      </w:pPr>
      <w:r w:rsidRPr="00B014A2">
        <w:rPr>
          <w:sz w:val="20"/>
        </w:rPr>
        <w:t>the additional operational and/or administrative costs and expenses arising from any Material Breach;</w:t>
      </w:r>
    </w:p>
    <w:p w:rsidR="00512213" w:rsidRPr="00B014A2" w:rsidRDefault="00512213" w:rsidP="00512213">
      <w:pPr>
        <w:pStyle w:val="Heading4"/>
        <w:numPr>
          <w:ilvl w:val="3"/>
          <w:numId w:val="2"/>
        </w:numPr>
        <w:ind w:left="2835" w:hanging="1035"/>
        <w:rPr>
          <w:sz w:val="20"/>
        </w:rPr>
      </w:pPr>
      <w:r w:rsidRPr="00B014A2">
        <w:rPr>
          <w:sz w:val="20"/>
        </w:rPr>
        <w:t>the cost of procuring, implementing and operating any alternative or replacement services to the Contract Services</w:t>
      </w:r>
      <w:r>
        <w:rPr>
          <w:sz w:val="20"/>
        </w:rPr>
        <w:t xml:space="preserve"> </w:t>
      </w:r>
      <w:r w:rsidRPr="00C56E91">
        <w:rPr>
          <w:sz w:val="20"/>
        </w:rPr>
        <w:t xml:space="preserve">as a result of a </w:t>
      </w:r>
      <w:r>
        <w:rPr>
          <w:sz w:val="20"/>
        </w:rPr>
        <w:t>Material Breach</w:t>
      </w:r>
      <w:r w:rsidRPr="00C56E91">
        <w:rPr>
          <w:sz w:val="20"/>
        </w:rPr>
        <w:t xml:space="preserve"> by the Supplier</w:t>
      </w:r>
      <w:r w:rsidRPr="00B014A2">
        <w:rPr>
          <w:sz w:val="20"/>
        </w:rPr>
        <w:t>; and</w:t>
      </w:r>
    </w:p>
    <w:p w:rsidR="00512213" w:rsidRPr="00B014A2" w:rsidRDefault="00512213" w:rsidP="00512213">
      <w:pPr>
        <w:pStyle w:val="Heading4"/>
        <w:numPr>
          <w:ilvl w:val="3"/>
          <w:numId w:val="2"/>
        </w:numPr>
        <w:ind w:left="2835" w:hanging="1035"/>
        <w:rPr>
          <w:sz w:val="20"/>
        </w:rPr>
      </w:pPr>
      <w:r w:rsidRPr="00B014A2">
        <w:rPr>
          <w:sz w:val="20"/>
        </w:rPr>
        <w:t xml:space="preserve">any regulatory losses, fines, expenses or other losses arising from a breach by the </w:t>
      </w:r>
      <w:r>
        <w:rPr>
          <w:sz w:val="20"/>
        </w:rPr>
        <w:t>Supplier</w:t>
      </w:r>
      <w:r w:rsidRPr="00B014A2">
        <w:rPr>
          <w:sz w:val="20"/>
        </w:rPr>
        <w:t xml:space="preserve"> of any Laws. </w:t>
      </w:r>
    </w:p>
    <w:p w:rsidR="00512213" w:rsidRPr="00B10032" w:rsidRDefault="00512213" w:rsidP="00512213">
      <w:pPr>
        <w:pStyle w:val="Heading3"/>
        <w:numPr>
          <w:ilvl w:val="2"/>
          <w:numId w:val="2"/>
        </w:numPr>
        <w:tabs>
          <w:tab w:val="num" w:pos="1800"/>
        </w:tabs>
        <w:ind w:left="1800" w:hanging="1080"/>
        <w:rPr>
          <w:rFonts w:cs="Arial"/>
          <w:sz w:val="20"/>
        </w:rPr>
      </w:pPr>
      <w:bookmarkStart w:id="69" w:name="_Ref311654962"/>
      <w:r>
        <w:rPr>
          <w:rFonts w:cs="Arial"/>
          <w:sz w:val="20"/>
        </w:rPr>
        <w:t>I</w:t>
      </w:r>
      <w:r w:rsidRPr="00B10032">
        <w:rPr>
          <w:rFonts w:cs="Arial"/>
          <w:sz w:val="20"/>
        </w:rPr>
        <w:t>n no event shall either Party be liable to the other for any:</w:t>
      </w:r>
      <w:bookmarkEnd w:id="69"/>
    </w:p>
    <w:p w:rsidR="00512213" w:rsidRPr="00B10032" w:rsidRDefault="00512213" w:rsidP="00512213">
      <w:pPr>
        <w:pStyle w:val="Heading4"/>
        <w:numPr>
          <w:ilvl w:val="3"/>
          <w:numId w:val="2"/>
        </w:numPr>
        <w:tabs>
          <w:tab w:val="num" w:pos="2880"/>
        </w:tabs>
        <w:ind w:left="2880" w:hanging="1080"/>
        <w:rPr>
          <w:rFonts w:cs="Arial"/>
          <w:sz w:val="20"/>
        </w:rPr>
      </w:pPr>
      <w:r w:rsidRPr="00B10032">
        <w:rPr>
          <w:rFonts w:cs="Arial"/>
          <w:sz w:val="20"/>
        </w:rPr>
        <w:t>loss of profits;</w:t>
      </w:r>
    </w:p>
    <w:p w:rsidR="00512213" w:rsidRPr="00B10032" w:rsidRDefault="00512213" w:rsidP="00512213">
      <w:pPr>
        <w:pStyle w:val="Heading4"/>
        <w:numPr>
          <w:ilvl w:val="3"/>
          <w:numId w:val="2"/>
        </w:numPr>
        <w:tabs>
          <w:tab w:val="num" w:pos="2880"/>
        </w:tabs>
        <w:ind w:left="2880" w:hanging="1080"/>
        <w:rPr>
          <w:rFonts w:cs="Arial"/>
          <w:sz w:val="20"/>
        </w:rPr>
      </w:pPr>
      <w:r w:rsidRPr="00B10032">
        <w:rPr>
          <w:rFonts w:cs="Arial"/>
          <w:sz w:val="20"/>
        </w:rPr>
        <w:t xml:space="preserve">loss of business; </w:t>
      </w:r>
    </w:p>
    <w:p w:rsidR="00512213" w:rsidRPr="00B10032" w:rsidRDefault="00512213" w:rsidP="00512213">
      <w:pPr>
        <w:pStyle w:val="Heading4"/>
        <w:numPr>
          <w:ilvl w:val="3"/>
          <w:numId w:val="2"/>
        </w:numPr>
        <w:tabs>
          <w:tab w:val="num" w:pos="2880"/>
        </w:tabs>
        <w:ind w:left="2880" w:hanging="1080"/>
        <w:rPr>
          <w:rFonts w:cs="Arial"/>
          <w:sz w:val="20"/>
        </w:rPr>
      </w:pPr>
      <w:r w:rsidRPr="00B10032">
        <w:rPr>
          <w:rFonts w:cs="Arial"/>
          <w:sz w:val="20"/>
        </w:rPr>
        <w:t xml:space="preserve">loss of revenue; </w:t>
      </w:r>
    </w:p>
    <w:p w:rsidR="00512213" w:rsidRPr="00B10032" w:rsidRDefault="00512213" w:rsidP="00512213">
      <w:pPr>
        <w:pStyle w:val="Heading4"/>
        <w:numPr>
          <w:ilvl w:val="3"/>
          <w:numId w:val="2"/>
        </w:numPr>
        <w:tabs>
          <w:tab w:val="num" w:pos="2880"/>
        </w:tabs>
        <w:ind w:left="2880" w:hanging="1080"/>
        <w:rPr>
          <w:rFonts w:cs="Arial"/>
          <w:sz w:val="20"/>
        </w:rPr>
      </w:pPr>
      <w:r w:rsidRPr="00B10032">
        <w:rPr>
          <w:rFonts w:cs="Arial"/>
          <w:sz w:val="20"/>
        </w:rPr>
        <w:t>loss of or damage to goodwill;</w:t>
      </w:r>
    </w:p>
    <w:p w:rsidR="00512213" w:rsidRPr="00B014A2" w:rsidRDefault="00512213" w:rsidP="00512213">
      <w:pPr>
        <w:pStyle w:val="Heading4"/>
        <w:numPr>
          <w:ilvl w:val="3"/>
          <w:numId w:val="2"/>
        </w:numPr>
        <w:tabs>
          <w:tab w:val="num" w:pos="2880"/>
        </w:tabs>
        <w:ind w:left="2880" w:hanging="1080"/>
        <w:rPr>
          <w:sz w:val="20"/>
        </w:rPr>
      </w:pPr>
      <w:r w:rsidRPr="00B014A2">
        <w:rPr>
          <w:sz w:val="20"/>
        </w:rPr>
        <w:t>loss of savings (whether anticipated or otherwise); and/or</w:t>
      </w:r>
    </w:p>
    <w:p w:rsidR="00512213" w:rsidRPr="00B014A2" w:rsidRDefault="00512213" w:rsidP="00512213">
      <w:pPr>
        <w:pStyle w:val="Heading4"/>
        <w:numPr>
          <w:ilvl w:val="3"/>
          <w:numId w:val="2"/>
        </w:numPr>
        <w:tabs>
          <w:tab w:val="num" w:pos="2880"/>
        </w:tabs>
        <w:ind w:left="2880" w:hanging="1080"/>
        <w:rPr>
          <w:sz w:val="20"/>
        </w:rPr>
      </w:pPr>
      <w:r w:rsidRPr="00B014A2">
        <w:rPr>
          <w:sz w:val="20"/>
        </w:rPr>
        <w:t>any indirect, special or consequential loss or damage.</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No enquiry, inspection, approval, sanction, comment, consent, </w:t>
      </w:r>
      <w:r>
        <w:rPr>
          <w:rFonts w:cs="Arial"/>
          <w:sz w:val="20"/>
        </w:rPr>
        <w:t xml:space="preserve">or </w:t>
      </w:r>
      <w:r w:rsidRPr="00A4589E">
        <w:rPr>
          <w:rFonts w:cs="Arial"/>
          <w:sz w:val="20"/>
        </w:rPr>
        <w:t xml:space="preserve">decision at any time made or given by or on behalf of the </w:t>
      </w:r>
      <w:r>
        <w:rPr>
          <w:rFonts w:cs="Arial"/>
          <w:sz w:val="20"/>
        </w:rPr>
        <w:t>Customer</w:t>
      </w:r>
      <w:r w:rsidRPr="00A4589E">
        <w:rPr>
          <w:rFonts w:cs="Arial"/>
          <w:sz w:val="20"/>
        </w:rPr>
        <w:t xml:space="preserve"> to any document or information provided by the </w:t>
      </w:r>
      <w:r>
        <w:rPr>
          <w:rFonts w:cs="Arial"/>
          <w:sz w:val="20"/>
        </w:rPr>
        <w:t>Supplier</w:t>
      </w:r>
      <w:r w:rsidRPr="00A4589E">
        <w:rPr>
          <w:rFonts w:cs="Arial"/>
          <w:sz w:val="20"/>
        </w:rPr>
        <w:t xml:space="preserve"> in its provision of the Contract Services, and no failure of the </w:t>
      </w:r>
      <w:r>
        <w:rPr>
          <w:rFonts w:cs="Arial"/>
          <w:sz w:val="20"/>
        </w:rPr>
        <w:t>Customer</w:t>
      </w:r>
      <w:r w:rsidRPr="00A4589E">
        <w:rPr>
          <w:rFonts w:cs="Arial"/>
          <w:sz w:val="20"/>
        </w:rPr>
        <w:t xml:space="preserve"> to discern any defect in or omission from any such document or information shall operate to exclude or limit the obligation of the </w:t>
      </w:r>
      <w:r>
        <w:rPr>
          <w:rFonts w:cs="Arial"/>
          <w:sz w:val="20"/>
        </w:rPr>
        <w:t>Supplier</w:t>
      </w:r>
      <w:r w:rsidRPr="00A4589E">
        <w:rPr>
          <w:rFonts w:cs="Arial"/>
          <w:sz w:val="20"/>
        </w:rPr>
        <w:t xml:space="preserve"> to </w:t>
      </w:r>
      <w:r>
        <w:rPr>
          <w:rFonts w:cs="Arial"/>
          <w:sz w:val="20"/>
        </w:rPr>
        <w:t xml:space="preserve">carry out </w:t>
      </w:r>
      <w:r w:rsidRPr="00A4589E">
        <w:rPr>
          <w:rFonts w:cs="Arial"/>
          <w:sz w:val="20"/>
        </w:rPr>
        <w:t xml:space="preserve">all the obligations of a professional </w:t>
      </w:r>
      <w:r>
        <w:rPr>
          <w:rFonts w:cs="Arial"/>
          <w:sz w:val="20"/>
        </w:rPr>
        <w:t>Supplier</w:t>
      </w:r>
      <w:r w:rsidRPr="00A4589E">
        <w:rPr>
          <w:rFonts w:cs="Arial"/>
          <w:sz w:val="20"/>
        </w:rPr>
        <w:t xml:space="preserve"> employed in a </w:t>
      </w:r>
      <w:r>
        <w:rPr>
          <w:rFonts w:cs="Arial"/>
          <w:sz w:val="20"/>
        </w:rPr>
        <w:t xml:space="preserve">client/customer </w:t>
      </w:r>
      <w:r w:rsidRPr="00A4589E">
        <w:rPr>
          <w:rFonts w:cs="Arial"/>
          <w:sz w:val="20"/>
        </w:rPr>
        <w:t>relationship.</w:t>
      </w:r>
    </w:p>
    <w:p w:rsidR="00512213"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Save as otherwise expressly provided, the obligations of the </w:t>
      </w:r>
      <w:r>
        <w:rPr>
          <w:rFonts w:cs="Arial"/>
          <w:sz w:val="20"/>
        </w:rPr>
        <w:t>Customer</w:t>
      </w:r>
      <w:r w:rsidRPr="00A4589E">
        <w:rPr>
          <w:rFonts w:cs="Arial"/>
          <w:sz w:val="20"/>
        </w:rPr>
        <w:t xml:space="preserve"> under the Contract are obligations of the </w:t>
      </w:r>
      <w:r>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Pr>
          <w:rFonts w:cs="Arial"/>
          <w:sz w:val="20"/>
        </w:rPr>
        <w:t>Customer</w:t>
      </w:r>
      <w:r w:rsidRPr="00A4589E">
        <w:rPr>
          <w:rFonts w:cs="Arial"/>
          <w:sz w:val="20"/>
        </w:rPr>
        <w:t xml:space="preserve"> in any other capacity, nor shall the exercise by the </w:t>
      </w:r>
      <w:r>
        <w:rPr>
          <w:rFonts w:cs="Arial"/>
          <w:sz w:val="20"/>
        </w:rPr>
        <w:t>Customer</w:t>
      </w:r>
      <w:r w:rsidRPr="00A4589E">
        <w:rPr>
          <w:rFonts w:cs="Arial"/>
          <w:sz w:val="20"/>
        </w:rPr>
        <w:t xml:space="preserve"> of its duties and powers in any other capacity lead to any liability under the Contract (howsoever arising) on the part of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rsidR="00512213" w:rsidRDefault="00512213" w:rsidP="00512213">
      <w:pPr>
        <w:pStyle w:val="Heading3"/>
        <w:numPr>
          <w:ilvl w:val="2"/>
          <w:numId w:val="2"/>
        </w:numPr>
        <w:tabs>
          <w:tab w:val="num" w:pos="1800"/>
        </w:tabs>
        <w:ind w:left="1800" w:hanging="1080"/>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Pr>
          <w:rFonts w:cs="Arial"/>
          <w:sz w:val="20"/>
        </w:rPr>
        <w:t>the total aggregate liability (whether those liabilities are expressed as an indemnity or otherwise) of each Party to the other Party for each year of this Contract shall be:</w:t>
      </w:r>
    </w:p>
    <w:p w:rsidR="00512213" w:rsidRDefault="00512213" w:rsidP="00512213">
      <w:pPr>
        <w:pStyle w:val="Heading3"/>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rsidR="00512213" w:rsidRDefault="00512213" w:rsidP="00512213">
      <w:pPr>
        <w:pStyle w:val="Heading3"/>
        <w:ind w:left="2880" w:hanging="1080"/>
        <w:rPr>
          <w:rFonts w:cs="Arial"/>
          <w:sz w:val="20"/>
        </w:rPr>
      </w:pPr>
      <w:r>
        <w:rPr>
          <w:rFonts w:cs="Arial"/>
          <w:sz w:val="20"/>
        </w:rPr>
        <w:lastRenderedPageBreak/>
        <w:t>4.1.8.2</w:t>
      </w:r>
      <w:r>
        <w:rPr>
          <w:rFonts w:cs="Arial"/>
          <w:sz w:val="20"/>
        </w:rPr>
        <w:tab/>
        <w:t>in respect of all other defaults, claims, losses or damages whether arising from breach of contract, misrepresentation (whether tortious or statutory), tort (including negligence), breach of statutory duty or otherwise shall in no event exceed the greater of the sum of £2 million (Two Million Pounds)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 unless a different aggregate limit or limits is otherwise stipulated by the Customer in the Letter of Appointment following a further competition.</w:t>
      </w:r>
    </w:p>
    <w:p w:rsidR="00512213" w:rsidRDefault="00512213" w:rsidP="00512213">
      <w:pPr>
        <w:pStyle w:val="Heading3"/>
        <w:ind w:left="1800" w:hanging="1080"/>
        <w:rPr>
          <w:rFonts w:cs="Arial"/>
          <w:sz w:val="20"/>
        </w:rPr>
      </w:pPr>
    </w:p>
    <w:p w:rsidR="00512213" w:rsidRDefault="00512213" w:rsidP="00512213">
      <w:pPr>
        <w:pStyle w:val="Heading2"/>
        <w:keepNext/>
        <w:numPr>
          <w:ilvl w:val="1"/>
          <w:numId w:val="2"/>
        </w:numPr>
        <w:tabs>
          <w:tab w:val="num" w:pos="720"/>
          <w:tab w:val="num" w:pos="1350"/>
        </w:tabs>
        <w:ind w:left="720" w:hanging="720"/>
        <w:rPr>
          <w:rFonts w:cs="Arial"/>
          <w:b/>
          <w:sz w:val="20"/>
        </w:rPr>
      </w:pPr>
      <w:r w:rsidRPr="003C6C6B">
        <w:rPr>
          <w:rFonts w:cs="Arial"/>
          <w:b/>
          <w:sz w:val="20"/>
        </w:rPr>
        <w:t>Insurance</w:t>
      </w:r>
    </w:p>
    <w:p w:rsidR="00512213" w:rsidRDefault="00512213" w:rsidP="00512213">
      <w:pPr>
        <w:pStyle w:val="Heading3"/>
        <w:numPr>
          <w:ilvl w:val="2"/>
          <w:numId w:val="2"/>
        </w:numPr>
        <w:tabs>
          <w:tab w:val="num" w:pos="1800"/>
        </w:tabs>
        <w:ind w:left="1800" w:hanging="1080"/>
        <w:rPr>
          <w:rFonts w:cs="Arial"/>
          <w:sz w:val="20"/>
        </w:rPr>
      </w:pPr>
      <w:r w:rsidRPr="0014427F">
        <w:rPr>
          <w:rFonts w:cs="Arial"/>
          <w:sz w:val="20"/>
        </w:rPr>
        <w:t xml:space="preserve">The </w:t>
      </w:r>
      <w:r>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Pr>
          <w:rFonts w:cs="Arial"/>
          <w:sz w:val="20"/>
        </w:rPr>
        <w:t>the</w:t>
      </w:r>
      <w:r w:rsidRPr="0014427F">
        <w:rPr>
          <w:rFonts w:cs="Arial"/>
          <w:sz w:val="20"/>
        </w:rPr>
        <w:t xml:space="preserve"> risks which may be incurred by the </w:t>
      </w:r>
      <w:r>
        <w:rPr>
          <w:rFonts w:cs="Arial"/>
          <w:sz w:val="20"/>
        </w:rPr>
        <w:t>Supplier</w:t>
      </w:r>
      <w:r w:rsidRPr="0014427F">
        <w:rPr>
          <w:rFonts w:cs="Arial"/>
          <w:sz w:val="20"/>
        </w:rPr>
        <w:t xml:space="preserve">, arising out of the </w:t>
      </w:r>
      <w:r>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Pr>
          <w:rFonts w:cs="Arial"/>
          <w:sz w:val="20"/>
        </w:rPr>
        <w:t>Customer</w:t>
      </w:r>
      <w:r w:rsidRPr="0014427F">
        <w:rPr>
          <w:rFonts w:cs="Arial"/>
          <w:sz w:val="20"/>
        </w:rPr>
        <w:t xml:space="preserve"> arising from any advice given or omitted to be given by the </w:t>
      </w:r>
      <w:r>
        <w:rPr>
          <w:rFonts w:cs="Arial"/>
          <w:sz w:val="20"/>
        </w:rPr>
        <w:t>Supplier</w:t>
      </w:r>
      <w:r w:rsidRPr="0014427F">
        <w:rPr>
          <w:rFonts w:cs="Arial"/>
          <w:sz w:val="20"/>
        </w:rPr>
        <w:t xml:space="preserve"> under the Contract or otherwise in connection with the provision of the Contract Services. Such insurance shall be maintained for </w:t>
      </w:r>
      <w:r>
        <w:rPr>
          <w:rFonts w:cs="Arial"/>
          <w:sz w:val="20"/>
        </w:rPr>
        <w:t>so long as the Supplier may have any liability to the Customer</w:t>
      </w:r>
      <w:r w:rsidRPr="0014427F">
        <w:rPr>
          <w:rFonts w:cs="Arial"/>
          <w:sz w:val="20"/>
        </w:rPr>
        <w:t xml:space="preserve">. </w:t>
      </w:r>
    </w:p>
    <w:p w:rsidR="00512213" w:rsidRPr="0014427F" w:rsidRDefault="00512213" w:rsidP="00512213">
      <w:pPr>
        <w:pStyle w:val="Heading3"/>
        <w:numPr>
          <w:ilvl w:val="2"/>
          <w:numId w:val="2"/>
        </w:numPr>
        <w:tabs>
          <w:tab w:val="num" w:pos="1800"/>
        </w:tabs>
        <w:ind w:left="1800" w:hanging="1080"/>
        <w:rPr>
          <w:rFonts w:cs="Arial"/>
          <w:sz w:val="20"/>
        </w:rPr>
      </w:pPr>
      <w:r>
        <w:rPr>
          <w:rFonts w:cs="Arial"/>
          <w:sz w:val="20"/>
        </w:rPr>
        <w:t>It shall be the responsibility of the Supplier to determine the amount of insurance cover that will be adequate to enable the Supplier to satisfy any liability arising in respect of the risks referred to in Clause 4.2.1.</w:t>
      </w:r>
    </w:p>
    <w:p w:rsidR="00512213" w:rsidRPr="0014427F" w:rsidRDefault="00512213" w:rsidP="00512213">
      <w:pPr>
        <w:pStyle w:val="Heading3"/>
        <w:numPr>
          <w:ilvl w:val="2"/>
          <w:numId w:val="2"/>
        </w:numPr>
        <w:tabs>
          <w:tab w:val="num" w:pos="1800"/>
        </w:tabs>
        <w:ind w:left="1800" w:hanging="1080"/>
        <w:rPr>
          <w:rFonts w:cs="Arial"/>
          <w:sz w:val="20"/>
        </w:rPr>
      </w:pPr>
      <w:r w:rsidRPr="0014427F">
        <w:rPr>
          <w:rFonts w:cs="Arial"/>
          <w:sz w:val="20"/>
        </w:rPr>
        <w:t xml:space="preserve">If, for whatever reason, the </w:t>
      </w:r>
      <w:r>
        <w:rPr>
          <w:rFonts w:cs="Arial"/>
          <w:sz w:val="20"/>
        </w:rPr>
        <w:t>Supplier</w:t>
      </w:r>
      <w:r w:rsidRPr="0014427F">
        <w:rPr>
          <w:rFonts w:cs="Arial"/>
          <w:sz w:val="20"/>
        </w:rPr>
        <w:t xml:space="preserve"> fails to give effect to and maintain the insurances required by Clause 4.2.1, the </w:t>
      </w:r>
      <w:r>
        <w:rPr>
          <w:rFonts w:cs="Arial"/>
          <w:sz w:val="20"/>
        </w:rPr>
        <w:t>Customer</w:t>
      </w:r>
      <w:r w:rsidRPr="0014427F">
        <w:rPr>
          <w:rFonts w:cs="Arial"/>
          <w:sz w:val="20"/>
        </w:rPr>
        <w:t xml:space="preserve"> may make alternative arrangements to protect its interests and may recover the costs of such arrangements from the </w:t>
      </w:r>
      <w:r>
        <w:rPr>
          <w:rFonts w:cs="Arial"/>
          <w:sz w:val="20"/>
        </w:rPr>
        <w:t>Supplier</w:t>
      </w:r>
      <w:r w:rsidRPr="0014427F">
        <w:rPr>
          <w:rFonts w:cs="Arial"/>
          <w:sz w:val="20"/>
        </w:rPr>
        <w:t>.</w:t>
      </w:r>
    </w:p>
    <w:p w:rsidR="00512213" w:rsidRPr="0014427F" w:rsidRDefault="00512213" w:rsidP="00512213">
      <w:pPr>
        <w:pStyle w:val="Heading3"/>
        <w:numPr>
          <w:ilvl w:val="2"/>
          <w:numId w:val="2"/>
        </w:numPr>
        <w:tabs>
          <w:tab w:val="num" w:pos="1800"/>
        </w:tabs>
        <w:ind w:left="1800" w:hanging="1080"/>
        <w:rPr>
          <w:rFonts w:cs="Arial"/>
          <w:sz w:val="20"/>
        </w:rPr>
      </w:pPr>
      <w:r w:rsidRPr="0014427F">
        <w:rPr>
          <w:rFonts w:cs="Arial"/>
          <w:sz w:val="20"/>
        </w:rPr>
        <w:t xml:space="preserve">The provisions of any insurance or the amount of cover shall not relieve the </w:t>
      </w:r>
      <w:r>
        <w:rPr>
          <w:rFonts w:cs="Arial"/>
          <w:sz w:val="20"/>
        </w:rPr>
        <w:t>Supplier</w:t>
      </w:r>
      <w:r w:rsidRPr="0014427F">
        <w:rPr>
          <w:rFonts w:cs="Arial"/>
          <w:sz w:val="20"/>
        </w:rPr>
        <w:t xml:space="preserve"> of any liabilities under the Contract. </w:t>
      </w:r>
    </w:p>
    <w:p w:rsidR="00512213" w:rsidRPr="00A4589E" w:rsidRDefault="00512213" w:rsidP="00512213">
      <w:pPr>
        <w:pStyle w:val="Heading1"/>
        <w:keepNext/>
        <w:numPr>
          <w:ilvl w:val="0"/>
          <w:numId w:val="2"/>
        </w:numPr>
        <w:tabs>
          <w:tab w:val="num" w:pos="720"/>
        </w:tabs>
        <w:ind w:left="720" w:hanging="720"/>
        <w:rPr>
          <w:rFonts w:cs="Arial"/>
          <w:sz w:val="20"/>
        </w:rPr>
      </w:pPr>
      <w:bookmarkStart w:id="70" w:name="_Ref313366946"/>
      <w:bookmarkStart w:id="71" w:name="_Toc369784442"/>
      <w:bookmarkEnd w:id="66"/>
      <w:r w:rsidRPr="00A4589E">
        <w:rPr>
          <w:rFonts w:cs="Arial"/>
          <w:sz w:val="20"/>
        </w:rPr>
        <w:t>INTELLECTUAL PROPERTY RIGHTS</w:t>
      </w:r>
      <w:bookmarkEnd w:id="70"/>
      <w:bookmarkEnd w:id="71"/>
    </w:p>
    <w:p w:rsidR="00512213" w:rsidRDefault="00512213" w:rsidP="00512213">
      <w:pPr>
        <w:pStyle w:val="Heading2"/>
        <w:numPr>
          <w:ilvl w:val="1"/>
          <w:numId w:val="2"/>
        </w:numPr>
        <w:tabs>
          <w:tab w:val="num" w:pos="720"/>
          <w:tab w:val="num" w:pos="1350"/>
        </w:tabs>
        <w:ind w:left="720" w:hanging="720"/>
        <w:rPr>
          <w:rFonts w:cs="Arial"/>
          <w:sz w:val="20"/>
        </w:rPr>
      </w:pPr>
      <w:bookmarkStart w:id="72" w:name="_Ref313373731"/>
      <w:r>
        <w:rPr>
          <w:rFonts w:cs="Arial"/>
          <w:sz w:val="20"/>
        </w:rPr>
        <w:t>All Intellectual Property Rights in the output from the Contract Services shall vest in the Supplier</w:t>
      </w:r>
      <w:r w:rsidRPr="00B014A2">
        <w:rPr>
          <w:rFonts w:cs="Arial"/>
          <w:sz w:val="20"/>
        </w:rPr>
        <w:t xml:space="preserve"> who shall grant to the </w:t>
      </w:r>
      <w:r>
        <w:rPr>
          <w:rFonts w:cs="Arial"/>
          <w:sz w:val="20"/>
        </w:rPr>
        <w:t>Customer</w:t>
      </w:r>
      <w:r w:rsidRPr="00B014A2">
        <w:rPr>
          <w:rFonts w:cs="Arial"/>
          <w:sz w:val="20"/>
        </w:rPr>
        <w:t xml:space="preserve"> a non-exclusive, unlimited, irrevocable licence</w:t>
      </w:r>
      <w:r>
        <w:rPr>
          <w:rFonts w:cs="Arial"/>
          <w:sz w:val="20"/>
        </w:rPr>
        <w:t xml:space="preserve"> to use and exploit the same.</w:t>
      </w:r>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S</w:t>
      </w:r>
      <w:r>
        <w:rPr>
          <w:rFonts w:cs="Arial"/>
          <w:sz w:val="20"/>
        </w:rPr>
        <w:t>ubject to Clause 5.1 and s</w:t>
      </w:r>
      <w:r w:rsidRPr="00A4589E">
        <w:rPr>
          <w:rFonts w:cs="Arial"/>
          <w:sz w:val="20"/>
        </w:rPr>
        <w:t>ave as expressly granted elsewhere under the Contract</w:t>
      </w:r>
      <w:bookmarkEnd w:id="72"/>
      <w:r w:rsidRPr="00A4589E">
        <w:rPr>
          <w:rFonts w:cs="Arial"/>
          <w:sz w:val="20"/>
        </w:rPr>
        <w:t xml:space="preserve">, the </w:t>
      </w:r>
      <w:r>
        <w:rPr>
          <w:rFonts w:cs="Arial"/>
          <w:sz w:val="20"/>
        </w:rPr>
        <w:t>Customer</w:t>
      </w:r>
      <w:r w:rsidRPr="00A4589E">
        <w:rPr>
          <w:rFonts w:cs="Arial"/>
          <w:sz w:val="20"/>
        </w:rPr>
        <w:t xml:space="preserve"> shall not acquire any right, title or interest in or to the Intellectual Property Rights of the </w:t>
      </w:r>
      <w:r>
        <w:rPr>
          <w:rFonts w:cs="Arial"/>
          <w:sz w:val="20"/>
        </w:rPr>
        <w:t>Supplier</w:t>
      </w:r>
      <w:r w:rsidRPr="00A4589E">
        <w:rPr>
          <w:rFonts w:cs="Arial"/>
          <w:sz w:val="20"/>
        </w:rPr>
        <w:t xml:space="preserve"> or its licensors and the </w:t>
      </w:r>
      <w:r>
        <w:rPr>
          <w:rFonts w:cs="Arial"/>
          <w:sz w:val="20"/>
        </w:rPr>
        <w:t>Supplier</w:t>
      </w:r>
      <w:r w:rsidRPr="00A4589E">
        <w:rPr>
          <w:rFonts w:cs="Arial"/>
          <w:sz w:val="20"/>
        </w:rPr>
        <w:t xml:space="preserve"> shall not acquire any right, title or interest in or to the Intellectual Property Rights of the </w:t>
      </w:r>
      <w:r>
        <w:rPr>
          <w:rFonts w:cs="Arial"/>
          <w:sz w:val="20"/>
        </w:rPr>
        <w:t>Customer</w:t>
      </w:r>
      <w:r w:rsidRPr="00A4589E">
        <w:rPr>
          <w:rFonts w:cs="Arial"/>
          <w:sz w:val="20"/>
        </w:rPr>
        <w:t xml:space="preserve"> or its licensors.</w:t>
      </w:r>
    </w:p>
    <w:p w:rsidR="00512213" w:rsidRPr="00A4589E" w:rsidRDefault="00512213" w:rsidP="00512213">
      <w:pPr>
        <w:pStyle w:val="Heading2"/>
        <w:numPr>
          <w:ilvl w:val="1"/>
          <w:numId w:val="2"/>
        </w:numPr>
        <w:tabs>
          <w:tab w:val="num" w:pos="720"/>
          <w:tab w:val="num" w:pos="1350"/>
        </w:tabs>
        <w:ind w:left="720" w:hanging="720"/>
        <w:rPr>
          <w:rFonts w:cs="Arial"/>
          <w:sz w:val="20"/>
        </w:rPr>
      </w:pPr>
      <w:bookmarkStart w:id="73" w:name="_Ref313366924"/>
      <w:r w:rsidRPr="00706BB4">
        <w:rPr>
          <w:rFonts w:cs="Arial"/>
          <w:sz w:val="20"/>
        </w:rPr>
        <w:t xml:space="preserve">The </w:t>
      </w:r>
      <w:r>
        <w:rPr>
          <w:rFonts w:cs="Arial"/>
          <w:sz w:val="20"/>
        </w:rPr>
        <w:t>Supplier</w:t>
      </w:r>
      <w:r w:rsidRPr="00706BB4">
        <w:rPr>
          <w:rFonts w:cs="Arial"/>
          <w:sz w:val="20"/>
        </w:rPr>
        <w:t xml:space="preserve"> shall on</w:t>
      </w:r>
      <w:r w:rsidRPr="00A4589E">
        <w:rPr>
          <w:rFonts w:cs="Arial"/>
          <w:sz w:val="20"/>
        </w:rPr>
        <w:t xml:space="preserve"> demand fully indemnify and keep fully indemnified and hold the </w:t>
      </w:r>
      <w:r>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Pr>
          <w:rFonts w:cs="Arial"/>
          <w:sz w:val="20"/>
        </w:rPr>
        <w:t>Customer</w:t>
      </w:r>
      <w:r w:rsidRPr="00A4589E">
        <w:rPr>
          <w:rFonts w:cs="Arial"/>
          <w:sz w:val="20"/>
        </w:rPr>
        <w:t xml:space="preserve"> and or the Crown may suffer or incur as a result of any claim that the performance by the </w:t>
      </w:r>
      <w:r>
        <w:rPr>
          <w:rFonts w:cs="Arial"/>
          <w:sz w:val="20"/>
        </w:rPr>
        <w:t>Supplier</w:t>
      </w:r>
      <w:r w:rsidRPr="00A4589E">
        <w:rPr>
          <w:rFonts w:cs="Arial"/>
          <w:sz w:val="20"/>
        </w:rPr>
        <w:t xml:space="preserve"> of the </w:t>
      </w:r>
      <w:r>
        <w:rPr>
          <w:rFonts w:cs="Arial"/>
          <w:sz w:val="20"/>
        </w:rPr>
        <w:t xml:space="preserve">Contract Services </w:t>
      </w:r>
      <w:r w:rsidRPr="00A4589E">
        <w:rPr>
          <w:rFonts w:cs="Arial"/>
          <w:sz w:val="20"/>
        </w:rPr>
        <w:t>infringes or allegedly infringes a third party's Intellectual Property Rights (any such claim being a</w:t>
      </w:r>
      <w:r>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73"/>
      <w:r w:rsidRPr="00A4589E">
        <w:rPr>
          <w:rFonts w:cs="Arial"/>
          <w:sz w:val="20"/>
        </w:rPr>
        <w:t>.</w:t>
      </w:r>
    </w:p>
    <w:p w:rsidR="00512213" w:rsidRPr="00A4589E" w:rsidRDefault="00512213" w:rsidP="00512213">
      <w:pPr>
        <w:pStyle w:val="Heading2"/>
        <w:numPr>
          <w:ilvl w:val="1"/>
          <w:numId w:val="2"/>
        </w:numPr>
        <w:tabs>
          <w:tab w:val="num" w:pos="720"/>
          <w:tab w:val="num" w:pos="1350"/>
        </w:tabs>
        <w:ind w:left="720" w:hanging="720"/>
        <w:rPr>
          <w:rFonts w:cs="Arial"/>
          <w:sz w:val="20"/>
        </w:rPr>
      </w:pPr>
      <w:r>
        <w:rPr>
          <w:rFonts w:cs="Arial"/>
          <w:sz w:val="20"/>
        </w:rPr>
        <w:t>If a Claim arises, t</w:t>
      </w:r>
      <w:r w:rsidRPr="00A4589E">
        <w:rPr>
          <w:rFonts w:cs="Arial"/>
          <w:sz w:val="20"/>
        </w:rPr>
        <w:t xml:space="preserve">he </w:t>
      </w:r>
      <w:r>
        <w:rPr>
          <w:rFonts w:cs="Arial"/>
          <w:sz w:val="20"/>
        </w:rPr>
        <w:t>Customer</w:t>
      </w:r>
      <w:r w:rsidRPr="00A4589E">
        <w:rPr>
          <w:rFonts w:cs="Arial"/>
          <w:sz w:val="20"/>
        </w:rPr>
        <w:t xml:space="preserve"> shall notify the </w:t>
      </w:r>
      <w:r>
        <w:rPr>
          <w:rFonts w:cs="Arial"/>
          <w:sz w:val="20"/>
        </w:rPr>
        <w:t>Supplier</w:t>
      </w:r>
      <w:r w:rsidRPr="00A4589E">
        <w:rPr>
          <w:rFonts w:cs="Arial"/>
          <w:sz w:val="20"/>
        </w:rPr>
        <w:t xml:space="preserve"> in writing of the Claim and the </w:t>
      </w:r>
      <w:r>
        <w:rPr>
          <w:rFonts w:cs="Arial"/>
          <w:sz w:val="20"/>
        </w:rPr>
        <w:t>Customer</w:t>
      </w:r>
      <w:r w:rsidRPr="00A4589E">
        <w:rPr>
          <w:rFonts w:cs="Arial"/>
          <w:sz w:val="20"/>
        </w:rPr>
        <w:t xml:space="preserve"> shall not make any admissions which may be prejudicial to the defence or </w:t>
      </w:r>
      <w:r w:rsidRPr="00A4589E">
        <w:rPr>
          <w:rFonts w:cs="Arial"/>
          <w:sz w:val="20"/>
        </w:rPr>
        <w:lastRenderedPageBreak/>
        <w:t xml:space="preserve">settlement of the Claim. The </w:t>
      </w:r>
      <w:r>
        <w:rPr>
          <w:rFonts w:cs="Arial"/>
          <w:sz w:val="20"/>
        </w:rPr>
        <w:t>Supplier</w:t>
      </w:r>
      <w:r w:rsidRPr="00A4589E">
        <w:rPr>
          <w:rFonts w:cs="Arial"/>
          <w:sz w:val="20"/>
        </w:rPr>
        <w:t xml:space="preserve"> shall at its own expense conduct all negotiations and any litigation arising in connection with the Claim provided always that the </w:t>
      </w:r>
      <w:r>
        <w:rPr>
          <w:rFonts w:cs="Arial"/>
          <w:sz w:val="20"/>
        </w:rPr>
        <w:t>Supplier</w:t>
      </w:r>
      <w:r w:rsidRPr="00A4589E">
        <w:rPr>
          <w:rFonts w:cs="Arial"/>
          <w:sz w:val="20"/>
        </w:rPr>
        <w:t xml:space="preserve">: </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shall consult the </w:t>
      </w:r>
      <w:r>
        <w:rPr>
          <w:rFonts w:cs="Arial"/>
          <w:sz w:val="20"/>
        </w:rPr>
        <w:t>Customer</w:t>
      </w:r>
      <w:r w:rsidRPr="00A4589E">
        <w:rPr>
          <w:rFonts w:cs="Arial"/>
          <w:sz w:val="20"/>
        </w:rPr>
        <w:t xml:space="preserve"> on all substantive issues which arise during the conduct of such litigation and negotiations;</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shall take due and proper account of the interests of the </w:t>
      </w:r>
      <w:r>
        <w:rPr>
          <w:rFonts w:cs="Arial"/>
          <w:sz w:val="20"/>
        </w:rPr>
        <w:t>Customer</w:t>
      </w:r>
      <w:r w:rsidRPr="00A4589E">
        <w:rPr>
          <w:rFonts w:cs="Arial"/>
          <w:sz w:val="20"/>
        </w:rPr>
        <w:t>;</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shall consider and defend the Claim diligently using competent counsel and in such a way as not to bring the reputation of the </w:t>
      </w:r>
      <w:r>
        <w:rPr>
          <w:rFonts w:cs="Arial"/>
          <w:sz w:val="20"/>
        </w:rPr>
        <w:t>Customer</w:t>
      </w:r>
      <w:r w:rsidRPr="00A4589E">
        <w:rPr>
          <w:rFonts w:cs="Arial"/>
          <w:sz w:val="20"/>
        </w:rPr>
        <w:t xml:space="preserve"> into disrepute; and</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shall not settle or compromise the Claim without the prior written approval of the </w:t>
      </w:r>
      <w:r>
        <w:rPr>
          <w:rFonts w:cs="Arial"/>
          <w:sz w:val="20"/>
        </w:rPr>
        <w:t>Customer</w:t>
      </w:r>
      <w:r w:rsidRPr="00A4589E">
        <w:rPr>
          <w:rFonts w:cs="Arial"/>
          <w:sz w:val="20"/>
        </w:rPr>
        <w:t xml:space="preserve"> (not to be unreasonably withheld or delayed).</w:t>
      </w:r>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 xml:space="preserve">The </w:t>
      </w:r>
      <w:r>
        <w:rPr>
          <w:rFonts w:cs="Arial"/>
          <w:sz w:val="20"/>
        </w:rPr>
        <w:t>Supplier</w:t>
      </w:r>
      <w:r w:rsidRPr="00A4589E">
        <w:rPr>
          <w:rFonts w:cs="Arial"/>
          <w:sz w:val="20"/>
        </w:rPr>
        <w:t xml:space="preserve"> shall have no rights to use any of the </w:t>
      </w:r>
      <w:r>
        <w:rPr>
          <w:rFonts w:cs="Arial"/>
          <w:sz w:val="20"/>
        </w:rPr>
        <w:t>Customer</w:t>
      </w:r>
      <w:r w:rsidRPr="00A4589E">
        <w:rPr>
          <w:rFonts w:cs="Arial"/>
          <w:sz w:val="20"/>
        </w:rPr>
        <w:t xml:space="preserve">’s names, logos or trademarks without the prior written approval of the </w:t>
      </w:r>
      <w:r>
        <w:rPr>
          <w:rFonts w:cs="Arial"/>
          <w:sz w:val="20"/>
        </w:rPr>
        <w:t>Customer</w:t>
      </w:r>
      <w:r w:rsidRPr="00A4589E">
        <w:rPr>
          <w:rFonts w:cs="Arial"/>
          <w:sz w:val="20"/>
        </w:rPr>
        <w:t>.</w:t>
      </w:r>
    </w:p>
    <w:p w:rsidR="00512213" w:rsidRPr="00A4589E" w:rsidRDefault="00512213" w:rsidP="00512213">
      <w:pPr>
        <w:pStyle w:val="Heading1"/>
        <w:keepNext/>
        <w:numPr>
          <w:ilvl w:val="0"/>
          <w:numId w:val="2"/>
        </w:numPr>
        <w:tabs>
          <w:tab w:val="num" w:pos="720"/>
        </w:tabs>
        <w:ind w:left="720" w:hanging="720"/>
        <w:rPr>
          <w:rFonts w:cs="Arial"/>
          <w:sz w:val="20"/>
        </w:rPr>
      </w:pPr>
      <w:bookmarkStart w:id="74" w:name="_Ref313367870"/>
      <w:bookmarkStart w:id="75" w:name="_Toc369784443"/>
      <w:r w:rsidRPr="00A4589E">
        <w:rPr>
          <w:rFonts w:cs="Arial"/>
          <w:sz w:val="20"/>
        </w:rPr>
        <w:t>PROTECTION OF INFORMATION</w:t>
      </w:r>
      <w:bookmarkEnd w:id="74"/>
      <w:bookmarkEnd w:id="75"/>
    </w:p>
    <w:p w:rsidR="00512213" w:rsidRPr="00A4589E" w:rsidRDefault="00512213" w:rsidP="00512213">
      <w:pPr>
        <w:pStyle w:val="Heading2"/>
        <w:keepNext/>
        <w:keepLines/>
        <w:numPr>
          <w:ilvl w:val="1"/>
          <w:numId w:val="2"/>
        </w:numPr>
        <w:tabs>
          <w:tab w:val="num" w:pos="720"/>
          <w:tab w:val="num" w:pos="1350"/>
        </w:tabs>
        <w:ind w:left="720" w:hanging="720"/>
        <w:rPr>
          <w:rFonts w:cs="Arial"/>
          <w:b/>
          <w:sz w:val="20"/>
        </w:rPr>
      </w:pPr>
      <w:bookmarkStart w:id="76" w:name="_Ref313367297"/>
      <w:r w:rsidRPr="00A4589E">
        <w:rPr>
          <w:rFonts w:cs="Arial"/>
          <w:b/>
          <w:sz w:val="20"/>
        </w:rPr>
        <w:t>Protection of Personal Data</w:t>
      </w:r>
      <w:bookmarkEnd w:id="76"/>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With respect to the Parties' rights and obligations under the Contract, the Parties agree that the </w:t>
      </w:r>
      <w:r>
        <w:rPr>
          <w:rFonts w:cs="Arial"/>
          <w:sz w:val="20"/>
        </w:rPr>
        <w:t>Customer</w:t>
      </w:r>
      <w:r w:rsidRPr="00A4589E">
        <w:rPr>
          <w:rFonts w:cs="Arial"/>
          <w:sz w:val="20"/>
        </w:rPr>
        <w:t xml:space="preserve"> is the Data Controller and that the </w:t>
      </w:r>
      <w:r>
        <w:rPr>
          <w:rFonts w:cs="Arial"/>
          <w:sz w:val="20"/>
        </w:rPr>
        <w:t>Supplier</w:t>
      </w:r>
      <w:r w:rsidRPr="00A4589E">
        <w:rPr>
          <w:rFonts w:cs="Arial"/>
          <w:sz w:val="20"/>
        </w:rPr>
        <w:t xml:space="preserve"> is the Data Processor in relation to the </w:t>
      </w:r>
      <w:r>
        <w:rPr>
          <w:rFonts w:cs="Arial"/>
          <w:sz w:val="20"/>
        </w:rPr>
        <w:t>Customer</w:t>
      </w:r>
      <w:r w:rsidRPr="00A4589E">
        <w:rPr>
          <w:rFonts w:cs="Arial"/>
          <w:sz w:val="20"/>
        </w:rPr>
        <w:t>’s Personal Data.</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in accordance with instructions from the </w:t>
      </w:r>
      <w:r>
        <w:rPr>
          <w:rFonts w:cs="Arial"/>
          <w:sz w:val="20"/>
        </w:rPr>
        <w:t>Customer</w:t>
      </w:r>
      <w:r w:rsidRPr="00A4589E">
        <w:rPr>
          <w:rFonts w:cs="Arial"/>
          <w:sz w:val="20"/>
        </w:rPr>
        <w:t xml:space="preserve"> (which may be specific instructions or instructions of a general nature as set out in the Contract or as otherwise notified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 xml:space="preserve"> during the term of the Contract);</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to the extent, and in such manner, as is necessary for the provision of the </w:t>
      </w:r>
      <w:r>
        <w:rPr>
          <w:rFonts w:cs="Arial"/>
          <w:sz w:val="20"/>
        </w:rPr>
        <w:t xml:space="preserve">Contract </w:t>
      </w:r>
      <w:r w:rsidRPr="00A4589E">
        <w:rPr>
          <w:rFonts w:cs="Arial"/>
          <w:sz w:val="20"/>
        </w:rPr>
        <w:t>Services or as is required by Law or any Regulatory Body;</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implement appropriate technical and organisational measures to protect the </w:t>
      </w:r>
      <w:r>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Pr>
          <w:rFonts w:cs="Arial"/>
          <w:sz w:val="20"/>
        </w:rPr>
        <w:t>Customer</w:t>
      </w:r>
      <w:r w:rsidRPr="00A4589E">
        <w:rPr>
          <w:rFonts w:cs="Arial"/>
          <w:sz w:val="20"/>
        </w:rPr>
        <w:t xml:space="preserve">’s Personal Data and having regard to the nature of the </w:t>
      </w:r>
      <w:r>
        <w:rPr>
          <w:rFonts w:cs="Arial"/>
          <w:sz w:val="20"/>
        </w:rPr>
        <w:t>Customer</w:t>
      </w:r>
      <w:r w:rsidRPr="00A4589E">
        <w:rPr>
          <w:rFonts w:cs="Arial"/>
          <w:sz w:val="20"/>
        </w:rPr>
        <w:t>’s  Personal Data which is to be protected;</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take reasonable steps to ensure the reliability of </w:t>
      </w:r>
      <w:r>
        <w:rPr>
          <w:rFonts w:cs="Arial"/>
          <w:sz w:val="20"/>
        </w:rPr>
        <w:t>all members of the Supplier’s</w:t>
      </w:r>
      <w:r w:rsidRPr="00A4589E">
        <w:rPr>
          <w:rFonts w:cs="Arial"/>
          <w:sz w:val="20"/>
        </w:rPr>
        <w:t xml:space="preserve"> Staff who have access to the </w:t>
      </w:r>
      <w:r>
        <w:rPr>
          <w:rFonts w:cs="Arial"/>
          <w:sz w:val="20"/>
        </w:rPr>
        <w:t>Customer</w:t>
      </w:r>
      <w:r w:rsidRPr="00A4589E">
        <w:rPr>
          <w:rFonts w:cs="Arial"/>
          <w:sz w:val="20"/>
        </w:rPr>
        <w:t>’s Personal Data;</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obtain the </w:t>
      </w:r>
      <w:r>
        <w:rPr>
          <w:rFonts w:cs="Arial"/>
          <w:sz w:val="20"/>
        </w:rPr>
        <w:t>Customer</w:t>
      </w:r>
      <w:r w:rsidRPr="00A4589E">
        <w:rPr>
          <w:rFonts w:cs="Arial"/>
          <w:sz w:val="20"/>
        </w:rPr>
        <w:t xml:space="preserve">’s prior written approval in order to transfer all or any of the </w:t>
      </w:r>
      <w:r>
        <w:rPr>
          <w:rFonts w:cs="Arial"/>
          <w:sz w:val="20"/>
        </w:rPr>
        <w:t>Customer</w:t>
      </w:r>
      <w:r w:rsidRPr="00A4589E">
        <w:rPr>
          <w:rFonts w:cs="Arial"/>
          <w:sz w:val="20"/>
        </w:rPr>
        <w:t xml:space="preserve">’s Personal Data to any Sub-Contractors for the provision of the </w:t>
      </w:r>
      <w:r>
        <w:rPr>
          <w:rFonts w:cs="Arial"/>
          <w:sz w:val="20"/>
        </w:rPr>
        <w:t>Contract Services</w:t>
      </w:r>
      <w:r w:rsidRPr="00A4589E">
        <w:rPr>
          <w:rFonts w:cs="Arial"/>
          <w:sz w:val="20"/>
        </w:rPr>
        <w:t>;</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ensure that all </w:t>
      </w:r>
      <w:r>
        <w:rPr>
          <w:rFonts w:cs="Arial"/>
          <w:sz w:val="20"/>
        </w:rPr>
        <w:t xml:space="preserve">members of the Supplier’s </w:t>
      </w:r>
      <w:r w:rsidRPr="00A4589E">
        <w:rPr>
          <w:rFonts w:cs="Arial"/>
          <w:sz w:val="20"/>
        </w:rPr>
        <w:t xml:space="preserve">Staff required to access the </w:t>
      </w:r>
      <w:r>
        <w:rPr>
          <w:rFonts w:cs="Arial"/>
          <w:sz w:val="20"/>
        </w:rPr>
        <w:t xml:space="preserve">Customer’s </w:t>
      </w:r>
      <w:r w:rsidRPr="00A4589E">
        <w:rPr>
          <w:rFonts w:cs="Arial"/>
          <w:sz w:val="20"/>
        </w:rPr>
        <w:t xml:space="preserve">Personal Data are informed of the confidential nature of the </w:t>
      </w:r>
      <w:r>
        <w:rPr>
          <w:rFonts w:cs="Arial"/>
          <w:sz w:val="20"/>
        </w:rPr>
        <w:t xml:space="preserve">Customer’s </w:t>
      </w:r>
      <w:r w:rsidRPr="00A4589E">
        <w:rPr>
          <w:rFonts w:cs="Arial"/>
          <w:sz w:val="20"/>
        </w:rPr>
        <w:t>Personal Data and comply with the obligations set out in this Clause </w:t>
      </w:r>
      <w:r>
        <w:rPr>
          <w:rFonts w:cs="Arial"/>
          <w:sz w:val="20"/>
        </w:rPr>
        <w:t>6.1</w:t>
      </w:r>
      <w:r w:rsidRPr="00A4589E">
        <w:rPr>
          <w:rFonts w:cs="Arial"/>
          <w:sz w:val="20"/>
        </w:rPr>
        <w:t>;</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lastRenderedPageBreak/>
        <w:t xml:space="preserve">ensure that none of the </w:t>
      </w:r>
      <w:r>
        <w:rPr>
          <w:rFonts w:cs="Arial"/>
          <w:sz w:val="20"/>
        </w:rPr>
        <w:t xml:space="preserve">Supplier’s </w:t>
      </w:r>
      <w:r w:rsidRPr="00A4589E">
        <w:rPr>
          <w:rFonts w:cs="Arial"/>
          <w:sz w:val="20"/>
        </w:rPr>
        <w:t xml:space="preserve">Staff publish, disclose or divulge any of the </w:t>
      </w:r>
      <w:r>
        <w:rPr>
          <w:rFonts w:cs="Arial"/>
          <w:sz w:val="20"/>
        </w:rPr>
        <w:t>Customer</w:t>
      </w:r>
      <w:r w:rsidRPr="00A4589E">
        <w:rPr>
          <w:rFonts w:cs="Arial"/>
          <w:sz w:val="20"/>
        </w:rPr>
        <w:t xml:space="preserve">’s Personal Data to any third party unless directed in writing to do so by the </w:t>
      </w:r>
      <w:r>
        <w:rPr>
          <w:rFonts w:cs="Arial"/>
          <w:sz w:val="20"/>
        </w:rPr>
        <w:t>Customer</w:t>
      </w:r>
      <w:r w:rsidRPr="00A4589E">
        <w:rPr>
          <w:rFonts w:cs="Arial"/>
          <w:sz w:val="20"/>
        </w:rPr>
        <w:t>;</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notify the </w:t>
      </w:r>
      <w:r>
        <w:rPr>
          <w:rFonts w:cs="Arial"/>
          <w:sz w:val="20"/>
        </w:rPr>
        <w:t>Customer within five (5) Working Days</w:t>
      </w:r>
      <w:r w:rsidRPr="00A4589E">
        <w:rPr>
          <w:rFonts w:cs="Arial"/>
          <w:sz w:val="20"/>
        </w:rPr>
        <w:t xml:space="preserve"> if </w:t>
      </w:r>
      <w:r>
        <w:rPr>
          <w:rFonts w:cs="Arial"/>
          <w:sz w:val="20"/>
        </w:rPr>
        <w:t>the Supplier</w:t>
      </w:r>
      <w:r w:rsidRPr="00A4589E">
        <w:rPr>
          <w:rFonts w:cs="Arial"/>
          <w:sz w:val="20"/>
        </w:rPr>
        <w:t xml:space="preserve"> receives:</w:t>
      </w:r>
    </w:p>
    <w:p w:rsidR="00512213" w:rsidRPr="00A4589E" w:rsidRDefault="00512213" w:rsidP="00512213">
      <w:pPr>
        <w:pStyle w:val="Heading5"/>
        <w:numPr>
          <w:ilvl w:val="4"/>
          <w:numId w:val="2"/>
        </w:numPr>
        <w:tabs>
          <w:tab w:val="num" w:pos="3600"/>
        </w:tabs>
        <w:ind w:left="3600" w:hanging="720"/>
        <w:rPr>
          <w:rFonts w:cs="Arial"/>
          <w:sz w:val="20"/>
        </w:rPr>
      </w:pPr>
      <w:r w:rsidRPr="00A4589E">
        <w:rPr>
          <w:rFonts w:cs="Arial"/>
          <w:sz w:val="20"/>
        </w:rPr>
        <w:t xml:space="preserve">a request from a Data Subject to have access to the </w:t>
      </w:r>
      <w:r>
        <w:rPr>
          <w:rFonts w:cs="Arial"/>
          <w:sz w:val="20"/>
        </w:rPr>
        <w:t>Customer</w:t>
      </w:r>
      <w:r w:rsidRPr="00A4589E">
        <w:rPr>
          <w:rFonts w:cs="Arial"/>
          <w:sz w:val="20"/>
        </w:rPr>
        <w:t>’s Personal Data relating to that person; or</w:t>
      </w:r>
    </w:p>
    <w:p w:rsidR="00512213" w:rsidRPr="00A4589E" w:rsidRDefault="00512213" w:rsidP="00512213">
      <w:pPr>
        <w:pStyle w:val="Heading5"/>
        <w:numPr>
          <w:ilvl w:val="4"/>
          <w:numId w:val="2"/>
        </w:numPr>
        <w:tabs>
          <w:tab w:val="num" w:pos="3600"/>
        </w:tabs>
        <w:ind w:left="3600" w:hanging="720"/>
        <w:rPr>
          <w:rFonts w:cs="Arial"/>
          <w:sz w:val="20"/>
        </w:rPr>
      </w:pPr>
      <w:r w:rsidRPr="00A4589E">
        <w:rPr>
          <w:rFonts w:cs="Arial"/>
          <w:sz w:val="20"/>
        </w:rPr>
        <w:t xml:space="preserve">a complaint or request relating to the </w:t>
      </w:r>
      <w:r>
        <w:rPr>
          <w:rFonts w:cs="Arial"/>
          <w:sz w:val="20"/>
        </w:rPr>
        <w:t>Customer</w:t>
      </w:r>
      <w:r w:rsidRPr="00A4589E">
        <w:rPr>
          <w:rFonts w:cs="Arial"/>
          <w:sz w:val="20"/>
        </w:rPr>
        <w:t>'s obligations under the Data Protection Legislation;</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provide the </w:t>
      </w:r>
      <w:r>
        <w:rPr>
          <w:rFonts w:cs="Arial"/>
          <w:sz w:val="20"/>
        </w:rPr>
        <w:t>Customer</w:t>
      </w:r>
      <w:r w:rsidRPr="00A4589E">
        <w:rPr>
          <w:rFonts w:cs="Arial"/>
          <w:sz w:val="20"/>
        </w:rPr>
        <w:t xml:space="preserve"> with full cooperation and assistance in relation to any complaint or request made relating to the </w:t>
      </w:r>
      <w:r>
        <w:rPr>
          <w:rFonts w:cs="Arial"/>
          <w:sz w:val="20"/>
        </w:rPr>
        <w:t>Customer</w:t>
      </w:r>
      <w:r w:rsidRPr="00A4589E">
        <w:rPr>
          <w:rFonts w:cs="Arial"/>
          <w:sz w:val="20"/>
        </w:rPr>
        <w:t>’s Personal Data, including by:</w:t>
      </w:r>
    </w:p>
    <w:p w:rsidR="00512213" w:rsidRPr="00A4589E" w:rsidRDefault="00512213" w:rsidP="00512213">
      <w:pPr>
        <w:pStyle w:val="Heading5"/>
        <w:numPr>
          <w:ilvl w:val="4"/>
          <w:numId w:val="2"/>
        </w:numPr>
        <w:tabs>
          <w:tab w:val="num" w:pos="3600"/>
        </w:tabs>
        <w:ind w:left="3600" w:hanging="720"/>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full details of the complaint or request;</w:t>
      </w:r>
    </w:p>
    <w:p w:rsidR="00512213" w:rsidRPr="00A4589E" w:rsidRDefault="00512213" w:rsidP="00512213">
      <w:pPr>
        <w:pStyle w:val="Heading5"/>
        <w:numPr>
          <w:ilvl w:val="4"/>
          <w:numId w:val="2"/>
        </w:numPr>
        <w:tabs>
          <w:tab w:val="num" w:pos="3600"/>
        </w:tabs>
        <w:ind w:left="3600" w:hanging="720"/>
        <w:rPr>
          <w:rFonts w:cs="Arial"/>
          <w:sz w:val="20"/>
        </w:rPr>
      </w:pPr>
      <w:r w:rsidRPr="00A4589E">
        <w:rPr>
          <w:rFonts w:cs="Arial"/>
          <w:sz w:val="20"/>
        </w:rPr>
        <w:t xml:space="preserve">complying with a data access request within the relevant timescales set out in the Data Protection Legislation and in accordance with the </w:t>
      </w:r>
      <w:r>
        <w:rPr>
          <w:rFonts w:cs="Arial"/>
          <w:sz w:val="20"/>
        </w:rPr>
        <w:t>Customer</w:t>
      </w:r>
      <w:r w:rsidRPr="00A4589E">
        <w:rPr>
          <w:rFonts w:cs="Arial"/>
          <w:sz w:val="20"/>
        </w:rPr>
        <w:t>'s instructions;</w:t>
      </w:r>
    </w:p>
    <w:p w:rsidR="00512213" w:rsidRPr="00A4589E" w:rsidRDefault="00512213" w:rsidP="00512213">
      <w:pPr>
        <w:pStyle w:val="Heading5"/>
        <w:numPr>
          <w:ilvl w:val="4"/>
          <w:numId w:val="2"/>
        </w:numPr>
        <w:tabs>
          <w:tab w:val="num" w:pos="3600"/>
        </w:tabs>
        <w:ind w:left="3600" w:hanging="720"/>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w:t>
      </w:r>
      <w:r>
        <w:rPr>
          <w:rFonts w:cs="Arial"/>
          <w:sz w:val="20"/>
        </w:rPr>
        <w:t>Customer</w:t>
      </w:r>
      <w:r w:rsidRPr="00A4589E">
        <w:rPr>
          <w:rFonts w:cs="Arial"/>
          <w:sz w:val="20"/>
        </w:rPr>
        <w:t xml:space="preserve">’s Personal Data it holds in relation to a Data Subject (within the timescales required by the </w:t>
      </w:r>
      <w:r>
        <w:rPr>
          <w:rFonts w:cs="Arial"/>
          <w:sz w:val="20"/>
        </w:rPr>
        <w:t>Customer</w:t>
      </w:r>
      <w:r w:rsidRPr="00A4589E">
        <w:rPr>
          <w:rFonts w:cs="Arial"/>
          <w:sz w:val="20"/>
        </w:rPr>
        <w:t>); and</w:t>
      </w:r>
    </w:p>
    <w:p w:rsidR="00512213" w:rsidRPr="00A4589E" w:rsidRDefault="00512213" w:rsidP="00512213">
      <w:pPr>
        <w:pStyle w:val="Heading5"/>
        <w:numPr>
          <w:ilvl w:val="4"/>
          <w:numId w:val="2"/>
        </w:numPr>
        <w:tabs>
          <w:tab w:val="num" w:pos="3600"/>
        </w:tabs>
        <w:ind w:left="3600" w:hanging="720"/>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information requested by the </w:t>
      </w:r>
      <w:r>
        <w:rPr>
          <w:rFonts w:cs="Arial"/>
          <w:sz w:val="20"/>
        </w:rPr>
        <w:t>Customer</w:t>
      </w:r>
      <w:r w:rsidRPr="00A4589E">
        <w:rPr>
          <w:rFonts w:cs="Arial"/>
          <w:sz w:val="20"/>
        </w:rPr>
        <w:t>;</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permit or procure permission for the </w:t>
      </w:r>
      <w:r>
        <w:rPr>
          <w:rFonts w:cs="Arial"/>
          <w:sz w:val="20"/>
        </w:rPr>
        <w:t>Customer and/</w:t>
      </w:r>
      <w:r w:rsidRPr="00A4589E">
        <w:rPr>
          <w:rFonts w:cs="Arial"/>
          <w:sz w:val="20"/>
        </w:rPr>
        <w:t xml:space="preserve">or the </w:t>
      </w:r>
      <w:r>
        <w:rPr>
          <w:rFonts w:cs="Arial"/>
          <w:sz w:val="20"/>
        </w:rPr>
        <w:t>Customer</w:t>
      </w:r>
      <w:r w:rsidRPr="00A4589E">
        <w:rPr>
          <w:rFonts w:cs="Arial"/>
          <w:sz w:val="20"/>
        </w:rPr>
        <w:t xml:space="preserve">’s Representative (subject to reasonable and appropriate confidentiality undertakings), to inspect and audit, the </w:t>
      </w:r>
      <w:r>
        <w:rPr>
          <w:rFonts w:cs="Arial"/>
          <w:sz w:val="20"/>
        </w:rPr>
        <w:t>Supplier</w:t>
      </w:r>
      <w:r w:rsidRPr="00A4589E">
        <w:rPr>
          <w:rFonts w:cs="Arial"/>
          <w:sz w:val="20"/>
        </w:rPr>
        <w:t>'s data Processing activities (and</w:t>
      </w:r>
      <w:r>
        <w:rPr>
          <w:rFonts w:cs="Arial"/>
          <w:sz w:val="20"/>
        </w:rPr>
        <w:t xml:space="preserve"> / </w:t>
      </w:r>
      <w:r w:rsidRPr="00A4589E">
        <w:rPr>
          <w:rFonts w:cs="Arial"/>
          <w:sz w:val="20"/>
        </w:rPr>
        <w:t xml:space="preserve">or those of its agents and Sub-Contractors) and comply with all reasonable requests or directions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verify and</w:t>
      </w:r>
      <w:r>
        <w:rPr>
          <w:rFonts w:cs="Arial"/>
          <w:sz w:val="20"/>
        </w:rPr>
        <w:t xml:space="preserve"> / </w:t>
      </w:r>
      <w:r w:rsidRPr="00A4589E">
        <w:rPr>
          <w:rFonts w:cs="Arial"/>
          <w:sz w:val="20"/>
        </w:rPr>
        <w:t xml:space="preserve">or procure that the </w:t>
      </w:r>
      <w:r>
        <w:rPr>
          <w:rFonts w:cs="Arial"/>
          <w:sz w:val="20"/>
        </w:rPr>
        <w:t>Supplier</w:t>
      </w:r>
      <w:r w:rsidRPr="00A4589E">
        <w:rPr>
          <w:rFonts w:cs="Arial"/>
          <w:sz w:val="20"/>
        </w:rPr>
        <w:t xml:space="preserve"> is in full compliance with its obligations under the Contract;</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provide a written description of the technical and organisational methods employed by the </w:t>
      </w:r>
      <w:r>
        <w:rPr>
          <w:rFonts w:cs="Arial"/>
          <w:sz w:val="20"/>
        </w:rPr>
        <w:t>Supplier</w:t>
      </w:r>
      <w:r w:rsidRPr="00A4589E">
        <w:rPr>
          <w:rFonts w:cs="Arial"/>
          <w:sz w:val="20"/>
        </w:rPr>
        <w:t xml:space="preserve"> for Processing </w:t>
      </w:r>
      <w:r>
        <w:rPr>
          <w:rFonts w:cs="Arial"/>
          <w:sz w:val="20"/>
        </w:rPr>
        <w:t>the Customer’s</w:t>
      </w:r>
      <w:r w:rsidRPr="00A4589E">
        <w:rPr>
          <w:rFonts w:cs="Arial"/>
          <w:sz w:val="20"/>
        </w:rPr>
        <w:t xml:space="preserve"> Personal Data (within the timescales required by the </w:t>
      </w:r>
      <w:r>
        <w:rPr>
          <w:rFonts w:cs="Arial"/>
          <w:sz w:val="20"/>
        </w:rPr>
        <w:t>Customer</w:t>
      </w:r>
      <w:r w:rsidRPr="00A4589E">
        <w:rPr>
          <w:rFonts w:cs="Arial"/>
          <w:sz w:val="20"/>
        </w:rPr>
        <w:t>); and</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not Process or otherwise transfer any </w:t>
      </w:r>
      <w:r>
        <w:rPr>
          <w:rFonts w:cs="Arial"/>
          <w:sz w:val="20"/>
        </w:rPr>
        <w:t>Customer</w:t>
      </w:r>
      <w:r w:rsidRPr="00A4589E">
        <w:rPr>
          <w:rFonts w:cs="Arial"/>
          <w:sz w:val="20"/>
        </w:rPr>
        <w:t xml:space="preserve">’s Personal Data outside the European Economic Area without the prior written consent of the </w:t>
      </w:r>
      <w:r>
        <w:rPr>
          <w:rFonts w:cs="Arial"/>
          <w:sz w:val="20"/>
        </w:rPr>
        <w:t>Customer</w:t>
      </w:r>
      <w:r w:rsidRPr="00A4589E">
        <w:rPr>
          <w:rFonts w:cs="Arial"/>
          <w:sz w:val="20"/>
        </w:rPr>
        <w:t xml:space="preserve"> which may be given on such terms as the </w:t>
      </w:r>
      <w:r>
        <w:rPr>
          <w:rFonts w:cs="Arial"/>
          <w:sz w:val="20"/>
        </w:rPr>
        <w:t>Customer</w:t>
      </w:r>
      <w:r w:rsidRPr="00A4589E">
        <w:rPr>
          <w:rFonts w:cs="Arial"/>
          <w:sz w:val="20"/>
        </w:rPr>
        <w:t xml:space="preserve"> in its discretion thinks fit.</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shall comply at all times with the Data Protection Legislation and shall not perform its obligations under the Contract in such a way as to cause the </w:t>
      </w:r>
      <w:r>
        <w:rPr>
          <w:rFonts w:cs="Arial"/>
          <w:sz w:val="20"/>
        </w:rPr>
        <w:t>Customer</w:t>
      </w:r>
      <w:r w:rsidRPr="00A4589E">
        <w:rPr>
          <w:rFonts w:cs="Arial"/>
          <w:sz w:val="20"/>
        </w:rPr>
        <w:t xml:space="preserve"> to breach any of its applicable obligations under the Data Protection Legislation.</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in the event that it breaches (or attempts or threatens to breach) its obligations relating to the </w:t>
      </w:r>
      <w:r>
        <w:rPr>
          <w:rFonts w:cs="Arial"/>
          <w:sz w:val="20"/>
        </w:rPr>
        <w:t>Customer</w:t>
      </w:r>
      <w:r w:rsidRPr="00A4589E">
        <w:rPr>
          <w:rFonts w:cs="Arial"/>
          <w:sz w:val="20"/>
        </w:rPr>
        <w:t xml:space="preserve">’s Personal Data that the </w:t>
      </w:r>
      <w:r>
        <w:rPr>
          <w:rFonts w:cs="Arial"/>
          <w:sz w:val="20"/>
        </w:rPr>
        <w:t>Customer</w:t>
      </w:r>
      <w:r w:rsidRPr="00A4589E">
        <w:rPr>
          <w:rFonts w:cs="Arial"/>
          <w:sz w:val="20"/>
        </w:rPr>
        <w:t xml:space="preserve"> may be irreparably harmed (including harm to its reputation). In such circumstances, the </w:t>
      </w:r>
      <w:r>
        <w:rPr>
          <w:rFonts w:cs="Arial"/>
          <w:sz w:val="20"/>
        </w:rPr>
        <w:t>Customer</w:t>
      </w:r>
      <w:r w:rsidRPr="00A4589E">
        <w:rPr>
          <w:rFonts w:cs="Arial"/>
          <w:sz w:val="20"/>
        </w:rPr>
        <w:t xml:space="preserve"> may proceed directly to </w:t>
      </w:r>
      <w:r w:rsidRPr="00A4589E">
        <w:rPr>
          <w:rFonts w:cs="Arial"/>
          <w:sz w:val="20"/>
        </w:rPr>
        <w:lastRenderedPageBreak/>
        <w:t>court and seek injunctive or other equitable relief to remedy or prevent any further breach (or attempted or threatened breach).</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In the event that through any </w:t>
      </w:r>
      <w:r>
        <w:rPr>
          <w:rFonts w:cs="Arial"/>
          <w:sz w:val="20"/>
        </w:rPr>
        <w:t>failure by</w:t>
      </w:r>
      <w:r w:rsidRPr="00A4589E">
        <w:rPr>
          <w:rFonts w:cs="Arial"/>
          <w:sz w:val="20"/>
        </w:rPr>
        <w:t xml:space="preserve"> the </w:t>
      </w:r>
      <w:r>
        <w:rPr>
          <w:rFonts w:cs="Arial"/>
          <w:sz w:val="20"/>
        </w:rPr>
        <w:t>Supplier to comply with its obligations under the Contract</w:t>
      </w:r>
      <w:r w:rsidRPr="00A4589E">
        <w:rPr>
          <w:rFonts w:cs="Arial"/>
          <w:sz w:val="20"/>
        </w:rPr>
        <w:t xml:space="preserve">, </w:t>
      </w:r>
      <w:r>
        <w:rPr>
          <w:rFonts w:cs="Arial"/>
          <w:sz w:val="20"/>
        </w:rPr>
        <w:t>Customer</w:t>
      </w:r>
      <w:r w:rsidRPr="00A4589E">
        <w:rPr>
          <w:rFonts w:cs="Arial"/>
          <w:sz w:val="20"/>
        </w:rPr>
        <w:t xml:space="preserve">’s Personal Data is transmitted or Processed in connection with the Contract is either lost or sufficiently degraded so as to be unusable, the </w:t>
      </w:r>
      <w:r>
        <w:rPr>
          <w:rFonts w:cs="Arial"/>
          <w:sz w:val="20"/>
        </w:rPr>
        <w:t>Supplier</w:t>
      </w:r>
      <w:r w:rsidRPr="00A4589E">
        <w:rPr>
          <w:rFonts w:cs="Arial"/>
          <w:sz w:val="20"/>
        </w:rPr>
        <w:t xml:space="preserve"> shall be liable for the cost of reconstitution of that data and shall reimburse the </w:t>
      </w:r>
      <w:r>
        <w:rPr>
          <w:rFonts w:cs="Arial"/>
          <w:sz w:val="20"/>
        </w:rPr>
        <w:t>Customer</w:t>
      </w:r>
      <w:r w:rsidRPr="00A4589E">
        <w:rPr>
          <w:rFonts w:cs="Arial"/>
          <w:sz w:val="20"/>
        </w:rPr>
        <w:t xml:space="preserve"> in respect of any charge levied for its transmission and any other costs charged in connection with such </w:t>
      </w:r>
      <w:r>
        <w:rPr>
          <w:rFonts w:cs="Arial"/>
          <w:sz w:val="20"/>
        </w:rPr>
        <w:t>failure by</w:t>
      </w:r>
      <w:r w:rsidRPr="00A4589E">
        <w:rPr>
          <w:rFonts w:cs="Arial"/>
          <w:sz w:val="20"/>
        </w:rPr>
        <w:t xml:space="preserve"> the </w:t>
      </w:r>
      <w:r>
        <w:rPr>
          <w:rFonts w:cs="Arial"/>
          <w:sz w:val="20"/>
        </w:rPr>
        <w:t>Supplier</w:t>
      </w:r>
      <w:r w:rsidRPr="00A4589E">
        <w:rPr>
          <w:rFonts w:cs="Arial"/>
          <w:sz w:val="20"/>
        </w:rPr>
        <w:t>.</w:t>
      </w:r>
    </w:p>
    <w:p w:rsidR="00512213" w:rsidRPr="00A4589E" w:rsidRDefault="00512213" w:rsidP="00512213">
      <w:pPr>
        <w:pStyle w:val="Heading2"/>
        <w:keepNext/>
        <w:keepLines/>
        <w:numPr>
          <w:ilvl w:val="1"/>
          <w:numId w:val="2"/>
        </w:numPr>
        <w:tabs>
          <w:tab w:val="num" w:pos="720"/>
          <w:tab w:val="num" w:pos="1350"/>
        </w:tabs>
        <w:ind w:left="720" w:hanging="720"/>
        <w:rPr>
          <w:rFonts w:cs="Arial"/>
          <w:b/>
          <w:sz w:val="20"/>
        </w:rPr>
      </w:pPr>
      <w:bookmarkStart w:id="77" w:name="_Ref313367753"/>
      <w:r w:rsidRPr="00A4589E">
        <w:rPr>
          <w:rFonts w:cs="Arial"/>
          <w:b/>
          <w:sz w:val="20"/>
        </w:rPr>
        <w:t>Confidentiality</w:t>
      </w:r>
      <w:bookmarkEnd w:id="77"/>
    </w:p>
    <w:p w:rsidR="00512213" w:rsidRPr="00A4589E" w:rsidRDefault="00512213" w:rsidP="00512213">
      <w:pPr>
        <w:pStyle w:val="Heading3"/>
        <w:keepNext/>
        <w:numPr>
          <w:ilvl w:val="2"/>
          <w:numId w:val="2"/>
        </w:numPr>
        <w:tabs>
          <w:tab w:val="num" w:pos="1800"/>
        </w:tabs>
        <w:ind w:left="1800" w:hanging="1080"/>
        <w:rPr>
          <w:rFonts w:cs="Arial"/>
          <w:sz w:val="20"/>
        </w:rPr>
      </w:pPr>
      <w:bookmarkStart w:id="78" w:name="_Ref313367575"/>
      <w:r w:rsidRPr="00A4589E">
        <w:rPr>
          <w:rFonts w:cs="Arial"/>
          <w:sz w:val="20"/>
        </w:rPr>
        <w:t>Except to the extent set out in this Clause </w:t>
      </w:r>
      <w:r>
        <w:rPr>
          <w:rFonts w:cs="Arial"/>
          <w:sz w:val="20"/>
        </w:rPr>
        <w:t>6</w:t>
      </w:r>
      <w:r w:rsidRPr="00A4589E">
        <w:rPr>
          <w:rFonts w:cs="Arial"/>
          <w:sz w:val="20"/>
        </w:rPr>
        <w:t>.2 or where disclosure is expressly permitted elsewhere in the Contract, each Party shall:</w:t>
      </w:r>
      <w:bookmarkEnd w:id="78"/>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treat the other Party's Confidential Information as confidential and safeguard it accordingly; and</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not disclose the other Party's Confidential Information to any other person without the owner's prior written consent.</w:t>
      </w:r>
    </w:p>
    <w:p w:rsidR="00512213" w:rsidRPr="00A4589E" w:rsidRDefault="00512213" w:rsidP="00512213">
      <w:pPr>
        <w:pStyle w:val="Heading3"/>
        <w:keepNext/>
        <w:numPr>
          <w:ilvl w:val="2"/>
          <w:numId w:val="2"/>
        </w:numPr>
        <w:tabs>
          <w:tab w:val="num" w:pos="1800"/>
        </w:tabs>
        <w:ind w:left="1800" w:hanging="1080"/>
        <w:rPr>
          <w:rFonts w:cs="Arial"/>
          <w:sz w:val="20"/>
        </w:rPr>
      </w:pPr>
      <w:r w:rsidRPr="00A4589E">
        <w:rPr>
          <w:rFonts w:cs="Arial"/>
          <w:sz w:val="20"/>
        </w:rPr>
        <w:t>Clause </w:t>
      </w:r>
      <w:r>
        <w:rPr>
          <w:rFonts w:cs="Arial"/>
          <w:sz w:val="20"/>
        </w:rPr>
        <w:t>6</w:t>
      </w:r>
      <w:r w:rsidRPr="00A4589E">
        <w:rPr>
          <w:rFonts w:cs="Arial"/>
          <w:sz w:val="20"/>
        </w:rPr>
        <w:t>.2.1 shall not apply to the extent that:</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such disclosure is a requirement of Law </w:t>
      </w:r>
      <w:r w:rsidRPr="008447C4">
        <w:rPr>
          <w:rFonts w:cs="Arial"/>
          <w:sz w:val="20"/>
        </w:rPr>
        <w:t>or any competent regulatory body</w:t>
      </w:r>
      <w:r>
        <w:rPr>
          <w:rFonts w:cs="Arial"/>
          <w:sz w:val="20"/>
        </w:rPr>
        <w:t xml:space="preserve"> </w:t>
      </w:r>
      <w:r w:rsidRPr="00A4589E">
        <w:rPr>
          <w:rFonts w:cs="Arial"/>
          <w:sz w:val="20"/>
        </w:rPr>
        <w:t>placed upon the Party making the disclosure, including any req</w:t>
      </w:r>
      <w:r>
        <w:rPr>
          <w:rFonts w:cs="Arial"/>
          <w:sz w:val="20"/>
        </w:rPr>
        <w:t xml:space="preserve">uirements for disclosure under </w:t>
      </w:r>
      <w:r w:rsidRPr="00A4589E">
        <w:rPr>
          <w:rFonts w:cs="Arial"/>
          <w:sz w:val="20"/>
        </w:rPr>
        <w:t>the FOIA, Code of Practice on Access to Government Information or the Environmental Information Regulations pursuant to Clause </w:t>
      </w:r>
      <w:r>
        <w:rPr>
          <w:rFonts w:cs="Arial"/>
          <w:sz w:val="20"/>
        </w:rPr>
        <w:t>6.4</w:t>
      </w:r>
      <w:r w:rsidRPr="00A4589E">
        <w:rPr>
          <w:rFonts w:cs="Arial"/>
          <w:sz w:val="20"/>
        </w:rPr>
        <w:t xml:space="preserve"> (Freedom of Information);</w:t>
      </w:r>
      <w:r>
        <w:rPr>
          <w:rFonts w:cs="Arial"/>
          <w:sz w:val="20"/>
        </w:rPr>
        <w:t xml:space="preserve"> or</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such information was in the possession of the Party making the disclosure without obligation of confidentiality prior to its disclosure by the information owner; </w:t>
      </w:r>
      <w:r>
        <w:rPr>
          <w:rFonts w:cs="Arial"/>
          <w:sz w:val="20"/>
        </w:rPr>
        <w:t>or</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such information was obtained from a third party without obligation of confidentiality;</w:t>
      </w:r>
      <w:r>
        <w:rPr>
          <w:rFonts w:cs="Arial"/>
          <w:sz w:val="20"/>
        </w:rPr>
        <w:t xml:space="preserve"> or</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such information was already in the public domain at the time of disclosure otherwise than by a breach of the Contract; or</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it is independently developed without access to the other Party's Confidential Information.</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may only disclose the </w:t>
      </w:r>
      <w:r>
        <w:rPr>
          <w:rFonts w:cs="Arial"/>
          <w:sz w:val="20"/>
        </w:rPr>
        <w:t>Customer</w:t>
      </w:r>
      <w:r w:rsidRPr="00A4589E">
        <w:rPr>
          <w:rFonts w:cs="Arial"/>
          <w:sz w:val="20"/>
        </w:rPr>
        <w:t xml:space="preserve">'s Confidential Information to </w:t>
      </w:r>
      <w:r>
        <w:rPr>
          <w:rFonts w:cs="Arial"/>
          <w:sz w:val="20"/>
        </w:rPr>
        <w:t>those members of the Supplier’s</w:t>
      </w:r>
      <w:r w:rsidRPr="00A4589E">
        <w:rPr>
          <w:rFonts w:cs="Arial"/>
          <w:sz w:val="20"/>
        </w:rPr>
        <w:t xml:space="preserve"> Staff who are directly involved in the provision of the </w:t>
      </w:r>
      <w:r>
        <w:rPr>
          <w:rFonts w:cs="Arial"/>
          <w:sz w:val="20"/>
        </w:rPr>
        <w:t>Contract Services</w:t>
      </w:r>
      <w:r w:rsidRPr="00A4589E">
        <w:rPr>
          <w:rFonts w:cs="Arial"/>
          <w:sz w:val="20"/>
        </w:rPr>
        <w:t xml:space="preserve"> and who need to know the information, and shall ensure that such </w:t>
      </w:r>
      <w:r>
        <w:rPr>
          <w:rFonts w:cs="Arial"/>
          <w:sz w:val="20"/>
        </w:rPr>
        <w:t>individuals</w:t>
      </w:r>
      <w:r w:rsidRPr="00A4589E">
        <w:rPr>
          <w:rFonts w:cs="Arial"/>
          <w:sz w:val="20"/>
        </w:rPr>
        <w:t xml:space="preserve"> are aware of and shall comply with these obligations as to confidentiality.</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shall not, and shall procure that the </w:t>
      </w:r>
      <w:r>
        <w:rPr>
          <w:rFonts w:cs="Arial"/>
          <w:sz w:val="20"/>
        </w:rPr>
        <w:t xml:space="preserve">Supplier’s </w:t>
      </w:r>
      <w:r w:rsidRPr="00A4589E">
        <w:rPr>
          <w:rFonts w:cs="Arial"/>
          <w:sz w:val="20"/>
        </w:rPr>
        <w:t xml:space="preserve">Staff do not, use any of the </w:t>
      </w:r>
      <w:r>
        <w:rPr>
          <w:rFonts w:cs="Arial"/>
          <w:sz w:val="20"/>
        </w:rPr>
        <w:t>Customer</w:t>
      </w:r>
      <w:r w:rsidRPr="00A4589E">
        <w:rPr>
          <w:rFonts w:cs="Arial"/>
          <w:sz w:val="20"/>
        </w:rPr>
        <w:t>'s Confidential Information received otherwise than for the purposes of the Contract.</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At the written request of the </w:t>
      </w:r>
      <w:r>
        <w:rPr>
          <w:rFonts w:cs="Arial"/>
          <w:sz w:val="20"/>
        </w:rPr>
        <w:t>Customer</w:t>
      </w:r>
      <w:r w:rsidRPr="00A4589E">
        <w:rPr>
          <w:rFonts w:cs="Arial"/>
          <w:sz w:val="20"/>
        </w:rPr>
        <w:t xml:space="preserve">, the </w:t>
      </w:r>
      <w:r>
        <w:rPr>
          <w:rFonts w:cs="Arial"/>
          <w:sz w:val="20"/>
        </w:rPr>
        <w:t>Supplier</w:t>
      </w:r>
      <w:r w:rsidRPr="00A4589E">
        <w:rPr>
          <w:rFonts w:cs="Arial"/>
          <w:sz w:val="20"/>
        </w:rPr>
        <w:t xml:space="preserve"> shall procure that those members of </w:t>
      </w:r>
      <w:r>
        <w:rPr>
          <w:rFonts w:cs="Arial"/>
          <w:sz w:val="20"/>
        </w:rPr>
        <w:t xml:space="preserve">the Supplier’s </w:t>
      </w:r>
      <w:r w:rsidRPr="00A4589E">
        <w:rPr>
          <w:rFonts w:cs="Arial"/>
          <w:sz w:val="20"/>
        </w:rPr>
        <w:t xml:space="preserve">Staff identified in the </w:t>
      </w:r>
      <w:r>
        <w:rPr>
          <w:rFonts w:cs="Arial"/>
          <w:sz w:val="20"/>
        </w:rPr>
        <w:t>Customer</w:t>
      </w:r>
      <w:r w:rsidRPr="00A4589E">
        <w:rPr>
          <w:rFonts w:cs="Arial"/>
          <w:sz w:val="20"/>
        </w:rPr>
        <w:t>'s notice sign a confidentiality undertaking prior to commencing any work in accordance with the Contract.</w:t>
      </w:r>
    </w:p>
    <w:p w:rsidR="00512213" w:rsidRPr="00A4589E" w:rsidRDefault="00512213" w:rsidP="00512213">
      <w:pPr>
        <w:pStyle w:val="Heading3"/>
        <w:numPr>
          <w:ilvl w:val="2"/>
          <w:numId w:val="2"/>
        </w:numPr>
        <w:tabs>
          <w:tab w:val="num" w:pos="1800"/>
        </w:tabs>
        <w:ind w:left="1800" w:hanging="1080"/>
        <w:rPr>
          <w:rFonts w:cs="Arial"/>
          <w:sz w:val="20"/>
        </w:rPr>
      </w:pPr>
      <w:bookmarkStart w:id="79" w:name="_Ref313367748"/>
      <w:r w:rsidRPr="00A4589E">
        <w:rPr>
          <w:rFonts w:cs="Arial"/>
          <w:sz w:val="20"/>
        </w:rPr>
        <w:lastRenderedPageBreak/>
        <w:t xml:space="preserve">Nothing in the Contract shall prevent the </w:t>
      </w:r>
      <w:r>
        <w:rPr>
          <w:rFonts w:cs="Arial"/>
          <w:sz w:val="20"/>
        </w:rPr>
        <w:t>Customer</w:t>
      </w:r>
      <w:r w:rsidRPr="00A4589E">
        <w:rPr>
          <w:rFonts w:cs="Arial"/>
          <w:sz w:val="20"/>
        </w:rPr>
        <w:t xml:space="preserve"> from disclosing the </w:t>
      </w:r>
      <w:r>
        <w:rPr>
          <w:rFonts w:cs="Arial"/>
          <w:sz w:val="20"/>
        </w:rPr>
        <w:t>Supplier</w:t>
      </w:r>
      <w:r w:rsidRPr="00A4589E">
        <w:rPr>
          <w:rFonts w:cs="Arial"/>
          <w:sz w:val="20"/>
        </w:rPr>
        <w:t xml:space="preserve">'s Confidential Information (including the Management Information obtained pursuant to </w:t>
      </w:r>
      <w:r>
        <w:rPr>
          <w:rFonts w:cs="Arial"/>
          <w:sz w:val="20"/>
        </w:rPr>
        <w:t>c</w:t>
      </w:r>
      <w:r w:rsidRPr="00A4589E">
        <w:rPr>
          <w:rFonts w:cs="Arial"/>
          <w:sz w:val="20"/>
        </w:rPr>
        <w:t>lause </w:t>
      </w:r>
      <w:r>
        <w:rPr>
          <w:rFonts w:cs="Arial"/>
          <w:sz w:val="20"/>
        </w:rPr>
        <w:t>13</w:t>
      </w:r>
      <w:r w:rsidRPr="00A4589E">
        <w:rPr>
          <w:rFonts w:cs="Arial"/>
          <w:sz w:val="20"/>
        </w:rPr>
        <w:t xml:space="preserve"> of the Framework Agreement):</w:t>
      </w:r>
      <w:bookmarkEnd w:id="79"/>
    </w:p>
    <w:p w:rsidR="00512213" w:rsidRPr="00A4589E" w:rsidRDefault="00512213" w:rsidP="00512213">
      <w:pPr>
        <w:pStyle w:val="Heading4"/>
        <w:numPr>
          <w:ilvl w:val="3"/>
          <w:numId w:val="2"/>
        </w:numPr>
        <w:tabs>
          <w:tab w:val="num" w:pos="2781"/>
          <w:tab w:val="num" w:pos="2880"/>
        </w:tabs>
        <w:ind w:left="2880" w:hanging="1080"/>
        <w:rPr>
          <w:rFonts w:cs="Arial"/>
          <w:sz w:val="20"/>
        </w:rPr>
      </w:pPr>
      <w:r>
        <w:rPr>
          <w:rFonts w:cs="Arial"/>
          <w:sz w:val="20"/>
        </w:rPr>
        <w:t>to any Crown body or any o</w:t>
      </w:r>
      <w:r w:rsidRPr="00A4589E">
        <w:rPr>
          <w:rFonts w:cs="Arial"/>
          <w:sz w:val="20"/>
        </w:rPr>
        <w:t xml:space="preserve">ther Contracting Body on the basis that the information is confidential and is not to be disclosed to a third party which is not part of any Crown body or any </w:t>
      </w:r>
      <w:r>
        <w:rPr>
          <w:rFonts w:cs="Arial"/>
          <w:sz w:val="20"/>
        </w:rPr>
        <w:t>Contracting Body save as required by Law</w:t>
      </w:r>
      <w:r w:rsidRPr="00A4589E">
        <w:rPr>
          <w:rFonts w:cs="Arial"/>
          <w:sz w:val="20"/>
        </w:rPr>
        <w:t>;</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to any consultant, contractor or other person engaged by the </w:t>
      </w:r>
      <w:r>
        <w:rPr>
          <w:rFonts w:cs="Arial"/>
          <w:sz w:val="20"/>
        </w:rPr>
        <w:t>Customer</w:t>
      </w:r>
      <w:r w:rsidRPr="00A4589E">
        <w:rPr>
          <w:rFonts w:cs="Arial"/>
          <w:sz w:val="20"/>
        </w:rPr>
        <w:t xml:space="preserve"> for any purpose relating to or connected with the </w:t>
      </w:r>
      <w:r>
        <w:rPr>
          <w:rFonts w:cs="Arial"/>
          <w:sz w:val="20"/>
        </w:rPr>
        <w:t xml:space="preserve">Contract or the </w:t>
      </w:r>
      <w:r w:rsidRPr="00A4589E">
        <w:rPr>
          <w:rFonts w:cs="Arial"/>
          <w:sz w:val="20"/>
        </w:rPr>
        <w:t xml:space="preserve">Framework Agreement (on the basis that the information shall be held by such consultant, contractor or other person in confidence and is not to be disclosed to any third party) or any person conducting an </w:t>
      </w:r>
      <w:r>
        <w:rPr>
          <w:rFonts w:cs="Arial"/>
          <w:sz w:val="20"/>
        </w:rPr>
        <w:t>OGC G</w:t>
      </w:r>
      <w:r w:rsidRPr="00A4589E">
        <w:rPr>
          <w:rFonts w:cs="Arial"/>
          <w:sz w:val="20"/>
        </w:rPr>
        <w:t>ateway</w:t>
      </w:r>
      <w:r>
        <w:rPr>
          <w:rFonts w:cs="Arial"/>
          <w:sz w:val="20"/>
        </w:rPr>
        <w:t xml:space="preserve"> </w:t>
      </w:r>
      <w:r w:rsidRPr="00553C08">
        <w:rPr>
          <w:rFonts w:cs="Arial"/>
          <w:sz w:val="16"/>
          <w:szCs w:val="16"/>
        </w:rPr>
        <w:t>TM</w:t>
      </w:r>
      <w:r w:rsidRPr="00A4589E">
        <w:rPr>
          <w:rFonts w:cs="Arial"/>
          <w:sz w:val="20"/>
        </w:rPr>
        <w:t xml:space="preserve"> review or any additional assurance programme;</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for the purpose of the examination and certification of the </w:t>
      </w:r>
      <w:r>
        <w:rPr>
          <w:rFonts w:cs="Arial"/>
          <w:sz w:val="20"/>
        </w:rPr>
        <w:t>Customer</w:t>
      </w:r>
      <w:r w:rsidRPr="00A4589E">
        <w:rPr>
          <w:rFonts w:cs="Arial"/>
          <w:sz w:val="20"/>
        </w:rPr>
        <w:t>‘s accounts; or</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f</w:t>
      </w:r>
      <w:r>
        <w:rPr>
          <w:rFonts w:cs="Arial"/>
          <w:sz w:val="20"/>
        </w:rPr>
        <w:t>or any examination pursuant to section </w:t>
      </w:r>
      <w:r w:rsidRPr="00A4589E">
        <w:rPr>
          <w:rFonts w:cs="Arial"/>
          <w:sz w:val="20"/>
        </w:rPr>
        <w:t xml:space="preserve">6(1) of the National Audit Act 1983 of the economy, efficiency and effectiveness with which the </w:t>
      </w:r>
      <w:r>
        <w:rPr>
          <w:rFonts w:cs="Arial"/>
          <w:sz w:val="20"/>
        </w:rPr>
        <w:t xml:space="preserve">Customer </w:t>
      </w:r>
      <w:r w:rsidRPr="00A4589E">
        <w:rPr>
          <w:rFonts w:cs="Arial"/>
          <w:sz w:val="20"/>
        </w:rPr>
        <w:t>has used its resources.</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Customer</w:t>
      </w:r>
      <w:r w:rsidRPr="00A4589E">
        <w:rPr>
          <w:rFonts w:cs="Arial"/>
          <w:sz w:val="20"/>
        </w:rPr>
        <w:t xml:space="preserve"> shall use all reasonable endeavours to ensure that any government department, </w:t>
      </w:r>
      <w:r>
        <w:rPr>
          <w:rFonts w:cs="Arial"/>
          <w:sz w:val="20"/>
        </w:rPr>
        <w:t>Customer</w:t>
      </w:r>
      <w:r w:rsidRPr="00A4589E">
        <w:rPr>
          <w:rFonts w:cs="Arial"/>
          <w:sz w:val="20"/>
        </w:rPr>
        <w:t xml:space="preserve">, employee, third party or Sub-Contractor to whom the </w:t>
      </w:r>
      <w:r>
        <w:rPr>
          <w:rFonts w:cs="Arial"/>
          <w:sz w:val="20"/>
        </w:rPr>
        <w:t>Supplier</w:t>
      </w:r>
      <w:r w:rsidRPr="00A4589E">
        <w:rPr>
          <w:rFonts w:cs="Arial"/>
          <w:sz w:val="20"/>
        </w:rPr>
        <w:t>'s Confidential Information is disclosed pursuant to Clause </w:t>
      </w:r>
      <w:r>
        <w:rPr>
          <w:rFonts w:cs="Arial"/>
          <w:sz w:val="20"/>
        </w:rPr>
        <w:t xml:space="preserve">6.2.6 </w:t>
      </w:r>
      <w:r w:rsidRPr="00A4589E">
        <w:rPr>
          <w:rFonts w:cs="Arial"/>
          <w:sz w:val="20"/>
        </w:rPr>
        <w:t xml:space="preserve">is made aware of the </w:t>
      </w:r>
      <w:r>
        <w:rPr>
          <w:rFonts w:cs="Arial"/>
          <w:sz w:val="20"/>
        </w:rPr>
        <w:t>Customer’</w:t>
      </w:r>
      <w:r w:rsidRPr="00A4589E">
        <w:rPr>
          <w:rFonts w:cs="Arial"/>
          <w:sz w:val="20"/>
        </w:rPr>
        <w:t xml:space="preserve">s obligations of confidentiality. </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Nothing in this Clause </w:t>
      </w:r>
      <w:r>
        <w:rPr>
          <w:rFonts w:cs="Arial"/>
          <w:sz w:val="20"/>
        </w:rPr>
        <w:t>6</w:t>
      </w:r>
      <w:r w:rsidRPr="00A4589E">
        <w:rPr>
          <w:rFonts w:cs="Arial"/>
          <w:sz w:val="20"/>
        </w:rPr>
        <w:t>.2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In order to ensure that no unauthorised person gains access to any Confidential Information or any data obtained in performance of the Contract, the </w:t>
      </w:r>
      <w:r>
        <w:rPr>
          <w:rFonts w:cs="Arial"/>
          <w:sz w:val="20"/>
        </w:rPr>
        <w:t>Supplier</w:t>
      </w:r>
      <w:r w:rsidRPr="00A4589E">
        <w:rPr>
          <w:rFonts w:cs="Arial"/>
          <w:sz w:val="20"/>
        </w:rPr>
        <w:t xml:space="preserve"> undertakes to maintain adequate security arrangements that meet the requirements of Good Industry Practice. </w:t>
      </w:r>
    </w:p>
    <w:p w:rsidR="00512213" w:rsidRPr="00A4589E" w:rsidRDefault="00512213" w:rsidP="00512213">
      <w:pPr>
        <w:pStyle w:val="Heading3"/>
        <w:numPr>
          <w:ilvl w:val="2"/>
          <w:numId w:val="2"/>
        </w:numPr>
        <w:tabs>
          <w:tab w:val="num" w:pos="1800"/>
        </w:tabs>
        <w:ind w:left="1800" w:hanging="1080"/>
        <w:rPr>
          <w:rFonts w:cs="Arial"/>
          <w:sz w:val="20"/>
        </w:rPr>
      </w:pPr>
      <w:bookmarkStart w:id="80" w:name="_Ref321322295"/>
      <w:r w:rsidRPr="00A4589E">
        <w:rPr>
          <w:rFonts w:cs="Arial"/>
          <w:sz w:val="20"/>
        </w:rPr>
        <w:t xml:space="preserve">The </w:t>
      </w:r>
      <w:r>
        <w:rPr>
          <w:rFonts w:cs="Arial"/>
          <w:sz w:val="20"/>
        </w:rPr>
        <w:t>Supplier</w:t>
      </w:r>
      <w:r w:rsidRPr="00A4589E">
        <w:rPr>
          <w:rFonts w:cs="Arial"/>
          <w:sz w:val="20"/>
        </w:rPr>
        <w:t xml:space="preserve"> shall, at all times during and after the performance of the Contract, indemnify the </w:t>
      </w:r>
      <w:r>
        <w:rPr>
          <w:rFonts w:cs="Arial"/>
          <w:sz w:val="20"/>
        </w:rPr>
        <w:t>Customer</w:t>
      </w:r>
      <w:r w:rsidRPr="00A4589E">
        <w:rPr>
          <w:rFonts w:cs="Arial"/>
          <w:sz w:val="20"/>
        </w:rPr>
        <w:t xml:space="preserve"> and keep the </w:t>
      </w:r>
      <w:r>
        <w:rPr>
          <w:rFonts w:cs="Arial"/>
          <w:sz w:val="20"/>
        </w:rPr>
        <w:t>Customer</w:t>
      </w:r>
      <w:r w:rsidRPr="00A4589E">
        <w:rPr>
          <w:rFonts w:cs="Arial"/>
          <w:sz w:val="20"/>
        </w:rPr>
        <w:t xml:space="preserve"> fully indemnified against all losses, damages, costs or expenses and other liabilities (including legal fees) incurred by, awarded against or agreed to be paid by the </w:t>
      </w:r>
      <w:r>
        <w:rPr>
          <w:rFonts w:cs="Arial"/>
          <w:sz w:val="20"/>
        </w:rPr>
        <w:t>Customer</w:t>
      </w:r>
      <w:r w:rsidRPr="00A4589E">
        <w:rPr>
          <w:rFonts w:cs="Arial"/>
          <w:sz w:val="20"/>
        </w:rPr>
        <w:t xml:space="preserve"> arising from any breach of the </w:t>
      </w:r>
      <w:r>
        <w:rPr>
          <w:rFonts w:cs="Arial"/>
          <w:sz w:val="20"/>
        </w:rPr>
        <w:t>Supplier</w:t>
      </w:r>
      <w:r w:rsidRPr="00A4589E">
        <w:rPr>
          <w:rFonts w:cs="Arial"/>
          <w:sz w:val="20"/>
        </w:rPr>
        <w:t xml:space="preserve">'s obligations under </w:t>
      </w:r>
      <w:r>
        <w:rPr>
          <w:rFonts w:cs="Arial"/>
          <w:sz w:val="20"/>
        </w:rPr>
        <w:t xml:space="preserve">this </w:t>
      </w:r>
      <w:r w:rsidRPr="00A4589E">
        <w:rPr>
          <w:rFonts w:cs="Arial"/>
          <w:sz w:val="20"/>
        </w:rPr>
        <w:t>Clause </w:t>
      </w:r>
      <w:r>
        <w:rPr>
          <w:rFonts w:cs="Arial"/>
          <w:sz w:val="20"/>
        </w:rPr>
        <w:t>6</w:t>
      </w:r>
      <w:r w:rsidRPr="00A4589E">
        <w:rPr>
          <w:rFonts w:cs="Arial"/>
          <w:sz w:val="20"/>
        </w:rPr>
        <w:t xml:space="preserve">.2 except and to the extent that such liabilities have resulted directly from the </w:t>
      </w:r>
      <w:r>
        <w:rPr>
          <w:rFonts w:cs="Arial"/>
          <w:sz w:val="20"/>
        </w:rPr>
        <w:t>Customer</w:t>
      </w:r>
      <w:r w:rsidRPr="00A4589E">
        <w:rPr>
          <w:rFonts w:cs="Arial"/>
          <w:sz w:val="20"/>
        </w:rPr>
        <w:t>'s instructions.</w:t>
      </w:r>
      <w:bookmarkEnd w:id="80"/>
      <w:r w:rsidRPr="00A4589E">
        <w:rPr>
          <w:rFonts w:cs="Arial"/>
          <w:sz w:val="20"/>
        </w:rPr>
        <w:t xml:space="preserve"> </w:t>
      </w:r>
    </w:p>
    <w:p w:rsidR="00512213" w:rsidRPr="00A4589E" w:rsidRDefault="00512213" w:rsidP="00512213">
      <w:pPr>
        <w:pStyle w:val="Heading2"/>
        <w:keepNext/>
        <w:numPr>
          <w:ilvl w:val="1"/>
          <w:numId w:val="2"/>
        </w:numPr>
        <w:tabs>
          <w:tab w:val="num" w:pos="720"/>
          <w:tab w:val="num" w:pos="1350"/>
        </w:tabs>
        <w:ind w:left="720" w:hanging="720"/>
        <w:rPr>
          <w:rFonts w:cs="Arial"/>
          <w:b/>
          <w:sz w:val="20"/>
        </w:rPr>
      </w:pPr>
      <w:bookmarkStart w:id="81" w:name="_Ref313369966"/>
      <w:r w:rsidRPr="00A4589E">
        <w:rPr>
          <w:rFonts w:cs="Arial"/>
          <w:b/>
          <w:sz w:val="20"/>
        </w:rPr>
        <w:t xml:space="preserve">Official Secrets Acts 1911 to 1989; </w:t>
      </w:r>
      <w:r>
        <w:rPr>
          <w:rFonts w:cs="Arial"/>
          <w:b/>
          <w:sz w:val="20"/>
        </w:rPr>
        <w:t>section </w:t>
      </w:r>
      <w:r w:rsidRPr="00A4589E">
        <w:rPr>
          <w:rFonts w:cs="Arial"/>
          <w:b/>
          <w:sz w:val="20"/>
        </w:rPr>
        <w:t>182 of the Finance Act 1989</w:t>
      </w:r>
      <w:bookmarkEnd w:id="81"/>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shall comply with and shall ensure that its Staff comply with, the provisions of:</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the Official Secrets Acts 1911 to 1989; and</w:t>
      </w:r>
    </w:p>
    <w:p w:rsidR="00512213" w:rsidRPr="00A4589E" w:rsidRDefault="00512213" w:rsidP="00512213">
      <w:pPr>
        <w:pStyle w:val="Heading4"/>
        <w:numPr>
          <w:ilvl w:val="3"/>
          <w:numId w:val="2"/>
        </w:numPr>
        <w:tabs>
          <w:tab w:val="num" w:pos="2781"/>
          <w:tab w:val="num" w:pos="2880"/>
        </w:tabs>
        <w:ind w:left="2880" w:hanging="1080"/>
        <w:rPr>
          <w:rFonts w:cs="Arial"/>
          <w:sz w:val="20"/>
        </w:rPr>
      </w:pPr>
      <w:r>
        <w:rPr>
          <w:rFonts w:cs="Arial"/>
          <w:sz w:val="20"/>
        </w:rPr>
        <w:t>section </w:t>
      </w:r>
      <w:r w:rsidRPr="00A4589E">
        <w:rPr>
          <w:rFonts w:cs="Arial"/>
          <w:sz w:val="20"/>
        </w:rPr>
        <w:t>182 of the Finance Act 1989.</w:t>
      </w:r>
    </w:p>
    <w:p w:rsidR="00512213" w:rsidRPr="00A4589E" w:rsidRDefault="00512213" w:rsidP="00512213">
      <w:pPr>
        <w:pStyle w:val="Heading2"/>
        <w:keepNext/>
        <w:numPr>
          <w:ilvl w:val="1"/>
          <w:numId w:val="2"/>
        </w:numPr>
        <w:tabs>
          <w:tab w:val="num" w:pos="720"/>
          <w:tab w:val="num" w:pos="1350"/>
        </w:tabs>
        <w:ind w:left="720" w:hanging="720"/>
        <w:rPr>
          <w:rFonts w:cs="Arial"/>
          <w:b/>
          <w:sz w:val="20"/>
        </w:rPr>
      </w:pPr>
      <w:bookmarkStart w:id="82" w:name="_Ref313369975"/>
      <w:r w:rsidRPr="00A4589E">
        <w:rPr>
          <w:rFonts w:cs="Arial"/>
          <w:b/>
          <w:sz w:val="20"/>
        </w:rPr>
        <w:lastRenderedPageBreak/>
        <w:t>Freedom of Information</w:t>
      </w:r>
      <w:bookmarkEnd w:id="82"/>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w:t>
      </w:r>
      <w:r>
        <w:rPr>
          <w:rFonts w:cs="Arial"/>
          <w:sz w:val="20"/>
        </w:rPr>
        <w:t>Customer</w:t>
      </w:r>
      <w:r w:rsidRPr="00A4589E">
        <w:rPr>
          <w:rFonts w:cs="Arial"/>
          <w:sz w:val="20"/>
        </w:rPr>
        <w:t xml:space="preserve"> is subject to the requirements of the FOIA and the Environmental Information Regulations and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comply with its Information disclosure obligations.</w:t>
      </w:r>
    </w:p>
    <w:p w:rsidR="00512213" w:rsidRPr="00A4589E" w:rsidRDefault="00512213" w:rsidP="00512213">
      <w:pPr>
        <w:pStyle w:val="Heading3"/>
        <w:keepNext/>
        <w:numPr>
          <w:ilvl w:val="2"/>
          <w:numId w:val="2"/>
        </w:numPr>
        <w:tabs>
          <w:tab w:val="num" w:pos="1800"/>
        </w:tabs>
        <w:ind w:left="180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shall and shall procure that its Sub-Contractors shall:</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transfer to the </w:t>
      </w:r>
      <w:r>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provide the </w:t>
      </w:r>
      <w:r>
        <w:rPr>
          <w:rFonts w:cs="Arial"/>
          <w:sz w:val="20"/>
        </w:rPr>
        <w:t>Customer</w:t>
      </w:r>
      <w:r w:rsidRPr="00A4589E">
        <w:rPr>
          <w:rFonts w:cs="Arial"/>
          <w:sz w:val="20"/>
        </w:rPr>
        <w:t xml:space="preserve"> with a copy of all Information relating to a Request for Information in its possession, or control in the form that the </w:t>
      </w:r>
      <w:r>
        <w:rPr>
          <w:rFonts w:cs="Arial"/>
          <w:sz w:val="20"/>
        </w:rPr>
        <w:t>Customer</w:t>
      </w:r>
      <w:r w:rsidRPr="00A4589E">
        <w:rPr>
          <w:rFonts w:cs="Arial"/>
          <w:sz w:val="20"/>
        </w:rPr>
        <w:t xml:space="preserve"> requires within five (5) Working Days (or such other period as the </w:t>
      </w:r>
      <w:r>
        <w:rPr>
          <w:rFonts w:cs="Arial"/>
          <w:sz w:val="20"/>
        </w:rPr>
        <w:t>Customer</w:t>
      </w:r>
      <w:r w:rsidRPr="00A4589E">
        <w:rPr>
          <w:rFonts w:cs="Arial"/>
          <w:sz w:val="20"/>
        </w:rPr>
        <w:t xml:space="preserve"> may specify) of the </w:t>
      </w:r>
      <w:r>
        <w:rPr>
          <w:rFonts w:cs="Arial"/>
          <w:sz w:val="20"/>
        </w:rPr>
        <w:t>Customer</w:t>
      </w:r>
      <w:r w:rsidRPr="00A4589E">
        <w:rPr>
          <w:rFonts w:cs="Arial"/>
          <w:sz w:val="20"/>
        </w:rPr>
        <w:t>'s request; and</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provide all necessary assistance as reasonably requested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respond to the Request for Information within the time for compliance set out in </w:t>
      </w:r>
      <w:r>
        <w:rPr>
          <w:rFonts w:cs="Arial"/>
          <w:sz w:val="20"/>
        </w:rPr>
        <w:t>section </w:t>
      </w:r>
      <w:r w:rsidRPr="00A4589E">
        <w:rPr>
          <w:rFonts w:cs="Arial"/>
          <w:sz w:val="20"/>
        </w:rPr>
        <w:t>10 of the FOIA or regulation 5 of the Environmental Information Regulations.</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Customer</w:t>
      </w:r>
      <w:r w:rsidRPr="00A4589E">
        <w:rPr>
          <w:rFonts w:cs="Arial"/>
          <w:sz w:val="20"/>
        </w:rPr>
        <w:t xml:space="preserve"> shall be responsible for determining in its absolute discretion and notwithstanding any other provision in the Contract or any other </w:t>
      </w:r>
      <w:r>
        <w:rPr>
          <w:rFonts w:cs="Arial"/>
          <w:sz w:val="20"/>
        </w:rPr>
        <w:t>c</w:t>
      </w:r>
      <w:r w:rsidRPr="00A4589E">
        <w:rPr>
          <w:rFonts w:cs="Arial"/>
          <w:sz w:val="20"/>
        </w:rPr>
        <w:t xml:space="preserve">ontract whether the Commercially Sensitive Information and/or any other Information including </w:t>
      </w:r>
      <w:r>
        <w:rPr>
          <w:rFonts w:cs="Arial"/>
          <w:sz w:val="20"/>
        </w:rPr>
        <w:t>Supplier</w:t>
      </w:r>
      <w:r w:rsidRPr="00A4589E">
        <w:rPr>
          <w:rFonts w:cs="Arial"/>
          <w:sz w:val="20"/>
        </w:rPr>
        <w:t>’s Confidential Information, is exempt from disclosure in accordance with the provisions of the FOIA or the Environmental Information Regulations.</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In no event shall the </w:t>
      </w:r>
      <w:r>
        <w:rPr>
          <w:rFonts w:cs="Arial"/>
          <w:sz w:val="20"/>
        </w:rPr>
        <w:t>Supplier</w:t>
      </w:r>
      <w:r w:rsidRPr="00A4589E">
        <w:rPr>
          <w:rFonts w:cs="Arial"/>
          <w:sz w:val="20"/>
        </w:rPr>
        <w:t xml:space="preserve"> respond directly to a Request for Information unless authorised in writing to do so by the </w:t>
      </w:r>
      <w:r>
        <w:rPr>
          <w:rFonts w:cs="Arial"/>
          <w:sz w:val="20"/>
        </w:rPr>
        <w:t>Customer</w:t>
      </w:r>
      <w:r w:rsidRPr="00A4589E">
        <w:rPr>
          <w:rFonts w:cs="Arial"/>
          <w:sz w:val="20"/>
        </w:rPr>
        <w:t>.</w:t>
      </w:r>
    </w:p>
    <w:p w:rsidR="00512213" w:rsidRPr="00A4589E" w:rsidRDefault="00512213" w:rsidP="00512213">
      <w:pPr>
        <w:pStyle w:val="Heading3"/>
        <w:numPr>
          <w:ilvl w:val="2"/>
          <w:numId w:val="2"/>
        </w:numPr>
        <w:tabs>
          <w:tab w:val="num" w:pos="1800"/>
        </w:tabs>
        <w:ind w:left="1800" w:hanging="1080"/>
        <w:rPr>
          <w:rFonts w:cs="Arial"/>
          <w:sz w:val="20"/>
        </w:rPr>
      </w:pPr>
      <w:bookmarkStart w:id="83" w:name="_Ref313368004"/>
      <w:r w:rsidRPr="00A4589E">
        <w:rPr>
          <w:rFonts w:cs="Arial"/>
          <w:sz w:val="20"/>
        </w:rPr>
        <w:t xml:space="preserve">The </w:t>
      </w:r>
      <w:r>
        <w:rPr>
          <w:rFonts w:cs="Arial"/>
          <w:sz w:val="20"/>
        </w:rPr>
        <w:t>Supplier</w:t>
      </w:r>
      <w:r w:rsidRPr="00A4589E">
        <w:rPr>
          <w:rFonts w:cs="Arial"/>
          <w:sz w:val="20"/>
        </w:rPr>
        <w:t xml:space="preserve"> acknowledges that (notwithstanding the provisions of Clause </w:t>
      </w:r>
      <w:r>
        <w:rPr>
          <w:rFonts w:cs="Arial"/>
          <w:sz w:val="20"/>
        </w:rPr>
        <w:t>6</w:t>
      </w:r>
      <w:r w:rsidRPr="00A4589E">
        <w:rPr>
          <w:rFonts w:cs="Arial"/>
          <w:sz w:val="20"/>
        </w:rPr>
        <w:t xml:space="preserve">.2) the </w:t>
      </w:r>
      <w:r>
        <w:rPr>
          <w:rFonts w:cs="Arial"/>
          <w:sz w:val="20"/>
        </w:rPr>
        <w:t>Customer</w:t>
      </w:r>
      <w:r w:rsidRPr="00A4589E">
        <w:rPr>
          <w:rFonts w:cs="Arial"/>
          <w:sz w:val="20"/>
        </w:rPr>
        <w:t xml:space="preserve"> may, acting in accordance with the Ministry of Justice Code</w:t>
      </w:r>
      <w:r>
        <w:rPr>
          <w:rFonts w:cs="Arial"/>
          <w:sz w:val="20"/>
        </w:rPr>
        <w:t>s</w:t>
      </w:r>
      <w:r w:rsidRPr="00A4589E">
        <w:rPr>
          <w:rFonts w:cs="Arial"/>
          <w:sz w:val="20"/>
        </w:rPr>
        <w:t xml:space="preserve">, be obliged under the FOIA or the Environmental Information Regulations to disclose information concerning the </w:t>
      </w:r>
      <w:r>
        <w:rPr>
          <w:rFonts w:cs="Arial"/>
          <w:sz w:val="20"/>
        </w:rPr>
        <w:t>Supplier</w:t>
      </w:r>
      <w:r w:rsidRPr="00A4589E">
        <w:rPr>
          <w:rFonts w:cs="Arial"/>
          <w:sz w:val="20"/>
        </w:rPr>
        <w:t xml:space="preserve"> or the Contract Services:</w:t>
      </w:r>
      <w:bookmarkEnd w:id="83"/>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in certain circumstances without consulting the </w:t>
      </w:r>
      <w:r>
        <w:rPr>
          <w:rFonts w:cs="Arial"/>
          <w:sz w:val="20"/>
        </w:rPr>
        <w:t>Supplier</w:t>
      </w:r>
      <w:r w:rsidRPr="00A4589E">
        <w:rPr>
          <w:rFonts w:cs="Arial"/>
          <w:sz w:val="20"/>
        </w:rPr>
        <w:t>; or</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following consultation with the </w:t>
      </w:r>
      <w:r>
        <w:rPr>
          <w:rFonts w:cs="Arial"/>
          <w:sz w:val="20"/>
        </w:rPr>
        <w:t>Supplier</w:t>
      </w:r>
      <w:r w:rsidRPr="00A4589E">
        <w:rPr>
          <w:rFonts w:cs="Arial"/>
          <w:sz w:val="20"/>
        </w:rPr>
        <w:t xml:space="preserve"> and having taken the </w:t>
      </w:r>
      <w:r>
        <w:rPr>
          <w:rFonts w:cs="Arial"/>
          <w:sz w:val="20"/>
        </w:rPr>
        <w:t>Supplier</w:t>
      </w:r>
      <w:r w:rsidRPr="00A4589E">
        <w:rPr>
          <w:rFonts w:cs="Arial"/>
          <w:sz w:val="20"/>
        </w:rPr>
        <w:t>’s views into account,</w:t>
      </w:r>
    </w:p>
    <w:p w:rsidR="00512213" w:rsidRPr="00A4589E" w:rsidRDefault="00512213" w:rsidP="00512213">
      <w:pPr>
        <w:pStyle w:val="BodyTextIndent"/>
        <w:tabs>
          <w:tab w:val="clear" w:pos="720"/>
          <w:tab w:val="num" w:pos="1800"/>
        </w:tabs>
        <w:ind w:left="1800"/>
        <w:rPr>
          <w:rFonts w:cs="Arial"/>
          <w:sz w:val="20"/>
        </w:rPr>
      </w:pPr>
      <w:r w:rsidRPr="00A4589E">
        <w:rPr>
          <w:rFonts w:cs="Arial"/>
          <w:sz w:val="20"/>
        </w:rPr>
        <w:t>provided always that where Clause </w:t>
      </w:r>
      <w:r>
        <w:rPr>
          <w:rFonts w:cs="Arial"/>
          <w:sz w:val="20"/>
        </w:rPr>
        <w:t>6</w:t>
      </w:r>
      <w:r w:rsidRPr="00A4589E">
        <w:rPr>
          <w:rFonts w:cs="Arial"/>
          <w:sz w:val="20"/>
        </w:rPr>
        <w:t>.4.</w:t>
      </w:r>
      <w:r>
        <w:rPr>
          <w:rFonts w:cs="Arial"/>
          <w:sz w:val="20"/>
        </w:rPr>
        <w:t>5</w:t>
      </w:r>
      <w:r w:rsidRPr="00A4589E">
        <w:rPr>
          <w:rFonts w:cs="Arial"/>
          <w:sz w:val="20"/>
        </w:rPr>
        <w:t xml:space="preserve"> applies the </w:t>
      </w:r>
      <w:r>
        <w:rPr>
          <w:rFonts w:cs="Arial"/>
          <w:sz w:val="20"/>
        </w:rPr>
        <w:t>Customer</w:t>
      </w:r>
      <w:r w:rsidRPr="00A4589E">
        <w:rPr>
          <w:rFonts w:cs="Arial"/>
          <w:sz w:val="20"/>
        </w:rPr>
        <w:t xml:space="preserve"> shall, in accordance with any recommendations of the Code, take reasonable steps, where appropriate, to give the </w:t>
      </w:r>
      <w:r>
        <w:rPr>
          <w:rFonts w:cs="Arial"/>
          <w:sz w:val="20"/>
        </w:rPr>
        <w:t>Supplier</w:t>
      </w:r>
      <w:r w:rsidRPr="00A4589E">
        <w:rPr>
          <w:rFonts w:cs="Arial"/>
          <w:sz w:val="20"/>
        </w:rPr>
        <w:t xml:space="preserve"> advanced notice, or failing that, to draw the disclosure to the </w:t>
      </w:r>
      <w:r>
        <w:rPr>
          <w:rFonts w:cs="Arial"/>
          <w:sz w:val="20"/>
        </w:rPr>
        <w:t>Supplier</w:t>
      </w:r>
      <w:r w:rsidRPr="00A4589E">
        <w:rPr>
          <w:rFonts w:cs="Arial"/>
          <w:sz w:val="20"/>
        </w:rPr>
        <w:t>'s attention after any such disclosure.</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Information is retained for disclosure in accordance with the provisions of the Contract and in any event in accordance with the requirements of Good Industry Practice and shall permit the </w:t>
      </w:r>
      <w:r>
        <w:rPr>
          <w:rFonts w:cs="Arial"/>
          <w:sz w:val="20"/>
        </w:rPr>
        <w:t>Customer on reasonable notice</w:t>
      </w:r>
      <w:r w:rsidRPr="00A4589E">
        <w:rPr>
          <w:rFonts w:cs="Arial"/>
          <w:sz w:val="20"/>
        </w:rPr>
        <w:t xml:space="preserve"> to inspect such records as requested from time to time.</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Commercially Sensitive Information is of an indicative nature only and that the </w:t>
      </w:r>
      <w:r>
        <w:rPr>
          <w:rFonts w:cs="Arial"/>
          <w:sz w:val="20"/>
        </w:rPr>
        <w:t>Customer</w:t>
      </w:r>
      <w:r w:rsidRPr="00A4589E">
        <w:rPr>
          <w:rFonts w:cs="Arial"/>
          <w:sz w:val="20"/>
        </w:rPr>
        <w:t xml:space="preserve"> may be obliged to disclose it in accordance with Clause </w:t>
      </w:r>
      <w:r>
        <w:rPr>
          <w:rFonts w:cs="Arial"/>
          <w:sz w:val="20"/>
        </w:rPr>
        <w:t>6</w:t>
      </w:r>
      <w:r w:rsidRPr="00A4589E">
        <w:rPr>
          <w:rFonts w:cs="Arial"/>
          <w:sz w:val="20"/>
        </w:rPr>
        <w:t>.4.5.</w:t>
      </w:r>
    </w:p>
    <w:p w:rsidR="00512213" w:rsidRPr="00A4589E" w:rsidRDefault="00512213" w:rsidP="00512213">
      <w:pPr>
        <w:pStyle w:val="Heading2"/>
        <w:keepNext/>
        <w:numPr>
          <w:ilvl w:val="1"/>
          <w:numId w:val="2"/>
        </w:numPr>
        <w:tabs>
          <w:tab w:val="num" w:pos="720"/>
          <w:tab w:val="num" w:pos="1350"/>
        </w:tabs>
        <w:ind w:left="720" w:hanging="720"/>
        <w:rPr>
          <w:rFonts w:cs="Arial"/>
          <w:b/>
          <w:sz w:val="20"/>
        </w:rPr>
      </w:pPr>
      <w:r w:rsidRPr="00A4589E">
        <w:rPr>
          <w:rFonts w:cs="Arial"/>
          <w:b/>
          <w:sz w:val="20"/>
        </w:rPr>
        <w:lastRenderedPageBreak/>
        <w:t>Transparency</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Parties acknowledge that, except for any information which is exempt from disclosure in accordance with the provisions of the FOIA, the content of the Contract is not Confidential Information.  The </w:t>
      </w:r>
      <w:r>
        <w:rPr>
          <w:rFonts w:cs="Arial"/>
          <w:sz w:val="20"/>
        </w:rPr>
        <w:t>Customer</w:t>
      </w:r>
      <w:r w:rsidRPr="00A4589E">
        <w:rPr>
          <w:rFonts w:cs="Arial"/>
          <w:sz w:val="20"/>
        </w:rPr>
        <w:t xml:space="preserve"> shall be responsible for determining in its absolute discretion whether any of the content of the Contract is exempt from disclosure in accordance with the provisions of the FOIA.  </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Notwithstanding any other term of the Contract, the </w:t>
      </w:r>
      <w:r>
        <w:rPr>
          <w:rFonts w:cs="Arial"/>
          <w:sz w:val="20"/>
        </w:rPr>
        <w:t>Supplier</w:t>
      </w:r>
      <w:r w:rsidRPr="00A4589E">
        <w:rPr>
          <w:rFonts w:cs="Arial"/>
          <w:sz w:val="20"/>
        </w:rPr>
        <w:t xml:space="preserve"> hereby gives consent to the </w:t>
      </w:r>
      <w:r>
        <w:rPr>
          <w:rFonts w:cs="Arial"/>
          <w:sz w:val="20"/>
        </w:rPr>
        <w:t>Customer</w:t>
      </w:r>
      <w:r w:rsidRPr="00A4589E">
        <w:rPr>
          <w:rFonts w:cs="Arial"/>
          <w:sz w:val="20"/>
        </w:rPr>
        <w:t xml:space="preserve"> to publish the Contract to the general public in its entirety (subject only to redaction of any information which is exempt from disclosure in accordance with the provisions of the FOIA), including any changes to the Contract agreed from time to time.  </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Customer</w:t>
      </w:r>
      <w:r w:rsidRPr="00A4589E">
        <w:rPr>
          <w:rFonts w:cs="Arial"/>
          <w:sz w:val="20"/>
        </w:rPr>
        <w:t xml:space="preserve"> may consult with the </w:t>
      </w:r>
      <w:r>
        <w:rPr>
          <w:rFonts w:cs="Arial"/>
          <w:sz w:val="20"/>
        </w:rPr>
        <w:t>Supplier</w:t>
      </w:r>
      <w:r w:rsidRPr="00A4589E">
        <w:rPr>
          <w:rFonts w:cs="Arial"/>
          <w:sz w:val="20"/>
        </w:rPr>
        <w:t xml:space="preserve"> to inform its decision regarding any redactions but the </w:t>
      </w:r>
      <w:r>
        <w:rPr>
          <w:rFonts w:cs="Arial"/>
          <w:sz w:val="20"/>
        </w:rPr>
        <w:t>Customer</w:t>
      </w:r>
      <w:r w:rsidRPr="00A4589E">
        <w:rPr>
          <w:rFonts w:cs="Arial"/>
          <w:sz w:val="20"/>
        </w:rPr>
        <w:t xml:space="preserve"> shall have the final decision in its absolute discretion.  </w:t>
      </w:r>
    </w:p>
    <w:p w:rsidR="00512213"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publish the Contract.</w:t>
      </w:r>
    </w:p>
    <w:p w:rsidR="00512213" w:rsidRPr="00B660B7" w:rsidRDefault="00512213" w:rsidP="00512213">
      <w:pPr>
        <w:pStyle w:val="Heading2"/>
        <w:tabs>
          <w:tab w:val="num" w:pos="1710"/>
          <w:tab w:val="num" w:pos="1980"/>
        </w:tabs>
        <w:rPr>
          <w:rFonts w:cs="Arial"/>
          <w:b/>
          <w:sz w:val="20"/>
        </w:rPr>
      </w:pPr>
      <w:r w:rsidRPr="00B660B7">
        <w:rPr>
          <w:rFonts w:cs="Arial"/>
          <w:b/>
          <w:sz w:val="20"/>
        </w:rPr>
        <w:t>6A.</w:t>
      </w:r>
      <w:r w:rsidRPr="00B660B7">
        <w:rPr>
          <w:rFonts w:cs="Arial"/>
          <w:b/>
          <w:sz w:val="20"/>
        </w:rPr>
        <w:tab/>
        <w:t>SECURITY REQUIREMENTS</w:t>
      </w:r>
    </w:p>
    <w:p w:rsidR="00512213" w:rsidRPr="00B660B7" w:rsidRDefault="00512213" w:rsidP="00512213">
      <w:pPr>
        <w:pStyle w:val="Heading2"/>
        <w:tabs>
          <w:tab w:val="num" w:pos="1710"/>
          <w:tab w:val="num" w:pos="1980"/>
        </w:tabs>
        <w:ind w:left="1710" w:hanging="1710"/>
        <w:rPr>
          <w:rFonts w:cs="Arial"/>
          <w:b/>
          <w:i/>
          <w:sz w:val="20"/>
        </w:rPr>
      </w:pPr>
      <w:r w:rsidRPr="00B660B7">
        <w:rPr>
          <w:rFonts w:cs="Arial"/>
          <w:b/>
          <w:sz w:val="20"/>
        </w:rPr>
        <w:tab/>
      </w:r>
    </w:p>
    <w:p w:rsidR="00512213" w:rsidRPr="00B660B7" w:rsidRDefault="00512213" w:rsidP="00512213">
      <w:pPr>
        <w:pStyle w:val="Heading3"/>
        <w:tabs>
          <w:tab w:val="num" w:pos="2970"/>
        </w:tabs>
        <w:ind w:left="1800" w:hanging="1080"/>
        <w:rPr>
          <w:sz w:val="20"/>
        </w:rPr>
      </w:pPr>
      <w:r w:rsidRPr="00B660B7">
        <w:rPr>
          <w:sz w:val="20"/>
        </w:rPr>
        <w:t>6A.1</w:t>
      </w:r>
      <w:r w:rsidRPr="00B660B7">
        <w:rPr>
          <w:sz w:val="20"/>
        </w:rPr>
        <w:tab/>
      </w:r>
      <w:bookmarkStart w:id="84" w:name="_Ref225254750"/>
      <w:r w:rsidR="00B660B7" w:rsidRPr="00B660B7">
        <w:rPr>
          <w:sz w:val="20"/>
        </w:rPr>
        <w:t xml:space="preserve">Not used </w:t>
      </w:r>
      <w:bookmarkStart w:id="85" w:name="_Ref221681832"/>
      <w:bookmarkStart w:id="86" w:name="_Ref231787108"/>
      <w:bookmarkEnd w:id="84"/>
    </w:p>
    <w:p w:rsidR="00B660B7" w:rsidRPr="00B660B7" w:rsidRDefault="00B660B7" w:rsidP="00512213">
      <w:pPr>
        <w:pStyle w:val="Heading3"/>
        <w:tabs>
          <w:tab w:val="num" w:pos="2970"/>
        </w:tabs>
        <w:ind w:left="1800" w:hanging="1080"/>
        <w:rPr>
          <w:sz w:val="20"/>
        </w:rPr>
      </w:pPr>
      <w:r w:rsidRPr="00B660B7">
        <w:rPr>
          <w:sz w:val="20"/>
        </w:rPr>
        <w:t>6A.2</w:t>
      </w:r>
      <w:r w:rsidRPr="00B660B7">
        <w:rPr>
          <w:sz w:val="20"/>
        </w:rPr>
        <w:tab/>
        <w:t xml:space="preserve">Not used </w:t>
      </w:r>
    </w:p>
    <w:p w:rsidR="00512213" w:rsidRPr="00B660B7" w:rsidRDefault="00512213" w:rsidP="00512213">
      <w:pPr>
        <w:pStyle w:val="Heading3"/>
        <w:tabs>
          <w:tab w:val="num" w:pos="2970"/>
        </w:tabs>
        <w:ind w:left="1800" w:hanging="1080"/>
        <w:rPr>
          <w:sz w:val="20"/>
        </w:rPr>
      </w:pPr>
      <w:r w:rsidRPr="00B660B7">
        <w:rPr>
          <w:sz w:val="20"/>
        </w:rPr>
        <w:t>6A.3</w:t>
      </w:r>
      <w:r w:rsidRPr="00B660B7">
        <w:rPr>
          <w:sz w:val="20"/>
        </w:rPr>
        <w:tab/>
      </w:r>
      <w:r w:rsidR="00B660B7" w:rsidRPr="00B660B7">
        <w:rPr>
          <w:sz w:val="20"/>
        </w:rPr>
        <w:t xml:space="preserve">Not used </w:t>
      </w:r>
      <w:bookmarkEnd w:id="85"/>
      <w:bookmarkEnd w:id="86"/>
    </w:p>
    <w:p w:rsidR="00512213" w:rsidRPr="007429AD" w:rsidRDefault="00512213" w:rsidP="00512213">
      <w:pPr>
        <w:pStyle w:val="Heading3"/>
        <w:tabs>
          <w:tab w:val="num" w:pos="2970"/>
        </w:tabs>
        <w:ind w:left="1800" w:hanging="1080"/>
        <w:rPr>
          <w:sz w:val="20"/>
        </w:rPr>
      </w:pPr>
      <w:r w:rsidRPr="007A1878">
        <w:rPr>
          <w:sz w:val="20"/>
        </w:rPr>
        <w:t>6A.4</w:t>
      </w:r>
      <w:r w:rsidRPr="007A1878">
        <w:rPr>
          <w:sz w:val="20"/>
        </w:rPr>
        <w:tab/>
      </w:r>
      <w:r w:rsidR="00B660B7" w:rsidRPr="007A1878">
        <w:rPr>
          <w:sz w:val="20"/>
        </w:rPr>
        <w:t xml:space="preserve">Not used </w:t>
      </w:r>
    </w:p>
    <w:p w:rsidR="00512213" w:rsidRPr="007429AD" w:rsidRDefault="00512213" w:rsidP="00512213">
      <w:pPr>
        <w:pStyle w:val="Heading2"/>
        <w:tabs>
          <w:tab w:val="num" w:pos="1980"/>
        </w:tabs>
        <w:ind w:left="1350" w:hanging="720"/>
        <w:rPr>
          <w:b/>
          <w:sz w:val="20"/>
        </w:rPr>
      </w:pPr>
      <w:bookmarkStart w:id="87" w:name="_Ref172388386"/>
      <w:r w:rsidRPr="007429AD">
        <w:rPr>
          <w:b/>
          <w:sz w:val="20"/>
        </w:rPr>
        <w:t>Security of Premises</w:t>
      </w:r>
      <w:r>
        <w:rPr>
          <w:b/>
          <w:sz w:val="20"/>
        </w:rPr>
        <w:t xml:space="preserve"> </w:t>
      </w:r>
    </w:p>
    <w:p w:rsidR="00512213" w:rsidRPr="007429AD" w:rsidRDefault="00512213" w:rsidP="00512213">
      <w:pPr>
        <w:pStyle w:val="Heading3"/>
        <w:tabs>
          <w:tab w:val="num" w:pos="2970"/>
        </w:tabs>
        <w:ind w:left="1800" w:hanging="1080"/>
        <w:rPr>
          <w:sz w:val="20"/>
        </w:rPr>
      </w:pPr>
      <w:r>
        <w:rPr>
          <w:sz w:val="20"/>
        </w:rPr>
        <w:t>6A.5</w:t>
      </w:r>
      <w:r>
        <w:rPr>
          <w:sz w:val="20"/>
        </w:rPr>
        <w:tab/>
      </w:r>
      <w:r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 xml:space="preserve">the Supplier’s </w:t>
      </w:r>
      <w:r w:rsidRPr="007429AD">
        <w:rPr>
          <w:sz w:val="20"/>
        </w:rPr>
        <w:t>Staff comply with such requirements.</w:t>
      </w:r>
      <w:bookmarkEnd w:id="87"/>
    </w:p>
    <w:p w:rsidR="00512213" w:rsidRDefault="00512213" w:rsidP="00512213">
      <w:pPr>
        <w:pStyle w:val="Heading3"/>
        <w:tabs>
          <w:tab w:val="num" w:pos="2970"/>
        </w:tabs>
        <w:ind w:left="1800" w:hanging="1080"/>
        <w:rPr>
          <w:sz w:val="20"/>
        </w:rPr>
      </w:pPr>
      <w:r>
        <w:rPr>
          <w:sz w:val="20"/>
        </w:rPr>
        <w:t>6A.6</w:t>
      </w:r>
      <w:r>
        <w:rPr>
          <w:sz w:val="20"/>
        </w:rPr>
        <w:tab/>
      </w:r>
      <w:r w:rsidRPr="007429AD">
        <w:rPr>
          <w:sz w:val="20"/>
        </w:rPr>
        <w:t>The Customer shall provide the Supplier upon request copies of its written security procedures and shall afford the Supplier upon request an opportunity to inspect its physical security arrangements.</w:t>
      </w:r>
      <w:bookmarkStart w:id="88" w:name="_Ref225518396"/>
    </w:p>
    <w:p w:rsidR="00512213" w:rsidRPr="007429AD" w:rsidRDefault="00512213" w:rsidP="00512213">
      <w:pPr>
        <w:pStyle w:val="Heading3"/>
        <w:tabs>
          <w:tab w:val="num" w:pos="2970"/>
        </w:tabs>
        <w:ind w:left="1800" w:hanging="1080"/>
        <w:rPr>
          <w:sz w:val="20"/>
        </w:rPr>
      </w:pPr>
      <w:r>
        <w:rPr>
          <w:sz w:val="20"/>
        </w:rPr>
        <w:t xml:space="preserve">6A.7 </w:t>
      </w:r>
      <w:r>
        <w:rPr>
          <w:sz w:val="20"/>
        </w:rPr>
        <w:tab/>
        <w:t>Not used.</w:t>
      </w:r>
    </w:p>
    <w:p w:rsidR="00512213" w:rsidRPr="007429AD" w:rsidRDefault="00512213" w:rsidP="00512213">
      <w:pPr>
        <w:pStyle w:val="Heading3"/>
        <w:tabs>
          <w:tab w:val="num" w:pos="2970"/>
        </w:tabs>
        <w:ind w:left="1800" w:hanging="1080"/>
        <w:rPr>
          <w:sz w:val="20"/>
        </w:rPr>
      </w:pPr>
      <w:r>
        <w:rPr>
          <w:sz w:val="20"/>
        </w:rPr>
        <w:t>6A.8</w:t>
      </w:r>
      <w:r>
        <w:rPr>
          <w:sz w:val="20"/>
        </w:rPr>
        <w:tab/>
      </w:r>
      <w:r w:rsidRPr="007429AD">
        <w:rPr>
          <w:sz w:val="20"/>
        </w:rPr>
        <w:t>The Supplier shall provide the Customer upon request copies of its written security procedures and shall afford the Customer upon request an opportunity to inspect its physical security arrangements.</w:t>
      </w:r>
    </w:p>
    <w:p w:rsidR="00512213" w:rsidRPr="00A4589E" w:rsidRDefault="00512213" w:rsidP="00512213">
      <w:pPr>
        <w:pStyle w:val="Heading1"/>
        <w:keepNext/>
        <w:numPr>
          <w:ilvl w:val="0"/>
          <w:numId w:val="2"/>
        </w:numPr>
        <w:tabs>
          <w:tab w:val="num" w:pos="720"/>
        </w:tabs>
        <w:ind w:left="720" w:hanging="720"/>
        <w:rPr>
          <w:rFonts w:cs="Arial"/>
          <w:sz w:val="20"/>
        </w:rPr>
      </w:pPr>
      <w:bookmarkStart w:id="89" w:name="_Ref313372170"/>
      <w:bookmarkStart w:id="90" w:name="_Toc369784444"/>
      <w:bookmarkEnd w:id="88"/>
      <w:r w:rsidRPr="00A4589E">
        <w:rPr>
          <w:rFonts w:cs="Arial"/>
          <w:sz w:val="20"/>
        </w:rPr>
        <w:t>WARRANTIES</w:t>
      </w:r>
      <w:r>
        <w:rPr>
          <w:rFonts w:cs="Arial"/>
          <w:sz w:val="20"/>
        </w:rPr>
        <w:t>,</w:t>
      </w:r>
      <w:r w:rsidRPr="00A4589E">
        <w:rPr>
          <w:rFonts w:cs="Arial"/>
          <w:sz w:val="20"/>
        </w:rPr>
        <w:t xml:space="preserve"> REPRESENTATIONS</w:t>
      </w:r>
      <w:bookmarkEnd w:id="89"/>
      <w:r>
        <w:rPr>
          <w:rFonts w:cs="Arial"/>
          <w:sz w:val="20"/>
        </w:rPr>
        <w:t xml:space="preserve"> AND UNDERTAKINGS</w:t>
      </w:r>
      <w:bookmarkEnd w:id="90"/>
    </w:p>
    <w:p w:rsidR="00512213" w:rsidRPr="00A4589E" w:rsidRDefault="00512213" w:rsidP="00512213">
      <w:pPr>
        <w:pStyle w:val="Heading2"/>
        <w:keepNext/>
        <w:numPr>
          <w:ilvl w:val="1"/>
          <w:numId w:val="2"/>
        </w:numPr>
        <w:tabs>
          <w:tab w:val="num" w:pos="720"/>
          <w:tab w:val="num" w:pos="1350"/>
        </w:tabs>
        <w:ind w:left="720" w:hanging="720"/>
        <w:rPr>
          <w:rFonts w:cs="Arial"/>
          <w:sz w:val="20"/>
        </w:rPr>
      </w:pPr>
      <w:bookmarkStart w:id="91" w:name="_Ref313368273"/>
      <w:r w:rsidRPr="00A4589E">
        <w:rPr>
          <w:rFonts w:cs="Arial"/>
          <w:sz w:val="20"/>
        </w:rPr>
        <w:t xml:space="preserve">The </w:t>
      </w:r>
      <w:r>
        <w:rPr>
          <w:rFonts w:cs="Arial"/>
          <w:sz w:val="20"/>
        </w:rPr>
        <w:t>Supplier</w:t>
      </w:r>
      <w:r w:rsidRPr="00A4589E">
        <w:rPr>
          <w:rFonts w:cs="Arial"/>
          <w:sz w:val="20"/>
        </w:rPr>
        <w:t xml:space="preserve"> warrants, represents and undertakes to the </w:t>
      </w:r>
      <w:r>
        <w:rPr>
          <w:rFonts w:cs="Arial"/>
          <w:sz w:val="20"/>
        </w:rPr>
        <w:t>Customer</w:t>
      </w:r>
      <w:r w:rsidRPr="00A4589E">
        <w:rPr>
          <w:rFonts w:cs="Arial"/>
          <w:sz w:val="20"/>
        </w:rPr>
        <w:t xml:space="preserve"> that:</w:t>
      </w:r>
      <w:bookmarkEnd w:id="91"/>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lastRenderedPageBreak/>
        <w:t xml:space="preserve">the Contract is executed by a duly authorised representative of the </w:t>
      </w:r>
      <w:r>
        <w:rPr>
          <w:rFonts w:cs="Arial"/>
          <w:sz w:val="20"/>
        </w:rPr>
        <w:t>Supplier</w:t>
      </w:r>
      <w:r w:rsidRPr="00A4589E">
        <w:rPr>
          <w:rFonts w:cs="Arial"/>
          <w:sz w:val="20"/>
        </w:rPr>
        <w:t>;</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in entering the Contract it has not committed any Fraud;</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it has not committed any offence under the Prevention of Corruption Acts 1889 to 1916, or the Bribery Act 2010;</w:t>
      </w:r>
    </w:p>
    <w:p w:rsidR="00512213" w:rsidRPr="007360EF" w:rsidRDefault="00512213" w:rsidP="00512213">
      <w:pPr>
        <w:pStyle w:val="Heading3"/>
        <w:numPr>
          <w:ilvl w:val="2"/>
          <w:numId w:val="2"/>
        </w:numPr>
        <w:tabs>
          <w:tab w:val="num" w:pos="1800"/>
        </w:tabs>
        <w:ind w:left="1800" w:hanging="1080"/>
        <w:rPr>
          <w:rFonts w:cs="Arial"/>
          <w:sz w:val="20"/>
        </w:rPr>
      </w:pPr>
      <w:r w:rsidRPr="007360EF">
        <w:rPr>
          <w:rFonts w:cs="Arial"/>
          <w:sz w:val="20"/>
        </w:rPr>
        <w:t>all information, statements and re</w:t>
      </w:r>
      <w:r>
        <w:rPr>
          <w:rFonts w:cs="Arial"/>
          <w:sz w:val="20"/>
        </w:rPr>
        <w:t>presentations contained in the Supplier’s tender or other submission to the Customer for the award of the Contract Services</w:t>
      </w:r>
      <w:r w:rsidRPr="007360EF">
        <w:rPr>
          <w:rFonts w:cs="Arial"/>
          <w:sz w:val="20"/>
        </w:rPr>
        <w:t xml:space="preserve"> are true, accurate and not misleading save as specifically disclosed in writing to the </w:t>
      </w:r>
      <w:r>
        <w:rPr>
          <w:rFonts w:cs="Arial"/>
          <w:sz w:val="20"/>
        </w:rPr>
        <w:t>Customer</w:t>
      </w:r>
      <w:r w:rsidRPr="007360EF">
        <w:rPr>
          <w:rFonts w:cs="Arial"/>
          <w:sz w:val="20"/>
        </w:rPr>
        <w:t xml:space="preserve"> prior to execution of the Contract and it will advise the </w:t>
      </w:r>
      <w:r>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rsidR="00512213" w:rsidRDefault="00512213" w:rsidP="00512213">
      <w:pPr>
        <w:pStyle w:val="Heading3"/>
        <w:numPr>
          <w:ilvl w:val="2"/>
          <w:numId w:val="2"/>
        </w:numPr>
        <w:tabs>
          <w:tab w:val="num" w:pos="1800"/>
        </w:tabs>
        <w:ind w:left="1800" w:hanging="1080"/>
        <w:rPr>
          <w:rFonts w:cs="Arial"/>
          <w:sz w:val="20"/>
        </w:rPr>
      </w:pPr>
      <w:r w:rsidRPr="00A4589E">
        <w:rPr>
          <w:rFonts w:cs="Arial"/>
          <w:sz w:val="20"/>
        </w:rPr>
        <w:t>it is not subject to any contractual obligation, compliance with which is likely to have an adverse effect on its ability to perform its obligations under the Contract</w:t>
      </w:r>
      <w:r>
        <w:rPr>
          <w:rFonts w:cs="Arial"/>
          <w:sz w:val="20"/>
        </w:rPr>
        <w:t>;</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Pr>
          <w:rFonts w:cs="Arial"/>
          <w:sz w:val="20"/>
        </w:rPr>
        <w:t>Supplier</w:t>
      </w:r>
      <w:r w:rsidRPr="00A4589E">
        <w:rPr>
          <w:rFonts w:cs="Arial"/>
          <w:sz w:val="20"/>
        </w:rPr>
        <w:t>'s assets or revenue;</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F807DC">
        <w:t>computing environment (</w:t>
      </w:r>
      <w:r>
        <w:t xml:space="preserve">including the </w:t>
      </w:r>
      <w:r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Pr>
          <w:rFonts w:cs="Arial"/>
          <w:sz w:val="20"/>
        </w:rPr>
        <w:t>Customer</w:t>
      </w:r>
      <w:r w:rsidRPr="00A4589E">
        <w:rPr>
          <w:rFonts w:cs="Arial"/>
          <w:sz w:val="20"/>
        </w:rPr>
        <w:t>; and</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the same in full force and effect</w:t>
      </w:r>
      <w:r>
        <w:rPr>
          <w:rFonts w:cs="Arial"/>
          <w:sz w:val="20"/>
        </w:rPr>
        <w:t xml:space="preserve"> for so long as is necessary for the proper provision of the Contract Services</w:t>
      </w:r>
      <w:r w:rsidRPr="00A4589E">
        <w:rPr>
          <w:rFonts w:cs="Arial"/>
          <w:sz w:val="20"/>
        </w:rPr>
        <w:t>.</w:t>
      </w:r>
    </w:p>
    <w:p w:rsidR="00512213" w:rsidRPr="00A4589E" w:rsidRDefault="00512213" w:rsidP="00512213">
      <w:pPr>
        <w:pStyle w:val="Heading2"/>
        <w:numPr>
          <w:ilvl w:val="1"/>
          <w:numId w:val="2"/>
        </w:numPr>
        <w:ind w:left="576" w:hanging="576"/>
        <w:rPr>
          <w:rFonts w:cs="Arial"/>
          <w:sz w:val="20"/>
        </w:rPr>
      </w:pPr>
      <w:r w:rsidRPr="00A4589E">
        <w:rPr>
          <w:rFonts w:cs="Arial"/>
          <w:sz w:val="20"/>
          <w:lang w:val="en-US"/>
        </w:rPr>
        <w:t xml:space="preserve">The </w:t>
      </w:r>
      <w:r>
        <w:rPr>
          <w:rFonts w:cs="Arial"/>
          <w:sz w:val="20"/>
          <w:lang w:val="en-US"/>
        </w:rPr>
        <w:t>Supplier</w:t>
      </w:r>
      <w:r w:rsidRPr="00A4589E">
        <w:rPr>
          <w:rFonts w:cs="Arial"/>
          <w:sz w:val="20"/>
          <w:lang w:val="en-US"/>
        </w:rPr>
        <w:t xml:space="preserve"> warrants</w:t>
      </w:r>
      <w:r>
        <w:rPr>
          <w:rFonts w:cs="Arial"/>
          <w:sz w:val="20"/>
          <w:lang w:val="en-US"/>
        </w:rPr>
        <w:t>, represents</w:t>
      </w:r>
      <w:r w:rsidRPr="00A4589E">
        <w:rPr>
          <w:rFonts w:cs="Arial"/>
          <w:sz w:val="20"/>
          <w:lang w:val="en-US"/>
        </w:rPr>
        <w:t xml:space="preserve"> and undertakes to the </w:t>
      </w:r>
      <w:r>
        <w:rPr>
          <w:rFonts w:cs="Arial"/>
          <w:sz w:val="20"/>
          <w:lang w:val="en-US"/>
        </w:rPr>
        <w:t>Customer</w:t>
      </w:r>
      <w:r w:rsidRPr="00A4589E">
        <w:rPr>
          <w:rFonts w:cs="Arial"/>
          <w:sz w:val="20"/>
          <w:lang w:val="en-US"/>
        </w:rPr>
        <w:t xml:space="preserve"> that:</w:t>
      </w:r>
    </w:p>
    <w:p w:rsidR="00512213" w:rsidRDefault="00512213" w:rsidP="00512213">
      <w:pPr>
        <w:pStyle w:val="Heading3"/>
        <w:numPr>
          <w:ilvl w:val="2"/>
          <w:numId w:val="2"/>
        </w:numPr>
        <w:tabs>
          <w:tab w:val="num" w:pos="1800"/>
        </w:tabs>
        <w:ind w:left="1800" w:hanging="1080"/>
        <w:rPr>
          <w:rFonts w:cs="Arial"/>
          <w:sz w:val="20"/>
        </w:rPr>
      </w:pPr>
      <w:r w:rsidRPr="00A4589E">
        <w:rPr>
          <w:rFonts w:cs="Arial"/>
          <w:sz w:val="20"/>
        </w:rPr>
        <w:t>it has read and fully understood the Letter of Appointment</w:t>
      </w:r>
      <w:r>
        <w:rPr>
          <w:rFonts w:cs="Arial"/>
          <w:sz w:val="20"/>
        </w:rPr>
        <w:t xml:space="preserve"> and these Call-Off Terms and</w:t>
      </w:r>
      <w:r w:rsidRPr="00A4589E">
        <w:rPr>
          <w:rFonts w:cs="Arial"/>
          <w:sz w:val="20"/>
        </w:rPr>
        <w:t xml:space="preserve"> is capable of performing the </w:t>
      </w:r>
      <w:r>
        <w:rPr>
          <w:rFonts w:cs="Arial"/>
          <w:sz w:val="20"/>
        </w:rPr>
        <w:t xml:space="preserve">Contract Services </w:t>
      </w:r>
      <w:r w:rsidRPr="00A4589E">
        <w:rPr>
          <w:rFonts w:cs="Arial"/>
          <w:sz w:val="20"/>
        </w:rPr>
        <w:t>in all respects in accordance with the Contract</w:t>
      </w:r>
      <w:r>
        <w:rPr>
          <w:rFonts w:cs="Arial"/>
          <w:sz w:val="20"/>
        </w:rPr>
        <w:t>;</w:t>
      </w:r>
    </w:p>
    <w:p w:rsidR="00512213" w:rsidRPr="00A4589E" w:rsidRDefault="00512213" w:rsidP="00512213">
      <w:pPr>
        <w:pStyle w:val="Heading3"/>
        <w:numPr>
          <w:ilvl w:val="2"/>
          <w:numId w:val="2"/>
        </w:numPr>
        <w:tabs>
          <w:tab w:val="num" w:pos="1800"/>
        </w:tabs>
        <w:ind w:left="1800" w:hanging="1080"/>
        <w:rPr>
          <w:rFonts w:cs="Arial"/>
          <w:sz w:val="20"/>
        </w:rPr>
      </w:pPr>
      <w:r>
        <w:rPr>
          <w:rFonts w:cs="Arial"/>
          <w:sz w:val="20"/>
        </w:rPr>
        <w:t xml:space="preserve">the Supplier and each of its Sub-Contractors has </w:t>
      </w:r>
      <w:r w:rsidRPr="00A4589E">
        <w:rPr>
          <w:rFonts w:cs="Arial"/>
          <w:sz w:val="20"/>
        </w:rPr>
        <w:t xml:space="preserve">all </w:t>
      </w:r>
      <w:r>
        <w:rPr>
          <w:rFonts w:cs="Arial"/>
          <w:sz w:val="20"/>
        </w:rPr>
        <w:t>s</w:t>
      </w:r>
      <w:r w:rsidRPr="00A4589E">
        <w:rPr>
          <w:rFonts w:cs="Arial"/>
          <w:sz w:val="20"/>
        </w:rPr>
        <w:t xml:space="preserve">taff, equipment and experience necessary for </w:t>
      </w:r>
      <w:r>
        <w:rPr>
          <w:rFonts w:cs="Arial"/>
          <w:sz w:val="20"/>
        </w:rPr>
        <w:t>the</w:t>
      </w:r>
      <w:r w:rsidRPr="00A4589E">
        <w:rPr>
          <w:rFonts w:cs="Arial"/>
          <w:sz w:val="20"/>
        </w:rPr>
        <w:t xml:space="preserve"> </w:t>
      </w:r>
      <w:r>
        <w:rPr>
          <w:rFonts w:cs="Arial"/>
          <w:sz w:val="20"/>
        </w:rPr>
        <w:t>proper performance of the Contract Services</w:t>
      </w:r>
      <w:r w:rsidRPr="00A4589E">
        <w:rPr>
          <w:rFonts w:cs="Arial"/>
          <w:sz w:val="20"/>
        </w:rPr>
        <w:t>; and</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it will at all times:</w:t>
      </w:r>
    </w:p>
    <w:p w:rsidR="00512213" w:rsidRPr="00A4589E" w:rsidRDefault="00512213" w:rsidP="00512213">
      <w:pPr>
        <w:pStyle w:val="Heading4"/>
        <w:numPr>
          <w:ilvl w:val="3"/>
          <w:numId w:val="2"/>
        </w:numPr>
        <w:tabs>
          <w:tab w:val="num" w:pos="2781"/>
          <w:tab w:val="num" w:pos="2880"/>
        </w:tabs>
        <w:ind w:left="2880" w:hanging="1080"/>
        <w:rPr>
          <w:rFonts w:cs="Arial"/>
          <w:bCs/>
          <w:caps/>
          <w:sz w:val="20"/>
        </w:rPr>
      </w:pPr>
      <w:r w:rsidRPr="00A4589E">
        <w:rPr>
          <w:rFonts w:cs="Arial"/>
          <w:sz w:val="20"/>
        </w:rPr>
        <w:lastRenderedPageBreak/>
        <w:t>perform its obligations under the Contract with all reasonable care, skill and diligence and in accordance with Good Industry Practice;</w:t>
      </w:r>
    </w:p>
    <w:p w:rsidR="00512213" w:rsidRPr="00C10F77" w:rsidRDefault="00512213" w:rsidP="00512213">
      <w:pPr>
        <w:pStyle w:val="Heading4"/>
        <w:numPr>
          <w:ilvl w:val="3"/>
          <w:numId w:val="2"/>
        </w:numPr>
        <w:tabs>
          <w:tab w:val="num" w:pos="2781"/>
          <w:tab w:val="num" w:pos="2880"/>
        </w:tabs>
        <w:ind w:left="2880" w:hanging="1080"/>
        <w:rPr>
          <w:rFonts w:cs="Arial"/>
          <w:bCs/>
          <w:caps/>
          <w:sz w:val="20"/>
        </w:rPr>
      </w:pPr>
      <w:r w:rsidRPr="00A4589E">
        <w:rPr>
          <w:rFonts w:cs="Arial"/>
          <w:sz w:val="20"/>
        </w:rPr>
        <w:t xml:space="preserve">comply with all the KPIs and meet or exceed </w:t>
      </w:r>
      <w:r>
        <w:rPr>
          <w:rFonts w:cs="Arial"/>
          <w:sz w:val="20"/>
        </w:rPr>
        <w:t>the Service Levels;</w:t>
      </w:r>
    </w:p>
    <w:p w:rsidR="00512213" w:rsidRPr="00A4589E" w:rsidRDefault="00512213" w:rsidP="00512213">
      <w:pPr>
        <w:pStyle w:val="Heading4"/>
        <w:numPr>
          <w:ilvl w:val="3"/>
          <w:numId w:val="2"/>
        </w:numPr>
        <w:tabs>
          <w:tab w:val="num" w:pos="2781"/>
          <w:tab w:val="num" w:pos="2880"/>
        </w:tabs>
        <w:ind w:left="2880" w:hanging="1080"/>
        <w:rPr>
          <w:rFonts w:cs="Arial"/>
          <w:bCs/>
          <w:caps/>
          <w:sz w:val="20"/>
        </w:rPr>
      </w:pPr>
      <w:r>
        <w:rPr>
          <w:rFonts w:cs="Arial"/>
          <w:sz w:val="20"/>
        </w:rPr>
        <w:t xml:space="preserve">carry out the Contract Services within the timeframe agreed with the Customer; </w:t>
      </w:r>
      <w:r w:rsidRPr="00A4589E">
        <w:rPr>
          <w:rFonts w:cs="Arial"/>
          <w:sz w:val="20"/>
        </w:rPr>
        <w:t>and</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without prejudice to </w:t>
      </w:r>
      <w:r>
        <w:rPr>
          <w:rFonts w:cs="Arial"/>
          <w:sz w:val="20"/>
        </w:rPr>
        <w:t>its obligations under Clause 2.3</w:t>
      </w:r>
      <w:r w:rsidRPr="00A4589E">
        <w:rPr>
          <w:rFonts w:cs="Arial"/>
          <w:sz w:val="20"/>
        </w:rPr>
        <w:t xml:space="preserve"> (Key Personnel), ensure to the satisfaction of the </w:t>
      </w:r>
      <w:r>
        <w:rPr>
          <w:rFonts w:cs="Arial"/>
          <w:sz w:val="20"/>
        </w:rPr>
        <w:t>Customer</w:t>
      </w:r>
      <w:r w:rsidRPr="00A4589E">
        <w:rPr>
          <w:rFonts w:cs="Arial"/>
          <w:sz w:val="20"/>
        </w:rPr>
        <w:t xml:space="preserve"> that the </w:t>
      </w:r>
      <w:r>
        <w:rPr>
          <w:rFonts w:cs="Arial"/>
          <w:sz w:val="20"/>
        </w:rPr>
        <w:t xml:space="preserve">Contract Services </w:t>
      </w:r>
      <w:r w:rsidRPr="00A4589E">
        <w:rPr>
          <w:rFonts w:cs="Arial"/>
          <w:sz w:val="20"/>
        </w:rPr>
        <w:t xml:space="preserve">are provided and carried out by such appropriately qualified, skilled and experienced </w:t>
      </w:r>
      <w:r>
        <w:rPr>
          <w:rFonts w:cs="Arial"/>
          <w:sz w:val="20"/>
        </w:rPr>
        <w:t>Supplier</w:t>
      </w:r>
      <w:r w:rsidRPr="00A4589E">
        <w:rPr>
          <w:rFonts w:cs="Arial"/>
          <w:sz w:val="20"/>
        </w:rPr>
        <w:t>s and/or other Staff as shall be necessary for the proper performance of the Contract Services.</w:t>
      </w:r>
    </w:p>
    <w:p w:rsidR="00512213"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 xml:space="preserve">The </w:t>
      </w:r>
      <w:r>
        <w:rPr>
          <w:rFonts w:cs="Arial"/>
          <w:sz w:val="20"/>
        </w:rPr>
        <w:t>Supplier</w:t>
      </w:r>
      <w:r w:rsidRPr="00A4589E">
        <w:rPr>
          <w:rFonts w:cs="Arial"/>
          <w:sz w:val="20"/>
        </w:rPr>
        <w:t xml:space="preserve"> shall </w:t>
      </w:r>
      <w:r>
        <w:rPr>
          <w:rFonts w:cs="Arial"/>
          <w:sz w:val="20"/>
        </w:rPr>
        <w:t>promptly notify</w:t>
      </w:r>
      <w:r w:rsidRPr="00A4589E">
        <w:rPr>
          <w:rFonts w:cs="Arial"/>
          <w:sz w:val="20"/>
        </w:rPr>
        <w:t xml:space="preserve"> the </w:t>
      </w:r>
      <w:r>
        <w:rPr>
          <w:rFonts w:cs="Arial"/>
          <w:sz w:val="20"/>
        </w:rPr>
        <w:t>Customer</w:t>
      </w:r>
      <w:r w:rsidRPr="00A4589E">
        <w:rPr>
          <w:rFonts w:cs="Arial"/>
          <w:sz w:val="20"/>
        </w:rPr>
        <w:t xml:space="preserve"> </w:t>
      </w:r>
      <w:r>
        <w:rPr>
          <w:rFonts w:cs="Arial"/>
          <w:sz w:val="20"/>
        </w:rPr>
        <w:t>in writing:</w:t>
      </w:r>
    </w:p>
    <w:p w:rsidR="00512213" w:rsidRDefault="00512213" w:rsidP="00512213">
      <w:pPr>
        <w:pStyle w:val="Heading3"/>
        <w:numPr>
          <w:ilvl w:val="2"/>
          <w:numId w:val="2"/>
        </w:numPr>
        <w:tabs>
          <w:tab w:val="num" w:pos="1800"/>
        </w:tabs>
        <w:ind w:left="1800" w:hanging="1080"/>
        <w:rPr>
          <w:rFonts w:cs="Arial"/>
          <w:sz w:val="20"/>
        </w:rPr>
      </w:pPr>
      <w:r>
        <w:rPr>
          <w:rFonts w:cs="Arial"/>
          <w:sz w:val="20"/>
        </w:rPr>
        <w:t>of any material detrimental change in the financial standing and/or credit rating of the Supplier;</w:t>
      </w:r>
    </w:p>
    <w:p w:rsidR="00512213"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if the </w:t>
      </w:r>
      <w:r>
        <w:rPr>
          <w:rFonts w:cs="Arial"/>
          <w:sz w:val="20"/>
        </w:rPr>
        <w:t>Supplier</w:t>
      </w:r>
      <w:r w:rsidRPr="00A4589E">
        <w:rPr>
          <w:rFonts w:cs="Arial"/>
          <w:sz w:val="20"/>
        </w:rPr>
        <w:t xml:space="preserve"> undergoes a </w:t>
      </w:r>
      <w:r w:rsidRPr="00A62B76">
        <w:rPr>
          <w:rFonts w:cs="Arial"/>
          <w:sz w:val="20"/>
        </w:rPr>
        <w:t>Change of Control</w:t>
      </w:r>
      <w:r>
        <w:rPr>
          <w:rFonts w:cs="Arial"/>
          <w:sz w:val="20"/>
        </w:rPr>
        <w:t>; and</w:t>
      </w:r>
    </w:p>
    <w:p w:rsidR="00512213" w:rsidRDefault="00512213" w:rsidP="00512213">
      <w:pPr>
        <w:pStyle w:val="Heading3"/>
        <w:numPr>
          <w:ilvl w:val="2"/>
          <w:numId w:val="2"/>
        </w:numPr>
        <w:tabs>
          <w:tab w:val="num" w:pos="1800"/>
        </w:tabs>
        <w:ind w:left="1800" w:hanging="1080"/>
        <w:rPr>
          <w:rFonts w:cs="Arial"/>
          <w:sz w:val="20"/>
        </w:rPr>
      </w:pPr>
      <w:r w:rsidRPr="00A4589E">
        <w:rPr>
          <w:rFonts w:cs="Arial"/>
          <w:sz w:val="20"/>
        </w:rPr>
        <w:t>provided this does not contravene any Law</w:t>
      </w:r>
      <w:r>
        <w:rPr>
          <w:rFonts w:cs="Arial"/>
          <w:sz w:val="20"/>
        </w:rPr>
        <w:t>,</w:t>
      </w:r>
      <w:r w:rsidRPr="00A4589E">
        <w:rPr>
          <w:rFonts w:cs="Arial"/>
          <w:sz w:val="20"/>
        </w:rPr>
        <w:t xml:space="preserve"> of any circumstances suggesting that a Change of Control is planned or in contemplation.</w:t>
      </w:r>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 xml:space="preserve">For the avoidance of doubt, the fact that any provision within the Contract is expressed as a warranty shall not preclude any right of termination the </w:t>
      </w:r>
      <w:r>
        <w:rPr>
          <w:rFonts w:cs="Arial"/>
          <w:sz w:val="20"/>
        </w:rPr>
        <w:t>Customer</w:t>
      </w:r>
      <w:r w:rsidRPr="00A4589E">
        <w:rPr>
          <w:rFonts w:cs="Arial"/>
          <w:sz w:val="20"/>
        </w:rPr>
        <w:t xml:space="preserve"> would have in respect of breach of that provision by the </w:t>
      </w:r>
      <w:r>
        <w:rPr>
          <w:rFonts w:cs="Arial"/>
          <w:sz w:val="20"/>
        </w:rPr>
        <w:t>Supplier</w:t>
      </w:r>
      <w:r w:rsidRPr="00A4589E">
        <w:rPr>
          <w:rFonts w:cs="Arial"/>
          <w:sz w:val="20"/>
        </w:rPr>
        <w:t xml:space="preserve"> if that provision had not been so expressed.</w:t>
      </w:r>
    </w:p>
    <w:p w:rsidR="00512213" w:rsidRPr="00A4589E" w:rsidRDefault="00512213" w:rsidP="00512213">
      <w:pPr>
        <w:pStyle w:val="Heading2"/>
        <w:keepNext/>
        <w:numPr>
          <w:ilvl w:val="1"/>
          <w:numId w:val="2"/>
        </w:numPr>
        <w:tabs>
          <w:tab w:val="num" w:pos="720"/>
          <w:tab w:val="num" w:pos="1350"/>
        </w:tabs>
        <w:ind w:left="720" w:hanging="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and agrees that:</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warranties, representations and undertakings contained in the Contract are material and are designed to induce the </w:t>
      </w:r>
      <w:r>
        <w:rPr>
          <w:rFonts w:cs="Arial"/>
          <w:sz w:val="20"/>
        </w:rPr>
        <w:t>Customer</w:t>
      </w:r>
      <w:r w:rsidRPr="00A4589E">
        <w:rPr>
          <w:rFonts w:cs="Arial"/>
          <w:sz w:val="20"/>
        </w:rPr>
        <w:t xml:space="preserve"> into entering into the Contract; and</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Customer</w:t>
      </w:r>
      <w:r w:rsidRPr="00A4589E">
        <w:rPr>
          <w:rFonts w:cs="Arial"/>
          <w:sz w:val="20"/>
        </w:rPr>
        <w:t xml:space="preserve"> has been induced into entering into the Contract and in doing so has relied upon the warranties, representations and undertakings contained in the Contract.</w:t>
      </w:r>
    </w:p>
    <w:p w:rsidR="00512213" w:rsidRPr="00A4589E" w:rsidRDefault="00512213" w:rsidP="00512213">
      <w:pPr>
        <w:pStyle w:val="Heading1"/>
        <w:keepNext/>
        <w:numPr>
          <w:ilvl w:val="0"/>
          <w:numId w:val="2"/>
        </w:numPr>
        <w:tabs>
          <w:tab w:val="num" w:pos="720"/>
        </w:tabs>
        <w:ind w:left="720" w:hanging="720"/>
        <w:rPr>
          <w:rFonts w:cs="Arial"/>
          <w:sz w:val="20"/>
        </w:rPr>
      </w:pPr>
      <w:bookmarkStart w:id="92" w:name="_Ref313373896"/>
      <w:bookmarkStart w:id="93" w:name="_Toc369784445"/>
      <w:r w:rsidRPr="00A4589E">
        <w:rPr>
          <w:rFonts w:cs="Arial"/>
          <w:sz w:val="20"/>
        </w:rPr>
        <w:t>TERMINATION</w:t>
      </w:r>
      <w:bookmarkEnd w:id="92"/>
      <w:bookmarkEnd w:id="93"/>
    </w:p>
    <w:p w:rsidR="00512213" w:rsidRPr="00A4589E" w:rsidRDefault="00512213" w:rsidP="00512213">
      <w:pPr>
        <w:pStyle w:val="Heading2"/>
        <w:keepNext/>
        <w:numPr>
          <w:ilvl w:val="1"/>
          <w:numId w:val="2"/>
        </w:numPr>
        <w:tabs>
          <w:tab w:val="num" w:pos="720"/>
          <w:tab w:val="num" w:pos="1350"/>
        </w:tabs>
        <w:ind w:left="720" w:hanging="720"/>
        <w:rPr>
          <w:rFonts w:cs="Arial"/>
          <w:b/>
          <w:sz w:val="20"/>
        </w:rPr>
      </w:pPr>
      <w:bookmarkStart w:id="94" w:name="_Ref313371016"/>
      <w:r w:rsidRPr="00A4589E">
        <w:rPr>
          <w:rFonts w:cs="Arial"/>
          <w:b/>
          <w:sz w:val="20"/>
        </w:rPr>
        <w:t>Termination on Insolvency</w:t>
      </w:r>
      <w:bookmarkEnd w:id="94"/>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notice in writing to the </w:t>
      </w:r>
      <w:r>
        <w:rPr>
          <w:rFonts w:cs="Arial"/>
          <w:sz w:val="20"/>
        </w:rPr>
        <w:t>Supplier</w:t>
      </w:r>
      <w:r w:rsidRPr="00A4589E">
        <w:rPr>
          <w:rFonts w:cs="Arial"/>
          <w:sz w:val="20"/>
        </w:rPr>
        <w:t xml:space="preserve"> if:</w:t>
      </w:r>
    </w:p>
    <w:p w:rsidR="00512213" w:rsidRPr="00A4589E" w:rsidRDefault="00512213" w:rsidP="00512213">
      <w:pPr>
        <w:pStyle w:val="Heading4"/>
        <w:numPr>
          <w:ilvl w:val="3"/>
          <w:numId w:val="2"/>
        </w:numPr>
        <w:tabs>
          <w:tab w:val="num" w:pos="2781"/>
          <w:tab w:val="num" w:pos="2880"/>
        </w:tabs>
        <w:ind w:left="2880" w:hanging="1080"/>
        <w:rPr>
          <w:rFonts w:cs="Arial"/>
          <w:sz w:val="20"/>
        </w:rPr>
      </w:pPr>
      <w:bookmarkStart w:id="95" w:name="_Ref313368858"/>
      <w:r w:rsidRPr="00A4589E">
        <w:rPr>
          <w:rFonts w:cs="Arial"/>
          <w:sz w:val="20"/>
        </w:rPr>
        <w:t xml:space="preserve">a proposal is made for a voluntary arrangement within Part I of the Insolvency Act 1986 or of any other composition scheme or arrangement with, or assignment for the benefit of, the </w:t>
      </w:r>
      <w:r>
        <w:rPr>
          <w:rFonts w:cs="Arial"/>
          <w:sz w:val="20"/>
        </w:rPr>
        <w:t>Supplier</w:t>
      </w:r>
      <w:r w:rsidRPr="00A4589E">
        <w:rPr>
          <w:rFonts w:cs="Arial"/>
          <w:sz w:val="20"/>
        </w:rPr>
        <w:t>’s creditors; or</w:t>
      </w:r>
      <w:bookmarkEnd w:id="95"/>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a shareholders', members’ or partners’ meeting is convened for the purpose of considering a resolution that the </w:t>
      </w:r>
      <w:r>
        <w:rPr>
          <w:rFonts w:cs="Arial"/>
          <w:sz w:val="20"/>
        </w:rPr>
        <w:t>Supplier</w:t>
      </w:r>
      <w:r w:rsidRPr="00A4589E">
        <w:rPr>
          <w:rFonts w:cs="Arial"/>
          <w:sz w:val="20"/>
        </w:rPr>
        <w:t xml:space="preserve"> be wound up or a resolution for the winding-up of the </w:t>
      </w:r>
      <w:r>
        <w:rPr>
          <w:rFonts w:cs="Arial"/>
          <w:sz w:val="20"/>
        </w:rPr>
        <w:t>Supplier</w:t>
      </w:r>
      <w:r w:rsidRPr="00A4589E">
        <w:rPr>
          <w:rFonts w:cs="Arial"/>
          <w:sz w:val="20"/>
        </w:rPr>
        <w:t xml:space="preserve"> is passed (other than as part of, and exclusively for the purpose of, a bona fide reconstruction or amalgamation); or</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a petition is presented for the winding-up of the </w:t>
      </w:r>
      <w:r>
        <w:rPr>
          <w:rFonts w:cs="Arial"/>
          <w:sz w:val="20"/>
        </w:rPr>
        <w:t>Supplier</w:t>
      </w:r>
      <w:r w:rsidRPr="00A4589E">
        <w:rPr>
          <w:rFonts w:cs="Arial"/>
          <w:sz w:val="20"/>
        </w:rPr>
        <w:t xml:space="preserve"> (which is not dismissed within five (5) Working Days of its service) or an </w:t>
      </w:r>
      <w:r w:rsidRPr="00A4589E">
        <w:rPr>
          <w:rFonts w:cs="Arial"/>
          <w:sz w:val="20"/>
        </w:rPr>
        <w:lastRenderedPageBreak/>
        <w:t xml:space="preserve">application is made for the appointment of a provisional liquidator or a creditors' meeting is convened in respect of the </w:t>
      </w:r>
      <w:r>
        <w:rPr>
          <w:rFonts w:cs="Arial"/>
          <w:sz w:val="20"/>
        </w:rPr>
        <w:t>Supplier</w:t>
      </w:r>
      <w:r w:rsidRPr="00A4589E">
        <w:rPr>
          <w:rFonts w:cs="Arial"/>
          <w:sz w:val="20"/>
        </w:rPr>
        <w:t xml:space="preserve"> pursuant to </w:t>
      </w:r>
      <w:r>
        <w:rPr>
          <w:rFonts w:cs="Arial"/>
          <w:sz w:val="20"/>
        </w:rPr>
        <w:t>section </w:t>
      </w:r>
      <w:r w:rsidRPr="00A4589E">
        <w:rPr>
          <w:rFonts w:cs="Arial"/>
          <w:sz w:val="20"/>
        </w:rPr>
        <w:t xml:space="preserve">98 of the Insolvency Act 1986; or </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a receiver, administrative receiver or similar officer is appointed over the whole or any part of the </w:t>
      </w:r>
      <w:r>
        <w:rPr>
          <w:rFonts w:cs="Arial"/>
          <w:sz w:val="20"/>
        </w:rPr>
        <w:t>Supplier</w:t>
      </w:r>
      <w:r w:rsidRPr="00A4589E">
        <w:rPr>
          <w:rFonts w:cs="Arial"/>
          <w:sz w:val="20"/>
        </w:rPr>
        <w:t>’s business or assets; or</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a creditor or encumbrancer attaches or takes possession of, or a distress, execution, sequestration or other such process is levied or enforced on or sued against, the whole or any part of the </w:t>
      </w:r>
      <w:r>
        <w:rPr>
          <w:rFonts w:cs="Arial"/>
          <w:sz w:val="20"/>
        </w:rPr>
        <w:t>Supplier</w:t>
      </w:r>
      <w:r w:rsidRPr="00A4589E">
        <w:rPr>
          <w:rFonts w:cs="Arial"/>
          <w:sz w:val="20"/>
        </w:rPr>
        <w:t>’s assets and such attachment or process is not discharged within ten (10) Working Days;</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an application is made in respect of the </w:t>
      </w:r>
      <w:r>
        <w:rPr>
          <w:rFonts w:cs="Arial"/>
          <w:sz w:val="20"/>
        </w:rPr>
        <w:t>Supplier</w:t>
      </w:r>
      <w:r w:rsidRPr="00A4589E">
        <w:rPr>
          <w:rFonts w:cs="Arial"/>
          <w:sz w:val="20"/>
        </w:rPr>
        <w:t xml:space="preserve"> either for the appointment of an administrator or for an administration order and an administrator is appointed, or notice of intention to appoint an administrator is given; or</w:t>
      </w:r>
    </w:p>
    <w:p w:rsidR="00512213" w:rsidRPr="00A4589E" w:rsidRDefault="00512213" w:rsidP="00512213">
      <w:pPr>
        <w:pStyle w:val="Heading4"/>
        <w:numPr>
          <w:ilvl w:val="3"/>
          <w:numId w:val="2"/>
        </w:numPr>
        <w:tabs>
          <w:tab w:val="num" w:pos="2781"/>
          <w:tab w:val="num" w:pos="2880"/>
        </w:tabs>
        <w:ind w:left="2880" w:hanging="1080"/>
        <w:rPr>
          <w:rFonts w:cs="Arial"/>
          <w:sz w:val="20"/>
        </w:rPr>
      </w:pPr>
      <w:r>
        <w:rPr>
          <w:rFonts w:cs="Arial"/>
          <w:sz w:val="20"/>
        </w:rPr>
        <w:t>if</w:t>
      </w:r>
      <w:r w:rsidRPr="00A4589E">
        <w:rPr>
          <w:rFonts w:cs="Arial"/>
          <w:sz w:val="20"/>
        </w:rPr>
        <w:t xml:space="preserve"> the </w:t>
      </w:r>
      <w:r>
        <w:rPr>
          <w:rFonts w:cs="Arial"/>
          <w:sz w:val="20"/>
        </w:rPr>
        <w:t>Supplier</w:t>
      </w:r>
      <w:r w:rsidRPr="00A4589E">
        <w:rPr>
          <w:rFonts w:cs="Arial"/>
          <w:sz w:val="20"/>
        </w:rPr>
        <w:t xml:space="preserve"> is or becomes insolvent within the meaning of </w:t>
      </w:r>
      <w:r>
        <w:rPr>
          <w:rFonts w:cs="Arial"/>
          <w:sz w:val="20"/>
        </w:rPr>
        <w:t>section </w:t>
      </w:r>
      <w:r w:rsidRPr="00A4589E">
        <w:rPr>
          <w:rFonts w:cs="Arial"/>
          <w:sz w:val="20"/>
        </w:rPr>
        <w:t>123 of the Insolvency Act 1986; or</w:t>
      </w:r>
    </w:p>
    <w:p w:rsidR="00512213"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suspends or ceases, or threatens to suspend or cease, to carry on all or a substantial part of his business; or</w:t>
      </w:r>
    </w:p>
    <w:p w:rsidR="00512213" w:rsidRPr="00D36EB0" w:rsidRDefault="00512213" w:rsidP="00512213">
      <w:pPr>
        <w:pStyle w:val="Heading4"/>
        <w:numPr>
          <w:ilvl w:val="3"/>
          <w:numId w:val="2"/>
        </w:numPr>
        <w:tabs>
          <w:tab w:val="num" w:pos="2781"/>
          <w:tab w:val="num" w:pos="2880"/>
        </w:tabs>
        <w:ind w:left="2880" w:hanging="1080"/>
        <w:rPr>
          <w:rFonts w:cs="Arial"/>
          <w:sz w:val="20"/>
        </w:rPr>
      </w:pPr>
      <w:r w:rsidRPr="00D36EB0">
        <w:rPr>
          <w:rFonts w:cs="Arial"/>
          <w:sz w:val="20"/>
        </w:rPr>
        <w:t>in the reas</w:t>
      </w:r>
      <w:r>
        <w:rPr>
          <w:rFonts w:cs="Arial"/>
          <w:sz w:val="20"/>
        </w:rPr>
        <w:t>onable opinion of the Customer</w:t>
      </w:r>
      <w:r w:rsidRPr="00D36EB0">
        <w:rPr>
          <w:rFonts w:cs="Arial"/>
          <w:sz w:val="20"/>
        </w:rPr>
        <w:t xml:space="preserve">, there is a material detrimental change in the financial standing and/or the credit rating of the </w:t>
      </w:r>
      <w:r>
        <w:rPr>
          <w:rFonts w:cs="Arial"/>
          <w:sz w:val="20"/>
        </w:rPr>
        <w:t>Supplier which:</w:t>
      </w:r>
    </w:p>
    <w:p w:rsidR="00512213" w:rsidRPr="00511D27" w:rsidRDefault="00512213" w:rsidP="00512213">
      <w:pPr>
        <w:pStyle w:val="Heading5"/>
        <w:numPr>
          <w:ilvl w:val="4"/>
          <w:numId w:val="2"/>
        </w:numPr>
        <w:tabs>
          <w:tab w:val="num" w:pos="3600"/>
        </w:tabs>
        <w:ind w:left="3600" w:hanging="720"/>
        <w:rPr>
          <w:sz w:val="20"/>
        </w:rPr>
      </w:pPr>
      <w:r w:rsidRPr="00511D27">
        <w:rPr>
          <w:sz w:val="20"/>
        </w:rPr>
        <w:t>adversely impacts on the Supplier’s ability to supply the Contract Services in accordance with the Contract; or</w:t>
      </w:r>
    </w:p>
    <w:p w:rsidR="00512213" w:rsidRPr="00511D27" w:rsidRDefault="00512213" w:rsidP="00512213">
      <w:pPr>
        <w:pStyle w:val="Heading5"/>
        <w:numPr>
          <w:ilvl w:val="4"/>
          <w:numId w:val="2"/>
        </w:numPr>
        <w:tabs>
          <w:tab w:val="num" w:pos="3600"/>
        </w:tabs>
        <w:ind w:left="3600" w:hanging="720"/>
        <w:rPr>
          <w:sz w:val="20"/>
        </w:rPr>
      </w:pPr>
      <w:r w:rsidRPr="00511D27">
        <w:rPr>
          <w:sz w:val="20"/>
        </w:rPr>
        <w:t>could reasonably be expected to have an adverse impact on the Supplier’s ability to supply the Contract Services in accordance with the Contract; or</w:t>
      </w:r>
    </w:p>
    <w:p w:rsidR="00512213" w:rsidRDefault="00512213" w:rsidP="00512213">
      <w:pPr>
        <w:pStyle w:val="Heading4"/>
        <w:numPr>
          <w:ilvl w:val="3"/>
          <w:numId w:val="2"/>
        </w:numPr>
        <w:tabs>
          <w:tab w:val="num" w:pos="2781"/>
          <w:tab w:val="num" w:pos="2880"/>
        </w:tabs>
        <w:ind w:left="2880" w:hanging="1080"/>
        <w:rPr>
          <w:rFonts w:cs="Arial"/>
          <w:sz w:val="20"/>
        </w:rPr>
      </w:pPr>
      <w:r>
        <w:rPr>
          <w:rFonts w:cs="Arial"/>
          <w:sz w:val="20"/>
        </w:rPr>
        <w:t xml:space="preserve">the Supplier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Supplier; or</w:t>
      </w:r>
    </w:p>
    <w:p w:rsidR="00512213" w:rsidRPr="00A4589E" w:rsidRDefault="00512213" w:rsidP="00512213">
      <w:pPr>
        <w:pStyle w:val="Heading4"/>
        <w:numPr>
          <w:ilvl w:val="3"/>
          <w:numId w:val="2"/>
        </w:numPr>
        <w:tabs>
          <w:tab w:val="num" w:pos="2781"/>
          <w:tab w:val="num" w:pos="2880"/>
        </w:tabs>
        <w:ind w:left="2880" w:hanging="1080"/>
        <w:rPr>
          <w:rFonts w:cs="Arial"/>
          <w:sz w:val="20"/>
        </w:rPr>
      </w:pPr>
      <w:bookmarkStart w:id="96" w:name="_Ref313368863"/>
      <w:r w:rsidRPr="00A4589E">
        <w:rPr>
          <w:rFonts w:cs="Arial"/>
          <w:sz w:val="20"/>
        </w:rPr>
        <w:t xml:space="preserve">being a "small company" within the meaning of </w:t>
      </w:r>
      <w:r>
        <w:rPr>
          <w:rFonts w:cs="Arial"/>
          <w:sz w:val="20"/>
        </w:rPr>
        <w:t>section </w:t>
      </w:r>
      <w:r w:rsidRPr="00A4589E">
        <w:rPr>
          <w:rFonts w:cs="Arial"/>
          <w:sz w:val="20"/>
        </w:rPr>
        <w:t xml:space="preserve">382(3) of the Companies Act 2006, a moratorium in respect of the </w:t>
      </w:r>
      <w:r>
        <w:rPr>
          <w:rFonts w:cs="Arial"/>
          <w:sz w:val="20"/>
        </w:rPr>
        <w:t>Supplier</w:t>
      </w:r>
      <w:r w:rsidRPr="00A4589E">
        <w:rPr>
          <w:rFonts w:cs="Arial"/>
          <w:sz w:val="20"/>
        </w:rPr>
        <w:t xml:space="preserve"> comes into force pursuant to </w:t>
      </w:r>
      <w:r>
        <w:rPr>
          <w:rFonts w:cs="Arial"/>
          <w:sz w:val="20"/>
        </w:rPr>
        <w:t>Schedule </w:t>
      </w:r>
      <w:r w:rsidRPr="00A4589E">
        <w:rPr>
          <w:rFonts w:cs="Arial"/>
          <w:sz w:val="20"/>
        </w:rPr>
        <w:t>A1 of the Insolvency Act 1986; or</w:t>
      </w:r>
      <w:bookmarkEnd w:id="96"/>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dies or is adjudged incapable of managing his affairs within the meaning of Part VII of the Mental Health Act 1983; or</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or any partner or partners in the </w:t>
      </w:r>
      <w:r>
        <w:rPr>
          <w:rFonts w:cs="Arial"/>
          <w:sz w:val="20"/>
        </w:rPr>
        <w:t>Supplier</w:t>
      </w:r>
      <w:r w:rsidRPr="00A4589E">
        <w:rPr>
          <w:rFonts w:cs="Arial"/>
          <w:sz w:val="20"/>
        </w:rPr>
        <w:t xml:space="preserve"> who together are able to exercise control of the </w:t>
      </w:r>
      <w:r>
        <w:rPr>
          <w:rFonts w:cs="Arial"/>
          <w:sz w:val="20"/>
        </w:rPr>
        <w:t>Supplier</w:t>
      </w:r>
      <w:r w:rsidRPr="00A4589E">
        <w:rPr>
          <w:rFonts w:cs="Arial"/>
          <w:sz w:val="20"/>
        </w:rPr>
        <w:t xml:space="preserve"> where the </w:t>
      </w:r>
      <w:r>
        <w:rPr>
          <w:rFonts w:cs="Arial"/>
          <w:sz w:val="20"/>
        </w:rPr>
        <w:t>Supplier</w:t>
      </w:r>
      <w:r w:rsidRPr="00A4589E">
        <w:rPr>
          <w:rFonts w:cs="Arial"/>
          <w:sz w:val="20"/>
        </w:rPr>
        <w:t xml:space="preserve"> is a firm shall at any time become bankrupt or shall have a receiving order or administration order made against </w:t>
      </w:r>
      <w:r>
        <w:rPr>
          <w:rFonts w:cs="Arial"/>
          <w:sz w:val="20"/>
        </w:rPr>
        <w:t xml:space="preserve">him or </w:t>
      </w:r>
      <w:r w:rsidRPr="00A4589E">
        <w:rPr>
          <w:rFonts w:cs="Arial"/>
          <w:sz w:val="20"/>
        </w:rPr>
        <w:t xml:space="preserve">them, or shall make any composition or arrangement with or for the benefit for his or their creditors, </w:t>
      </w:r>
      <w:r w:rsidRPr="00943D25">
        <w:rPr>
          <w:sz w:val="20"/>
        </w:rPr>
        <w:t xml:space="preserve">or shall make any conveyance or assignment for the benefit of his </w:t>
      </w:r>
      <w:r>
        <w:rPr>
          <w:sz w:val="20"/>
        </w:rPr>
        <w:t xml:space="preserve">or their </w:t>
      </w:r>
      <w:r w:rsidRPr="00943D25">
        <w:rPr>
          <w:sz w:val="20"/>
        </w:rPr>
        <w:t xml:space="preserve">creditors, </w:t>
      </w:r>
      <w:r w:rsidRPr="00A4589E">
        <w:rPr>
          <w:rFonts w:cs="Arial"/>
          <w:sz w:val="20"/>
        </w:rPr>
        <w:t xml:space="preserve">or shall purport to do </w:t>
      </w:r>
      <w:r>
        <w:rPr>
          <w:rFonts w:cs="Arial"/>
          <w:sz w:val="20"/>
        </w:rPr>
        <w:t>any of these things</w:t>
      </w:r>
      <w:r w:rsidRPr="00A4589E">
        <w:rPr>
          <w:rFonts w:cs="Arial"/>
          <w:sz w:val="20"/>
        </w:rPr>
        <w:t xml:space="preserve">, or appears or appear </w:t>
      </w:r>
      <w:bookmarkStart w:id="97" w:name="_Ref313369072"/>
      <w:r w:rsidRPr="00A4589E">
        <w:rPr>
          <w:rFonts w:cs="Arial"/>
          <w:sz w:val="20"/>
        </w:rPr>
        <w:t xml:space="preserve">unable to pay or to have no reasonable prospect of being able to </w:t>
      </w:r>
      <w:r w:rsidRPr="00A4589E">
        <w:rPr>
          <w:rFonts w:cs="Arial"/>
          <w:sz w:val="20"/>
        </w:rPr>
        <w:lastRenderedPageBreak/>
        <w:t xml:space="preserve">pay a debt within the meaning of </w:t>
      </w:r>
      <w:r>
        <w:rPr>
          <w:rFonts w:cs="Arial"/>
          <w:sz w:val="20"/>
        </w:rPr>
        <w:t>section </w:t>
      </w:r>
      <w:r w:rsidRPr="00A4589E">
        <w:rPr>
          <w:rFonts w:cs="Arial"/>
          <w:sz w:val="20"/>
        </w:rPr>
        <w:t>268 of the Insolvency Act 1986</w:t>
      </w:r>
      <w:r>
        <w:rPr>
          <w:rFonts w:cs="Arial"/>
          <w:sz w:val="20"/>
        </w:rPr>
        <w:t>,</w:t>
      </w:r>
      <w:r w:rsidRPr="00A4589E">
        <w:rPr>
          <w:rFonts w:cs="Arial"/>
          <w:sz w:val="20"/>
        </w:rPr>
        <w:t xml:space="preserve"> </w:t>
      </w:r>
      <w:r w:rsidRPr="00943D25">
        <w:rPr>
          <w:sz w:val="20"/>
        </w:rPr>
        <w:t xml:space="preserve">or he </w:t>
      </w:r>
      <w:r>
        <w:rPr>
          <w:sz w:val="20"/>
        </w:rPr>
        <w:t xml:space="preserve">or they </w:t>
      </w:r>
      <w:r w:rsidRPr="00943D25">
        <w:rPr>
          <w:sz w:val="20"/>
        </w:rPr>
        <w:t xml:space="preserve">shall become apparently insolvent within the meaning of the Bankruptcy (Scotland) Act 1985, </w:t>
      </w:r>
      <w:r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Pr>
          <w:rFonts w:cs="Arial"/>
          <w:sz w:val="20"/>
        </w:rPr>
        <w:t xml:space="preserve">or their </w:t>
      </w:r>
      <w:r w:rsidRPr="00A4589E">
        <w:rPr>
          <w:rFonts w:cs="Arial"/>
          <w:sz w:val="20"/>
        </w:rPr>
        <w:t>creditors; or</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any event similar to those listed in Clause</w:t>
      </w:r>
      <w:r>
        <w:rPr>
          <w:rFonts w:cs="Arial"/>
          <w:sz w:val="20"/>
        </w:rPr>
        <w:t>s</w:t>
      </w:r>
      <w:r w:rsidRPr="00A4589E">
        <w:rPr>
          <w:rFonts w:cs="Arial"/>
          <w:sz w:val="20"/>
        </w:rPr>
        <w:t> </w:t>
      </w:r>
      <w:r>
        <w:rPr>
          <w:rFonts w:cs="Arial"/>
          <w:sz w:val="20"/>
        </w:rPr>
        <w:t>8</w:t>
      </w:r>
      <w:r w:rsidRPr="00A4589E">
        <w:rPr>
          <w:rFonts w:cs="Arial"/>
          <w:sz w:val="20"/>
        </w:rPr>
        <w:t xml:space="preserve">.1.1.1 to </w:t>
      </w:r>
      <w:r>
        <w:rPr>
          <w:rFonts w:cs="Arial"/>
          <w:sz w:val="20"/>
        </w:rPr>
        <w:t>8.1.1.13</w:t>
      </w:r>
      <w:r w:rsidRPr="00A4589E">
        <w:rPr>
          <w:rFonts w:cs="Arial"/>
          <w:sz w:val="20"/>
        </w:rPr>
        <w:t xml:space="preserve"> occurs under the law of any other jurisdiction</w:t>
      </w:r>
      <w:bookmarkEnd w:id="97"/>
      <w:r w:rsidRPr="00A4589E">
        <w:rPr>
          <w:rFonts w:cs="Arial"/>
          <w:sz w:val="20"/>
        </w:rPr>
        <w:t>.</w:t>
      </w:r>
    </w:p>
    <w:p w:rsidR="00512213" w:rsidRPr="00A4589E" w:rsidRDefault="00512213" w:rsidP="00512213">
      <w:pPr>
        <w:pStyle w:val="Heading2"/>
        <w:keepNext/>
        <w:numPr>
          <w:ilvl w:val="1"/>
          <w:numId w:val="2"/>
        </w:numPr>
        <w:tabs>
          <w:tab w:val="num" w:pos="720"/>
          <w:tab w:val="num" w:pos="1350"/>
        </w:tabs>
        <w:ind w:left="720" w:hanging="720"/>
        <w:rPr>
          <w:rFonts w:cs="Arial"/>
          <w:b/>
          <w:sz w:val="20"/>
        </w:rPr>
      </w:pPr>
      <w:bookmarkStart w:id="98" w:name="_Ref313369326"/>
      <w:r w:rsidRPr="00A4589E">
        <w:rPr>
          <w:rFonts w:cs="Arial"/>
          <w:b/>
          <w:sz w:val="20"/>
        </w:rPr>
        <w:t xml:space="preserve">Termination on </w:t>
      </w:r>
      <w:bookmarkEnd w:id="98"/>
      <w:r>
        <w:rPr>
          <w:rFonts w:cs="Arial"/>
          <w:b/>
          <w:sz w:val="20"/>
        </w:rPr>
        <w:t>Material Breach, Persistent Failure or Grave Misconduct etc</w:t>
      </w:r>
    </w:p>
    <w:p w:rsidR="00512213" w:rsidRPr="007360EF" w:rsidRDefault="00512213" w:rsidP="00512213">
      <w:pPr>
        <w:pStyle w:val="Heading3"/>
        <w:numPr>
          <w:ilvl w:val="2"/>
          <w:numId w:val="2"/>
        </w:numPr>
        <w:tabs>
          <w:tab w:val="num" w:pos="1800"/>
        </w:tabs>
        <w:ind w:left="1800" w:hanging="1080"/>
      </w:pPr>
      <w:r w:rsidRPr="00BB527F">
        <w:rPr>
          <w:rFonts w:cs="Arial"/>
          <w:sz w:val="20"/>
        </w:rPr>
        <w:t xml:space="preserve">The </w:t>
      </w:r>
      <w:r>
        <w:rPr>
          <w:rFonts w:cs="Arial"/>
          <w:sz w:val="20"/>
        </w:rPr>
        <w:t>Customer</w:t>
      </w:r>
      <w:r w:rsidRPr="00BB527F">
        <w:rPr>
          <w:rFonts w:cs="Arial"/>
          <w:sz w:val="20"/>
        </w:rPr>
        <w:t xml:space="preserve"> may terminate the Contract with immediate effect by giving written notice to the </w:t>
      </w:r>
      <w:r>
        <w:rPr>
          <w:rFonts w:cs="Arial"/>
          <w:sz w:val="20"/>
        </w:rPr>
        <w:t>Supplier</w:t>
      </w:r>
      <w:r w:rsidRPr="00BB527F">
        <w:rPr>
          <w:rFonts w:cs="Arial"/>
          <w:sz w:val="20"/>
        </w:rPr>
        <w:t xml:space="preserve"> if</w:t>
      </w:r>
      <w:r>
        <w:rPr>
          <w:rFonts w:cs="Arial"/>
          <w:sz w:val="20"/>
        </w:rPr>
        <w:t>:</w:t>
      </w:r>
    </w:p>
    <w:p w:rsidR="00512213" w:rsidRPr="0086551D" w:rsidRDefault="00512213" w:rsidP="00512213">
      <w:pPr>
        <w:pStyle w:val="Heading4"/>
        <w:numPr>
          <w:ilvl w:val="3"/>
          <w:numId w:val="2"/>
        </w:numPr>
        <w:tabs>
          <w:tab w:val="num" w:pos="2781"/>
          <w:tab w:val="num" w:pos="2880"/>
        </w:tabs>
        <w:ind w:left="2880" w:hanging="1080"/>
        <w:rPr>
          <w:sz w:val="20"/>
        </w:rPr>
      </w:pPr>
      <w:r w:rsidRPr="0086551D">
        <w:rPr>
          <w:sz w:val="20"/>
        </w:rPr>
        <w:t xml:space="preserve">the </w:t>
      </w:r>
      <w:r>
        <w:rPr>
          <w:sz w:val="20"/>
        </w:rPr>
        <w:t>Supplier</w:t>
      </w:r>
      <w:r w:rsidRPr="0086551D">
        <w:rPr>
          <w:sz w:val="20"/>
        </w:rPr>
        <w:t xml:space="preserve"> commits a Material Breach and if:</w:t>
      </w:r>
    </w:p>
    <w:p w:rsidR="00512213" w:rsidRPr="0086551D" w:rsidRDefault="00512213" w:rsidP="00512213">
      <w:pPr>
        <w:pStyle w:val="Heading5"/>
        <w:numPr>
          <w:ilvl w:val="4"/>
          <w:numId w:val="2"/>
        </w:numPr>
        <w:tabs>
          <w:tab w:val="num" w:pos="3600"/>
        </w:tabs>
        <w:ind w:left="3600" w:hanging="720"/>
        <w:rPr>
          <w:sz w:val="20"/>
        </w:rPr>
      </w:pPr>
      <w:r w:rsidRPr="0086551D">
        <w:rPr>
          <w:sz w:val="20"/>
        </w:rPr>
        <w:t xml:space="preserve">the </w:t>
      </w:r>
      <w:r>
        <w:rPr>
          <w:sz w:val="20"/>
        </w:rPr>
        <w:t>Supplier</w:t>
      </w:r>
      <w:r w:rsidRPr="0086551D">
        <w:rPr>
          <w:sz w:val="20"/>
        </w:rPr>
        <w:t xml:space="preserve"> has not within ten (10) Working Days or such other longer period as may be specified by the </w:t>
      </w:r>
      <w:r>
        <w:rPr>
          <w:sz w:val="20"/>
        </w:rPr>
        <w:t>Customer</w:t>
      </w:r>
      <w:r w:rsidRPr="0086551D">
        <w:rPr>
          <w:sz w:val="20"/>
        </w:rPr>
        <w:t xml:space="preserve">, after issue of a written notice to the </w:t>
      </w:r>
      <w:r>
        <w:rPr>
          <w:sz w:val="20"/>
        </w:rPr>
        <w:t>Supplier</w:t>
      </w:r>
      <w:r w:rsidRPr="0086551D">
        <w:rPr>
          <w:sz w:val="20"/>
        </w:rPr>
        <w:t xml:space="preserve"> specifying the Material Breach and requesting it to be remedied:</w:t>
      </w:r>
    </w:p>
    <w:p w:rsidR="00512213" w:rsidRPr="0086551D" w:rsidRDefault="00512213" w:rsidP="00512213">
      <w:pPr>
        <w:pStyle w:val="Heading6"/>
        <w:numPr>
          <w:ilvl w:val="5"/>
          <w:numId w:val="2"/>
        </w:numPr>
        <w:tabs>
          <w:tab w:val="num" w:pos="4320"/>
        </w:tabs>
        <w:ind w:left="4320" w:hanging="720"/>
        <w:rPr>
          <w:sz w:val="20"/>
        </w:rPr>
      </w:pPr>
      <w:r w:rsidRPr="0086551D">
        <w:rPr>
          <w:sz w:val="20"/>
        </w:rPr>
        <w:t>remedied the Material Breach; and</w:t>
      </w:r>
    </w:p>
    <w:p w:rsidR="00512213" w:rsidRPr="0086551D" w:rsidRDefault="00512213" w:rsidP="00512213">
      <w:pPr>
        <w:pStyle w:val="Heading6"/>
        <w:numPr>
          <w:ilvl w:val="5"/>
          <w:numId w:val="2"/>
        </w:numPr>
        <w:tabs>
          <w:tab w:val="num" w:pos="4320"/>
        </w:tabs>
        <w:ind w:left="4320" w:hanging="720"/>
        <w:rPr>
          <w:sz w:val="20"/>
        </w:rPr>
      </w:pPr>
      <w:r w:rsidRPr="0086551D">
        <w:rPr>
          <w:sz w:val="20"/>
        </w:rPr>
        <w:t>put in place measures to ensure that such Material Breach does not recur,</w:t>
      </w:r>
    </w:p>
    <w:p w:rsidR="00512213" w:rsidRPr="0086551D" w:rsidRDefault="00512213" w:rsidP="00512213">
      <w:pPr>
        <w:pStyle w:val="Heading4"/>
        <w:ind w:left="3600"/>
        <w:rPr>
          <w:rFonts w:cs="Arial"/>
          <w:sz w:val="20"/>
        </w:rPr>
      </w:pPr>
      <w:r w:rsidRPr="0086551D">
        <w:rPr>
          <w:rFonts w:cs="Arial"/>
          <w:sz w:val="20"/>
        </w:rPr>
        <w:t xml:space="preserve">in each case to the satisfaction of the </w:t>
      </w:r>
      <w:r>
        <w:rPr>
          <w:rFonts w:cs="Arial"/>
          <w:sz w:val="20"/>
        </w:rPr>
        <w:t>Customer</w:t>
      </w:r>
      <w:r w:rsidRPr="0086551D">
        <w:rPr>
          <w:rFonts w:cs="Arial"/>
          <w:sz w:val="20"/>
        </w:rPr>
        <w:t>; or</w:t>
      </w:r>
    </w:p>
    <w:p w:rsidR="00512213" w:rsidRPr="0086551D" w:rsidRDefault="00512213" w:rsidP="00512213">
      <w:pPr>
        <w:pStyle w:val="Heading5"/>
        <w:numPr>
          <w:ilvl w:val="4"/>
          <w:numId w:val="2"/>
        </w:numPr>
        <w:tabs>
          <w:tab w:val="num" w:pos="3600"/>
        </w:tabs>
        <w:ind w:left="3600" w:hanging="720"/>
        <w:rPr>
          <w:sz w:val="20"/>
        </w:rPr>
      </w:pPr>
      <w:r w:rsidRPr="0086551D">
        <w:rPr>
          <w:sz w:val="20"/>
        </w:rPr>
        <w:t xml:space="preserve">the Material Breach is not, in the opinion of the </w:t>
      </w:r>
      <w:r>
        <w:rPr>
          <w:sz w:val="20"/>
        </w:rPr>
        <w:t>Customer</w:t>
      </w:r>
      <w:r w:rsidRPr="0086551D">
        <w:rPr>
          <w:sz w:val="20"/>
        </w:rPr>
        <w:t>, capable of remedy; or</w:t>
      </w:r>
    </w:p>
    <w:p w:rsidR="00512213" w:rsidRPr="0086551D" w:rsidRDefault="00512213" w:rsidP="00512213">
      <w:pPr>
        <w:pStyle w:val="Heading4"/>
        <w:numPr>
          <w:ilvl w:val="3"/>
          <w:numId w:val="2"/>
        </w:numPr>
        <w:tabs>
          <w:tab w:val="num" w:pos="2781"/>
          <w:tab w:val="num" w:pos="2880"/>
        </w:tabs>
        <w:ind w:left="2880" w:hanging="1080"/>
        <w:rPr>
          <w:sz w:val="20"/>
        </w:rPr>
      </w:pPr>
      <w:r w:rsidRPr="0086551D">
        <w:rPr>
          <w:sz w:val="20"/>
        </w:rPr>
        <w:t>if a Persistent Failure has occurred; or</w:t>
      </w:r>
    </w:p>
    <w:p w:rsidR="00512213" w:rsidRPr="0086551D" w:rsidRDefault="00512213" w:rsidP="00512213">
      <w:pPr>
        <w:pStyle w:val="Heading4"/>
        <w:numPr>
          <w:ilvl w:val="3"/>
          <w:numId w:val="2"/>
        </w:numPr>
        <w:tabs>
          <w:tab w:val="num" w:pos="2781"/>
          <w:tab w:val="num" w:pos="2880"/>
        </w:tabs>
        <w:ind w:left="2880" w:hanging="1080"/>
        <w:rPr>
          <w:sz w:val="20"/>
        </w:rPr>
      </w:pPr>
      <w:r w:rsidRPr="0086551D">
        <w:rPr>
          <w:sz w:val="20"/>
        </w:rPr>
        <w:t>if Grave Misconduct has occurred; or</w:t>
      </w:r>
    </w:p>
    <w:p w:rsidR="00512213" w:rsidRPr="0086551D" w:rsidRDefault="00512213" w:rsidP="00512213">
      <w:pPr>
        <w:pStyle w:val="Heading4"/>
        <w:numPr>
          <w:ilvl w:val="3"/>
          <w:numId w:val="2"/>
        </w:numPr>
        <w:tabs>
          <w:tab w:val="num" w:pos="2781"/>
          <w:tab w:val="num" w:pos="2880"/>
        </w:tabs>
        <w:ind w:left="2880" w:hanging="1080"/>
        <w:rPr>
          <w:sz w:val="20"/>
        </w:rPr>
      </w:pPr>
      <w:r w:rsidRPr="0086551D">
        <w:rPr>
          <w:rFonts w:cs="Arial"/>
          <w:sz w:val="20"/>
        </w:rPr>
        <w:t xml:space="preserve">the </w:t>
      </w:r>
      <w:r>
        <w:rPr>
          <w:rFonts w:cs="Arial"/>
          <w:sz w:val="20"/>
        </w:rPr>
        <w:t>Supplier</w:t>
      </w:r>
      <w:r w:rsidRPr="0086551D">
        <w:rPr>
          <w:rFonts w:cs="Arial"/>
          <w:sz w:val="20"/>
        </w:rPr>
        <w:t xml:space="preserve"> breaches any of Clause </w:t>
      </w:r>
      <w:r w:rsidRPr="0086551D">
        <w:rPr>
          <w:sz w:val="20"/>
        </w:rPr>
        <w:t>6.1 (Protection of Personal Data), Clause 6.2 (Confidentiality), Clause 6.3 (Official Secrets Acts 1911 to 1989), Clause 7 (Warranties, Representations and Undertakings), Clause 11 (Prevention of Bribery and Corruption), Clause 12 (</w:t>
      </w:r>
      <w:r>
        <w:rPr>
          <w:sz w:val="20"/>
        </w:rPr>
        <w:t xml:space="preserve">Non </w:t>
      </w:r>
      <w:r w:rsidRPr="0086551D">
        <w:rPr>
          <w:sz w:val="20"/>
        </w:rPr>
        <w:t>Discrimination), Clause 13 (Prevention of Fraud) and Clause 14 (Transfer and Sub-Contracting)</w:t>
      </w:r>
      <w:r w:rsidRPr="0086551D">
        <w:rPr>
          <w:rFonts w:cs="Arial"/>
          <w:sz w:val="20"/>
        </w:rPr>
        <w:t>; or</w:t>
      </w:r>
    </w:p>
    <w:p w:rsidR="00512213" w:rsidRPr="0086551D" w:rsidRDefault="00512213" w:rsidP="00512213">
      <w:pPr>
        <w:pStyle w:val="Heading4"/>
        <w:numPr>
          <w:ilvl w:val="3"/>
          <w:numId w:val="2"/>
        </w:numPr>
        <w:tabs>
          <w:tab w:val="num" w:pos="2781"/>
          <w:tab w:val="num" w:pos="2880"/>
        </w:tabs>
        <w:ind w:left="2880" w:hanging="1080"/>
        <w:rPr>
          <w:sz w:val="20"/>
        </w:rPr>
      </w:pPr>
      <w:r w:rsidRPr="0086551D">
        <w:rPr>
          <w:sz w:val="20"/>
        </w:rPr>
        <w:t xml:space="preserve">in the event of conviction for dishonesty of the </w:t>
      </w:r>
      <w:r>
        <w:rPr>
          <w:sz w:val="20"/>
        </w:rPr>
        <w:t>Supplier</w:t>
      </w:r>
      <w:r w:rsidRPr="0086551D">
        <w:rPr>
          <w:sz w:val="20"/>
        </w:rPr>
        <w:t xml:space="preserve"> (if an individual) or any one or more of the </w:t>
      </w:r>
      <w:r>
        <w:rPr>
          <w:sz w:val="20"/>
        </w:rPr>
        <w:t>Supplier</w:t>
      </w:r>
      <w:r w:rsidRPr="0086551D">
        <w:rPr>
          <w:sz w:val="20"/>
        </w:rPr>
        <w:t xml:space="preserve">’s directors, partners or members (if the </w:t>
      </w:r>
      <w:r>
        <w:rPr>
          <w:sz w:val="20"/>
        </w:rPr>
        <w:t>Supplier</w:t>
      </w:r>
      <w:r w:rsidRPr="0086551D">
        <w:rPr>
          <w:sz w:val="20"/>
        </w:rPr>
        <w:t xml:space="preserve"> is a firm or firms).</w:t>
      </w:r>
    </w:p>
    <w:p w:rsidR="00512213" w:rsidRPr="0086551D" w:rsidRDefault="00512213" w:rsidP="00512213">
      <w:pPr>
        <w:pStyle w:val="Heading3"/>
        <w:numPr>
          <w:ilvl w:val="2"/>
          <w:numId w:val="2"/>
        </w:numPr>
        <w:tabs>
          <w:tab w:val="num" w:pos="1800"/>
        </w:tabs>
        <w:ind w:left="1800" w:hanging="1080"/>
        <w:rPr>
          <w:rFonts w:cs="Arial"/>
          <w:sz w:val="20"/>
        </w:rPr>
      </w:pPr>
      <w:bookmarkStart w:id="99" w:name="_Ref311724175"/>
      <w:r w:rsidRPr="0086551D">
        <w:rPr>
          <w:rFonts w:cs="Arial"/>
          <w:sz w:val="20"/>
        </w:rPr>
        <w:t xml:space="preserve">If the </w:t>
      </w:r>
      <w:r>
        <w:rPr>
          <w:rFonts w:cs="Arial"/>
          <w:sz w:val="20"/>
        </w:rPr>
        <w:t>Customer</w:t>
      </w:r>
      <w:r w:rsidRPr="0086551D">
        <w:rPr>
          <w:rFonts w:cs="Arial"/>
          <w:sz w:val="20"/>
        </w:rPr>
        <w:t xml:space="preserve"> fails to pay the </w:t>
      </w:r>
      <w:r>
        <w:rPr>
          <w:rFonts w:cs="Arial"/>
          <w:sz w:val="20"/>
        </w:rPr>
        <w:t>Supplier</w:t>
      </w:r>
      <w:r w:rsidRPr="0086551D">
        <w:rPr>
          <w:rFonts w:cs="Arial"/>
          <w:sz w:val="20"/>
        </w:rPr>
        <w:t xml:space="preserve"> undisputed sums of money when due, the </w:t>
      </w:r>
      <w:r>
        <w:rPr>
          <w:rFonts w:cs="Arial"/>
          <w:sz w:val="20"/>
        </w:rPr>
        <w:t>Supplier</w:t>
      </w:r>
      <w:r w:rsidRPr="0086551D">
        <w:rPr>
          <w:rFonts w:cs="Arial"/>
          <w:sz w:val="20"/>
        </w:rPr>
        <w:t xml:space="preserve"> shall notify the </w:t>
      </w:r>
      <w:r>
        <w:rPr>
          <w:rFonts w:cs="Arial"/>
          <w:sz w:val="20"/>
        </w:rPr>
        <w:t>Customer</w:t>
      </w:r>
      <w:r w:rsidRPr="0086551D">
        <w:rPr>
          <w:rFonts w:cs="Arial"/>
          <w:sz w:val="20"/>
        </w:rPr>
        <w:t xml:space="preserve"> in writing of such failure to pay. If the </w:t>
      </w:r>
      <w:r>
        <w:rPr>
          <w:rFonts w:cs="Arial"/>
          <w:sz w:val="20"/>
        </w:rPr>
        <w:t>Customer</w:t>
      </w:r>
      <w:r w:rsidRPr="0086551D">
        <w:rPr>
          <w:rFonts w:cs="Arial"/>
          <w:sz w:val="20"/>
        </w:rPr>
        <w:t xml:space="preserve"> fails to pay such undisputed sums within five (5) calendar days from the receipt of a such notice, the </w:t>
      </w:r>
      <w:r>
        <w:rPr>
          <w:rFonts w:cs="Arial"/>
          <w:sz w:val="20"/>
        </w:rPr>
        <w:t>Supplier</w:t>
      </w:r>
      <w:r w:rsidRPr="0086551D">
        <w:rPr>
          <w:rFonts w:cs="Arial"/>
          <w:sz w:val="20"/>
        </w:rPr>
        <w:t xml:space="preserve"> may terminate the Contract by ten (10) Working Days’ written notice to the </w:t>
      </w:r>
      <w:bookmarkEnd w:id="99"/>
      <w:r>
        <w:rPr>
          <w:rFonts w:cs="Arial"/>
          <w:sz w:val="20"/>
        </w:rPr>
        <w:t>Customer</w:t>
      </w:r>
      <w:r w:rsidRPr="0086551D">
        <w:rPr>
          <w:rFonts w:cs="Arial"/>
          <w:sz w:val="20"/>
        </w:rPr>
        <w:t>.</w:t>
      </w:r>
    </w:p>
    <w:p w:rsidR="00512213" w:rsidRPr="00A4589E" w:rsidRDefault="00512213" w:rsidP="00512213">
      <w:pPr>
        <w:pStyle w:val="Heading2"/>
        <w:keepNext/>
        <w:numPr>
          <w:ilvl w:val="1"/>
          <w:numId w:val="2"/>
        </w:numPr>
        <w:tabs>
          <w:tab w:val="num" w:pos="720"/>
          <w:tab w:val="num" w:pos="1350"/>
        </w:tabs>
        <w:ind w:left="720" w:hanging="720"/>
        <w:rPr>
          <w:rFonts w:cs="Arial"/>
          <w:b/>
          <w:sz w:val="20"/>
        </w:rPr>
      </w:pPr>
      <w:bookmarkStart w:id="100" w:name="_Ref313371033"/>
      <w:bookmarkStart w:id="101" w:name="_Ref313369604"/>
      <w:r w:rsidRPr="00A4589E">
        <w:rPr>
          <w:rFonts w:cs="Arial"/>
          <w:b/>
          <w:sz w:val="20"/>
        </w:rPr>
        <w:t>Termination on Change of Control</w:t>
      </w:r>
      <w:bookmarkEnd w:id="100"/>
    </w:p>
    <w:p w:rsidR="00512213" w:rsidRPr="00A4589E" w:rsidRDefault="00512213" w:rsidP="00512213">
      <w:pPr>
        <w:pStyle w:val="Heading3"/>
        <w:numPr>
          <w:ilvl w:val="2"/>
          <w:numId w:val="2"/>
        </w:numPr>
        <w:tabs>
          <w:tab w:val="num" w:pos="1800"/>
        </w:tabs>
        <w:ind w:left="1800" w:hanging="1080"/>
        <w:rPr>
          <w:rFonts w:cs="Arial"/>
          <w:sz w:val="20"/>
        </w:rPr>
      </w:pPr>
      <w:bookmarkStart w:id="102" w:name="_Ref313373855"/>
      <w:r w:rsidRPr="00A4589E">
        <w:rPr>
          <w:rFonts w:cs="Arial"/>
          <w:sz w:val="20"/>
        </w:rPr>
        <w:t xml:space="preserve">The </w:t>
      </w:r>
      <w:r>
        <w:rPr>
          <w:rFonts w:cs="Arial"/>
          <w:sz w:val="20"/>
        </w:rPr>
        <w:t>Customer</w:t>
      </w:r>
      <w:r w:rsidRPr="00A4589E">
        <w:rPr>
          <w:rFonts w:cs="Arial"/>
          <w:sz w:val="20"/>
        </w:rPr>
        <w:t xml:space="preserve"> may terminate the Contract by notice in writing with immediate effect within six (6) Months of:</w:t>
      </w:r>
      <w:bookmarkEnd w:id="102"/>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lastRenderedPageBreak/>
        <w:t>being notified in writing that a Change of Control has occurred or is planned or in contemplation; or</w:t>
      </w:r>
    </w:p>
    <w:p w:rsidR="00512213" w:rsidRPr="00A4589E" w:rsidRDefault="00512213" w:rsidP="00512213">
      <w:pPr>
        <w:pStyle w:val="Heading4"/>
        <w:numPr>
          <w:ilvl w:val="3"/>
          <w:numId w:val="2"/>
        </w:numPr>
        <w:tabs>
          <w:tab w:val="num" w:pos="2781"/>
          <w:tab w:val="num" w:pos="2880"/>
        </w:tabs>
        <w:ind w:left="2880" w:hanging="1080"/>
        <w:rPr>
          <w:rFonts w:cs="Arial"/>
          <w:sz w:val="20"/>
        </w:rPr>
      </w:pPr>
      <w:r w:rsidRPr="00A4589E">
        <w:rPr>
          <w:rFonts w:cs="Arial"/>
          <w:sz w:val="20"/>
        </w:rPr>
        <w:t xml:space="preserve">where no notification has been made, the date that the </w:t>
      </w:r>
      <w:r>
        <w:rPr>
          <w:rFonts w:cs="Arial"/>
          <w:sz w:val="20"/>
        </w:rPr>
        <w:t>Customer</w:t>
      </w:r>
      <w:r w:rsidRPr="00A4589E">
        <w:rPr>
          <w:rFonts w:cs="Arial"/>
          <w:sz w:val="20"/>
        </w:rPr>
        <w:t xml:space="preserve"> becomes aware of the Change of Control, </w:t>
      </w:r>
    </w:p>
    <w:p w:rsidR="00512213" w:rsidRPr="00A4589E" w:rsidRDefault="00512213" w:rsidP="00512213">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Pr>
          <w:rFonts w:cs="Arial"/>
          <w:sz w:val="20"/>
        </w:rPr>
        <w:t>Customer</w:t>
      </w:r>
      <w:r w:rsidRPr="00A4589E">
        <w:rPr>
          <w:rFonts w:cs="Arial"/>
          <w:sz w:val="20"/>
        </w:rPr>
        <w:t xml:space="preserve">’s written consent to the continuation of the Contract was granted prior to the Change of Control. </w:t>
      </w:r>
    </w:p>
    <w:p w:rsidR="00512213" w:rsidRPr="00A4589E" w:rsidRDefault="00512213" w:rsidP="00512213">
      <w:pPr>
        <w:pStyle w:val="Heading2"/>
        <w:keepNext/>
        <w:numPr>
          <w:ilvl w:val="1"/>
          <w:numId w:val="2"/>
        </w:numPr>
        <w:tabs>
          <w:tab w:val="num" w:pos="720"/>
          <w:tab w:val="num" w:pos="1350"/>
        </w:tabs>
        <w:ind w:left="720" w:hanging="720"/>
        <w:rPr>
          <w:rFonts w:cs="Arial"/>
          <w:b/>
          <w:sz w:val="20"/>
        </w:rPr>
      </w:pPr>
      <w:r w:rsidRPr="00A4589E">
        <w:rPr>
          <w:rFonts w:cs="Arial"/>
          <w:b/>
          <w:sz w:val="20"/>
        </w:rPr>
        <w:t xml:space="preserve">Termination </w:t>
      </w:r>
      <w:bookmarkEnd w:id="101"/>
      <w:r w:rsidRPr="00A4589E">
        <w:rPr>
          <w:rFonts w:cs="Arial"/>
          <w:b/>
          <w:sz w:val="20"/>
        </w:rPr>
        <w:t xml:space="preserve">on </w:t>
      </w:r>
      <w:r>
        <w:rPr>
          <w:rFonts w:cs="Arial"/>
          <w:b/>
          <w:sz w:val="20"/>
        </w:rPr>
        <w:t xml:space="preserve">Summary </w:t>
      </w:r>
      <w:r w:rsidRPr="00A4589E">
        <w:rPr>
          <w:rFonts w:cs="Arial"/>
          <w:b/>
          <w:sz w:val="20"/>
        </w:rPr>
        <w:t>Notice</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Customer</w:t>
      </w:r>
      <w:r w:rsidRPr="00A4589E">
        <w:rPr>
          <w:rFonts w:cs="Arial"/>
          <w:sz w:val="20"/>
        </w:rPr>
        <w:t xml:space="preserve"> shall have the right to suspend the Contract with immediate effect at any time by giving written notice to the </w:t>
      </w:r>
      <w:r>
        <w:rPr>
          <w:rFonts w:cs="Arial"/>
          <w:sz w:val="20"/>
        </w:rPr>
        <w:t>Supplier</w:t>
      </w:r>
      <w:r w:rsidRPr="00A4589E">
        <w:rPr>
          <w:rFonts w:cs="Arial"/>
          <w:sz w:val="20"/>
        </w:rPr>
        <w:t xml:space="preserve"> and to terminate the Contract with immediate effect by giving written notice to the </w:t>
      </w:r>
      <w:r>
        <w:rPr>
          <w:rFonts w:cs="Arial"/>
          <w:sz w:val="20"/>
        </w:rPr>
        <w:t>Supplier</w:t>
      </w:r>
      <w:r w:rsidRPr="00A4589E">
        <w:rPr>
          <w:rFonts w:cs="Arial"/>
          <w:sz w:val="20"/>
        </w:rPr>
        <w:t xml:space="preserve"> at any time.</w:t>
      </w:r>
    </w:p>
    <w:p w:rsidR="00512213" w:rsidRPr="00A4589E" w:rsidRDefault="00512213" w:rsidP="00512213">
      <w:pPr>
        <w:pStyle w:val="Heading2"/>
        <w:keepNext/>
        <w:numPr>
          <w:ilvl w:val="1"/>
          <w:numId w:val="2"/>
        </w:numPr>
        <w:tabs>
          <w:tab w:val="num" w:pos="720"/>
        </w:tabs>
        <w:ind w:left="720" w:hanging="720"/>
        <w:rPr>
          <w:rFonts w:cs="Arial"/>
          <w:b/>
          <w:sz w:val="20"/>
        </w:rPr>
      </w:pPr>
      <w:r w:rsidRPr="00A4589E">
        <w:rPr>
          <w:rFonts w:cs="Arial"/>
          <w:b/>
          <w:sz w:val="20"/>
        </w:rPr>
        <w:t>Termination of Framework Agreement</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written notice to the </w:t>
      </w:r>
      <w:r>
        <w:rPr>
          <w:rFonts w:cs="Arial"/>
          <w:sz w:val="20"/>
        </w:rPr>
        <w:t>Supplier</w:t>
      </w:r>
      <w:r w:rsidRPr="00A4589E">
        <w:rPr>
          <w:rFonts w:cs="Arial"/>
          <w:sz w:val="20"/>
        </w:rPr>
        <w:t xml:space="preserve"> if the Framework Agreement is terminated for any reason whatsoever.</w:t>
      </w:r>
    </w:p>
    <w:p w:rsidR="00512213" w:rsidRPr="00A4589E" w:rsidRDefault="00512213" w:rsidP="00512213">
      <w:pPr>
        <w:pStyle w:val="Heading2"/>
        <w:keepNext/>
        <w:numPr>
          <w:ilvl w:val="1"/>
          <w:numId w:val="2"/>
        </w:numPr>
        <w:tabs>
          <w:tab w:val="num" w:pos="720"/>
        </w:tabs>
        <w:ind w:left="720" w:hanging="720"/>
        <w:rPr>
          <w:rFonts w:cs="Arial"/>
          <w:b/>
          <w:sz w:val="20"/>
        </w:rPr>
      </w:pPr>
      <w:r w:rsidRPr="00A4589E">
        <w:rPr>
          <w:rFonts w:cs="Arial"/>
          <w:b/>
          <w:sz w:val="20"/>
        </w:rPr>
        <w:t>Partial Termination</w:t>
      </w:r>
    </w:p>
    <w:p w:rsidR="00512213"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Where the </w:t>
      </w:r>
      <w:r>
        <w:rPr>
          <w:rFonts w:cs="Arial"/>
          <w:sz w:val="20"/>
        </w:rPr>
        <w:t>Customer</w:t>
      </w:r>
      <w:r w:rsidRPr="00A4589E">
        <w:rPr>
          <w:rFonts w:cs="Arial"/>
          <w:sz w:val="20"/>
        </w:rPr>
        <w:t xml:space="preserve"> is entitled to terminate the Contract pursuant to this Clause </w:t>
      </w:r>
      <w:r>
        <w:rPr>
          <w:rFonts w:cs="Arial"/>
          <w:sz w:val="20"/>
        </w:rPr>
        <w:t>8</w:t>
      </w:r>
      <w:r w:rsidRPr="00A4589E">
        <w:rPr>
          <w:rFonts w:cs="Arial"/>
          <w:sz w:val="20"/>
        </w:rPr>
        <w:t xml:space="preserve">, the </w:t>
      </w:r>
      <w:r>
        <w:rPr>
          <w:rFonts w:cs="Arial"/>
          <w:sz w:val="20"/>
        </w:rPr>
        <w:t>Customer</w:t>
      </w:r>
      <w:r w:rsidRPr="00A4589E">
        <w:rPr>
          <w:rFonts w:cs="Arial"/>
          <w:sz w:val="20"/>
        </w:rPr>
        <w:t xml:space="preserve"> shall be entitled to terminate all or part of the Contract provided always that the parts of the Contract not terminated can operate effectively to deliver the intended purpose of the Contract or a part thereof.</w:t>
      </w:r>
    </w:p>
    <w:p w:rsidR="00512213" w:rsidRPr="00A4589E" w:rsidRDefault="00512213" w:rsidP="00512213">
      <w:pPr>
        <w:pStyle w:val="Heading1"/>
        <w:keepNext/>
        <w:numPr>
          <w:ilvl w:val="0"/>
          <w:numId w:val="2"/>
        </w:numPr>
        <w:tabs>
          <w:tab w:val="num" w:pos="720"/>
        </w:tabs>
        <w:ind w:left="720" w:hanging="720"/>
        <w:rPr>
          <w:rFonts w:cs="Arial"/>
          <w:sz w:val="20"/>
        </w:rPr>
      </w:pPr>
      <w:bookmarkStart w:id="103" w:name="_Ref313370007"/>
      <w:bookmarkStart w:id="104" w:name="_Toc369784446"/>
      <w:r w:rsidRPr="00A4589E">
        <w:rPr>
          <w:rFonts w:cs="Arial"/>
          <w:sz w:val="20"/>
        </w:rPr>
        <w:t>CONSEQUENCES OF EXPIRY OR TERMINATION</w:t>
      </w:r>
      <w:bookmarkEnd w:id="103"/>
      <w:bookmarkEnd w:id="104"/>
    </w:p>
    <w:p w:rsidR="00512213" w:rsidRDefault="00512213" w:rsidP="00512213">
      <w:pPr>
        <w:pStyle w:val="Heading2"/>
        <w:numPr>
          <w:ilvl w:val="1"/>
          <w:numId w:val="2"/>
        </w:numPr>
        <w:tabs>
          <w:tab w:val="num" w:pos="720"/>
          <w:tab w:val="num" w:pos="1350"/>
        </w:tabs>
        <w:ind w:left="720" w:hanging="720"/>
        <w:rPr>
          <w:rFonts w:cs="Arial"/>
          <w:sz w:val="20"/>
        </w:rPr>
      </w:pPr>
      <w:r>
        <w:rPr>
          <w:rFonts w:cs="Arial"/>
          <w:sz w:val="20"/>
        </w:rPr>
        <w:t>Subject to Clause 9.2, w</w:t>
      </w:r>
      <w:r w:rsidRPr="00A4589E">
        <w:rPr>
          <w:rFonts w:cs="Arial"/>
          <w:sz w:val="20"/>
        </w:rPr>
        <w:t xml:space="preserve">here the </w:t>
      </w:r>
      <w:r>
        <w:rPr>
          <w:rFonts w:cs="Arial"/>
          <w:sz w:val="20"/>
        </w:rPr>
        <w:t>Customer</w:t>
      </w:r>
      <w:r w:rsidRPr="00A4589E">
        <w:rPr>
          <w:rFonts w:cs="Arial"/>
          <w:sz w:val="20"/>
        </w:rPr>
        <w:t xml:space="preserve"> terminates the Contract pursuant to Clause </w:t>
      </w:r>
      <w:r>
        <w:rPr>
          <w:rFonts w:cs="Arial"/>
          <w:sz w:val="20"/>
        </w:rPr>
        <w:t xml:space="preserve">8 </w:t>
      </w:r>
      <w:r w:rsidRPr="00A4589E">
        <w:rPr>
          <w:rFonts w:cs="Arial"/>
          <w:sz w:val="20"/>
        </w:rPr>
        <w:t xml:space="preserve">(Termination) and then makes other arrangements for the supply of the </w:t>
      </w:r>
      <w:r>
        <w:rPr>
          <w:rFonts w:cs="Arial"/>
          <w:sz w:val="20"/>
        </w:rPr>
        <w:t>Contract Services:</w:t>
      </w:r>
    </w:p>
    <w:p w:rsidR="00512213"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w:t>
      </w:r>
      <w:r>
        <w:rPr>
          <w:rFonts w:cs="Arial"/>
          <w:sz w:val="20"/>
        </w:rPr>
        <w:t>Customer</w:t>
      </w:r>
      <w:r w:rsidRPr="00A4589E">
        <w:rPr>
          <w:rFonts w:cs="Arial"/>
          <w:sz w:val="20"/>
        </w:rPr>
        <w:t xml:space="preserve"> may recover from the </w:t>
      </w:r>
      <w:r>
        <w:rPr>
          <w:rFonts w:cs="Arial"/>
          <w:sz w:val="20"/>
        </w:rPr>
        <w:t>Supplier</w:t>
      </w:r>
      <w:r w:rsidRPr="00A4589E">
        <w:rPr>
          <w:rFonts w:cs="Arial"/>
          <w:sz w:val="20"/>
        </w:rPr>
        <w:t xml:space="preserve"> the cost reasonably incurred in making those other arrangements and any additional expenditure incurred by the </w:t>
      </w:r>
      <w:r>
        <w:rPr>
          <w:rFonts w:cs="Arial"/>
          <w:sz w:val="20"/>
        </w:rPr>
        <w:t>Customer</w:t>
      </w:r>
      <w:r w:rsidRPr="00A4589E">
        <w:rPr>
          <w:rFonts w:cs="Arial"/>
          <w:sz w:val="20"/>
        </w:rPr>
        <w:t xml:space="preserve"> in securing the </w:t>
      </w:r>
      <w:r>
        <w:rPr>
          <w:rFonts w:cs="Arial"/>
          <w:sz w:val="20"/>
        </w:rPr>
        <w:t xml:space="preserve">Contract Services </w:t>
      </w:r>
      <w:r w:rsidRPr="00A4589E">
        <w:rPr>
          <w:rFonts w:cs="Arial"/>
          <w:sz w:val="20"/>
        </w:rPr>
        <w:t>in accordance with the requirements of the Contract</w:t>
      </w:r>
      <w:r>
        <w:rPr>
          <w:rFonts w:cs="Arial"/>
          <w:sz w:val="20"/>
        </w:rPr>
        <w:t>;</w:t>
      </w:r>
    </w:p>
    <w:p w:rsidR="00512213" w:rsidRDefault="00512213" w:rsidP="00512213">
      <w:pPr>
        <w:pStyle w:val="Heading3"/>
        <w:numPr>
          <w:ilvl w:val="2"/>
          <w:numId w:val="2"/>
        </w:numPr>
        <w:tabs>
          <w:tab w:val="num" w:pos="1800"/>
        </w:tabs>
        <w:ind w:left="1800" w:hanging="1080"/>
        <w:rPr>
          <w:rFonts w:cs="Arial"/>
          <w:sz w:val="20"/>
        </w:rPr>
      </w:pPr>
      <w:r>
        <w:rPr>
          <w:rFonts w:cs="Arial"/>
          <w:sz w:val="20"/>
        </w:rPr>
        <w:t>t</w:t>
      </w:r>
      <w:r w:rsidRPr="00A4589E">
        <w:rPr>
          <w:rFonts w:cs="Arial"/>
          <w:sz w:val="20"/>
        </w:rPr>
        <w:t xml:space="preserve">he </w:t>
      </w:r>
      <w:r>
        <w:rPr>
          <w:rFonts w:cs="Arial"/>
          <w:sz w:val="20"/>
        </w:rPr>
        <w:t>Customer</w:t>
      </w:r>
      <w:r w:rsidRPr="00A4589E">
        <w:rPr>
          <w:rFonts w:cs="Arial"/>
          <w:sz w:val="20"/>
        </w:rPr>
        <w:t xml:space="preserve"> shall take all reasonable steps to mitigate such additional expenditure</w:t>
      </w:r>
      <w:r>
        <w:rPr>
          <w:rFonts w:cs="Arial"/>
          <w:sz w:val="20"/>
        </w:rPr>
        <w:t>; and</w:t>
      </w:r>
    </w:p>
    <w:p w:rsidR="00512213" w:rsidRDefault="00512213" w:rsidP="00512213">
      <w:pPr>
        <w:pStyle w:val="Heading3"/>
        <w:numPr>
          <w:ilvl w:val="2"/>
          <w:numId w:val="2"/>
        </w:numPr>
        <w:tabs>
          <w:tab w:val="num" w:pos="1800"/>
        </w:tabs>
        <w:ind w:left="1800" w:hanging="1080"/>
        <w:rPr>
          <w:rFonts w:cs="Arial"/>
          <w:sz w:val="20"/>
        </w:rPr>
      </w:pPr>
      <w:r w:rsidRPr="00527E29">
        <w:rPr>
          <w:rFonts w:cs="Arial"/>
          <w:sz w:val="20"/>
        </w:rPr>
        <w:t xml:space="preserve">no further payments shall be payable by the </w:t>
      </w:r>
      <w:r>
        <w:rPr>
          <w:rFonts w:cs="Arial"/>
          <w:sz w:val="20"/>
        </w:rPr>
        <w:t>Customer</w:t>
      </w:r>
      <w:r w:rsidRPr="00527E29">
        <w:rPr>
          <w:rFonts w:cs="Arial"/>
          <w:sz w:val="20"/>
        </w:rPr>
        <w:t xml:space="preserve"> to the </w:t>
      </w:r>
      <w:r>
        <w:rPr>
          <w:rFonts w:cs="Arial"/>
          <w:sz w:val="20"/>
        </w:rPr>
        <w:t>Supplier</w:t>
      </w:r>
      <w:r w:rsidRPr="00527E29">
        <w:rPr>
          <w:rFonts w:cs="Arial"/>
          <w:sz w:val="20"/>
        </w:rPr>
        <w:t xml:space="preserve"> until the </w:t>
      </w:r>
      <w:r>
        <w:rPr>
          <w:rFonts w:cs="Arial"/>
          <w:sz w:val="20"/>
        </w:rPr>
        <w:t>Customer</w:t>
      </w:r>
      <w:r w:rsidRPr="00527E29">
        <w:rPr>
          <w:rFonts w:cs="Arial"/>
          <w:sz w:val="20"/>
        </w:rPr>
        <w:t xml:space="preserve"> has established the final cost of making those other arrangements</w:t>
      </w:r>
      <w:r>
        <w:rPr>
          <w:rFonts w:cs="Arial"/>
          <w:sz w:val="20"/>
        </w:rPr>
        <w:t>, whereupon the Customer shall be entitled to deduct an amount equal to the final cost of such other arrangements from the further payments then due to the Supplier</w:t>
      </w:r>
      <w:r w:rsidRPr="00A4589E">
        <w:rPr>
          <w:rFonts w:cs="Arial"/>
          <w:sz w:val="20"/>
        </w:rPr>
        <w:t>.</w:t>
      </w:r>
    </w:p>
    <w:p w:rsidR="00512213" w:rsidRDefault="00512213" w:rsidP="00512213">
      <w:pPr>
        <w:pStyle w:val="Heading2"/>
        <w:keepNext/>
        <w:numPr>
          <w:ilvl w:val="1"/>
          <w:numId w:val="2"/>
        </w:numPr>
        <w:tabs>
          <w:tab w:val="num" w:pos="720"/>
          <w:tab w:val="num" w:pos="1350"/>
        </w:tabs>
        <w:ind w:left="720" w:hanging="720"/>
        <w:rPr>
          <w:rFonts w:cs="Arial"/>
          <w:sz w:val="20"/>
        </w:rPr>
      </w:pPr>
      <w:r>
        <w:rPr>
          <w:rFonts w:cs="Arial"/>
          <w:sz w:val="20"/>
        </w:rPr>
        <w:t>Clause 9.1 shall not apply where the Customer terminates the Contract:</w:t>
      </w:r>
    </w:p>
    <w:p w:rsidR="00512213" w:rsidRDefault="00512213" w:rsidP="00512213">
      <w:pPr>
        <w:pStyle w:val="Heading3"/>
        <w:numPr>
          <w:ilvl w:val="2"/>
          <w:numId w:val="2"/>
        </w:numPr>
        <w:tabs>
          <w:tab w:val="num" w:pos="1800"/>
        </w:tabs>
        <w:ind w:left="1800" w:hanging="1080"/>
        <w:rPr>
          <w:rFonts w:cs="Arial"/>
          <w:sz w:val="20"/>
        </w:rPr>
      </w:pPr>
      <w:r>
        <w:rPr>
          <w:rFonts w:cs="Arial"/>
          <w:sz w:val="20"/>
        </w:rPr>
        <w:t>solely pursuant to Clause 8.3 or Clause 8.4; or</w:t>
      </w:r>
    </w:p>
    <w:p w:rsidR="00512213" w:rsidRPr="00294B98" w:rsidRDefault="00512213" w:rsidP="00512213">
      <w:pPr>
        <w:pStyle w:val="Heading3"/>
        <w:numPr>
          <w:ilvl w:val="2"/>
          <w:numId w:val="2"/>
        </w:numPr>
        <w:tabs>
          <w:tab w:val="num" w:pos="1800"/>
        </w:tabs>
        <w:ind w:left="1800" w:hanging="1080"/>
        <w:rPr>
          <w:sz w:val="20"/>
        </w:rPr>
      </w:pPr>
      <w:r w:rsidRPr="00294B98">
        <w:rPr>
          <w:sz w:val="20"/>
        </w:rPr>
        <w:t xml:space="preserve">solely pursuant to Clause 8.5 if termination pursuant to Clause 8.5 occurs as a result of termination of the Framework Agreement pursuant to the provisions of clauses 24.6, 24.11, 24.12 or 24.13 of the Framework Agreement. </w:t>
      </w:r>
    </w:p>
    <w:p w:rsidR="00512213" w:rsidRDefault="00512213" w:rsidP="00512213">
      <w:pPr>
        <w:pStyle w:val="Heading2"/>
        <w:keepNext/>
        <w:numPr>
          <w:ilvl w:val="1"/>
          <w:numId w:val="2"/>
        </w:numPr>
        <w:tabs>
          <w:tab w:val="num" w:pos="720"/>
          <w:tab w:val="num" w:pos="1350"/>
        </w:tabs>
        <w:ind w:left="720" w:hanging="720"/>
        <w:rPr>
          <w:rFonts w:cs="Arial"/>
          <w:sz w:val="20"/>
        </w:rPr>
      </w:pPr>
      <w:r w:rsidRPr="00294B98">
        <w:rPr>
          <w:rFonts w:cs="Arial"/>
          <w:sz w:val="20"/>
        </w:rPr>
        <w:t xml:space="preserve">Where the </w:t>
      </w:r>
      <w:r w:rsidRPr="00294B98">
        <w:rPr>
          <w:sz w:val="20"/>
        </w:rPr>
        <w:t>Customer terminates the Contract</w:t>
      </w:r>
      <w:r>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w:t>
      </w:r>
      <w:r w:rsidRPr="00294B98">
        <w:rPr>
          <w:sz w:val="20"/>
        </w:rPr>
        <w:lastRenderedPageBreak/>
        <w:t>reason of the termination of the Contract, provided that the Supplier takes all reasonable steps to mitigate such loss. The Supplier shall submit a</w:t>
      </w:r>
      <w:r>
        <w:rPr>
          <w:sz w:val="20"/>
        </w:rPr>
        <w:t xml:space="preserve"> fully itemised and costed list</w:t>
      </w:r>
      <w:r w:rsidRPr="00294B98">
        <w:rPr>
          <w:sz w:val="20"/>
        </w:rPr>
        <w:t>, with supporting evidence, of losses reasonably and actually incurred by the Supplier</w:t>
      </w:r>
      <w:r w:rsidRPr="00AA3967">
        <w:t>.</w:t>
      </w:r>
      <w:r>
        <w:t xml:space="preserve"> </w:t>
      </w:r>
      <w:r w:rsidRPr="00294B98">
        <w:rPr>
          <w:sz w:val="20"/>
        </w:rPr>
        <w:t xml:space="preserve">Where the Supplier holds insurance, the Supplier shall reduce its unavoidable costs by any insurance sums available. </w:t>
      </w:r>
    </w:p>
    <w:p w:rsidR="00512213" w:rsidRPr="00A4589E" w:rsidRDefault="00512213" w:rsidP="00512213">
      <w:pPr>
        <w:pStyle w:val="Heading2"/>
        <w:keepNext/>
        <w:numPr>
          <w:ilvl w:val="1"/>
          <w:numId w:val="2"/>
        </w:numPr>
        <w:tabs>
          <w:tab w:val="num" w:pos="720"/>
          <w:tab w:val="num" w:pos="1350"/>
        </w:tabs>
        <w:ind w:left="720" w:hanging="720"/>
        <w:rPr>
          <w:rFonts w:cs="Arial"/>
          <w:sz w:val="20"/>
        </w:rPr>
      </w:pPr>
      <w:r w:rsidRPr="00A4589E">
        <w:rPr>
          <w:rFonts w:cs="Arial"/>
          <w:sz w:val="20"/>
        </w:rPr>
        <w:t xml:space="preserve">On the termination of the Contract for any reason, the </w:t>
      </w:r>
      <w:r>
        <w:rPr>
          <w:rFonts w:cs="Arial"/>
          <w:sz w:val="20"/>
        </w:rPr>
        <w:t>Supplier</w:t>
      </w:r>
      <w:r w:rsidRPr="00A4589E">
        <w:rPr>
          <w:rFonts w:cs="Arial"/>
          <w:sz w:val="20"/>
        </w:rPr>
        <w:t xml:space="preserve"> shall, at the request of the </w:t>
      </w:r>
      <w:r>
        <w:rPr>
          <w:rFonts w:cs="Arial"/>
          <w:sz w:val="20"/>
        </w:rPr>
        <w:t>Customer</w:t>
      </w:r>
      <w:r w:rsidRPr="00A4589E">
        <w:rPr>
          <w:rFonts w:cs="Arial"/>
          <w:sz w:val="20"/>
        </w:rPr>
        <w:t xml:space="preserve"> and at the </w:t>
      </w:r>
      <w:r>
        <w:rPr>
          <w:rFonts w:cs="Arial"/>
          <w:sz w:val="20"/>
        </w:rPr>
        <w:t>Supplier</w:t>
      </w:r>
      <w:r w:rsidRPr="00A4589E">
        <w:rPr>
          <w:rFonts w:cs="Arial"/>
          <w:sz w:val="20"/>
        </w:rPr>
        <w:t>’s cost:</w:t>
      </w:r>
    </w:p>
    <w:p w:rsidR="00512213" w:rsidRPr="00A4589E" w:rsidRDefault="00512213" w:rsidP="00512213">
      <w:pPr>
        <w:pStyle w:val="Heading3"/>
        <w:numPr>
          <w:ilvl w:val="2"/>
          <w:numId w:val="2"/>
        </w:numPr>
        <w:tabs>
          <w:tab w:val="num" w:pos="1800"/>
        </w:tabs>
        <w:ind w:left="1800" w:hanging="1080"/>
        <w:rPr>
          <w:rFonts w:cs="Arial"/>
          <w:sz w:val="20"/>
        </w:rPr>
      </w:pPr>
      <w:bookmarkStart w:id="105" w:name="_Ref313369735"/>
      <w:r w:rsidRPr="00A4589E">
        <w:rPr>
          <w:rFonts w:cs="Arial"/>
          <w:sz w:val="20"/>
        </w:rPr>
        <w:t xml:space="preserve">immediately return to the </w:t>
      </w:r>
      <w:r>
        <w:rPr>
          <w:rFonts w:cs="Arial"/>
          <w:sz w:val="20"/>
        </w:rPr>
        <w:t>Customer</w:t>
      </w:r>
      <w:r w:rsidRPr="00A4589E">
        <w:rPr>
          <w:rFonts w:cs="Arial"/>
          <w:sz w:val="20"/>
        </w:rPr>
        <w:t xml:space="preserve"> all Confidential Information and the </w:t>
      </w:r>
      <w:r>
        <w:rPr>
          <w:rFonts w:cs="Arial"/>
          <w:sz w:val="20"/>
        </w:rPr>
        <w:t>Customer</w:t>
      </w:r>
      <w:r w:rsidRPr="00A4589E">
        <w:rPr>
          <w:rFonts w:cs="Arial"/>
          <w:sz w:val="20"/>
        </w:rPr>
        <w:t>‘s Personal Data in its possession or in the possession or under the control of any permitted suppliers or Sub-Contractors, which was obtained or produced in the course of providing the Contract Services;</w:t>
      </w:r>
      <w:bookmarkEnd w:id="105"/>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except where the retention of </w:t>
      </w:r>
      <w:r>
        <w:rPr>
          <w:rFonts w:cs="Arial"/>
          <w:sz w:val="20"/>
        </w:rPr>
        <w:t>Customer</w:t>
      </w:r>
      <w:r w:rsidRPr="00A4589E">
        <w:rPr>
          <w:rFonts w:cs="Arial"/>
          <w:sz w:val="20"/>
        </w:rPr>
        <w:t>’s Personal Data is required by Law</w:t>
      </w:r>
      <w:r>
        <w:rPr>
          <w:rFonts w:cs="Arial"/>
          <w:sz w:val="20"/>
        </w:rPr>
        <w:t xml:space="preserve"> </w:t>
      </w:r>
      <w:r>
        <w:rPr>
          <w:rFonts w:cs="Arial"/>
          <w:color w:val="000000"/>
          <w:sz w:val="20"/>
        </w:rPr>
        <w:t>or regulatory purposes</w:t>
      </w:r>
      <w:r w:rsidRPr="00A4589E">
        <w:rPr>
          <w:rFonts w:cs="Arial"/>
          <w:sz w:val="20"/>
        </w:rPr>
        <w:t xml:space="preserve">, promptly destroy all copies of the </w:t>
      </w:r>
      <w:r>
        <w:rPr>
          <w:rFonts w:cs="Arial"/>
          <w:sz w:val="20"/>
        </w:rPr>
        <w:t>Customer’s Personal Data</w:t>
      </w:r>
      <w:r w:rsidRPr="00A4589E">
        <w:rPr>
          <w:rFonts w:cs="Arial"/>
          <w:sz w:val="20"/>
        </w:rPr>
        <w:t xml:space="preserve"> and provide written confirmation to the </w:t>
      </w:r>
      <w:r>
        <w:rPr>
          <w:rFonts w:cs="Arial"/>
          <w:sz w:val="20"/>
        </w:rPr>
        <w:t>Customer</w:t>
      </w:r>
      <w:r w:rsidRPr="00A4589E">
        <w:rPr>
          <w:rFonts w:cs="Arial"/>
          <w:sz w:val="20"/>
        </w:rPr>
        <w:t xml:space="preserve"> that the data has been destroyed.</w:t>
      </w:r>
    </w:p>
    <w:p w:rsidR="00512213"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immediately deliver to the </w:t>
      </w:r>
      <w:r>
        <w:rPr>
          <w:rFonts w:cs="Arial"/>
          <w:sz w:val="20"/>
        </w:rPr>
        <w:t>Customer</w:t>
      </w:r>
      <w:r w:rsidRPr="00A4589E">
        <w:rPr>
          <w:rFonts w:cs="Arial"/>
          <w:sz w:val="20"/>
        </w:rPr>
        <w:t xml:space="preserve"> in good working order </w:t>
      </w:r>
      <w:r>
        <w:rPr>
          <w:rFonts w:cs="Arial"/>
          <w:sz w:val="20"/>
        </w:rPr>
        <w:t xml:space="preserve">(but </w:t>
      </w:r>
      <w:r w:rsidRPr="00A4589E">
        <w:rPr>
          <w:rFonts w:cs="Arial"/>
          <w:sz w:val="20"/>
        </w:rPr>
        <w:t>subject to allowance for reasonable wear and tear</w:t>
      </w:r>
      <w:r>
        <w:rPr>
          <w:rFonts w:cs="Arial"/>
          <w:sz w:val="20"/>
        </w:rPr>
        <w:t>)</w:t>
      </w:r>
      <w:r w:rsidRPr="00A4589E">
        <w:rPr>
          <w:rFonts w:cs="Arial"/>
          <w:sz w:val="20"/>
        </w:rPr>
        <w:t xml:space="preserve"> all </w:t>
      </w:r>
      <w:r>
        <w:rPr>
          <w:rFonts w:cs="Arial"/>
          <w:sz w:val="20"/>
        </w:rPr>
        <w:t>the property</w:t>
      </w:r>
      <w:r w:rsidRPr="00A4589E">
        <w:rPr>
          <w:rFonts w:cs="Arial"/>
          <w:sz w:val="20"/>
        </w:rPr>
        <w:t xml:space="preserve"> </w:t>
      </w:r>
      <w:r>
        <w:rPr>
          <w:rFonts w:cs="Arial"/>
          <w:sz w:val="20"/>
        </w:rPr>
        <w:t>(</w:t>
      </w:r>
      <w:r w:rsidRPr="00A4589E">
        <w:rPr>
          <w:rFonts w:cs="Arial"/>
          <w:sz w:val="20"/>
        </w:rPr>
        <w:t>including materials, documents, information and access keys</w:t>
      </w:r>
      <w:r>
        <w:rPr>
          <w:rFonts w:cs="Arial"/>
          <w:sz w:val="20"/>
        </w:rPr>
        <w:t xml:space="preserve"> but excluding</w:t>
      </w:r>
      <w:r w:rsidRPr="00A4589E">
        <w:rPr>
          <w:rFonts w:cs="Arial"/>
          <w:sz w:val="20"/>
        </w:rPr>
        <w:t xml:space="preserve"> </w:t>
      </w:r>
      <w:r>
        <w:rPr>
          <w:rFonts w:cs="Arial"/>
          <w:sz w:val="20"/>
        </w:rPr>
        <w:t>real property and IPR)</w:t>
      </w:r>
      <w:r w:rsidRPr="00A4589E">
        <w:rPr>
          <w:rFonts w:cs="Arial"/>
          <w:sz w:val="20"/>
        </w:rPr>
        <w:t xml:space="preserve"> issued or made available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in connection with the Contract provided to the </w:t>
      </w:r>
      <w:r>
        <w:rPr>
          <w:rFonts w:cs="Arial"/>
          <w:sz w:val="20"/>
        </w:rPr>
        <w:t>Supplier</w:t>
      </w:r>
      <w:r w:rsidRPr="00A4589E">
        <w:rPr>
          <w:rFonts w:cs="Arial"/>
          <w:sz w:val="20"/>
        </w:rPr>
        <w:t>;</w:t>
      </w:r>
    </w:p>
    <w:p w:rsidR="00512213" w:rsidRPr="00A4589E" w:rsidRDefault="00512213" w:rsidP="00512213">
      <w:pPr>
        <w:pStyle w:val="Heading3"/>
        <w:numPr>
          <w:ilvl w:val="2"/>
          <w:numId w:val="2"/>
        </w:numPr>
        <w:tabs>
          <w:tab w:val="num" w:pos="1800"/>
        </w:tabs>
        <w:ind w:left="1800" w:hanging="1080"/>
        <w:rPr>
          <w:rFonts w:cs="Arial"/>
          <w:sz w:val="20"/>
        </w:rPr>
      </w:pPr>
      <w:r>
        <w:rPr>
          <w:rFonts w:cs="Arial"/>
          <w:sz w:val="20"/>
        </w:rPr>
        <w:t>vacate, and procure that the Supplier’s Staff vacate, any premises of the Customer occupied for the purposes of providing the Contract Services;</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return to the </w:t>
      </w:r>
      <w:r>
        <w:rPr>
          <w:rFonts w:cs="Arial"/>
          <w:sz w:val="20"/>
        </w:rPr>
        <w:t>Customer</w:t>
      </w:r>
      <w:r w:rsidRPr="00A4589E">
        <w:rPr>
          <w:rFonts w:cs="Arial"/>
          <w:sz w:val="20"/>
        </w:rPr>
        <w:t xml:space="preserve"> any sums prepaid in respect of the </w:t>
      </w:r>
      <w:r>
        <w:rPr>
          <w:rFonts w:cs="Arial"/>
          <w:sz w:val="20"/>
        </w:rPr>
        <w:t xml:space="preserve">Contract Services </w:t>
      </w:r>
      <w:r w:rsidRPr="00A4589E">
        <w:rPr>
          <w:rFonts w:cs="Arial"/>
          <w:sz w:val="20"/>
        </w:rPr>
        <w:t>not provided by the date of expiry or termination (howsoever arising); and</w:t>
      </w:r>
    </w:p>
    <w:p w:rsidR="00512213" w:rsidRPr="00A4589E" w:rsidRDefault="00512213" w:rsidP="00512213">
      <w:pPr>
        <w:pStyle w:val="Heading3"/>
        <w:numPr>
          <w:ilvl w:val="2"/>
          <w:numId w:val="2"/>
        </w:numPr>
        <w:tabs>
          <w:tab w:val="num" w:pos="1800"/>
        </w:tabs>
        <w:ind w:left="1800" w:hanging="1080"/>
        <w:rPr>
          <w:rFonts w:cs="Arial"/>
          <w:sz w:val="20"/>
        </w:rPr>
      </w:pPr>
      <w:bookmarkStart w:id="106" w:name="_Ref313369748"/>
      <w:r w:rsidRPr="00A4589E">
        <w:rPr>
          <w:rFonts w:cs="Arial"/>
          <w:sz w:val="20"/>
        </w:rPr>
        <w:t xml:space="preserve">promptly provide all information concerning the provision of the </w:t>
      </w:r>
      <w:r>
        <w:rPr>
          <w:rFonts w:cs="Arial"/>
          <w:sz w:val="20"/>
        </w:rPr>
        <w:t xml:space="preserve">Contract Services </w:t>
      </w:r>
      <w:r w:rsidRPr="00A4589E">
        <w:rPr>
          <w:rFonts w:cs="Arial"/>
          <w:sz w:val="20"/>
        </w:rPr>
        <w:t xml:space="preserve">which may reasonably be requested by the </w:t>
      </w:r>
      <w:r>
        <w:rPr>
          <w:rFonts w:cs="Arial"/>
          <w:sz w:val="20"/>
        </w:rPr>
        <w:t>Customer</w:t>
      </w:r>
      <w:r w:rsidRPr="00A4589E">
        <w:rPr>
          <w:rFonts w:cs="Arial"/>
          <w:sz w:val="20"/>
        </w:rPr>
        <w:t xml:space="preserve"> for the purposes of adequately understanding the manner in which the </w:t>
      </w:r>
      <w:r>
        <w:rPr>
          <w:rFonts w:cs="Arial"/>
          <w:sz w:val="20"/>
        </w:rPr>
        <w:t xml:space="preserve">Contract Services </w:t>
      </w:r>
      <w:r w:rsidRPr="00A4589E">
        <w:rPr>
          <w:rFonts w:cs="Arial"/>
          <w:sz w:val="20"/>
        </w:rPr>
        <w:t xml:space="preserve">have been provided or for the purpose of allowing the </w:t>
      </w:r>
      <w:r>
        <w:rPr>
          <w:rFonts w:cs="Arial"/>
          <w:sz w:val="20"/>
        </w:rPr>
        <w:t>Customer</w:t>
      </w:r>
      <w:r w:rsidRPr="00A4589E">
        <w:rPr>
          <w:rFonts w:cs="Arial"/>
          <w:sz w:val="20"/>
        </w:rPr>
        <w:t xml:space="preserve"> or any replacement Supplier to conduct due diligence.</w:t>
      </w:r>
      <w:bookmarkEnd w:id="106"/>
    </w:p>
    <w:p w:rsidR="00512213" w:rsidRPr="00A4589E" w:rsidRDefault="00512213" w:rsidP="00512213">
      <w:pPr>
        <w:pStyle w:val="Heading2"/>
        <w:numPr>
          <w:ilvl w:val="1"/>
          <w:numId w:val="2"/>
        </w:numPr>
        <w:tabs>
          <w:tab w:val="num" w:pos="720"/>
          <w:tab w:val="num" w:pos="1350"/>
        </w:tabs>
        <w:ind w:left="720" w:hanging="720"/>
        <w:rPr>
          <w:rFonts w:cs="Arial"/>
          <w:sz w:val="20"/>
        </w:rPr>
      </w:pPr>
      <w:r>
        <w:rPr>
          <w:rFonts w:cs="Arial"/>
          <w:sz w:val="20"/>
        </w:rPr>
        <w:t>Not used</w:t>
      </w:r>
    </w:p>
    <w:p w:rsidR="00512213" w:rsidRPr="00A4589E" w:rsidRDefault="00512213" w:rsidP="00512213">
      <w:pPr>
        <w:pStyle w:val="Heading3"/>
        <w:ind w:left="1800"/>
        <w:rPr>
          <w:rFonts w:cs="Arial"/>
          <w:sz w:val="20"/>
        </w:rPr>
      </w:pPr>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Save as otherwise expressly provided in the Contract:</w:t>
      </w:r>
    </w:p>
    <w:p w:rsidR="00512213" w:rsidRPr="00BF4104"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rsidR="00512213" w:rsidRDefault="00512213" w:rsidP="00512213">
      <w:pPr>
        <w:pStyle w:val="Heading3"/>
        <w:numPr>
          <w:ilvl w:val="2"/>
          <w:numId w:val="2"/>
        </w:numPr>
        <w:tabs>
          <w:tab w:val="num" w:pos="1800"/>
        </w:tabs>
        <w:ind w:left="1800" w:hanging="1080"/>
        <w:rPr>
          <w:rFonts w:cs="Arial"/>
          <w:sz w:val="20"/>
        </w:rPr>
      </w:pPr>
      <w:r w:rsidRPr="00BF4104">
        <w:rPr>
          <w:rFonts w:cs="Arial"/>
          <w:sz w:val="20"/>
        </w:rPr>
        <w:t>termination of the Contract shall not affect the continuing rights, remedies or obligations of the Customer or the Supplier under the following Clauses: Clause 3 (Payment and Charges); Clause 4 (Limitations); Clause 5 (Intellectual Property Rights); Clause 6.1 (Protection of Personal Data); Clause 6.2 (Confidentiality;</w:t>
      </w:r>
      <w:r w:rsidRPr="00621BF7">
        <w:rPr>
          <w:rFonts w:cs="Arial"/>
          <w:sz w:val="20"/>
        </w:rPr>
        <w:t xml:space="preserve"> </w:t>
      </w:r>
      <w:r>
        <w:rPr>
          <w:rFonts w:cs="Arial"/>
          <w:sz w:val="20"/>
        </w:rPr>
        <w:t>Clause 6.3 (</w:t>
      </w:r>
      <w:r w:rsidRPr="00621BF7">
        <w:rPr>
          <w:rFonts w:cs="Arial"/>
          <w:sz w:val="20"/>
        </w:rPr>
        <w:t>Official Secrets Act</w:t>
      </w:r>
      <w:r>
        <w:rPr>
          <w:rFonts w:cs="Arial"/>
          <w:sz w:val="20"/>
        </w:rPr>
        <w:t>)</w:t>
      </w:r>
      <w:r w:rsidRPr="00621BF7">
        <w:rPr>
          <w:rFonts w:cs="Arial"/>
          <w:sz w:val="20"/>
        </w:rPr>
        <w:t xml:space="preserve">; </w:t>
      </w:r>
      <w:r>
        <w:rPr>
          <w:rFonts w:cs="Arial"/>
          <w:sz w:val="20"/>
        </w:rPr>
        <w:t>Clause 6.4 (</w:t>
      </w:r>
      <w:r w:rsidRPr="00621BF7">
        <w:rPr>
          <w:rFonts w:cs="Arial"/>
          <w:sz w:val="20"/>
        </w:rPr>
        <w:t>Freedom of Information</w:t>
      </w:r>
      <w:r>
        <w:rPr>
          <w:rFonts w:cs="Arial"/>
          <w:sz w:val="20"/>
        </w:rPr>
        <w:t>)</w:t>
      </w:r>
      <w:r w:rsidRPr="00621BF7">
        <w:rPr>
          <w:rFonts w:cs="Arial"/>
          <w:sz w:val="20"/>
        </w:rPr>
        <w:t xml:space="preserve">; </w:t>
      </w:r>
      <w:r>
        <w:rPr>
          <w:rFonts w:cs="Arial"/>
          <w:sz w:val="20"/>
        </w:rPr>
        <w:t>Clause 11 (</w:t>
      </w:r>
      <w:r w:rsidRPr="00621BF7">
        <w:rPr>
          <w:rFonts w:cs="Arial"/>
          <w:sz w:val="20"/>
        </w:rPr>
        <w:t>Prevention of Bribery and Corruption</w:t>
      </w:r>
      <w:r>
        <w:rPr>
          <w:rFonts w:cs="Arial"/>
          <w:sz w:val="20"/>
        </w:rPr>
        <w:t>)</w:t>
      </w:r>
      <w:r w:rsidRPr="00621BF7">
        <w:rPr>
          <w:rFonts w:cs="Arial"/>
          <w:sz w:val="20"/>
        </w:rPr>
        <w:t xml:space="preserve">; </w:t>
      </w:r>
      <w:r>
        <w:rPr>
          <w:rFonts w:cs="Arial"/>
          <w:sz w:val="20"/>
        </w:rPr>
        <w:t>Clause 13 (</w:t>
      </w:r>
      <w:r w:rsidRPr="00621BF7">
        <w:rPr>
          <w:rFonts w:cs="Arial"/>
          <w:sz w:val="20"/>
        </w:rPr>
        <w:t>Prevention of Fraud</w:t>
      </w:r>
      <w:r>
        <w:rPr>
          <w:rFonts w:cs="Arial"/>
          <w:sz w:val="20"/>
        </w:rPr>
        <w:t>)</w:t>
      </w:r>
      <w:r w:rsidRPr="00621BF7">
        <w:rPr>
          <w:rFonts w:cs="Arial"/>
          <w:sz w:val="20"/>
        </w:rPr>
        <w:t xml:space="preserve">; </w:t>
      </w:r>
      <w:r>
        <w:rPr>
          <w:rFonts w:cs="Arial"/>
          <w:sz w:val="20"/>
        </w:rPr>
        <w:t>Clause 21 (</w:t>
      </w:r>
      <w:r w:rsidRPr="00621BF7">
        <w:rPr>
          <w:rFonts w:cs="Arial"/>
          <w:sz w:val="20"/>
        </w:rPr>
        <w:t xml:space="preserve">Contracts (Rights of </w:t>
      </w:r>
      <w:r>
        <w:rPr>
          <w:rFonts w:cs="Arial"/>
          <w:sz w:val="20"/>
        </w:rPr>
        <w:t>T</w:t>
      </w:r>
      <w:r w:rsidRPr="00621BF7">
        <w:rPr>
          <w:rFonts w:cs="Arial"/>
          <w:sz w:val="20"/>
        </w:rPr>
        <w:t>h</w:t>
      </w:r>
      <w:r>
        <w:rPr>
          <w:rFonts w:cs="Arial"/>
          <w:sz w:val="20"/>
        </w:rPr>
        <w:t>ird Parties) Act); Clause 23.1 (Governing L</w:t>
      </w:r>
      <w:r w:rsidRPr="00621BF7">
        <w:rPr>
          <w:rFonts w:cs="Arial"/>
          <w:sz w:val="20"/>
        </w:rPr>
        <w:t>aw and Jurisdiction</w:t>
      </w:r>
      <w:r>
        <w:rPr>
          <w:rFonts w:cs="Arial"/>
          <w:sz w:val="20"/>
        </w:rPr>
        <w:t xml:space="preserve">) </w:t>
      </w:r>
      <w:r w:rsidRPr="00A174C6">
        <w:rPr>
          <w:rFonts w:cs="Arial"/>
          <w:sz w:val="20"/>
        </w:rPr>
        <w:t>and, without limitation</w:t>
      </w:r>
      <w:r w:rsidRPr="00D36EB0">
        <w:rPr>
          <w:rFonts w:cs="Arial"/>
          <w:sz w:val="20"/>
        </w:rPr>
        <w:t xml:space="preserve"> to the foregoing, any other provision of </w:t>
      </w:r>
      <w:r>
        <w:rPr>
          <w:rFonts w:cs="Arial"/>
          <w:sz w:val="20"/>
        </w:rPr>
        <w:t>the Contract</w:t>
      </w:r>
      <w:r w:rsidRPr="00D36EB0">
        <w:rPr>
          <w:rFonts w:cs="Arial"/>
          <w:sz w:val="20"/>
        </w:rPr>
        <w:t xml:space="preserve"> which expressly or by implication is to be performed or observed notwithstanding termination or expiry shall survive the termination or expiry of </w:t>
      </w:r>
      <w:r>
        <w:rPr>
          <w:rFonts w:cs="Arial"/>
          <w:sz w:val="20"/>
        </w:rPr>
        <w:t>the Contract.</w:t>
      </w:r>
    </w:p>
    <w:p w:rsidR="00512213" w:rsidRPr="00A4589E" w:rsidRDefault="00512213" w:rsidP="00512213">
      <w:pPr>
        <w:pStyle w:val="Heading1"/>
        <w:keepNext/>
        <w:numPr>
          <w:ilvl w:val="0"/>
          <w:numId w:val="2"/>
        </w:numPr>
        <w:tabs>
          <w:tab w:val="num" w:pos="720"/>
        </w:tabs>
        <w:ind w:left="720" w:hanging="720"/>
        <w:rPr>
          <w:rFonts w:cs="Arial"/>
          <w:sz w:val="20"/>
        </w:rPr>
      </w:pPr>
      <w:bookmarkStart w:id="107" w:name="_Ref313373915"/>
      <w:bookmarkStart w:id="108" w:name="_Toc369784447"/>
      <w:r w:rsidRPr="00A4589E">
        <w:rPr>
          <w:rFonts w:cs="Arial"/>
          <w:sz w:val="20"/>
        </w:rPr>
        <w:lastRenderedPageBreak/>
        <w:t>PUBLICITY, MEDIA AND OFFICIAL ENQUIRIES</w:t>
      </w:r>
      <w:bookmarkEnd w:id="107"/>
      <w:bookmarkEnd w:id="108"/>
    </w:p>
    <w:p w:rsidR="00512213" w:rsidRPr="00A4589E" w:rsidRDefault="00512213" w:rsidP="00512213">
      <w:pPr>
        <w:pStyle w:val="Heading2"/>
        <w:numPr>
          <w:ilvl w:val="1"/>
          <w:numId w:val="2"/>
        </w:numPr>
        <w:tabs>
          <w:tab w:val="num" w:pos="720"/>
          <w:tab w:val="num" w:pos="1350"/>
        </w:tabs>
        <w:ind w:left="720" w:hanging="720"/>
        <w:rPr>
          <w:rFonts w:cs="Arial"/>
          <w:sz w:val="20"/>
        </w:rPr>
      </w:pPr>
      <w:bookmarkStart w:id="109" w:name="_Ref313373921"/>
      <w:r w:rsidRPr="00A4589E">
        <w:rPr>
          <w:rFonts w:cs="Arial"/>
          <w:sz w:val="20"/>
        </w:rPr>
        <w:t xml:space="preserve">The </w:t>
      </w:r>
      <w:r>
        <w:rPr>
          <w:rFonts w:cs="Arial"/>
          <w:sz w:val="20"/>
        </w:rPr>
        <w:t>Supplier</w:t>
      </w:r>
      <w:r w:rsidRPr="00A4589E">
        <w:rPr>
          <w:rFonts w:cs="Arial"/>
          <w:sz w:val="20"/>
        </w:rPr>
        <w:t xml:space="preserve"> shall not, and shall procure that its Sub-Contractors shall not, make any press announcements or publicise the Contract in any way without the </w:t>
      </w:r>
      <w:r>
        <w:rPr>
          <w:rFonts w:cs="Arial"/>
          <w:sz w:val="20"/>
        </w:rPr>
        <w:t>Customer</w:t>
      </w:r>
      <w:r w:rsidRPr="00A4589E">
        <w:rPr>
          <w:rFonts w:cs="Arial"/>
          <w:sz w:val="20"/>
        </w:rPr>
        <w:t xml:space="preserve">’s prior written approval and shall take reasonable steps to ensure that </w:t>
      </w:r>
      <w:r>
        <w:rPr>
          <w:rFonts w:cs="Arial"/>
          <w:sz w:val="20"/>
        </w:rPr>
        <w:t>the Supplier’s</w:t>
      </w:r>
      <w:r w:rsidRPr="00A4589E">
        <w:rPr>
          <w:rFonts w:cs="Arial"/>
          <w:sz w:val="20"/>
        </w:rPr>
        <w:t xml:space="preserve"> Staff and professional advisors comply with this Clause </w:t>
      </w:r>
      <w:r>
        <w:rPr>
          <w:rFonts w:cs="Arial"/>
          <w:sz w:val="20"/>
        </w:rPr>
        <w:t>10</w:t>
      </w:r>
      <w:r w:rsidRPr="00A4589E">
        <w:rPr>
          <w:rFonts w:cs="Arial"/>
          <w:sz w:val="20"/>
        </w:rPr>
        <w:t>.  Any such press announcements or publicity proposed under this Clause </w:t>
      </w:r>
      <w:r>
        <w:rPr>
          <w:rFonts w:cs="Arial"/>
          <w:sz w:val="20"/>
        </w:rPr>
        <w:t>10</w:t>
      </w:r>
      <w:r w:rsidRPr="00A4589E">
        <w:rPr>
          <w:rFonts w:cs="Arial"/>
          <w:sz w:val="20"/>
        </w:rPr>
        <w:t xml:space="preserve"> shall remain subject to the rights relating to Confidential Information and Commercially Sensitive Information,</w:t>
      </w:r>
      <w:bookmarkEnd w:id="109"/>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 xml:space="preserve">Subject to the rights in relation to Confidential Information and Commercially Sensitive Information, the </w:t>
      </w:r>
      <w:r>
        <w:rPr>
          <w:rFonts w:cs="Arial"/>
          <w:sz w:val="20"/>
        </w:rPr>
        <w:t>Customer</w:t>
      </w:r>
      <w:r w:rsidRPr="00A4589E">
        <w:rPr>
          <w:rFonts w:cs="Arial"/>
          <w:sz w:val="20"/>
        </w:rPr>
        <w:t xml:space="preserve"> shall be entitled to publicise the Contract in accordance with any legal obligation upon the </w:t>
      </w:r>
      <w:r>
        <w:rPr>
          <w:rFonts w:cs="Arial"/>
          <w:sz w:val="20"/>
        </w:rPr>
        <w:t>Customer</w:t>
      </w:r>
      <w:r w:rsidRPr="00A4589E">
        <w:rPr>
          <w:rFonts w:cs="Arial"/>
          <w:sz w:val="20"/>
        </w:rPr>
        <w:t xml:space="preserve"> including any examination of the Contract by the Auditor</w:t>
      </w:r>
      <w:r>
        <w:rPr>
          <w:rFonts w:cs="Arial"/>
          <w:sz w:val="20"/>
        </w:rPr>
        <w:t>s</w:t>
      </w:r>
      <w:r w:rsidRPr="00A4589E">
        <w:rPr>
          <w:rFonts w:cs="Arial"/>
          <w:sz w:val="20"/>
        </w:rPr>
        <w:t>.</w:t>
      </w:r>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 xml:space="preserve">The </w:t>
      </w:r>
      <w:r>
        <w:rPr>
          <w:rFonts w:cs="Arial"/>
          <w:sz w:val="20"/>
        </w:rPr>
        <w:t>Supplier</w:t>
      </w:r>
      <w:r w:rsidRPr="00A4589E">
        <w:rPr>
          <w:rFonts w:cs="Arial"/>
          <w:sz w:val="20"/>
        </w:rPr>
        <w:t xml:space="preserve"> shall not do anything or permit to cause anything to be done, which may damage the reputation of the </w:t>
      </w:r>
      <w:r>
        <w:rPr>
          <w:rFonts w:cs="Arial"/>
          <w:sz w:val="20"/>
        </w:rPr>
        <w:t>Customer</w:t>
      </w:r>
      <w:r w:rsidRPr="00A4589E">
        <w:rPr>
          <w:rFonts w:cs="Arial"/>
          <w:sz w:val="20"/>
        </w:rPr>
        <w:t xml:space="preserve"> or bring the </w:t>
      </w:r>
      <w:r>
        <w:rPr>
          <w:rFonts w:cs="Arial"/>
          <w:sz w:val="20"/>
        </w:rPr>
        <w:t>Customer</w:t>
      </w:r>
      <w:r w:rsidRPr="00A4589E">
        <w:rPr>
          <w:rFonts w:cs="Arial"/>
          <w:sz w:val="20"/>
        </w:rPr>
        <w:t xml:space="preserve"> into disrepute. </w:t>
      </w:r>
    </w:p>
    <w:p w:rsidR="00512213" w:rsidRPr="00A4589E" w:rsidRDefault="00512213" w:rsidP="00512213">
      <w:pPr>
        <w:pStyle w:val="Heading1"/>
        <w:keepNext/>
        <w:numPr>
          <w:ilvl w:val="0"/>
          <w:numId w:val="2"/>
        </w:numPr>
        <w:tabs>
          <w:tab w:val="num" w:pos="720"/>
        </w:tabs>
        <w:ind w:left="720" w:hanging="720"/>
        <w:rPr>
          <w:rFonts w:cs="Arial"/>
          <w:sz w:val="20"/>
        </w:rPr>
      </w:pPr>
      <w:bookmarkStart w:id="110" w:name="_Ref313370019"/>
      <w:bookmarkStart w:id="111" w:name="_Toc369784448"/>
      <w:r w:rsidRPr="00A4589E">
        <w:rPr>
          <w:rFonts w:cs="Arial"/>
          <w:sz w:val="20"/>
        </w:rPr>
        <w:t>PREVENTION OF BRIBERY AND CORRUPTION</w:t>
      </w:r>
      <w:bookmarkEnd w:id="110"/>
      <w:bookmarkEnd w:id="111"/>
    </w:p>
    <w:p w:rsidR="00512213" w:rsidRPr="00A4589E" w:rsidRDefault="00512213" w:rsidP="00512213">
      <w:pPr>
        <w:pStyle w:val="Heading2"/>
        <w:keepNext/>
        <w:numPr>
          <w:ilvl w:val="1"/>
          <w:numId w:val="2"/>
        </w:numPr>
        <w:tabs>
          <w:tab w:val="num" w:pos="720"/>
          <w:tab w:val="num" w:pos="1350"/>
        </w:tabs>
        <w:ind w:left="720" w:hanging="720"/>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offer or give, or agree to give, to any employee, agent, servant or representative of the </w:t>
      </w:r>
      <w:r>
        <w:rPr>
          <w:rFonts w:cs="Arial"/>
          <w:sz w:val="20"/>
        </w:rPr>
        <w:t>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any gift or other consideration of any kind which could act as an inducement or a reward for any act or failure to act in relation to the Contract;</w:t>
      </w:r>
      <w:r>
        <w:rPr>
          <w:rFonts w:cs="Arial"/>
          <w:sz w:val="20"/>
        </w:rPr>
        <w:t xml:space="preserve"> or</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engage in</w:t>
      </w:r>
      <w:r>
        <w:rPr>
          <w:rFonts w:cs="Arial"/>
          <w:sz w:val="20"/>
        </w:rPr>
        <w:t>,</w:t>
      </w:r>
      <w:r w:rsidRPr="00A4589E">
        <w:rPr>
          <w:rFonts w:cs="Arial"/>
          <w:sz w:val="20"/>
        </w:rPr>
        <w:t xml:space="preserve"> and shall procure that all </w:t>
      </w:r>
      <w:r>
        <w:rPr>
          <w:rFonts w:cs="Arial"/>
          <w:sz w:val="20"/>
        </w:rPr>
        <w:t xml:space="preserve">the Supplier’s </w:t>
      </w:r>
      <w:r w:rsidRPr="00A4589E">
        <w:rPr>
          <w:rFonts w:cs="Arial"/>
          <w:sz w:val="20"/>
        </w:rPr>
        <w:t xml:space="preserve">Staff or any person acting on the </w:t>
      </w:r>
      <w:r>
        <w:rPr>
          <w:rFonts w:cs="Arial"/>
          <w:sz w:val="20"/>
        </w:rPr>
        <w:t>Supplier</w:t>
      </w:r>
      <w:r w:rsidRPr="00A4589E">
        <w:rPr>
          <w:rFonts w:cs="Arial"/>
          <w:sz w:val="20"/>
        </w:rPr>
        <w:t xml:space="preserve">'s behalf shall not commit, in connection with the Contract, a Prohibited Act under the Bribery Act 2010, or any other relevant laws, statutes, regulations or codes in relation to bribery and anti-corruption. </w:t>
      </w:r>
    </w:p>
    <w:p w:rsidR="00512213" w:rsidRPr="00A4589E" w:rsidRDefault="00512213" w:rsidP="00512213">
      <w:pPr>
        <w:pStyle w:val="Heading2"/>
        <w:keepNext/>
        <w:numPr>
          <w:ilvl w:val="1"/>
          <w:numId w:val="2"/>
        </w:numPr>
        <w:tabs>
          <w:tab w:val="num" w:pos="720"/>
          <w:tab w:val="num" w:pos="1350"/>
        </w:tabs>
        <w:ind w:left="720" w:hanging="720"/>
        <w:rPr>
          <w:rFonts w:cs="Arial"/>
          <w:sz w:val="20"/>
        </w:rPr>
      </w:pPr>
      <w:r w:rsidRPr="00A4589E">
        <w:rPr>
          <w:rFonts w:cs="Arial"/>
          <w:sz w:val="20"/>
        </w:rPr>
        <w:t xml:space="preserve">The </w:t>
      </w:r>
      <w:r>
        <w:rPr>
          <w:rFonts w:cs="Arial"/>
          <w:sz w:val="20"/>
        </w:rPr>
        <w:t>Supplier</w:t>
      </w:r>
      <w:r w:rsidRPr="00A4589E">
        <w:rPr>
          <w:rFonts w:cs="Arial"/>
          <w:sz w:val="20"/>
        </w:rPr>
        <w:t xml:space="preserve"> warrants, represents and undertakes that it has not:</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paid commission or a</w:t>
      </w:r>
      <w:r>
        <w:rPr>
          <w:rFonts w:cs="Arial"/>
          <w:sz w:val="20"/>
        </w:rPr>
        <w:t>greed to pay commission to the 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in connection with the Contract; and</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entered into the Contract with knowledge, that, in connection with it, any money has been, or will be, paid to any person working for or engaged by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Pr>
          <w:rFonts w:cs="Arial"/>
          <w:sz w:val="20"/>
        </w:rPr>
        <w:t>Customer</w:t>
      </w:r>
      <w:r w:rsidRPr="00A4589E">
        <w:rPr>
          <w:rFonts w:cs="Arial"/>
          <w:sz w:val="20"/>
        </w:rPr>
        <w:t xml:space="preserve"> and the Authority before execution of the Contract.</w:t>
      </w:r>
    </w:p>
    <w:p w:rsidR="00512213" w:rsidRPr="00A4589E" w:rsidRDefault="00512213" w:rsidP="00512213">
      <w:pPr>
        <w:pStyle w:val="Heading2"/>
        <w:keepNext/>
        <w:numPr>
          <w:ilvl w:val="1"/>
          <w:numId w:val="2"/>
        </w:numPr>
        <w:tabs>
          <w:tab w:val="num" w:pos="720"/>
          <w:tab w:val="num" w:pos="1350"/>
        </w:tabs>
        <w:ind w:left="720" w:hanging="720"/>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in relation to the Contract, act in accordance with the Ministry of Justice Guidance;</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immediately notify the </w:t>
      </w:r>
      <w:r>
        <w:rPr>
          <w:rFonts w:cs="Arial"/>
          <w:sz w:val="20"/>
        </w:rPr>
        <w:t>Customer</w:t>
      </w:r>
      <w:r w:rsidRPr="00A4589E">
        <w:rPr>
          <w:rFonts w:cs="Arial"/>
          <w:sz w:val="20"/>
        </w:rPr>
        <w:t xml:space="preserve"> if it suspects or becomes aware of any breach of this Clause </w:t>
      </w:r>
      <w:r>
        <w:rPr>
          <w:rFonts w:cs="Arial"/>
          <w:sz w:val="20"/>
        </w:rPr>
        <w:t>11;</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respond promptly to any of the </w:t>
      </w:r>
      <w:r>
        <w:rPr>
          <w:rFonts w:cs="Arial"/>
          <w:sz w:val="20"/>
        </w:rPr>
        <w:t>Customer</w:t>
      </w:r>
      <w:r w:rsidRPr="00A4589E">
        <w:rPr>
          <w:rFonts w:cs="Arial"/>
          <w:sz w:val="20"/>
        </w:rPr>
        <w:t>’s enquiries regarding any breach, potential breach or suspected breach of this Clause </w:t>
      </w:r>
      <w:r>
        <w:rPr>
          <w:rFonts w:cs="Arial"/>
          <w:sz w:val="20"/>
        </w:rPr>
        <w:t>11</w:t>
      </w:r>
      <w:r w:rsidRPr="00A4589E">
        <w:rPr>
          <w:rFonts w:cs="Arial"/>
          <w:sz w:val="20"/>
        </w:rPr>
        <w:t xml:space="preserve"> and the </w:t>
      </w:r>
      <w:r>
        <w:rPr>
          <w:rFonts w:cs="Arial"/>
          <w:sz w:val="20"/>
        </w:rPr>
        <w:t>Supplier</w:t>
      </w:r>
      <w:r w:rsidRPr="00A4589E">
        <w:rPr>
          <w:rFonts w:cs="Arial"/>
          <w:sz w:val="20"/>
        </w:rPr>
        <w:t xml:space="preserve"> shall co-operate with any investigation and allow the </w:t>
      </w:r>
      <w:r>
        <w:rPr>
          <w:rFonts w:cs="Arial"/>
          <w:sz w:val="20"/>
        </w:rPr>
        <w:t>Customer</w:t>
      </w:r>
      <w:r w:rsidRPr="00A4589E">
        <w:rPr>
          <w:rFonts w:cs="Arial"/>
          <w:sz w:val="20"/>
        </w:rPr>
        <w:t xml:space="preserve"> to audit </w:t>
      </w:r>
      <w:r>
        <w:rPr>
          <w:rFonts w:cs="Arial"/>
          <w:sz w:val="20"/>
        </w:rPr>
        <w:t>Supplier</w:t>
      </w:r>
      <w:r w:rsidRPr="00A4589E">
        <w:rPr>
          <w:rFonts w:cs="Arial"/>
          <w:sz w:val="20"/>
        </w:rPr>
        <w:t>’s books, records and any other relevant documentation in connection with the breach;</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lastRenderedPageBreak/>
        <w:t xml:space="preserve">if so required by the </w:t>
      </w:r>
      <w:r>
        <w:rPr>
          <w:rFonts w:cs="Arial"/>
          <w:sz w:val="20"/>
        </w:rPr>
        <w:t>Customer</w:t>
      </w:r>
      <w:r w:rsidRPr="00A4589E">
        <w:rPr>
          <w:rFonts w:cs="Arial"/>
          <w:sz w:val="20"/>
        </w:rPr>
        <w:t>, within twenty (20) Wor</w:t>
      </w:r>
      <w:r>
        <w:rPr>
          <w:rFonts w:cs="Arial"/>
          <w:sz w:val="20"/>
        </w:rPr>
        <w:t>king Days of the commencement d</w:t>
      </w:r>
      <w:r w:rsidRPr="00A4589E">
        <w:rPr>
          <w:rFonts w:cs="Arial"/>
          <w:sz w:val="20"/>
        </w:rPr>
        <w:t>ate</w:t>
      </w:r>
      <w:r>
        <w:rPr>
          <w:rFonts w:cs="Arial"/>
          <w:sz w:val="20"/>
        </w:rPr>
        <w:t xml:space="preserve"> of the Contract</w:t>
      </w:r>
      <w:r w:rsidRPr="00A4589E">
        <w:rPr>
          <w:rFonts w:cs="Arial"/>
          <w:sz w:val="20"/>
        </w:rPr>
        <w:t xml:space="preserve">, and annually thereafter, certify to the </w:t>
      </w:r>
      <w:r>
        <w:rPr>
          <w:rFonts w:cs="Arial"/>
          <w:sz w:val="20"/>
        </w:rPr>
        <w:t>Customer</w:t>
      </w:r>
      <w:r w:rsidRPr="00A4589E">
        <w:rPr>
          <w:rFonts w:cs="Arial"/>
          <w:sz w:val="20"/>
        </w:rPr>
        <w:t xml:space="preserve"> in writing of the compliance with this Clause </w:t>
      </w:r>
      <w:r>
        <w:rPr>
          <w:rFonts w:cs="Arial"/>
          <w:sz w:val="20"/>
        </w:rPr>
        <w:t>11</w:t>
      </w:r>
      <w:r w:rsidRPr="00A4589E">
        <w:rPr>
          <w:rFonts w:cs="Arial"/>
          <w:sz w:val="20"/>
        </w:rPr>
        <w:t xml:space="preserve"> by the </w:t>
      </w:r>
      <w:r>
        <w:rPr>
          <w:rFonts w:cs="Arial"/>
          <w:sz w:val="20"/>
        </w:rPr>
        <w:t>Supplier</w:t>
      </w:r>
      <w:r w:rsidRPr="00A4589E">
        <w:rPr>
          <w:rFonts w:cs="Arial"/>
          <w:sz w:val="20"/>
        </w:rPr>
        <w:t xml:space="preserve"> and all persons associated with it or its Sub-Contractors or other persons who are supplying the Services in connection with the Contract.  The </w:t>
      </w:r>
      <w:r>
        <w:rPr>
          <w:rFonts w:cs="Arial"/>
          <w:sz w:val="20"/>
        </w:rPr>
        <w:t>Supplier</w:t>
      </w:r>
      <w:r w:rsidRPr="00A4589E">
        <w:rPr>
          <w:rFonts w:cs="Arial"/>
          <w:sz w:val="20"/>
        </w:rPr>
        <w:t xml:space="preserve"> shall provide such supporting evidence of compliance as the </w:t>
      </w:r>
      <w:r>
        <w:rPr>
          <w:rFonts w:cs="Arial"/>
          <w:sz w:val="20"/>
        </w:rPr>
        <w:t>Customer</w:t>
      </w:r>
      <w:r w:rsidRPr="00A4589E">
        <w:rPr>
          <w:rFonts w:cs="Arial"/>
          <w:sz w:val="20"/>
        </w:rPr>
        <w:t xml:space="preserve"> may reasonably request;</w:t>
      </w:r>
      <w:r>
        <w:rPr>
          <w:rFonts w:cs="Arial"/>
          <w:sz w:val="20"/>
        </w:rPr>
        <w:t xml:space="preserve"> and</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have, maintain and enforce an anti-bribery policy (which shall be disclosed to the </w:t>
      </w:r>
      <w:r>
        <w:rPr>
          <w:rFonts w:cs="Arial"/>
          <w:sz w:val="20"/>
        </w:rPr>
        <w:t>Customer</w:t>
      </w:r>
      <w:r w:rsidRPr="00A4589E">
        <w:rPr>
          <w:rFonts w:cs="Arial"/>
          <w:sz w:val="20"/>
        </w:rPr>
        <w:t xml:space="preserve"> on request) to prevent </w:t>
      </w:r>
      <w:r>
        <w:rPr>
          <w:rFonts w:cs="Arial"/>
          <w:sz w:val="20"/>
        </w:rPr>
        <w:t>the Supplier</w:t>
      </w:r>
      <w:r w:rsidRPr="00A4589E">
        <w:rPr>
          <w:rFonts w:cs="Arial"/>
          <w:sz w:val="20"/>
        </w:rPr>
        <w:t xml:space="preserve"> and any of </w:t>
      </w:r>
      <w:r>
        <w:rPr>
          <w:rFonts w:cs="Arial"/>
          <w:sz w:val="20"/>
        </w:rPr>
        <w:t>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from committing a Prohibited Act and shall enforce it where appropriate. </w:t>
      </w:r>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 xml:space="preserve">If the </w:t>
      </w:r>
      <w:r>
        <w:rPr>
          <w:rFonts w:cs="Arial"/>
          <w:sz w:val="20"/>
        </w:rPr>
        <w:t>Supplier</w:t>
      </w:r>
      <w:r w:rsidRPr="00A4589E">
        <w:rPr>
          <w:rFonts w:cs="Arial"/>
          <w:sz w:val="20"/>
        </w:rPr>
        <w:t xml:space="preserve">, </w:t>
      </w:r>
      <w:r>
        <w:rPr>
          <w:rFonts w:cs="Arial"/>
          <w:sz w:val="20"/>
        </w:rPr>
        <w:t>any member of 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in all cases whether or not acting with the </w:t>
      </w:r>
      <w:r>
        <w:rPr>
          <w:rFonts w:cs="Arial"/>
          <w:sz w:val="20"/>
        </w:rPr>
        <w:t>Supplier</w:t>
      </w:r>
      <w:r w:rsidRPr="00A4589E">
        <w:rPr>
          <w:rFonts w:cs="Arial"/>
          <w:sz w:val="20"/>
        </w:rPr>
        <w:t xml:space="preserve">'s knowledge breaches: </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this Clause </w:t>
      </w:r>
      <w:r>
        <w:rPr>
          <w:rFonts w:cs="Arial"/>
          <w:sz w:val="20"/>
        </w:rPr>
        <w:t>11</w:t>
      </w:r>
      <w:r w:rsidRPr="00A4589E">
        <w:rPr>
          <w:rFonts w:cs="Arial"/>
          <w:sz w:val="20"/>
        </w:rPr>
        <w:t>; or</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Bribery Act 2010 in relation to the Contract or any other contract with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or a public body in connection with the Contract,</w:t>
      </w:r>
    </w:p>
    <w:p w:rsidR="00512213" w:rsidRPr="00A4589E" w:rsidRDefault="00512213" w:rsidP="00512213">
      <w:pPr>
        <w:pStyle w:val="BodyTextIndent"/>
        <w:rPr>
          <w:rFonts w:cs="Arial"/>
          <w:sz w:val="20"/>
        </w:rPr>
      </w:pPr>
      <w:r w:rsidRPr="00A4589E">
        <w:rPr>
          <w:rFonts w:cs="Arial"/>
          <w:sz w:val="20"/>
        </w:rPr>
        <w:t xml:space="preserve">the </w:t>
      </w:r>
      <w:r>
        <w:rPr>
          <w:rFonts w:cs="Arial"/>
          <w:sz w:val="20"/>
        </w:rPr>
        <w:t>Customer</w:t>
      </w:r>
      <w:r w:rsidRPr="00A4589E">
        <w:rPr>
          <w:rFonts w:cs="Arial"/>
          <w:sz w:val="20"/>
        </w:rPr>
        <w:t xml:space="preserve"> shall be entitled to terminate the Contract by written notice with immediate effect.</w:t>
      </w:r>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Without prejudice to its other rights and remedies under this Clause </w:t>
      </w:r>
      <w:r>
        <w:rPr>
          <w:rFonts w:cs="Arial"/>
          <w:sz w:val="20"/>
        </w:rPr>
        <w:t>11</w:t>
      </w:r>
      <w:r w:rsidRPr="00A4589E">
        <w:rPr>
          <w:rFonts w:cs="Arial"/>
          <w:sz w:val="20"/>
        </w:rPr>
        <w:t xml:space="preserve">, the </w:t>
      </w:r>
      <w:r>
        <w:rPr>
          <w:rFonts w:cs="Arial"/>
          <w:sz w:val="20"/>
        </w:rPr>
        <w:t>Customer</w:t>
      </w:r>
      <w:r w:rsidRPr="00A4589E">
        <w:rPr>
          <w:rFonts w:cs="Arial"/>
          <w:sz w:val="20"/>
        </w:rPr>
        <w:t xml:space="preserve"> shall be entitled to recover in full from the </w:t>
      </w:r>
      <w:r>
        <w:rPr>
          <w:rFonts w:cs="Arial"/>
          <w:sz w:val="20"/>
        </w:rPr>
        <w:t>Supplier</w:t>
      </w:r>
      <w:r w:rsidRPr="00A4589E">
        <w:rPr>
          <w:rFonts w:cs="Arial"/>
          <w:sz w:val="20"/>
        </w:rPr>
        <w:t xml:space="preserve"> and the </w:t>
      </w:r>
      <w:r>
        <w:rPr>
          <w:rFonts w:cs="Arial"/>
          <w:sz w:val="20"/>
        </w:rPr>
        <w:t>Supplier</w:t>
      </w:r>
      <w:r w:rsidRPr="00A4589E">
        <w:rPr>
          <w:rFonts w:cs="Arial"/>
          <w:sz w:val="20"/>
        </w:rPr>
        <w:t xml:space="preserve"> shall on demand indemnify the </w:t>
      </w:r>
      <w:r>
        <w:rPr>
          <w:rFonts w:cs="Arial"/>
          <w:sz w:val="20"/>
        </w:rPr>
        <w:t>Customer</w:t>
      </w:r>
      <w:r w:rsidRPr="00A4589E">
        <w:rPr>
          <w:rFonts w:cs="Arial"/>
          <w:sz w:val="20"/>
        </w:rPr>
        <w:t xml:space="preserve"> in full from and against: </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the amount of value of any such gift, consideration or commission; and</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any other loss sustained by the </w:t>
      </w:r>
      <w:r>
        <w:rPr>
          <w:rFonts w:cs="Arial"/>
          <w:sz w:val="20"/>
        </w:rPr>
        <w:t>Customer</w:t>
      </w:r>
      <w:r w:rsidRPr="00A4589E">
        <w:rPr>
          <w:rFonts w:cs="Arial"/>
          <w:sz w:val="20"/>
        </w:rPr>
        <w:t xml:space="preserve"> in consequence of any breach of this Clause </w:t>
      </w:r>
      <w:r>
        <w:rPr>
          <w:rFonts w:cs="Arial"/>
          <w:sz w:val="20"/>
        </w:rPr>
        <w:t>11</w:t>
      </w:r>
      <w:r w:rsidRPr="00A4589E">
        <w:rPr>
          <w:rFonts w:cs="Arial"/>
          <w:sz w:val="20"/>
        </w:rPr>
        <w:t>.</w:t>
      </w:r>
    </w:p>
    <w:p w:rsidR="00512213" w:rsidRPr="00A4589E" w:rsidRDefault="00512213" w:rsidP="00512213">
      <w:pPr>
        <w:pStyle w:val="Heading1"/>
        <w:keepNext/>
        <w:numPr>
          <w:ilvl w:val="0"/>
          <w:numId w:val="2"/>
        </w:numPr>
        <w:tabs>
          <w:tab w:val="num" w:pos="720"/>
        </w:tabs>
        <w:ind w:left="720" w:hanging="720"/>
        <w:rPr>
          <w:rFonts w:cs="Arial"/>
          <w:sz w:val="20"/>
        </w:rPr>
      </w:pPr>
      <w:bookmarkStart w:id="112" w:name="_Toc369784449"/>
      <w:r w:rsidRPr="00A4589E">
        <w:rPr>
          <w:rFonts w:cs="Arial"/>
          <w:sz w:val="20"/>
        </w:rPr>
        <w:t>NON-DISCRIMINATION</w:t>
      </w:r>
      <w:bookmarkEnd w:id="112"/>
    </w:p>
    <w:p w:rsidR="00512213" w:rsidRPr="00A4589E" w:rsidRDefault="00512213" w:rsidP="00512213">
      <w:pPr>
        <w:pStyle w:val="Heading2"/>
        <w:numPr>
          <w:ilvl w:val="1"/>
          <w:numId w:val="2"/>
        </w:numPr>
        <w:tabs>
          <w:tab w:val="num" w:pos="720"/>
          <w:tab w:val="num" w:pos="1350"/>
        </w:tabs>
        <w:ind w:left="720" w:hanging="720"/>
        <w:rPr>
          <w:rFonts w:cs="Arial"/>
          <w:sz w:val="20"/>
        </w:rPr>
      </w:pPr>
      <w:bookmarkStart w:id="113" w:name="_Ref313370563"/>
      <w:r w:rsidRPr="00A4589E">
        <w:rPr>
          <w:rFonts w:cs="Arial"/>
          <w:sz w:val="20"/>
        </w:rPr>
        <w:t xml:space="preserve">The </w:t>
      </w:r>
      <w:r>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13"/>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to secure the observance of Clause </w:t>
      </w:r>
      <w:r>
        <w:rPr>
          <w:rFonts w:cs="Arial"/>
          <w:sz w:val="20"/>
        </w:rPr>
        <w:t>12</w:t>
      </w:r>
      <w:r w:rsidRPr="00A4589E">
        <w:rPr>
          <w:rFonts w:cs="Arial"/>
          <w:sz w:val="20"/>
        </w:rPr>
        <w:t xml:space="preserve">.1 by all </w:t>
      </w:r>
      <w:r>
        <w:rPr>
          <w:rFonts w:cs="Arial"/>
          <w:sz w:val="20"/>
        </w:rPr>
        <w:t xml:space="preserve">the Supplier’s </w:t>
      </w:r>
      <w:r w:rsidRPr="00A4589E">
        <w:rPr>
          <w:rFonts w:cs="Arial"/>
          <w:sz w:val="20"/>
        </w:rPr>
        <w:t>Staff employed in the execution of the Contract.</w:t>
      </w:r>
    </w:p>
    <w:p w:rsidR="00512213" w:rsidRPr="00A4589E" w:rsidRDefault="00512213" w:rsidP="00512213">
      <w:pPr>
        <w:pStyle w:val="Heading1"/>
        <w:keepNext/>
        <w:numPr>
          <w:ilvl w:val="0"/>
          <w:numId w:val="2"/>
        </w:numPr>
        <w:tabs>
          <w:tab w:val="num" w:pos="720"/>
        </w:tabs>
        <w:ind w:left="720" w:hanging="720"/>
        <w:rPr>
          <w:rFonts w:cs="Arial"/>
          <w:sz w:val="20"/>
        </w:rPr>
      </w:pPr>
      <w:bookmarkStart w:id="114" w:name="_Ref313370082"/>
      <w:bookmarkStart w:id="115" w:name="_Toc369784450"/>
      <w:r w:rsidRPr="00A4589E">
        <w:rPr>
          <w:rFonts w:cs="Arial"/>
          <w:sz w:val="20"/>
        </w:rPr>
        <w:t>PREVENTION OF FRAUD</w:t>
      </w:r>
      <w:bookmarkEnd w:id="114"/>
      <w:bookmarkEnd w:id="115"/>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in accordance with Good Industry Practice, to prevent any Fraud by the </w:t>
      </w:r>
      <w:r>
        <w:rPr>
          <w:rFonts w:cs="Arial"/>
          <w:sz w:val="20"/>
        </w:rPr>
        <w:t>Supplier and any member of the Supplier’s Staff</w:t>
      </w:r>
      <w:r w:rsidRPr="00A4589E">
        <w:rPr>
          <w:rFonts w:cs="Arial"/>
          <w:sz w:val="20"/>
        </w:rPr>
        <w:t>.</w:t>
      </w:r>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 xml:space="preserve">The </w:t>
      </w:r>
      <w:r>
        <w:rPr>
          <w:rFonts w:cs="Arial"/>
          <w:sz w:val="20"/>
        </w:rPr>
        <w:t>Supplier</w:t>
      </w:r>
      <w:r w:rsidRPr="00A4589E">
        <w:rPr>
          <w:rFonts w:cs="Arial"/>
          <w:sz w:val="20"/>
        </w:rPr>
        <w:t xml:space="preserve"> shall notify the </w:t>
      </w:r>
      <w:r>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Pr>
          <w:rFonts w:cs="Arial"/>
          <w:sz w:val="20"/>
        </w:rPr>
        <w:t>Supplier</w:t>
      </w:r>
      <w:r w:rsidRPr="00A4589E">
        <w:rPr>
          <w:rFonts w:cs="Arial"/>
          <w:sz w:val="20"/>
        </w:rPr>
        <w:t xml:space="preserve"> or </w:t>
      </w:r>
      <w:r>
        <w:rPr>
          <w:rFonts w:cs="Arial"/>
          <w:sz w:val="20"/>
        </w:rPr>
        <w:t>any member of the Supplier’s</w:t>
      </w:r>
      <w:r w:rsidRPr="00A4589E">
        <w:rPr>
          <w:rFonts w:cs="Arial"/>
          <w:sz w:val="20"/>
        </w:rPr>
        <w:t xml:space="preserve"> Staff to commit an offence under the Proceeds of Crime Act 2002 or the Terrorism Act 2000.</w:t>
      </w:r>
    </w:p>
    <w:p w:rsidR="00512213" w:rsidRDefault="00512213" w:rsidP="00512213">
      <w:pPr>
        <w:pStyle w:val="Heading2"/>
        <w:keepNext/>
        <w:numPr>
          <w:ilvl w:val="1"/>
          <w:numId w:val="2"/>
        </w:numPr>
        <w:tabs>
          <w:tab w:val="num" w:pos="720"/>
          <w:tab w:val="num" w:pos="1350"/>
        </w:tabs>
        <w:ind w:left="720" w:hanging="720"/>
        <w:rPr>
          <w:rFonts w:cs="Arial"/>
          <w:sz w:val="20"/>
        </w:rPr>
      </w:pPr>
      <w:r w:rsidRPr="00CA6C27">
        <w:rPr>
          <w:rFonts w:cs="Arial"/>
          <w:sz w:val="20"/>
        </w:rPr>
        <w:t>If</w:t>
      </w:r>
      <w:r>
        <w:rPr>
          <w:rFonts w:cs="Arial"/>
          <w:sz w:val="20"/>
        </w:rPr>
        <w:t>:</w:t>
      </w:r>
    </w:p>
    <w:p w:rsidR="00512213" w:rsidRDefault="00512213" w:rsidP="00512213">
      <w:pPr>
        <w:pStyle w:val="Heading3"/>
        <w:numPr>
          <w:ilvl w:val="2"/>
          <w:numId w:val="2"/>
        </w:numPr>
        <w:tabs>
          <w:tab w:val="num" w:pos="1800"/>
        </w:tabs>
        <w:ind w:left="1800" w:hanging="1080"/>
        <w:rPr>
          <w:rFonts w:cs="Arial"/>
          <w:sz w:val="20"/>
        </w:rPr>
      </w:pPr>
      <w:r>
        <w:rPr>
          <w:rFonts w:cs="Arial"/>
          <w:sz w:val="20"/>
        </w:rPr>
        <w:t>the Supplier breaches any of its obligations under Clause 13.1 and Clause 13.2; or</w:t>
      </w:r>
    </w:p>
    <w:p w:rsidR="00512213" w:rsidRDefault="00512213" w:rsidP="00512213">
      <w:pPr>
        <w:pStyle w:val="Heading3"/>
        <w:numPr>
          <w:ilvl w:val="2"/>
          <w:numId w:val="2"/>
        </w:numPr>
        <w:tabs>
          <w:tab w:val="num" w:pos="1800"/>
        </w:tabs>
        <w:ind w:left="1800" w:hanging="1080"/>
        <w:rPr>
          <w:rFonts w:cs="Arial"/>
          <w:sz w:val="20"/>
        </w:rPr>
      </w:pPr>
      <w:r w:rsidRPr="00CA6C27">
        <w:rPr>
          <w:rFonts w:cs="Arial"/>
          <w:sz w:val="20"/>
        </w:rPr>
        <w:lastRenderedPageBreak/>
        <w:t xml:space="preserve">the </w:t>
      </w:r>
      <w:r>
        <w:rPr>
          <w:rFonts w:cs="Arial"/>
          <w:sz w:val="20"/>
        </w:rPr>
        <w:t>Supplier</w:t>
      </w:r>
      <w:r w:rsidRPr="00CA6C27">
        <w:rPr>
          <w:rFonts w:cs="Arial"/>
          <w:sz w:val="20"/>
        </w:rPr>
        <w:t xml:space="preserve"> or any member of the </w:t>
      </w:r>
      <w:r>
        <w:rPr>
          <w:rFonts w:cs="Arial"/>
          <w:sz w:val="20"/>
        </w:rPr>
        <w:t>Supplier</w:t>
      </w:r>
      <w:r w:rsidRPr="00CA6C27">
        <w:rPr>
          <w:rFonts w:cs="Arial"/>
          <w:sz w:val="20"/>
        </w:rPr>
        <w:t xml:space="preserve">’s Staff commits any Fraud in relation to </w:t>
      </w:r>
      <w:r>
        <w:rPr>
          <w:rFonts w:cs="Arial"/>
          <w:sz w:val="20"/>
        </w:rPr>
        <w:t xml:space="preserve">the Contract </w:t>
      </w:r>
      <w:r w:rsidRPr="00CA6C27">
        <w:rPr>
          <w:rFonts w:cs="Arial"/>
          <w:sz w:val="20"/>
        </w:rPr>
        <w:t xml:space="preserve">or any other contract with the </w:t>
      </w:r>
      <w:r>
        <w:rPr>
          <w:rFonts w:cs="Arial"/>
          <w:sz w:val="20"/>
        </w:rPr>
        <w:t>Customer or any other person,</w:t>
      </w:r>
    </w:p>
    <w:p w:rsidR="00512213" w:rsidRPr="00CA6C27" w:rsidRDefault="00512213" w:rsidP="00512213">
      <w:pPr>
        <w:pStyle w:val="Heading3"/>
        <w:ind w:left="720"/>
        <w:rPr>
          <w:rFonts w:cs="Arial"/>
          <w:sz w:val="20"/>
        </w:rPr>
      </w:pPr>
      <w:r w:rsidRPr="00CA6C27">
        <w:rPr>
          <w:rFonts w:cs="Arial"/>
          <w:sz w:val="20"/>
        </w:rPr>
        <w:t xml:space="preserve">the </w:t>
      </w:r>
      <w:r>
        <w:rPr>
          <w:rFonts w:cs="Arial"/>
          <w:sz w:val="20"/>
        </w:rPr>
        <w:t>Customer</w:t>
      </w:r>
      <w:r w:rsidRPr="00CA6C27">
        <w:rPr>
          <w:rFonts w:cs="Arial"/>
          <w:sz w:val="20"/>
        </w:rPr>
        <w:t xml:space="preserve"> may</w:t>
      </w:r>
      <w:r>
        <w:rPr>
          <w:rFonts w:cs="Arial"/>
          <w:sz w:val="20"/>
        </w:rPr>
        <w:t xml:space="preserve"> </w:t>
      </w:r>
      <w:r w:rsidRPr="00CA6C27">
        <w:rPr>
          <w:rFonts w:cs="Arial"/>
          <w:sz w:val="20"/>
        </w:rPr>
        <w:t xml:space="preserve">recover in full from the </w:t>
      </w:r>
      <w:r>
        <w:rPr>
          <w:rFonts w:cs="Arial"/>
          <w:sz w:val="20"/>
        </w:rPr>
        <w:t>Supplier</w:t>
      </w:r>
      <w:r w:rsidRPr="00CA6C27">
        <w:rPr>
          <w:rFonts w:cs="Arial"/>
          <w:sz w:val="20"/>
        </w:rPr>
        <w:t xml:space="preserve"> and the </w:t>
      </w:r>
      <w:r>
        <w:rPr>
          <w:rFonts w:cs="Arial"/>
          <w:sz w:val="20"/>
        </w:rPr>
        <w:t>Supplier</w:t>
      </w:r>
      <w:r w:rsidRPr="00CA6C27">
        <w:rPr>
          <w:rFonts w:cs="Arial"/>
          <w:sz w:val="20"/>
        </w:rPr>
        <w:t xml:space="preserve"> shall on demand indemnify the </w:t>
      </w:r>
      <w:r>
        <w:rPr>
          <w:rFonts w:cs="Arial"/>
          <w:sz w:val="20"/>
        </w:rPr>
        <w:t>Customer</w:t>
      </w:r>
      <w:r w:rsidRPr="00CA6C27">
        <w:rPr>
          <w:rFonts w:cs="Arial"/>
          <w:sz w:val="20"/>
        </w:rPr>
        <w:t xml:space="preserve"> in full </w:t>
      </w:r>
      <w:r>
        <w:rPr>
          <w:rFonts w:cs="Arial"/>
          <w:sz w:val="20"/>
        </w:rPr>
        <w:t>against</w:t>
      </w:r>
      <w:r w:rsidRPr="00CA6C27">
        <w:rPr>
          <w:rFonts w:cs="Arial"/>
          <w:sz w:val="20"/>
        </w:rPr>
        <w:t xml:space="preserve"> any </w:t>
      </w:r>
      <w:r>
        <w:rPr>
          <w:rFonts w:cs="Arial"/>
          <w:sz w:val="20"/>
        </w:rPr>
        <w:t xml:space="preserve">and all </w:t>
      </w:r>
      <w:r w:rsidRPr="00CA6C27">
        <w:rPr>
          <w:rFonts w:cs="Arial"/>
          <w:sz w:val="20"/>
        </w:rPr>
        <w:t>loss</w:t>
      </w:r>
      <w:r>
        <w:rPr>
          <w:rFonts w:cs="Arial"/>
          <w:sz w:val="20"/>
        </w:rPr>
        <w:t>es</w:t>
      </w:r>
      <w:r w:rsidRPr="00CA6C27">
        <w:rPr>
          <w:rFonts w:cs="Arial"/>
          <w:sz w:val="20"/>
        </w:rPr>
        <w:t xml:space="preserve"> sustained by the </w:t>
      </w:r>
      <w:r>
        <w:rPr>
          <w:rFonts w:cs="Arial"/>
          <w:sz w:val="20"/>
        </w:rPr>
        <w:t>Customer</w:t>
      </w:r>
      <w:r w:rsidRPr="00CA6C27">
        <w:rPr>
          <w:rFonts w:cs="Arial"/>
          <w:sz w:val="20"/>
        </w:rPr>
        <w:t xml:space="preserve"> in consequence of </w:t>
      </w:r>
      <w:r>
        <w:rPr>
          <w:rFonts w:cs="Arial"/>
          <w:sz w:val="20"/>
        </w:rPr>
        <w:t>the relevant breach or commission of Fraud</w:t>
      </w:r>
      <w:r w:rsidRPr="00CA6C27">
        <w:rPr>
          <w:rFonts w:cs="Arial"/>
          <w:sz w:val="20"/>
        </w:rPr>
        <w:t xml:space="preserve">, including the cost reasonably incurred by the </w:t>
      </w:r>
      <w:r>
        <w:rPr>
          <w:rFonts w:cs="Arial"/>
          <w:sz w:val="20"/>
        </w:rPr>
        <w:t>Customer</w:t>
      </w:r>
      <w:r w:rsidRPr="00CA6C27">
        <w:rPr>
          <w:rFonts w:cs="Arial"/>
          <w:sz w:val="20"/>
        </w:rPr>
        <w:t xml:space="preserve"> of making other arrangements for the supply of the </w:t>
      </w:r>
      <w:r>
        <w:rPr>
          <w:rFonts w:cs="Arial"/>
          <w:sz w:val="20"/>
        </w:rPr>
        <w:t>Contract Services</w:t>
      </w:r>
      <w:r w:rsidRPr="00CA6C27">
        <w:rPr>
          <w:rFonts w:cs="Arial"/>
          <w:sz w:val="20"/>
        </w:rPr>
        <w:t xml:space="preserve"> and any additional expenditure incurred by the </w:t>
      </w:r>
      <w:r>
        <w:rPr>
          <w:rFonts w:cs="Arial"/>
          <w:sz w:val="20"/>
        </w:rPr>
        <w:t>Customer</w:t>
      </w:r>
      <w:r w:rsidRPr="00CA6C27">
        <w:rPr>
          <w:rFonts w:cs="Arial"/>
          <w:sz w:val="20"/>
        </w:rPr>
        <w:t xml:space="preserve"> </w:t>
      </w:r>
      <w:r>
        <w:rPr>
          <w:rFonts w:cs="Arial"/>
          <w:sz w:val="20"/>
        </w:rPr>
        <w:t>in relation thereto.</w:t>
      </w:r>
    </w:p>
    <w:p w:rsidR="00512213" w:rsidRPr="00A4589E" w:rsidRDefault="00512213" w:rsidP="00512213">
      <w:pPr>
        <w:pStyle w:val="Heading1"/>
        <w:keepNext/>
        <w:numPr>
          <w:ilvl w:val="0"/>
          <w:numId w:val="2"/>
        </w:numPr>
        <w:tabs>
          <w:tab w:val="num" w:pos="720"/>
        </w:tabs>
        <w:ind w:left="720" w:hanging="720"/>
        <w:rPr>
          <w:rFonts w:cs="Arial"/>
          <w:sz w:val="20"/>
        </w:rPr>
      </w:pPr>
      <w:bookmarkStart w:id="116" w:name="_Ref313370605"/>
      <w:bookmarkStart w:id="117" w:name="_Toc369784451"/>
      <w:r w:rsidRPr="00A4589E">
        <w:rPr>
          <w:rFonts w:cs="Arial"/>
          <w:sz w:val="20"/>
        </w:rPr>
        <w:t>TRANSFER AND SUB-CONTRACTING</w:t>
      </w:r>
      <w:bookmarkEnd w:id="116"/>
      <w:bookmarkEnd w:id="117"/>
    </w:p>
    <w:p w:rsidR="00512213" w:rsidRPr="00A4589E" w:rsidRDefault="00512213" w:rsidP="00512213">
      <w:pPr>
        <w:pStyle w:val="Heading2"/>
        <w:numPr>
          <w:ilvl w:val="1"/>
          <w:numId w:val="2"/>
        </w:numPr>
        <w:tabs>
          <w:tab w:val="num" w:pos="720"/>
          <w:tab w:val="num" w:pos="1350"/>
        </w:tabs>
        <w:ind w:left="720" w:hanging="720"/>
        <w:rPr>
          <w:rFonts w:cs="Arial"/>
          <w:sz w:val="20"/>
        </w:rPr>
      </w:pPr>
      <w:r>
        <w:rPr>
          <w:rFonts w:cs="Arial"/>
          <w:sz w:val="20"/>
        </w:rPr>
        <w:t>T</w:t>
      </w:r>
      <w:r w:rsidRPr="00A4589E">
        <w:rPr>
          <w:rFonts w:cs="Arial"/>
          <w:sz w:val="20"/>
        </w:rPr>
        <w:t xml:space="preserve">he </w:t>
      </w:r>
      <w:r>
        <w:rPr>
          <w:rFonts w:cs="Arial"/>
          <w:sz w:val="20"/>
        </w:rPr>
        <w:t>Supplier</w:t>
      </w:r>
      <w:r w:rsidRPr="00A4589E">
        <w:rPr>
          <w:rFonts w:cs="Arial"/>
          <w:sz w:val="20"/>
        </w:rPr>
        <w:t xml:space="preserve"> shall not assign, novate, enter into a Sub-Contract in respect of, or in any other way dispose of, the Contract or any part of it without the </w:t>
      </w:r>
      <w:r>
        <w:rPr>
          <w:rFonts w:cs="Arial"/>
          <w:sz w:val="20"/>
        </w:rPr>
        <w:t>Customer</w:t>
      </w:r>
      <w:r w:rsidRPr="00A4589E">
        <w:rPr>
          <w:rFonts w:cs="Arial"/>
          <w:sz w:val="20"/>
        </w:rPr>
        <w:t xml:space="preserve">’s prior written consent. The </w:t>
      </w:r>
      <w:r>
        <w:rPr>
          <w:rFonts w:cs="Arial"/>
          <w:sz w:val="20"/>
        </w:rPr>
        <w:t>Customer</w:t>
      </w:r>
      <w:r w:rsidRPr="00A4589E">
        <w:rPr>
          <w:rFonts w:cs="Arial"/>
          <w:sz w:val="20"/>
        </w:rPr>
        <w:t xml:space="preserve"> has consented to the engagement of any Sub-Contractors specifically identified in the Letter of Appointment. </w:t>
      </w:r>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 xml:space="preserve">The </w:t>
      </w:r>
      <w:r>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rsidR="00512213" w:rsidRPr="00A4589E" w:rsidRDefault="00512213" w:rsidP="00512213">
      <w:pPr>
        <w:pStyle w:val="Heading2"/>
        <w:numPr>
          <w:ilvl w:val="1"/>
          <w:numId w:val="2"/>
        </w:numPr>
        <w:tabs>
          <w:tab w:val="num" w:pos="720"/>
          <w:tab w:val="num" w:pos="1350"/>
        </w:tabs>
        <w:ind w:left="720" w:hanging="720"/>
        <w:rPr>
          <w:rFonts w:cs="Arial"/>
          <w:sz w:val="20"/>
        </w:rPr>
      </w:pPr>
      <w:bookmarkStart w:id="118" w:name="_Ref313370972"/>
      <w:r w:rsidRPr="00A4589E">
        <w:rPr>
          <w:rFonts w:cs="Arial"/>
          <w:sz w:val="20"/>
        </w:rPr>
        <w:t xml:space="preserve">The </w:t>
      </w:r>
      <w:r>
        <w:rPr>
          <w:rFonts w:cs="Arial"/>
          <w:sz w:val="20"/>
        </w:rPr>
        <w:t>Customer</w:t>
      </w:r>
      <w:r w:rsidRPr="00A4589E">
        <w:rPr>
          <w:rFonts w:cs="Arial"/>
          <w:sz w:val="20"/>
        </w:rPr>
        <w:t xml:space="preserve"> may assign, novate or otherwise dispose of its rights and obligations under the Contract or any part thereof to:</w:t>
      </w:r>
      <w:bookmarkEnd w:id="118"/>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any other Contracting Body; or</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Pr>
          <w:rFonts w:cs="Arial"/>
          <w:sz w:val="20"/>
        </w:rPr>
        <w:t>Customer</w:t>
      </w:r>
      <w:r w:rsidRPr="00A4589E">
        <w:rPr>
          <w:rFonts w:cs="Arial"/>
          <w:sz w:val="20"/>
        </w:rPr>
        <w:t>; or</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any private sector body which substantially performs the functions of the </w:t>
      </w:r>
      <w:r>
        <w:rPr>
          <w:rFonts w:cs="Arial"/>
          <w:sz w:val="20"/>
        </w:rPr>
        <w:t>Customer</w:t>
      </w:r>
      <w:r w:rsidRPr="00A4589E">
        <w:rPr>
          <w:rFonts w:cs="Arial"/>
          <w:sz w:val="20"/>
        </w:rPr>
        <w:t xml:space="preserve">, </w:t>
      </w:r>
    </w:p>
    <w:p w:rsidR="00512213" w:rsidRPr="00A4589E" w:rsidRDefault="00512213" w:rsidP="00512213">
      <w:pPr>
        <w:pStyle w:val="BodyTextIndent"/>
        <w:rPr>
          <w:rFonts w:cs="Arial"/>
          <w:sz w:val="20"/>
        </w:rPr>
      </w:pPr>
      <w:r w:rsidRPr="00A4589E">
        <w:rPr>
          <w:rFonts w:cs="Arial"/>
          <w:sz w:val="20"/>
        </w:rPr>
        <w:t xml:space="preserve">provided that any such assignment, novation or other disposal shall not increase the burden of the </w:t>
      </w:r>
      <w:r>
        <w:rPr>
          <w:rFonts w:cs="Arial"/>
          <w:sz w:val="20"/>
        </w:rPr>
        <w:t>Supplier</w:t>
      </w:r>
      <w:r w:rsidRPr="00A4589E">
        <w:rPr>
          <w:rFonts w:cs="Arial"/>
          <w:sz w:val="20"/>
        </w:rPr>
        <w:t>'s obligations under the Contract.</w:t>
      </w:r>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 xml:space="preserve">Any change in the legal status of the </w:t>
      </w:r>
      <w:r>
        <w:rPr>
          <w:rFonts w:cs="Arial"/>
          <w:sz w:val="20"/>
        </w:rPr>
        <w:t>Customer</w:t>
      </w:r>
      <w:r w:rsidRPr="00A4589E">
        <w:rPr>
          <w:rFonts w:cs="Arial"/>
          <w:sz w:val="20"/>
        </w:rPr>
        <w:t xml:space="preserve"> such that it ceases to be a </w:t>
      </w:r>
      <w:r>
        <w:rPr>
          <w:rFonts w:cs="Arial"/>
          <w:sz w:val="20"/>
        </w:rPr>
        <w:t>Contracting Body</w:t>
      </w:r>
      <w:r w:rsidRPr="00A4589E">
        <w:rPr>
          <w:rFonts w:cs="Arial"/>
          <w:sz w:val="20"/>
        </w:rPr>
        <w:t xml:space="preserve"> shall not, subject to Clause </w:t>
      </w:r>
      <w:r>
        <w:rPr>
          <w:rFonts w:cs="Arial"/>
          <w:sz w:val="20"/>
        </w:rPr>
        <w:t>14</w:t>
      </w:r>
      <w:r w:rsidRPr="00A4589E">
        <w:rPr>
          <w:rFonts w:cs="Arial"/>
          <w:sz w:val="20"/>
        </w:rPr>
        <w:t xml:space="preserve">.5, affect the validity of the Contract. In such circumstances, the Contract shall bind and inure to the benefit of any successor body to the </w:t>
      </w:r>
      <w:r>
        <w:rPr>
          <w:rFonts w:cs="Arial"/>
          <w:sz w:val="20"/>
        </w:rPr>
        <w:t>Customer</w:t>
      </w:r>
      <w:r w:rsidRPr="00A4589E">
        <w:rPr>
          <w:rFonts w:cs="Arial"/>
          <w:sz w:val="20"/>
        </w:rPr>
        <w:t>.</w:t>
      </w:r>
    </w:p>
    <w:p w:rsidR="00512213" w:rsidRPr="00A4589E" w:rsidRDefault="00512213" w:rsidP="00512213">
      <w:pPr>
        <w:pStyle w:val="Heading2"/>
        <w:numPr>
          <w:ilvl w:val="1"/>
          <w:numId w:val="2"/>
        </w:numPr>
        <w:tabs>
          <w:tab w:val="num" w:pos="720"/>
          <w:tab w:val="num" w:pos="1350"/>
        </w:tabs>
        <w:ind w:left="720" w:hanging="720"/>
        <w:rPr>
          <w:rFonts w:cs="Arial"/>
          <w:sz w:val="20"/>
        </w:rPr>
      </w:pPr>
      <w:bookmarkStart w:id="119" w:name="_Ref313370925"/>
      <w:r w:rsidRPr="00A4589E">
        <w:rPr>
          <w:rFonts w:cs="Arial"/>
          <w:sz w:val="20"/>
        </w:rPr>
        <w:t>If the rights and obligations under the Contract are assigned, novated or otherwise disposed of pursuant to Clause </w:t>
      </w:r>
      <w:r>
        <w:rPr>
          <w:rFonts w:cs="Arial"/>
          <w:sz w:val="20"/>
        </w:rPr>
        <w:t>14</w:t>
      </w:r>
      <w:r w:rsidRPr="00A4589E">
        <w:rPr>
          <w:rFonts w:cs="Arial"/>
          <w:sz w:val="20"/>
        </w:rPr>
        <w:t xml:space="preserve">.3 to a body which is not a Contracting Body or if there is a change in the legal status of the </w:t>
      </w:r>
      <w:r>
        <w:rPr>
          <w:rFonts w:cs="Arial"/>
          <w:sz w:val="20"/>
        </w:rPr>
        <w:t>Customer</w:t>
      </w:r>
      <w:r w:rsidRPr="00A4589E">
        <w:rPr>
          <w:rFonts w:cs="Arial"/>
          <w:sz w:val="20"/>
        </w:rPr>
        <w:t xml:space="preserve"> such that it ceases to be a Contracting Body (in the remainder of this Clause</w:t>
      </w:r>
      <w:r>
        <w:rPr>
          <w:rFonts w:cs="Arial"/>
          <w:sz w:val="20"/>
        </w:rPr>
        <w:t xml:space="preserve"> </w:t>
      </w:r>
      <w:r w:rsidRPr="00A4589E">
        <w:rPr>
          <w:rFonts w:cs="Arial"/>
          <w:sz w:val="20"/>
        </w:rPr>
        <w:t xml:space="preserve">any such body being referred to as </w:t>
      </w:r>
      <w:r>
        <w:rPr>
          <w:rFonts w:cs="Arial"/>
          <w:sz w:val="20"/>
        </w:rPr>
        <w:t xml:space="preserve">a </w:t>
      </w:r>
      <w:r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9"/>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rights of termination of the </w:t>
      </w:r>
      <w:r>
        <w:rPr>
          <w:rFonts w:cs="Arial"/>
          <w:sz w:val="20"/>
        </w:rPr>
        <w:t>Customer</w:t>
      </w:r>
      <w:r w:rsidRPr="00A4589E">
        <w:rPr>
          <w:rFonts w:cs="Arial"/>
          <w:sz w:val="20"/>
        </w:rPr>
        <w:t xml:space="preserve"> in Clause </w:t>
      </w:r>
      <w:r>
        <w:rPr>
          <w:rFonts w:cs="Arial"/>
          <w:sz w:val="20"/>
        </w:rPr>
        <w:t>8</w:t>
      </w:r>
      <w:r w:rsidRPr="00A4589E">
        <w:rPr>
          <w:rFonts w:cs="Arial"/>
          <w:sz w:val="20"/>
        </w:rPr>
        <w:t xml:space="preserve"> shall be available to the </w:t>
      </w:r>
      <w:r>
        <w:rPr>
          <w:rFonts w:cs="Arial"/>
          <w:sz w:val="20"/>
        </w:rPr>
        <w:t>Supplier</w:t>
      </w:r>
      <w:r w:rsidRPr="00A4589E">
        <w:rPr>
          <w:rFonts w:cs="Arial"/>
          <w:sz w:val="20"/>
        </w:rPr>
        <w:t xml:space="preserve"> in the event of, respectively, the bankruptcy or insolvency, or default of the Transferee; and</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Pr>
          <w:rFonts w:cs="Arial"/>
          <w:sz w:val="20"/>
        </w:rPr>
        <w:t>Supplier</w:t>
      </w:r>
      <w:r w:rsidRPr="00A4589E">
        <w:rPr>
          <w:rFonts w:cs="Arial"/>
          <w:sz w:val="20"/>
        </w:rPr>
        <w:t>.</w:t>
      </w:r>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 xml:space="preserve">The </w:t>
      </w:r>
      <w:r>
        <w:rPr>
          <w:rFonts w:cs="Arial"/>
          <w:sz w:val="20"/>
        </w:rPr>
        <w:t>Customer</w:t>
      </w:r>
      <w:r w:rsidRPr="00A4589E">
        <w:rPr>
          <w:rFonts w:cs="Arial"/>
          <w:sz w:val="20"/>
        </w:rPr>
        <w:t xml:space="preserve"> may disclose to any Transferee any Confidential Information of the </w:t>
      </w:r>
      <w:r>
        <w:rPr>
          <w:rFonts w:cs="Arial"/>
          <w:sz w:val="20"/>
        </w:rPr>
        <w:t>Supplier</w:t>
      </w:r>
      <w:r w:rsidRPr="00A4589E">
        <w:rPr>
          <w:rFonts w:cs="Arial"/>
          <w:sz w:val="20"/>
        </w:rPr>
        <w:t xml:space="preserve"> which relates to the performance of the </w:t>
      </w:r>
      <w:r>
        <w:rPr>
          <w:rFonts w:cs="Arial"/>
          <w:sz w:val="20"/>
        </w:rPr>
        <w:t>Supplier</w:t>
      </w:r>
      <w:r w:rsidRPr="00A4589E">
        <w:rPr>
          <w:rFonts w:cs="Arial"/>
          <w:sz w:val="20"/>
        </w:rPr>
        <w:t xml:space="preserve">'s obligations under the Contract. In such circumstances the </w:t>
      </w:r>
      <w:r>
        <w:rPr>
          <w:rFonts w:cs="Arial"/>
          <w:sz w:val="20"/>
        </w:rPr>
        <w:t>Customer</w:t>
      </w:r>
      <w:r w:rsidRPr="00A4589E">
        <w:rPr>
          <w:rFonts w:cs="Arial"/>
          <w:sz w:val="20"/>
        </w:rPr>
        <w:t xml:space="preserve"> shall authorise the Transferee to use such Confidential Information only for purposes relating to the performance of the </w:t>
      </w:r>
      <w:r>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lastRenderedPageBreak/>
        <w:t>For the purposes of Clause </w:t>
      </w:r>
      <w:r>
        <w:rPr>
          <w:rFonts w:cs="Arial"/>
          <w:sz w:val="20"/>
        </w:rPr>
        <w:t>14</w:t>
      </w:r>
      <w:r w:rsidRPr="00A4589E">
        <w:rPr>
          <w:rFonts w:cs="Arial"/>
          <w:sz w:val="20"/>
        </w:rPr>
        <w:t>.5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rsidR="00512213" w:rsidRPr="00A4589E" w:rsidRDefault="00512213" w:rsidP="00512213">
      <w:pPr>
        <w:pStyle w:val="Heading1"/>
        <w:keepNext/>
        <w:numPr>
          <w:ilvl w:val="0"/>
          <w:numId w:val="2"/>
        </w:numPr>
        <w:tabs>
          <w:tab w:val="num" w:pos="720"/>
        </w:tabs>
        <w:ind w:left="720" w:hanging="720"/>
        <w:rPr>
          <w:rFonts w:cs="Arial"/>
          <w:sz w:val="20"/>
        </w:rPr>
      </w:pPr>
      <w:bookmarkStart w:id="120" w:name="_Toc369784452"/>
      <w:r w:rsidRPr="00A4589E">
        <w:rPr>
          <w:rFonts w:cs="Arial"/>
          <w:sz w:val="20"/>
        </w:rPr>
        <w:t>WAIVER</w:t>
      </w:r>
      <w:bookmarkEnd w:id="120"/>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No waiver shall be effective unless it is expressly stated to be a waiver and communicated to the other Party in writing in accordance with Clause 2</w:t>
      </w:r>
      <w:r>
        <w:rPr>
          <w:rFonts w:cs="Arial"/>
          <w:sz w:val="20"/>
        </w:rPr>
        <w:t>2</w:t>
      </w:r>
      <w:r w:rsidRPr="00A4589E">
        <w:rPr>
          <w:rFonts w:cs="Arial"/>
          <w:sz w:val="20"/>
        </w:rPr>
        <w:t xml:space="preserve">. </w:t>
      </w:r>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rsidR="00512213" w:rsidRPr="00A4589E" w:rsidRDefault="00512213" w:rsidP="00512213">
      <w:pPr>
        <w:pStyle w:val="Heading1"/>
        <w:keepNext/>
        <w:numPr>
          <w:ilvl w:val="0"/>
          <w:numId w:val="2"/>
        </w:numPr>
        <w:tabs>
          <w:tab w:val="num" w:pos="720"/>
        </w:tabs>
        <w:ind w:left="720" w:hanging="720"/>
        <w:rPr>
          <w:rFonts w:cs="Arial"/>
          <w:sz w:val="20"/>
        </w:rPr>
      </w:pPr>
      <w:bookmarkStart w:id="121" w:name="_Ref313370047"/>
      <w:bookmarkStart w:id="122" w:name="_Toc369784453"/>
      <w:r w:rsidRPr="00A4589E">
        <w:rPr>
          <w:rFonts w:cs="Arial"/>
          <w:sz w:val="20"/>
        </w:rPr>
        <w:t>CUMULATI</w:t>
      </w:r>
      <w:r w:rsidRPr="00A4589E">
        <w:rPr>
          <w:rFonts w:cs="Arial"/>
          <w:b w:val="0"/>
          <w:sz w:val="20"/>
        </w:rPr>
        <w:t>V</w:t>
      </w:r>
      <w:r w:rsidRPr="00A4589E">
        <w:rPr>
          <w:rFonts w:cs="Arial"/>
          <w:sz w:val="20"/>
        </w:rPr>
        <w:t>E REMEDIES</w:t>
      </w:r>
      <w:bookmarkEnd w:id="121"/>
      <w:bookmarkEnd w:id="122"/>
    </w:p>
    <w:p w:rsidR="00512213" w:rsidRPr="00A4589E" w:rsidRDefault="00512213" w:rsidP="00512213">
      <w:pPr>
        <w:pStyle w:val="BodyTextIndent"/>
        <w:rPr>
          <w:rFonts w:cs="Arial"/>
          <w:sz w:val="20"/>
        </w:rPr>
      </w:pPr>
      <w:r w:rsidRPr="00A4589E">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00512213" w:rsidRPr="00A4589E" w:rsidRDefault="00512213" w:rsidP="00512213">
      <w:pPr>
        <w:pStyle w:val="Heading1"/>
        <w:keepNext/>
        <w:numPr>
          <w:ilvl w:val="0"/>
          <w:numId w:val="2"/>
        </w:numPr>
        <w:tabs>
          <w:tab w:val="num" w:pos="720"/>
        </w:tabs>
        <w:ind w:left="720" w:hanging="720"/>
        <w:rPr>
          <w:rFonts w:cs="Arial"/>
          <w:sz w:val="20"/>
        </w:rPr>
      </w:pPr>
      <w:bookmarkStart w:id="123" w:name="_Toc369784454"/>
      <w:r w:rsidRPr="00A4589E">
        <w:rPr>
          <w:rFonts w:cs="Arial"/>
          <w:sz w:val="20"/>
        </w:rPr>
        <w:t>FURTHER ASSURANCES</w:t>
      </w:r>
      <w:bookmarkEnd w:id="123"/>
    </w:p>
    <w:p w:rsidR="00512213" w:rsidRPr="00A4589E" w:rsidRDefault="00512213" w:rsidP="00512213">
      <w:pPr>
        <w:pStyle w:val="BodyTextIndent"/>
        <w:rPr>
          <w:rFonts w:cs="Arial"/>
          <w:sz w:val="20"/>
        </w:rPr>
      </w:pPr>
      <w:r w:rsidRPr="00A4589E">
        <w:rPr>
          <w:rFonts w:cs="Arial"/>
          <w:sz w:val="20"/>
        </w:rPr>
        <w:t>Each Party undertakes at the request of the other, and at the cost of the requesting Party to do all acts and execute all documents which may be necessary to give effect to the meaning of the Contract.</w:t>
      </w:r>
    </w:p>
    <w:p w:rsidR="00512213" w:rsidRPr="00A4589E" w:rsidRDefault="00512213" w:rsidP="00512213">
      <w:pPr>
        <w:pStyle w:val="Heading1"/>
        <w:keepNext/>
        <w:numPr>
          <w:ilvl w:val="0"/>
          <w:numId w:val="2"/>
        </w:numPr>
        <w:tabs>
          <w:tab w:val="num" w:pos="720"/>
        </w:tabs>
        <w:ind w:left="720" w:hanging="720"/>
        <w:rPr>
          <w:rFonts w:cs="Arial"/>
          <w:sz w:val="20"/>
        </w:rPr>
      </w:pPr>
      <w:bookmarkStart w:id="124" w:name="_Toc369784455"/>
      <w:r w:rsidRPr="00A4589E">
        <w:rPr>
          <w:rFonts w:cs="Arial"/>
          <w:sz w:val="20"/>
        </w:rPr>
        <w:t>SEVERABILITY</w:t>
      </w:r>
      <w:bookmarkEnd w:id="124"/>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 xml:space="preserve">In the event of a holding of invalidity so fundamental as to prevent the accomplishment of the purpose of the Contract,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shall immediately commence good faith negotiations to remedy such invalidity. </w:t>
      </w:r>
    </w:p>
    <w:p w:rsidR="00512213" w:rsidRPr="00A4589E" w:rsidRDefault="00512213" w:rsidP="00512213">
      <w:pPr>
        <w:pStyle w:val="Heading1"/>
        <w:keepNext/>
        <w:numPr>
          <w:ilvl w:val="0"/>
          <w:numId w:val="2"/>
        </w:numPr>
        <w:tabs>
          <w:tab w:val="num" w:pos="720"/>
        </w:tabs>
        <w:ind w:left="720" w:hanging="720"/>
        <w:rPr>
          <w:rFonts w:cs="Arial"/>
          <w:sz w:val="20"/>
        </w:rPr>
      </w:pPr>
      <w:bookmarkStart w:id="125" w:name="_Toc369784456"/>
      <w:r>
        <w:rPr>
          <w:rFonts w:cs="Arial"/>
          <w:sz w:val="20"/>
        </w:rPr>
        <w:t>SUPPLIER</w:t>
      </w:r>
      <w:r w:rsidRPr="00A4589E">
        <w:rPr>
          <w:rFonts w:cs="Arial"/>
          <w:sz w:val="20"/>
        </w:rPr>
        <w:t>’S STATUS</w:t>
      </w:r>
      <w:bookmarkEnd w:id="125"/>
    </w:p>
    <w:p w:rsidR="00512213" w:rsidRPr="00A4589E" w:rsidRDefault="00512213" w:rsidP="00512213">
      <w:pPr>
        <w:pStyle w:val="BodyTextIndent"/>
        <w:rPr>
          <w:rFonts w:cs="Arial"/>
          <w:sz w:val="20"/>
        </w:rPr>
      </w:pPr>
      <w:r w:rsidRPr="00A4589E">
        <w:rPr>
          <w:rFonts w:cs="Arial"/>
          <w:sz w:val="20"/>
        </w:rPr>
        <w:t xml:space="preserve">At all times during the term of the Contract the </w:t>
      </w:r>
      <w:r>
        <w:rPr>
          <w:rFonts w:cs="Arial"/>
          <w:sz w:val="20"/>
        </w:rPr>
        <w:t>Supplier</w:t>
      </w:r>
      <w:r w:rsidRPr="00A4589E">
        <w:rPr>
          <w:rFonts w:cs="Arial"/>
          <w:sz w:val="20"/>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512213" w:rsidRPr="00A4589E" w:rsidRDefault="00512213" w:rsidP="00512213">
      <w:pPr>
        <w:pStyle w:val="Heading1"/>
        <w:keepNext/>
        <w:numPr>
          <w:ilvl w:val="0"/>
          <w:numId w:val="2"/>
        </w:numPr>
        <w:tabs>
          <w:tab w:val="num" w:pos="720"/>
        </w:tabs>
        <w:ind w:left="720" w:hanging="720"/>
        <w:rPr>
          <w:rFonts w:cs="Arial"/>
          <w:sz w:val="20"/>
        </w:rPr>
      </w:pPr>
      <w:bookmarkStart w:id="126" w:name="_Toc369784457"/>
      <w:r w:rsidRPr="00A4589E">
        <w:rPr>
          <w:rFonts w:cs="Arial"/>
          <w:sz w:val="20"/>
        </w:rPr>
        <w:t>ENTIRE AGREEMENT</w:t>
      </w:r>
      <w:bookmarkEnd w:id="126"/>
    </w:p>
    <w:p w:rsidR="00512213" w:rsidRPr="00A4589E" w:rsidRDefault="00512213" w:rsidP="00512213">
      <w:pPr>
        <w:pStyle w:val="Heading2"/>
        <w:numPr>
          <w:ilvl w:val="1"/>
          <w:numId w:val="2"/>
        </w:numPr>
        <w:tabs>
          <w:tab w:val="num" w:pos="720"/>
          <w:tab w:val="num" w:pos="1350"/>
        </w:tabs>
        <w:ind w:left="720" w:hanging="720"/>
        <w:rPr>
          <w:rFonts w:cs="Arial"/>
          <w:sz w:val="20"/>
        </w:rPr>
      </w:pPr>
      <w:bookmarkStart w:id="127" w:name="_Ref313371230"/>
      <w:r>
        <w:rPr>
          <w:rFonts w:cs="Arial"/>
          <w:sz w:val="20"/>
        </w:rPr>
        <w:t>The</w:t>
      </w:r>
      <w:r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27"/>
    </w:p>
    <w:p w:rsidR="00512213" w:rsidRPr="00A4589E" w:rsidRDefault="00512213" w:rsidP="00512213">
      <w:pPr>
        <w:pStyle w:val="Heading2"/>
        <w:numPr>
          <w:ilvl w:val="1"/>
          <w:numId w:val="2"/>
        </w:numPr>
        <w:tabs>
          <w:tab w:val="num" w:pos="720"/>
          <w:tab w:val="num" w:pos="1350"/>
        </w:tabs>
        <w:ind w:left="720" w:hanging="720"/>
        <w:rPr>
          <w:rFonts w:cs="Arial"/>
          <w:sz w:val="20"/>
        </w:rPr>
      </w:pPr>
      <w:bookmarkStart w:id="128" w:name="_Ref313371232"/>
      <w:r w:rsidRPr="00A4589E">
        <w:rPr>
          <w:rFonts w:cs="Arial"/>
          <w:sz w:val="20"/>
        </w:rPr>
        <w:lastRenderedPageBreak/>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128"/>
      <w:r w:rsidRPr="00A4589E">
        <w:rPr>
          <w:rFonts w:cs="Arial"/>
          <w:sz w:val="20"/>
        </w:rPr>
        <w:t xml:space="preserve"> </w:t>
      </w:r>
    </w:p>
    <w:p w:rsidR="00512213" w:rsidRPr="00A4589E" w:rsidRDefault="00512213" w:rsidP="00512213">
      <w:pPr>
        <w:pStyle w:val="Heading2"/>
        <w:keepNext/>
        <w:numPr>
          <w:ilvl w:val="1"/>
          <w:numId w:val="2"/>
        </w:numPr>
        <w:tabs>
          <w:tab w:val="num" w:pos="720"/>
          <w:tab w:val="num" w:pos="1350"/>
        </w:tabs>
        <w:ind w:left="720" w:hanging="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it has:</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entered into the Contract in reliance on its own due diligence alone; and</w:t>
      </w:r>
    </w:p>
    <w:p w:rsidR="00512213" w:rsidRPr="00A4589E" w:rsidRDefault="00512213" w:rsidP="00512213">
      <w:pPr>
        <w:pStyle w:val="Heading3"/>
        <w:numPr>
          <w:ilvl w:val="2"/>
          <w:numId w:val="2"/>
        </w:numPr>
        <w:tabs>
          <w:tab w:val="num" w:pos="1800"/>
        </w:tabs>
        <w:ind w:left="1800" w:hanging="1080"/>
        <w:rPr>
          <w:rFonts w:cs="Arial"/>
          <w:sz w:val="20"/>
        </w:rPr>
      </w:pPr>
      <w:r w:rsidRPr="00A4589E">
        <w:rPr>
          <w:rFonts w:cs="Arial"/>
          <w:sz w:val="20"/>
        </w:rPr>
        <w:t xml:space="preserve">received sufficient information required by it in order to determine whether it is able to provide the </w:t>
      </w:r>
      <w:r>
        <w:rPr>
          <w:rFonts w:cs="Arial"/>
          <w:sz w:val="20"/>
        </w:rPr>
        <w:t xml:space="preserve">Contract Services </w:t>
      </w:r>
      <w:r w:rsidRPr="00A4589E">
        <w:rPr>
          <w:rFonts w:cs="Arial"/>
          <w:sz w:val="20"/>
        </w:rPr>
        <w:t>in accordance with the terms of the Contract.</w:t>
      </w:r>
    </w:p>
    <w:p w:rsidR="00512213" w:rsidRDefault="00512213" w:rsidP="00512213">
      <w:pPr>
        <w:pStyle w:val="Heading2"/>
        <w:numPr>
          <w:ilvl w:val="1"/>
          <w:numId w:val="2"/>
        </w:numPr>
        <w:tabs>
          <w:tab w:val="num" w:pos="720"/>
          <w:tab w:val="num" w:pos="1350"/>
        </w:tabs>
        <w:ind w:left="720" w:hanging="720"/>
        <w:rPr>
          <w:rFonts w:cs="Arial"/>
          <w:sz w:val="20"/>
        </w:rPr>
      </w:pPr>
      <w:r>
        <w:rPr>
          <w:rFonts w:cs="Arial"/>
          <w:sz w:val="20"/>
        </w:rPr>
        <w:t>Nothing in Clauses 20.1 and 20.2</w:t>
      </w:r>
      <w:r w:rsidRPr="00A4589E">
        <w:rPr>
          <w:rFonts w:cs="Arial"/>
          <w:sz w:val="20"/>
        </w:rPr>
        <w:t xml:space="preserve"> shall operate</w:t>
      </w:r>
      <w:r>
        <w:rPr>
          <w:rFonts w:cs="Arial"/>
          <w:sz w:val="20"/>
        </w:rPr>
        <w:t>:</w:t>
      </w:r>
    </w:p>
    <w:p w:rsidR="00512213" w:rsidRDefault="00512213" w:rsidP="00512213">
      <w:pPr>
        <w:pStyle w:val="Heading3"/>
        <w:numPr>
          <w:ilvl w:val="2"/>
          <w:numId w:val="2"/>
        </w:numPr>
        <w:tabs>
          <w:tab w:val="num" w:pos="1800"/>
        </w:tabs>
        <w:ind w:left="1800" w:hanging="1080"/>
        <w:rPr>
          <w:rFonts w:cs="Arial"/>
          <w:sz w:val="20"/>
        </w:rPr>
      </w:pPr>
      <w:r w:rsidRPr="00A4589E">
        <w:rPr>
          <w:rFonts w:cs="Arial"/>
          <w:sz w:val="20"/>
        </w:rPr>
        <w:t>to exclude Fraud or fraudulent misrepresentation</w:t>
      </w:r>
      <w:r>
        <w:rPr>
          <w:rFonts w:cs="Arial"/>
          <w:sz w:val="20"/>
        </w:rPr>
        <w:t>; or</w:t>
      </w:r>
    </w:p>
    <w:p w:rsidR="00512213" w:rsidRPr="00A4589E" w:rsidRDefault="00512213" w:rsidP="00512213">
      <w:pPr>
        <w:pStyle w:val="Heading3"/>
        <w:numPr>
          <w:ilvl w:val="2"/>
          <w:numId w:val="2"/>
        </w:numPr>
        <w:tabs>
          <w:tab w:val="num" w:pos="1800"/>
        </w:tabs>
        <w:ind w:left="1800" w:hanging="1080"/>
        <w:rPr>
          <w:rFonts w:cs="Arial"/>
          <w:sz w:val="20"/>
        </w:rPr>
      </w:pPr>
      <w:r>
        <w:rPr>
          <w:rFonts w:cs="Arial"/>
          <w:sz w:val="20"/>
        </w:rPr>
        <w:t>to limit the rights of the Customer pursuant to clause 31 of the Framework Agreement (Rights of Third Parties)</w:t>
      </w:r>
      <w:r w:rsidRPr="00A4589E">
        <w:rPr>
          <w:rFonts w:cs="Arial"/>
          <w:sz w:val="20"/>
        </w:rPr>
        <w:t>.</w:t>
      </w:r>
    </w:p>
    <w:p w:rsidR="00512213" w:rsidRPr="00A4589E" w:rsidRDefault="00512213" w:rsidP="00512213">
      <w:pPr>
        <w:pStyle w:val="Heading2"/>
        <w:numPr>
          <w:ilvl w:val="1"/>
          <w:numId w:val="2"/>
        </w:numPr>
        <w:tabs>
          <w:tab w:val="num" w:pos="720"/>
          <w:tab w:val="num" w:pos="1350"/>
        </w:tabs>
        <w:ind w:left="720" w:hanging="720"/>
        <w:rPr>
          <w:rFonts w:cs="Arial"/>
          <w:sz w:val="20"/>
        </w:rPr>
      </w:pPr>
      <w:r>
        <w:rPr>
          <w:rFonts w:cs="Arial"/>
          <w:sz w:val="20"/>
        </w:rPr>
        <w:t>The</w:t>
      </w:r>
      <w:r w:rsidRPr="00A4589E">
        <w:rPr>
          <w:rFonts w:cs="Arial"/>
          <w:sz w:val="20"/>
        </w:rPr>
        <w:t xml:space="preserve"> Contract may be executed in counterparts each of which when executed and delivered shall constitute an original but all counterparts together shall constitute one and the same instrument.</w:t>
      </w:r>
    </w:p>
    <w:p w:rsidR="00512213" w:rsidRPr="00A4589E" w:rsidRDefault="00512213" w:rsidP="00512213">
      <w:pPr>
        <w:pStyle w:val="Heading1"/>
        <w:keepNext/>
        <w:numPr>
          <w:ilvl w:val="0"/>
          <w:numId w:val="2"/>
        </w:numPr>
        <w:tabs>
          <w:tab w:val="num" w:pos="720"/>
        </w:tabs>
        <w:ind w:left="720" w:hanging="720"/>
        <w:rPr>
          <w:rFonts w:cs="Arial"/>
          <w:sz w:val="20"/>
        </w:rPr>
      </w:pPr>
      <w:bookmarkStart w:id="129" w:name="_Ref313370095"/>
      <w:bookmarkStart w:id="130" w:name="_Toc369784458"/>
      <w:r w:rsidRPr="00A4589E">
        <w:rPr>
          <w:rFonts w:cs="Arial"/>
          <w:sz w:val="20"/>
        </w:rPr>
        <w:t>CONTRACTS (RIGHTS OF THIRD PARTIES) ACT</w:t>
      </w:r>
      <w:bookmarkEnd w:id="129"/>
      <w:bookmarkEnd w:id="130"/>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w:t>
      </w:r>
      <w:r>
        <w:rPr>
          <w:rFonts w:cs="Arial"/>
          <w:sz w:val="20"/>
        </w:rPr>
        <w:t>provided that</w:t>
      </w:r>
      <w:r w:rsidRPr="00A4589E">
        <w:rPr>
          <w:rFonts w:cs="Arial"/>
          <w:sz w:val="20"/>
        </w:rPr>
        <w:t xml:space="preserve"> this </w:t>
      </w:r>
      <w:r>
        <w:rPr>
          <w:rFonts w:cs="Arial"/>
          <w:sz w:val="20"/>
        </w:rPr>
        <w:t xml:space="preserve">Clause 21.1 </w:t>
      </w:r>
      <w:r w:rsidRPr="00A4589E">
        <w:rPr>
          <w:rFonts w:cs="Arial"/>
          <w:sz w:val="20"/>
        </w:rPr>
        <w:t xml:space="preserve">does not affect any right or remedy of any person which exists or is available otherwise than pursuant to that Act. </w:t>
      </w:r>
    </w:p>
    <w:p w:rsidR="00512213"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No consent of any third party is necessary for any rescission, variation (including any release or compromise in whole or in part of liability) or termination of the Contract or any one or more Clauses of it.</w:t>
      </w:r>
    </w:p>
    <w:p w:rsidR="00512213" w:rsidRPr="000C628F" w:rsidRDefault="00512213" w:rsidP="00512213">
      <w:pPr>
        <w:pStyle w:val="Heading2"/>
        <w:numPr>
          <w:ilvl w:val="1"/>
          <w:numId w:val="2"/>
        </w:numPr>
        <w:tabs>
          <w:tab w:val="num" w:pos="720"/>
          <w:tab w:val="num" w:pos="1350"/>
        </w:tabs>
        <w:ind w:left="720" w:hanging="720"/>
        <w:rPr>
          <w:rFonts w:cs="Arial"/>
          <w:sz w:val="20"/>
        </w:rPr>
      </w:pPr>
      <w:bookmarkStart w:id="131" w:name="_Ref313371113"/>
      <w:r w:rsidRPr="000C628F">
        <w:rPr>
          <w:rFonts w:cs="Arial"/>
          <w:sz w:val="20"/>
        </w:rPr>
        <w:t xml:space="preserve">Without prejudice to the </w:t>
      </w:r>
      <w:r>
        <w:rPr>
          <w:rFonts w:cs="Arial"/>
          <w:sz w:val="20"/>
        </w:rPr>
        <w:t>Customer</w:t>
      </w:r>
      <w:r w:rsidRPr="000C628F">
        <w:rPr>
          <w:rFonts w:cs="Arial"/>
          <w:sz w:val="20"/>
        </w:rPr>
        <w:t xml:space="preserve">’s rights as a Contracting Body under clause 31 of the Framework Agreement, the </w:t>
      </w:r>
      <w:r>
        <w:rPr>
          <w:rFonts w:cs="Arial"/>
          <w:sz w:val="20"/>
        </w:rPr>
        <w:t>Supplier</w:t>
      </w:r>
      <w:r w:rsidRPr="000C628F">
        <w:rPr>
          <w:rFonts w:cs="Arial"/>
          <w:sz w:val="20"/>
        </w:rPr>
        <w:t xml:space="preserve"> agrees that the </w:t>
      </w:r>
      <w:r>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Contract</w:t>
      </w:r>
      <w:r>
        <w:rPr>
          <w:rFonts w:cs="Arial"/>
          <w:sz w:val="20"/>
        </w:rPr>
        <w:t xml:space="preserve"> (reading references in those provisions to Contracting Bodies and the Supplier as references to the Customer and the Supplier respectively)</w:t>
      </w:r>
      <w:r w:rsidRPr="000C628F">
        <w:rPr>
          <w:rFonts w:cs="Arial"/>
          <w:sz w:val="20"/>
        </w:rPr>
        <w:t>.</w:t>
      </w:r>
    </w:p>
    <w:p w:rsidR="00512213" w:rsidRPr="00A4589E" w:rsidRDefault="00512213" w:rsidP="00512213">
      <w:pPr>
        <w:pStyle w:val="Heading1"/>
        <w:keepNext/>
        <w:numPr>
          <w:ilvl w:val="0"/>
          <w:numId w:val="2"/>
        </w:numPr>
        <w:tabs>
          <w:tab w:val="num" w:pos="720"/>
        </w:tabs>
        <w:ind w:left="720" w:hanging="720"/>
        <w:rPr>
          <w:rFonts w:cs="Arial"/>
          <w:sz w:val="20"/>
        </w:rPr>
      </w:pPr>
      <w:bookmarkStart w:id="132" w:name="_Toc369784459"/>
      <w:r w:rsidRPr="00A4589E">
        <w:rPr>
          <w:rFonts w:cs="Arial"/>
          <w:sz w:val="20"/>
        </w:rPr>
        <w:t>NOTICES</w:t>
      </w:r>
      <w:bookmarkEnd w:id="131"/>
      <w:bookmarkEnd w:id="132"/>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 xml:space="preserve">Except as otherwise expressly provided </w:t>
      </w:r>
      <w:r>
        <w:rPr>
          <w:rFonts w:cs="Arial"/>
          <w:sz w:val="20"/>
        </w:rPr>
        <w:t>in</w:t>
      </w:r>
      <w:r w:rsidRPr="00A4589E">
        <w:rPr>
          <w:rFonts w:cs="Arial"/>
          <w:sz w:val="20"/>
        </w:rPr>
        <w:t xml:space="preserve"> the Contract, no notice or other communication from one Party to the other shall have any validity under the Contract unless </w:t>
      </w:r>
      <w:r>
        <w:rPr>
          <w:rFonts w:cs="Arial"/>
          <w:sz w:val="20"/>
        </w:rPr>
        <w:t xml:space="preserve">given or </w:t>
      </w:r>
      <w:r w:rsidRPr="00A4589E">
        <w:rPr>
          <w:rFonts w:cs="Arial"/>
          <w:sz w:val="20"/>
        </w:rPr>
        <w:t>made in writing by or on behalf of the Party sending the communication.</w:t>
      </w:r>
    </w:p>
    <w:p w:rsidR="00512213" w:rsidRDefault="00512213" w:rsidP="00512213">
      <w:pPr>
        <w:pStyle w:val="Heading2"/>
        <w:numPr>
          <w:ilvl w:val="1"/>
          <w:numId w:val="2"/>
        </w:numPr>
        <w:tabs>
          <w:tab w:val="num" w:pos="720"/>
          <w:tab w:val="num" w:pos="1350"/>
        </w:tabs>
        <w:ind w:left="720" w:hanging="720"/>
        <w:rPr>
          <w:rFonts w:cs="Arial"/>
          <w:sz w:val="20"/>
        </w:rPr>
      </w:pPr>
      <w:bookmarkStart w:id="133" w:name="_Ref313371315"/>
      <w:r w:rsidRPr="00A4589E">
        <w:rPr>
          <w:rFonts w:cs="Arial"/>
          <w:sz w:val="20"/>
        </w:rPr>
        <w:t xml:space="preserve">Any notice or other communication given </w:t>
      </w:r>
      <w:r>
        <w:rPr>
          <w:rFonts w:cs="Arial"/>
          <w:sz w:val="20"/>
        </w:rPr>
        <w:t xml:space="preserve">or made </w:t>
      </w:r>
      <w:r w:rsidRPr="00A4589E">
        <w:rPr>
          <w:rFonts w:cs="Arial"/>
          <w:sz w:val="20"/>
        </w:rPr>
        <w:t>by either Party to the other shall</w:t>
      </w:r>
      <w:r>
        <w:rPr>
          <w:rFonts w:cs="Arial"/>
          <w:sz w:val="20"/>
        </w:rPr>
        <w:t>:</w:t>
      </w:r>
    </w:p>
    <w:p w:rsidR="00512213" w:rsidRPr="009A1902" w:rsidRDefault="00512213" w:rsidP="00512213">
      <w:pPr>
        <w:pStyle w:val="Heading3"/>
        <w:numPr>
          <w:ilvl w:val="2"/>
          <w:numId w:val="2"/>
        </w:numPr>
        <w:tabs>
          <w:tab w:val="num" w:pos="1800"/>
        </w:tabs>
        <w:ind w:left="1800" w:hanging="1080"/>
        <w:rPr>
          <w:sz w:val="20"/>
        </w:rPr>
      </w:pPr>
      <w:r w:rsidRPr="009A1902">
        <w:rPr>
          <w:sz w:val="20"/>
        </w:rPr>
        <w:t>be given by letter (sent by hand, post or a recorded signed for delivery service), facsmile or electronic mail confirmed by letter; and</w:t>
      </w:r>
    </w:p>
    <w:p w:rsidR="00512213" w:rsidRPr="009A1902" w:rsidRDefault="00512213" w:rsidP="00512213">
      <w:pPr>
        <w:pStyle w:val="Heading3"/>
        <w:numPr>
          <w:ilvl w:val="2"/>
          <w:numId w:val="2"/>
        </w:numPr>
        <w:tabs>
          <w:tab w:val="num" w:pos="1800"/>
        </w:tabs>
        <w:ind w:left="1800" w:hanging="1080"/>
        <w:rPr>
          <w:sz w:val="20"/>
        </w:rPr>
      </w:pPr>
      <w:r w:rsidRPr="009A1902">
        <w:rPr>
          <w:sz w:val="20"/>
        </w:rPr>
        <w:t>unless the other Party acknowledges receipt of such communication at an earlier time, be deemed to have been given:</w:t>
      </w:r>
    </w:p>
    <w:p w:rsidR="00512213" w:rsidRPr="00837B0E" w:rsidRDefault="00512213" w:rsidP="00512213">
      <w:pPr>
        <w:pStyle w:val="Heading4"/>
        <w:numPr>
          <w:ilvl w:val="3"/>
          <w:numId w:val="2"/>
        </w:numPr>
        <w:tabs>
          <w:tab w:val="num" w:pos="2781"/>
          <w:tab w:val="num" w:pos="2880"/>
        </w:tabs>
        <w:ind w:left="2880" w:hanging="1080"/>
        <w:rPr>
          <w:sz w:val="20"/>
        </w:rPr>
      </w:pPr>
      <w:r w:rsidRPr="00837B0E">
        <w:rPr>
          <w:sz w:val="20"/>
        </w:rPr>
        <w:t>if delivered personally, at the time of delivery;</w:t>
      </w:r>
    </w:p>
    <w:p w:rsidR="00512213" w:rsidRPr="00837B0E" w:rsidRDefault="00512213" w:rsidP="00512213">
      <w:pPr>
        <w:pStyle w:val="Heading4"/>
        <w:numPr>
          <w:ilvl w:val="3"/>
          <w:numId w:val="2"/>
        </w:numPr>
        <w:tabs>
          <w:tab w:val="num" w:pos="2781"/>
          <w:tab w:val="num" w:pos="2880"/>
        </w:tabs>
        <w:ind w:left="2880" w:hanging="1080"/>
        <w:rPr>
          <w:sz w:val="20"/>
        </w:rPr>
      </w:pPr>
      <w:r w:rsidRPr="00837B0E">
        <w:rPr>
          <w:sz w:val="20"/>
        </w:rPr>
        <w:lastRenderedPageBreak/>
        <w:t>if sent by pre-paid post or a recorded signed for service two (2) Working Days after the day on which the letter was posted provided the relevant communication is not returned as undelivered;</w:t>
      </w:r>
    </w:p>
    <w:p w:rsidR="00512213" w:rsidRPr="00837B0E" w:rsidRDefault="00512213" w:rsidP="00512213">
      <w:pPr>
        <w:pStyle w:val="Heading4"/>
        <w:numPr>
          <w:ilvl w:val="3"/>
          <w:numId w:val="2"/>
        </w:numPr>
        <w:tabs>
          <w:tab w:val="num" w:pos="2781"/>
          <w:tab w:val="num" w:pos="2880"/>
        </w:tabs>
        <w:ind w:left="2880" w:hanging="1080"/>
        <w:rPr>
          <w:sz w:val="20"/>
        </w:rPr>
      </w:pPr>
      <w:r w:rsidRPr="00837B0E">
        <w:rPr>
          <w:sz w:val="20"/>
        </w:rPr>
        <w:t>if sent by electronic mail, two (2) Working Days after posting of a confirmation letter; and</w:t>
      </w:r>
    </w:p>
    <w:p w:rsidR="00512213" w:rsidRPr="00837B0E" w:rsidRDefault="00512213" w:rsidP="00512213">
      <w:pPr>
        <w:pStyle w:val="Heading4"/>
        <w:numPr>
          <w:ilvl w:val="3"/>
          <w:numId w:val="2"/>
        </w:numPr>
        <w:tabs>
          <w:tab w:val="num" w:pos="2781"/>
          <w:tab w:val="num" w:pos="2880"/>
        </w:tabs>
        <w:ind w:left="2880" w:hanging="1080"/>
        <w:rPr>
          <w:sz w:val="20"/>
        </w:rPr>
      </w:pPr>
      <w:r w:rsidRPr="00837B0E">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33"/>
    </w:p>
    <w:p w:rsidR="00512213" w:rsidRPr="00A4589E" w:rsidRDefault="00512213" w:rsidP="00512213">
      <w:pPr>
        <w:pStyle w:val="Heading2"/>
        <w:numPr>
          <w:ilvl w:val="1"/>
          <w:numId w:val="2"/>
        </w:numPr>
        <w:tabs>
          <w:tab w:val="num" w:pos="720"/>
          <w:tab w:val="num" w:pos="1350"/>
        </w:tabs>
        <w:ind w:left="720" w:hanging="720"/>
        <w:rPr>
          <w:rFonts w:cs="Arial"/>
          <w:sz w:val="20"/>
        </w:rPr>
      </w:pPr>
      <w:bookmarkStart w:id="134" w:name="_Ref313371306"/>
      <w:r w:rsidRPr="00837B0E">
        <w:rPr>
          <w:rFonts w:cs="Arial"/>
          <w:sz w:val="20"/>
        </w:rPr>
        <w:t>For the purposes of Clause 22.2, the address, email address and fax number of each Party shall be the address, email address and fax number</w:t>
      </w:r>
      <w:r w:rsidRPr="00A4589E">
        <w:rPr>
          <w:rFonts w:cs="Arial"/>
          <w:sz w:val="20"/>
        </w:rPr>
        <w:t xml:space="preserve"> </w:t>
      </w:r>
      <w:r>
        <w:rPr>
          <w:rFonts w:cs="Arial"/>
          <w:sz w:val="20"/>
        </w:rPr>
        <w:t>specified</w:t>
      </w:r>
      <w:r w:rsidRPr="00A4589E">
        <w:rPr>
          <w:rFonts w:cs="Arial"/>
          <w:sz w:val="20"/>
        </w:rPr>
        <w:t xml:space="preserve"> in the </w:t>
      </w:r>
      <w:r>
        <w:rPr>
          <w:rFonts w:cs="Arial"/>
          <w:sz w:val="20"/>
        </w:rPr>
        <w:t>Letter of Appointment</w:t>
      </w:r>
      <w:r w:rsidRPr="00A4589E">
        <w:rPr>
          <w:rFonts w:cs="Arial"/>
          <w:sz w:val="20"/>
        </w:rPr>
        <w:t>.</w:t>
      </w:r>
      <w:bookmarkEnd w:id="134"/>
    </w:p>
    <w:p w:rsidR="00512213" w:rsidRPr="00A4589E" w:rsidRDefault="00512213" w:rsidP="00512213">
      <w:pPr>
        <w:pStyle w:val="Heading2"/>
        <w:numPr>
          <w:ilvl w:val="1"/>
          <w:numId w:val="2"/>
        </w:numPr>
        <w:tabs>
          <w:tab w:val="num" w:pos="720"/>
          <w:tab w:val="num" w:pos="1350"/>
        </w:tabs>
        <w:ind w:left="720" w:hanging="720"/>
        <w:rPr>
          <w:rFonts w:cs="Arial"/>
          <w:sz w:val="20"/>
        </w:rPr>
      </w:pPr>
      <w:r w:rsidRPr="00A4589E">
        <w:rPr>
          <w:rFonts w:cs="Arial"/>
          <w:sz w:val="20"/>
        </w:rPr>
        <w:t>Either Party may change its address for service by serving a notice in accordance with this Clause </w:t>
      </w:r>
      <w:r>
        <w:rPr>
          <w:rFonts w:cs="Arial"/>
          <w:sz w:val="20"/>
        </w:rPr>
        <w:t>22</w:t>
      </w:r>
      <w:r w:rsidRPr="00A4589E">
        <w:rPr>
          <w:rFonts w:cs="Arial"/>
          <w:sz w:val="20"/>
        </w:rPr>
        <w:t>.</w:t>
      </w:r>
    </w:p>
    <w:p w:rsidR="00512213" w:rsidRDefault="00512213" w:rsidP="00512213">
      <w:pPr>
        <w:pStyle w:val="Heading2"/>
        <w:numPr>
          <w:ilvl w:val="1"/>
          <w:numId w:val="2"/>
        </w:numPr>
        <w:tabs>
          <w:tab w:val="num" w:pos="720"/>
        </w:tabs>
        <w:ind w:left="720" w:hanging="720"/>
        <w:rPr>
          <w:rFonts w:cs="Arial"/>
          <w:sz w:val="20"/>
        </w:rPr>
      </w:pPr>
      <w:r w:rsidRPr="00A4589E">
        <w:rPr>
          <w:rFonts w:cs="Arial"/>
          <w:sz w:val="20"/>
        </w:rPr>
        <w:t>For the avoidance of doubt, any notice given under the Contract shall not be validly served if sent by electronic mail (email) and not confirmed by a letter.</w:t>
      </w:r>
    </w:p>
    <w:p w:rsidR="00512213" w:rsidRPr="00837B0E" w:rsidRDefault="00512213" w:rsidP="00512213">
      <w:pPr>
        <w:pStyle w:val="Heading1"/>
        <w:keepNext/>
        <w:numPr>
          <w:ilvl w:val="0"/>
          <w:numId w:val="2"/>
        </w:numPr>
        <w:tabs>
          <w:tab w:val="num" w:pos="720"/>
        </w:tabs>
        <w:ind w:left="720" w:hanging="720"/>
        <w:rPr>
          <w:sz w:val="20"/>
        </w:rPr>
      </w:pPr>
      <w:bookmarkStart w:id="135" w:name="_Toc314810842"/>
      <w:bookmarkStart w:id="136" w:name="_Toc369784460"/>
      <w:r w:rsidRPr="00837B0E">
        <w:rPr>
          <w:sz w:val="20"/>
        </w:rPr>
        <w:t>DISPUTES AND LAW</w:t>
      </w:r>
      <w:bookmarkEnd w:id="135"/>
      <w:bookmarkEnd w:id="136"/>
    </w:p>
    <w:p w:rsidR="00512213" w:rsidRPr="00837B0E" w:rsidRDefault="00512213" w:rsidP="00512213">
      <w:pPr>
        <w:pStyle w:val="Heading2"/>
        <w:keepNext/>
        <w:numPr>
          <w:ilvl w:val="1"/>
          <w:numId w:val="2"/>
        </w:numPr>
        <w:tabs>
          <w:tab w:val="num" w:pos="720"/>
        </w:tabs>
        <w:ind w:left="720" w:hanging="720"/>
        <w:rPr>
          <w:b/>
          <w:sz w:val="20"/>
        </w:rPr>
      </w:pPr>
      <w:bookmarkStart w:id="137" w:name="_Governing_Law_and"/>
      <w:bookmarkStart w:id="138" w:name="_Ref313370109"/>
      <w:bookmarkEnd w:id="137"/>
      <w:r w:rsidRPr="00837B0E">
        <w:rPr>
          <w:b/>
          <w:sz w:val="20"/>
        </w:rPr>
        <w:t>Governing Law and Jurisdiction</w:t>
      </w:r>
      <w:bookmarkEnd w:id="138"/>
    </w:p>
    <w:p w:rsidR="00512213" w:rsidRPr="00837B0E" w:rsidRDefault="00512213" w:rsidP="00512213">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rsidR="00512213" w:rsidRPr="00837B0E" w:rsidRDefault="00512213" w:rsidP="00512213">
      <w:pPr>
        <w:pStyle w:val="Heading2"/>
        <w:keepNext/>
        <w:numPr>
          <w:ilvl w:val="1"/>
          <w:numId w:val="2"/>
        </w:numPr>
        <w:tabs>
          <w:tab w:val="num" w:pos="720"/>
          <w:tab w:val="num" w:pos="1350"/>
        </w:tabs>
        <w:ind w:left="720" w:hanging="720"/>
        <w:rPr>
          <w:b/>
          <w:sz w:val="20"/>
        </w:rPr>
      </w:pPr>
      <w:bookmarkStart w:id="139" w:name="_Ref313372098"/>
      <w:r w:rsidRPr="00837B0E">
        <w:rPr>
          <w:b/>
          <w:sz w:val="20"/>
        </w:rPr>
        <w:t>Dispute Resolution</w:t>
      </w:r>
      <w:bookmarkEnd w:id="139"/>
    </w:p>
    <w:p w:rsidR="00512213" w:rsidRPr="00837B0E" w:rsidRDefault="00512213" w:rsidP="00512213">
      <w:pPr>
        <w:pStyle w:val="Heading3"/>
        <w:numPr>
          <w:ilvl w:val="2"/>
          <w:numId w:val="2"/>
        </w:numPr>
        <w:tabs>
          <w:tab w:val="num" w:pos="1800"/>
        </w:tabs>
        <w:ind w:left="1800" w:hanging="1080"/>
        <w:rPr>
          <w:sz w:val="20"/>
        </w:rPr>
      </w:pPr>
      <w:bookmarkStart w:id="140" w:name="_Ref313371365"/>
      <w:r w:rsidRPr="00837B0E">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140"/>
    </w:p>
    <w:p w:rsidR="00512213" w:rsidRPr="00837B0E" w:rsidRDefault="00512213" w:rsidP="00512213">
      <w:pPr>
        <w:pStyle w:val="Heading3"/>
        <w:numPr>
          <w:ilvl w:val="2"/>
          <w:numId w:val="2"/>
        </w:numPr>
        <w:tabs>
          <w:tab w:val="num" w:pos="1800"/>
        </w:tabs>
        <w:ind w:left="1800" w:hanging="1080"/>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rsidR="00512213" w:rsidRPr="00837B0E" w:rsidRDefault="00512213" w:rsidP="00512213">
      <w:pPr>
        <w:pStyle w:val="Heading3"/>
        <w:numPr>
          <w:ilvl w:val="2"/>
          <w:numId w:val="2"/>
        </w:numPr>
        <w:tabs>
          <w:tab w:val="num" w:pos="1800"/>
        </w:tabs>
        <w:ind w:left="1800" w:hanging="1080"/>
        <w:rPr>
          <w:sz w:val="20"/>
        </w:rPr>
      </w:pPr>
      <w:r w:rsidRPr="00837B0E">
        <w:rPr>
          <w:sz w:val="20"/>
        </w:rPr>
        <w:t>If the dispute cannot be resolved by the Parties pursuant to Clause 23.2.1, the Parties shall refer it to mediation pursuant to the procedure set out in Clause 23.2.5 unless:</w:t>
      </w:r>
    </w:p>
    <w:p w:rsidR="00512213" w:rsidRPr="00837B0E" w:rsidRDefault="00512213" w:rsidP="00512213">
      <w:pPr>
        <w:pStyle w:val="Heading4"/>
        <w:numPr>
          <w:ilvl w:val="3"/>
          <w:numId w:val="2"/>
        </w:numPr>
        <w:tabs>
          <w:tab w:val="num" w:pos="2781"/>
          <w:tab w:val="num" w:pos="2880"/>
        </w:tabs>
        <w:ind w:left="2880" w:hanging="1080"/>
        <w:rPr>
          <w:sz w:val="20"/>
        </w:rPr>
      </w:pPr>
      <w:r w:rsidRPr="00837B0E">
        <w:rPr>
          <w:sz w:val="20"/>
        </w:rPr>
        <w:t xml:space="preserve">the </w:t>
      </w:r>
      <w:r>
        <w:rPr>
          <w:sz w:val="20"/>
        </w:rPr>
        <w:t>Customer</w:t>
      </w:r>
      <w:r w:rsidRPr="00837B0E">
        <w:rPr>
          <w:sz w:val="20"/>
        </w:rPr>
        <w:t xml:space="preserve"> considers that the dispute is not suitable for resolution by mediation; or</w:t>
      </w:r>
    </w:p>
    <w:p w:rsidR="00512213" w:rsidRPr="00837B0E" w:rsidRDefault="00512213" w:rsidP="00512213">
      <w:pPr>
        <w:pStyle w:val="Heading4"/>
        <w:numPr>
          <w:ilvl w:val="3"/>
          <w:numId w:val="2"/>
        </w:numPr>
        <w:tabs>
          <w:tab w:val="num" w:pos="2781"/>
          <w:tab w:val="num" w:pos="2880"/>
        </w:tabs>
        <w:ind w:left="2880" w:hanging="1080"/>
        <w:rPr>
          <w:sz w:val="20"/>
        </w:rPr>
      </w:pPr>
      <w:r w:rsidRPr="00837B0E">
        <w:rPr>
          <w:sz w:val="20"/>
        </w:rPr>
        <w:t xml:space="preserve">the </w:t>
      </w:r>
      <w:r>
        <w:rPr>
          <w:sz w:val="20"/>
        </w:rPr>
        <w:t>Supplier</w:t>
      </w:r>
      <w:r w:rsidRPr="00837B0E">
        <w:rPr>
          <w:sz w:val="20"/>
        </w:rPr>
        <w:t xml:space="preserve"> does not agree to mediation.</w:t>
      </w:r>
    </w:p>
    <w:p w:rsidR="00512213" w:rsidRPr="00837B0E" w:rsidRDefault="00512213" w:rsidP="00512213">
      <w:pPr>
        <w:pStyle w:val="Heading3"/>
        <w:numPr>
          <w:ilvl w:val="2"/>
          <w:numId w:val="2"/>
        </w:numPr>
        <w:tabs>
          <w:tab w:val="num" w:pos="1800"/>
        </w:tabs>
        <w:ind w:left="1800" w:hanging="1080"/>
        <w:rPr>
          <w:sz w:val="20"/>
        </w:rPr>
      </w:pPr>
      <w:r w:rsidRPr="00837B0E">
        <w:rPr>
          <w:sz w:val="20"/>
        </w:rPr>
        <w:t xml:space="preserve">The obligations of the Parties under the Contract shall not be suspended, cease or be delayed by the reference of a dispute to mediation and the </w:t>
      </w:r>
      <w:r>
        <w:rPr>
          <w:sz w:val="20"/>
        </w:rPr>
        <w:t>Supplier</w:t>
      </w:r>
      <w:r w:rsidRPr="00837B0E">
        <w:rPr>
          <w:sz w:val="20"/>
        </w:rPr>
        <w:t xml:space="preserve"> and the </w:t>
      </w:r>
      <w:r>
        <w:rPr>
          <w:sz w:val="20"/>
        </w:rPr>
        <w:t>Supplier</w:t>
      </w:r>
      <w:r w:rsidRPr="00837B0E">
        <w:rPr>
          <w:sz w:val="20"/>
        </w:rPr>
        <w:t>’s Staff shall comply fully with the requirements of the Contract at all times.</w:t>
      </w:r>
    </w:p>
    <w:p w:rsidR="00512213" w:rsidRPr="00837B0E" w:rsidRDefault="00512213" w:rsidP="00512213">
      <w:pPr>
        <w:pStyle w:val="Heading3"/>
        <w:keepNext/>
        <w:numPr>
          <w:ilvl w:val="2"/>
          <w:numId w:val="2"/>
        </w:numPr>
        <w:tabs>
          <w:tab w:val="num" w:pos="1800"/>
        </w:tabs>
        <w:ind w:left="1800" w:hanging="1080"/>
        <w:rPr>
          <w:sz w:val="20"/>
        </w:rPr>
      </w:pPr>
      <w:bookmarkStart w:id="141" w:name="_Ref313371432"/>
      <w:r w:rsidRPr="00837B0E">
        <w:rPr>
          <w:sz w:val="20"/>
        </w:rPr>
        <w:lastRenderedPageBreak/>
        <w:t>The procedure for mediation is as follows:</w:t>
      </w:r>
      <w:bookmarkEnd w:id="141"/>
    </w:p>
    <w:p w:rsidR="00512213" w:rsidRPr="00837B0E" w:rsidRDefault="00512213" w:rsidP="00512213">
      <w:pPr>
        <w:pStyle w:val="Heading4"/>
        <w:numPr>
          <w:ilvl w:val="3"/>
          <w:numId w:val="2"/>
        </w:numPr>
        <w:tabs>
          <w:tab w:val="num" w:pos="2781"/>
          <w:tab w:val="num" w:pos="2880"/>
        </w:tabs>
        <w:ind w:left="2880" w:hanging="1080"/>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rsidR="00512213" w:rsidRPr="00837B0E" w:rsidRDefault="00512213" w:rsidP="00512213">
      <w:pPr>
        <w:pStyle w:val="Heading4"/>
        <w:numPr>
          <w:ilvl w:val="3"/>
          <w:numId w:val="2"/>
        </w:numPr>
        <w:tabs>
          <w:tab w:val="num" w:pos="2781"/>
          <w:tab w:val="num" w:pos="2880"/>
        </w:tabs>
        <w:ind w:left="2880" w:hanging="1080"/>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rsidR="00512213" w:rsidRPr="00837B0E" w:rsidRDefault="00512213" w:rsidP="00512213">
      <w:pPr>
        <w:pStyle w:val="Heading4"/>
        <w:numPr>
          <w:ilvl w:val="3"/>
          <w:numId w:val="2"/>
        </w:numPr>
        <w:tabs>
          <w:tab w:val="num" w:pos="2781"/>
          <w:tab w:val="num" w:pos="2880"/>
        </w:tabs>
        <w:ind w:left="2880" w:hanging="1080"/>
        <w:rPr>
          <w:sz w:val="20"/>
        </w:rPr>
      </w:pPr>
      <w:r w:rsidRPr="00837B0E">
        <w:rPr>
          <w:sz w:val="20"/>
        </w:rPr>
        <w:t>unless otherwise agreed, all negotiations connected with the dispute and any settlement agreement relating to it shall be conducted in confidence and without prejudice to the rights of the Parties in any future proceedings;</w:t>
      </w:r>
    </w:p>
    <w:p w:rsidR="00512213" w:rsidRPr="00837B0E" w:rsidRDefault="00512213" w:rsidP="00512213">
      <w:pPr>
        <w:pStyle w:val="Heading4"/>
        <w:numPr>
          <w:ilvl w:val="3"/>
          <w:numId w:val="2"/>
        </w:numPr>
        <w:tabs>
          <w:tab w:val="num" w:pos="2781"/>
          <w:tab w:val="num" w:pos="2880"/>
        </w:tabs>
        <w:ind w:left="2880" w:hanging="1080"/>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rsidR="00512213" w:rsidRPr="00837B0E" w:rsidRDefault="00512213" w:rsidP="00512213">
      <w:pPr>
        <w:pStyle w:val="Heading4"/>
        <w:numPr>
          <w:ilvl w:val="3"/>
          <w:numId w:val="2"/>
        </w:numPr>
        <w:tabs>
          <w:tab w:val="num" w:pos="2781"/>
          <w:tab w:val="num" w:pos="2880"/>
        </w:tabs>
        <w:ind w:left="2880" w:hanging="1080"/>
        <w:rPr>
          <w:sz w:val="20"/>
        </w:rPr>
      </w:pPr>
      <w:bookmarkStart w:id="142" w:name="_Ref313371381"/>
      <w:r w:rsidRPr="00837B0E">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42"/>
    </w:p>
    <w:p w:rsidR="00512213" w:rsidRPr="00837B0E" w:rsidRDefault="00512213" w:rsidP="00512213">
      <w:pPr>
        <w:pStyle w:val="Heading4"/>
        <w:numPr>
          <w:ilvl w:val="3"/>
          <w:numId w:val="2"/>
        </w:numPr>
        <w:tabs>
          <w:tab w:val="num" w:pos="2781"/>
          <w:tab w:val="num" w:pos="2880"/>
        </w:tabs>
        <w:ind w:left="2880" w:hanging="1080"/>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rsidR="00512213" w:rsidRPr="00837B0E" w:rsidRDefault="00512213" w:rsidP="00512213">
      <w:pPr>
        <w:pStyle w:val="Heading2"/>
        <w:ind w:left="720"/>
        <w:rPr>
          <w:rFonts w:cs="Arial"/>
          <w:sz w:val="20"/>
        </w:rPr>
      </w:pPr>
    </w:p>
    <w:p w:rsidR="00512213" w:rsidRPr="00837B0E" w:rsidRDefault="00512213" w:rsidP="00512213">
      <w:pPr>
        <w:pStyle w:val="Heading2"/>
        <w:keepNext/>
        <w:spacing w:before="120" w:after="120"/>
        <w:rPr>
          <w:rFonts w:cs="Arial"/>
          <w:sz w:val="20"/>
        </w:rPr>
      </w:pPr>
      <w:bookmarkStart w:id="143" w:name="_Toc127759065"/>
      <w:bookmarkStart w:id="144" w:name="_Toc139080105"/>
      <w:bookmarkStart w:id="145" w:name="_Toc296514644"/>
      <w:bookmarkStart w:id="146" w:name="_Toc297577110"/>
      <w:bookmarkStart w:id="147" w:name="_Toc297577509"/>
      <w:bookmarkStart w:id="148" w:name="_Toc297624436"/>
    </w:p>
    <w:bookmarkEnd w:id="143"/>
    <w:bookmarkEnd w:id="144"/>
    <w:bookmarkEnd w:id="145"/>
    <w:bookmarkEnd w:id="146"/>
    <w:bookmarkEnd w:id="147"/>
    <w:bookmarkEnd w:id="148"/>
    <w:p w:rsidR="00512213" w:rsidRPr="00A4589E" w:rsidRDefault="00512213" w:rsidP="00512213">
      <w:pPr>
        <w:pStyle w:val="Heading4"/>
        <w:numPr>
          <w:ilvl w:val="3"/>
          <w:numId w:val="2"/>
        </w:numPr>
        <w:tabs>
          <w:tab w:val="num" w:pos="2781"/>
          <w:tab w:val="num" w:pos="2880"/>
        </w:tabs>
        <w:ind w:left="2880" w:hanging="1080"/>
        <w:rPr>
          <w:rFonts w:cs="Arial"/>
          <w:sz w:val="20"/>
        </w:rPr>
        <w:sectPr w:rsidR="00512213" w:rsidRPr="00A4589E" w:rsidSect="00F2283F">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440" w:right="1701" w:bottom="1440" w:left="1440" w:header="709" w:footer="57" w:gutter="0"/>
          <w:cols w:space="720"/>
          <w:docGrid w:linePitch="299"/>
        </w:sectPr>
      </w:pPr>
    </w:p>
    <w:p w:rsidR="00512213" w:rsidRPr="00A4589E" w:rsidRDefault="00512213" w:rsidP="00512213">
      <w:pPr>
        <w:pStyle w:val="SchHead"/>
        <w:numPr>
          <w:ilvl w:val="0"/>
          <w:numId w:val="0"/>
        </w:numPr>
        <w:rPr>
          <w:rFonts w:ascii="Arial" w:hAnsi="Arial" w:cs="Arial"/>
          <w:sz w:val="20"/>
        </w:rPr>
      </w:pPr>
      <w:bookmarkStart w:id="149" w:name="_Toc369784461"/>
      <w:bookmarkStart w:id="150" w:name="_Ref313382807"/>
      <w:bookmarkStart w:id="151" w:name="bmCompoundReference"/>
      <w:r w:rsidRPr="00A4589E">
        <w:rPr>
          <w:rFonts w:ascii="Arial" w:hAnsi="Arial" w:cs="Arial"/>
          <w:sz w:val="20"/>
        </w:rPr>
        <w:lastRenderedPageBreak/>
        <w:t>Annex</w:t>
      </w:r>
      <w:r>
        <w:rPr>
          <w:rFonts w:ascii="Arial" w:hAnsi="Arial" w:cs="Arial"/>
          <w:sz w:val="20"/>
        </w:rPr>
        <w:t xml:space="preserve"> 1 – Part 1</w:t>
      </w:r>
      <w:r>
        <w:rPr>
          <w:rFonts w:ascii="Arial" w:hAnsi="Arial" w:cs="Arial"/>
          <w:sz w:val="20"/>
        </w:rPr>
        <w:br/>
      </w:r>
      <w:r w:rsidRPr="00A4589E">
        <w:rPr>
          <w:rFonts w:ascii="Arial" w:hAnsi="Arial" w:cs="Arial"/>
          <w:sz w:val="20"/>
        </w:rPr>
        <w:t>SERVICE LEVELS</w:t>
      </w:r>
      <w:bookmarkEnd w:id="149"/>
      <w:r w:rsidRPr="00A4589E">
        <w:rPr>
          <w:rFonts w:ascii="Arial" w:hAnsi="Arial" w:cs="Arial"/>
          <w:sz w:val="20"/>
        </w:rPr>
        <w:t xml:space="preserve"> </w:t>
      </w:r>
    </w:p>
    <w:p w:rsidR="00512213" w:rsidRPr="00942CB1" w:rsidRDefault="00B660B7" w:rsidP="00B660B7">
      <w:pPr>
        <w:pStyle w:val="MarginText"/>
        <w:keepNext/>
        <w:rPr>
          <w:sz w:val="20"/>
        </w:rPr>
      </w:pPr>
      <w:r>
        <w:rPr>
          <w:b/>
          <w:bCs/>
          <w:sz w:val="20"/>
        </w:rPr>
        <w:t>Not used</w:t>
      </w:r>
      <w:bookmarkEnd w:id="150"/>
      <w:bookmarkEnd w:id="151"/>
    </w:p>
    <w:sectPr w:rsidR="00512213" w:rsidRPr="00942CB1" w:rsidSect="00512213">
      <w:headerReference w:type="even" r:id="rId19"/>
      <w:headerReference w:type="default" r:id="rId20"/>
      <w:footerReference w:type="even" r:id="rId21"/>
      <w:headerReference w:type="first" r:id="rId22"/>
      <w:footerReference w:type="first" r:id="rId23"/>
      <w:endnotePr>
        <w:numFmt w:val="decimal"/>
      </w:endnotePr>
      <w:pgSz w:w="11907" w:h="16840" w:code="9"/>
      <w:pgMar w:top="1440" w:right="1701" w:bottom="1440" w:left="1440" w:header="709" w:footer="5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892" w:rsidRDefault="00FC5892">
      <w:pPr>
        <w:spacing w:after="0" w:line="20" w:lineRule="exact"/>
      </w:pPr>
    </w:p>
  </w:endnote>
  <w:endnote w:type="continuationSeparator" w:id="0">
    <w:p w:rsidR="00FC5892" w:rsidRDefault="00FC5892">
      <w:pPr>
        <w:spacing w:after="0" w:line="20" w:lineRule="exact"/>
      </w:pPr>
    </w:p>
  </w:endnote>
  <w:endnote w:type="continuationNotice" w:id="1">
    <w:p w:rsidR="00FC5892" w:rsidRDefault="00FC5892">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B0604020202020204"/>
    <w:charset w:val="00"/>
    <w:family w:val="swiss"/>
    <w:pitch w:val="variable"/>
    <w:sig w:usb0="E0002AFF" w:usb1="C0007843" w:usb2="00000009" w:usb3="00000000" w:csb0="000001FF" w:csb1="00000000"/>
  </w:font>
  <w:font w:name="Univers-65Bold">
    <w:panose1 w:val="00000000000000000000"/>
    <w:charset w:val="00"/>
    <w:family w:val="swiss"/>
    <w:notTrueType/>
    <w:pitch w:val="default"/>
    <w:sig w:usb0="00000003" w:usb1="00000000" w:usb2="00000000" w:usb3="00000000" w:csb0="00000001" w:csb1="00000000"/>
  </w:font>
  <w:font w:name="Univers-45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92" w:rsidRDefault="00FC589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sidR="001B505A">
      <w:rPr>
        <w:rStyle w:val="PageNumber"/>
        <w:rFonts w:ascii="Calibri" w:hAnsi="Calibri"/>
        <w:color w:val="000000"/>
      </w:rPr>
      <w:t>UNCLASSIFIED</w:t>
    </w:r>
    <w:r>
      <w:rPr>
        <w:rStyle w:val="PageNumber"/>
      </w:rPr>
      <w:fldChar w:fldCharType="end"/>
    </w:r>
  </w:p>
  <w:p w:rsidR="00FC5892" w:rsidRDefault="00FC589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FC5892" w:rsidRDefault="00FC5892"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4885934"/>
      <w:docPartObj>
        <w:docPartGallery w:val="Page Numbers (Bottom of Page)"/>
        <w:docPartUnique/>
      </w:docPartObj>
    </w:sdtPr>
    <w:sdtEndPr>
      <w:rPr>
        <w:sz w:val="22"/>
        <w:szCs w:val="20"/>
      </w:rPr>
    </w:sdtEndPr>
    <w:sdtContent>
      <w:p w:rsidR="00FC5892" w:rsidRPr="00F2283F" w:rsidRDefault="00FC5892" w:rsidP="00F2283F">
        <w:pPr>
          <w:ind w:left="5760"/>
          <w:jc w:val="center"/>
          <w:rPr>
            <w:rFonts w:cs="Arial"/>
            <w:color w:val="0070C0"/>
            <w:sz w:val="16"/>
            <w:szCs w:val="16"/>
          </w:rPr>
        </w:pPr>
        <w:r>
          <w:rPr>
            <w:rFonts w:cs="Arial"/>
            <w:color w:val="0070C0"/>
            <w:sz w:val="16"/>
            <w:szCs w:val="16"/>
          </w:rPr>
          <w:t>April 2014</w:t>
        </w:r>
      </w:p>
      <w:p w:rsidR="00FC5892" w:rsidRDefault="00FC5892">
        <w:pPr>
          <w:pStyle w:val="Footer"/>
          <w:jc w:val="right"/>
        </w:pPr>
        <w:r>
          <w:fldChar w:fldCharType="begin"/>
        </w:r>
        <w:r>
          <w:instrText xml:space="preserve"> PAGE   \* MERGEFORMAT </w:instrText>
        </w:r>
        <w:r>
          <w:fldChar w:fldCharType="separate"/>
        </w:r>
        <w:r w:rsidR="001B505A">
          <w:rPr>
            <w:noProof/>
          </w:rPr>
          <w:t>13</w:t>
        </w:r>
        <w:r>
          <w:rPr>
            <w:noProof/>
          </w:rPr>
          <w:fldChar w:fldCharType="end"/>
        </w:r>
      </w:p>
    </w:sdtContent>
  </w:sdt>
  <w:p w:rsidR="00FC5892" w:rsidRDefault="00FC5892"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92" w:rsidRDefault="00FC589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1B505A">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92" w:rsidRDefault="00FC589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sidR="001B505A">
      <w:rPr>
        <w:rStyle w:val="PageNumber"/>
        <w:rFonts w:ascii="Calibri" w:hAnsi="Calibri"/>
        <w:color w:val="000000"/>
      </w:rPr>
      <w:t>UNCLASSIFIED</w:t>
    </w:r>
    <w:r>
      <w:rPr>
        <w:rStyle w:val="PageNumber"/>
      </w:rPr>
      <w:fldChar w:fldCharType="end"/>
    </w:r>
  </w:p>
  <w:p w:rsidR="00FC5892" w:rsidRDefault="00FC589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FC5892" w:rsidRDefault="00FC5892"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92" w:rsidRDefault="00FC589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1B505A">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892" w:rsidRDefault="00FC5892">
      <w:pPr>
        <w:spacing w:after="0" w:line="240" w:lineRule="auto"/>
      </w:pPr>
      <w:r>
        <w:separator/>
      </w:r>
    </w:p>
  </w:footnote>
  <w:footnote w:type="continuationSeparator" w:id="0">
    <w:p w:rsidR="00FC5892" w:rsidRDefault="00FC5892">
      <w:pPr>
        <w:spacing w:after="0" w:line="240" w:lineRule="auto"/>
      </w:pPr>
      <w:r>
        <w:continuationSeparator/>
      </w:r>
    </w:p>
  </w:footnote>
  <w:footnote w:type="continuationNotice" w:id="1">
    <w:p w:rsidR="00FC5892" w:rsidRDefault="00FC589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92" w:rsidRDefault="00FC589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1B505A">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92" w:rsidRPr="00662084" w:rsidRDefault="00FC5892" w:rsidP="00662084">
    <w:pPr>
      <w:pStyle w:val="Header"/>
      <w:jc w:val="center"/>
      <w:rPr>
        <w:b/>
      </w:rPr>
    </w:pPr>
    <w:r>
      <w:fldChar w:fldCharType="begin"/>
    </w:r>
    <w:r w:rsidRPr="007C54BC">
      <w:rPr>
        <w:rFonts w:ascii="Calibri" w:hAnsi="Calibri"/>
        <w:color w:val="000000"/>
      </w:rPr>
      <w:instrText xml:space="preserve"> DOCPROPERTY  bjDocumentSecurityLabel"  \* MERGEFORMAT </w:instrText>
    </w:r>
    <w:r>
      <w:fldChar w:fldCharType="separate"/>
    </w:r>
    <w:r w:rsidR="001B505A">
      <w:rPr>
        <w:rFonts w:ascii="Calibri" w:hAnsi="Calibri"/>
        <w:color w:val="000000"/>
      </w:rPr>
      <w:t>UNCLASSIFIED</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92" w:rsidRDefault="00FC5892"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1B505A">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92" w:rsidRDefault="00FC589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1B505A">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92" w:rsidRDefault="00FC589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1B505A">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92" w:rsidRDefault="00FC5892"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1B505A">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nsid w:val="1B9D1EB3"/>
    <w:multiLevelType w:val="hybridMultilevel"/>
    <w:tmpl w:val="C554B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2">
    <w:nsid w:val="2DA42E02"/>
    <w:multiLevelType w:val="hybridMultilevel"/>
    <w:tmpl w:val="364C688C"/>
    <w:lvl w:ilvl="0" w:tplc="20FE1C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4">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nsid w:val="49021F1E"/>
    <w:multiLevelType w:val="multilevel"/>
    <w:tmpl w:val="C6D22164"/>
    <w:lvl w:ilvl="0">
      <w:start w:val="1"/>
      <w:numFmt w:val="decimal"/>
      <w:lvlText w:val="%1."/>
      <w:lvlJc w:val="left"/>
      <w:pPr>
        <w:ind w:left="360" w:hanging="360"/>
      </w:pPr>
      <w:rPr>
        <w:rFonts w:hint="default"/>
        <w:caps w:val="0"/>
        <w:effect w:val="none"/>
      </w:rPr>
    </w:lvl>
    <w:lvl w:ilvl="1">
      <w:start w:val="1"/>
      <w:numFmt w:val="decimal"/>
      <w:lvlText w:val="%1.%2."/>
      <w:lvlJc w:val="left"/>
      <w:pPr>
        <w:ind w:left="792" w:hanging="432"/>
      </w:pPr>
      <w:rPr>
        <w:rFonts w:hint="default"/>
        <w:caps w:val="0"/>
        <w:effect w:val="none"/>
      </w:rPr>
    </w:lvl>
    <w:lvl w:ilvl="2">
      <w:start w:val="1"/>
      <w:numFmt w:val="decimal"/>
      <w:lvlText w:val="%1.%2.%3."/>
      <w:lvlJc w:val="left"/>
      <w:pPr>
        <w:ind w:left="1224" w:hanging="504"/>
      </w:pPr>
      <w:rPr>
        <w:rFonts w:hint="default"/>
        <w:caps w:val="0"/>
        <w:color w:val="auto"/>
        <w:effect w:val="none"/>
      </w:rPr>
    </w:lvl>
    <w:lvl w:ilvl="3">
      <w:start w:val="1"/>
      <w:numFmt w:val="decimal"/>
      <w:lvlText w:val="%1.%2.%3.%4."/>
      <w:lvlJc w:val="left"/>
      <w:pPr>
        <w:ind w:left="1728" w:hanging="648"/>
      </w:pPr>
      <w:rPr>
        <w:rFonts w:hint="default"/>
        <w:caps w:val="0"/>
        <w:effect w:val="none"/>
      </w:rPr>
    </w:lvl>
    <w:lvl w:ilvl="4">
      <w:start w:val="1"/>
      <w:numFmt w:val="decimal"/>
      <w:lvlText w:val="%1.%2.%3.%4.%5."/>
      <w:lvlJc w:val="left"/>
      <w:pPr>
        <w:ind w:left="2232" w:hanging="792"/>
      </w:pPr>
      <w:rPr>
        <w:rFonts w:hint="default"/>
        <w:caps w:val="0"/>
        <w:effect w:val="none"/>
      </w:rPr>
    </w:lvl>
    <w:lvl w:ilvl="5">
      <w:start w:val="1"/>
      <w:numFmt w:val="decimal"/>
      <w:lvlText w:val="%1.%2.%3.%4.%5.%6."/>
      <w:lvlJc w:val="left"/>
      <w:pPr>
        <w:ind w:left="2736" w:hanging="936"/>
      </w:pPr>
      <w:rPr>
        <w:rFonts w:hint="default"/>
        <w:caps w:val="0"/>
        <w:effect w:val="none"/>
      </w:rPr>
    </w:lvl>
    <w:lvl w:ilvl="6">
      <w:start w:val="1"/>
      <w:numFmt w:val="decimal"/>
      <w:lvlText w:val="%1.%2.%3.%4.%5.%6.%7."/>
      <w:lvlJc w:val="left"/>
      <w:pPr>
        <w:ind w:left="3240" w:hanging="1080"/>
      </w:pPr>
      <w:rPr>
        <w:rFonts w:hint="default"/>
        <w:caps w:val="0"/>
        <w:effect w:val="none"/>
      </w:rPr>
    </w:lvl>
    <w:lvl w:ilvl="7">
      <w:start w:val="1"/>
      <w:numFmt w:val="decimal"/>
      <w:lvlText w:val="%1.%2.%3.%4.%5.%6.%7.%8."/>
      <w:lvlJc w:val="left"/>
      <w:pPr>
        <w:ind w:left="3744" w:hanging="1224"/>
      </w:pPr>
      <w:rPr>
        <w:rFonts w:hint="default"/>
        <w:caps w:val="0"/>
        <w:effect w:val="none"/>
      </w:rPr>
    </w:lvl>
    <w:lvl w:ilvl="8">
      <w:start w:val="1"/>
      <w:numFmt w:val="decimal"/>
      <w:lvlText w:val="%1.%2.%3.%4.%5.%6.%7.%8.%9."/>
      <w:lvlJc w:val="left"/>
      <w:pPr>
        <w:ind w:left="4320" w:hanging="1440"/>
      </w:pPr>
      <w:rPr>
        <w:rFonts w:hint="default"/>
        <w:caps w:val="0"/>
        <w:effect w:val="none"/>
      </w:rPr>
    </w:lvl>
  </w:abstractNum>
  <w:abstractNum w:abstractNumId="16">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17">
    <w:nsid w:val="5A01123A"/>
    <w:multiLevelType w:val="hybridMultilevel"/>
    <w:tmpl w:val="DCCAB3CA"/>
    <w:lvl w:ilvl="0" w:tplc="4F48D266">
      <w:start w:val="1"/>
      <w:numFmt w:val="bullet"/>
      <w:pStyle w:val="TableEntry1"/>
      <w:lvlText w:val=""/>
      <w:lvlJc w:val="left"/>
      <w:pPr>
        <w:tabs>
          <w:tab w:val="num" w:pos="720"/>
        </w:tabs>
        <w:ind w:left="720" w:hanging="360"/>
      </w:pPr>
      <w:rPr>
        <w:rFonts w:ascii="Symbol" w:hAnsi="Symbol" w:hint="default"/>
      </w:rPr>
    </w:lvl>
    <w:lvl w:ilvl="1" w:tplc="38209708">
      <w:start w:val="1"/>
      <w:numFmt w:val="bullet"/>
      <w:lvlText w:val="o"/>
      <w:lvlJc w:val="left"/>
      <w:pPr>
        <w:tabs>
          <w:tab w:val="num" w:pos="1440"/>
        </w:tabs>
        <w:ind w:left="1440" w:hanging="360"/>
      </w:pPr>
      <w:rPr>
        <w:rFonts w:ascii="Courier New" w:hAnsi="Courier New" w:hint="default"/>
      </w:rPr>
    </w:lvl>
    <w:lvl w:ilvl="2" w:tplc="A95EE6C0" w:tentative="1">
      <w:start w:val="1"/>
      <w:numFmt w:val="bullet"/>
      <w:lvlText w:val=""/>
      <w:lvlJc w:val="left"/>
      <w:pPr>
        <w:tabs>
          <w:tab w:val="num" w:pos="2160"/>
        </w:tabs>
        <w:ind w:left="2160" w:hanging="360"/>
      </w:pPr>
      <w:rPr>
        <w:rFonts w:ascii="Wingdings" w:hAnsi="Wingdings" w:hint="default"/>
      </w:rPr>
    </w:lvl>
    <w:lvl w:ilvl="3" w:tplc="E7847A08" w:tentative="1">
      <w:start w:val="1"/>
      <w:numFmt w:val="bullet"/>
      <w:lvlText w:val=""/>
      <w:lvlJc w:val="left"/>
      <w:pPr>
        <w:tabs>
          <w:tab w:val="num" w:pos="2880"/>
        </w:tabs>
        <w:ind w:left="2880" w:hanging="360"/>
      </w:pPr>
      <w:rPr>
        <w:rFonts w:ascii="Symbol" w:hAnsi="Symbol" w:hint="default"/>
      </w:rPr>
    </w:lvl>
    <w:lvl w:ilvl="4" w:tplc="09344A84" w:tentative="1">
      <w:start w:val="1"/>
      <w:numFmt w:val="bullet"/>
      <w:lvlText w:val="o"/>
      <w:lvlJc w:val="left"/>
      <w:pPr>
        <w:tabs>
          <w:tab w:val="num" w:pos="3600"/>
        </w:tabs>
        <w:ind w:left="3600" w:hanging="360"/>
      </w:pPr>
      <w:rPr>
        <w:rFonts w:ascii="Courier New" w:hAnsi="Courier New" w:hint="default"/>
      </w:rPr>
    </w:lvl>
    <w:lvl w:ilvl="5" w:tplc="2E9A55EE" w:tentative="1">
      <w:start w:val="1"/>
      <w:numFmt w:val="bullet"/>
      <w:lvlText w:val=""/>
      <w:lvlJc w:val="left"/>
      <w:pPr>
        <w:tabs>
          <w:tab w:val="num" w:pos="4320"/>
        </w:tabs>
        <w:ind w:left="4320" w:hanging="360"/>
      </w:pPr>
      <w:rPr>
        <w:rFonts w:ascii="Wingdings" w:hAnsi="Wingdings" w:hint="default"/>
      </w:rPr>
    </w:lvl>
    <w:lvl w:ilvl="6" w:tplc="234A4AC8" w:tentative="1">
      <w:start w:val="1"/>
      <w:numFmt w:val="bullet"/>
      <w:lvlText w:val=""/>
      <w:lvlJc w:val="left"/>
      <w:pPr>
        <w:tabs>
          <w:tab w:val="num" w:pos="5040"/>
        </w:tabs>
        <w:ind w:left="5040" w:hanging="360"/>
      </w:pPr>
      <w:rPr>
        <w:rFonts w:ascii="Symbol" w:hAnsi="Symbol" w:hint="default"/>
      </w:rPr>
    </w:lvl>
    <w:lvl w:ilvl="7" w:tplc="60E82470" w:tentative="1">
      <w:start w:val="1"/>
      <w:numFmt w:val="bullet"/>
      <w:lvlText w:val="o"/>
      <w:lvlJc w:val="left"/>
      <w:pPr>
        <w:tabs>
          <w:tab w:val="num" w:pos="5760"/>
        </w:tabs>
        <w:ind w:left="5760" w:hanging="360"/>
      </w:pPr>
      <w:rPr>
        <w:rFonts w:ascii="Courier New" w:hAnsi="Courier New" w:hint="default"/>
      </w:rPr>
    </w:lvl>
    <w:lvl w:ilvl="8" w:tplc="22FA26B0" w:tentative="1">
      <w:start w:val="1"/>
      <w:numFmt w:val="bullet"/>
      <w:lvlText w:val=""/>
      <w:lvlJc w:val="left"/>
      <w:pPr>
        <w:tabs>
          <w:tab w:val="num" w:pos="6480"/>
        </w:tabs>
        <w:ind w:left="6480" w:hanging="360"/>
      </w:pPr>
      <w:rPr>
        <w:rFonts w:ascii="Wingdings" w:hAnsi="Wingdings" w:hint="default"/>
      </w:rPr>
    </w:lvl>
  </w:abstractNum>
  <w:abstractNum w:abstractNumId="18">
    <w:nsid w:val="5A3E4F44"/>
    <w:multiLevelType w:val="hybridMultilevel"/>
    <w:tmpl w:val="AF98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nsid w:val="639F1AEA"/>
    <w:multiLevelType w:val="multilevel"/>
    <w:tmpl w:val="CA98D930"/>
    <w:lvl w:ilvl="0">
      <w:start w:val="2"/>
      <w:numFmt w:val="decimal"/>
      <w:lvlText w:val="%1"/>
      <w:lvlJc w:val="left"/>
      <w:pPr>
        <w:ind w:left="360" w:hanging="360"/>
      </w:pPr>
      <w:rPr>
        <w:rFonts w:eastAsia="Times New Roman" w:cs="Arial" w:hint="default"/>
        <w:b w:val="0"/>
        <w:u w:val="none"/>
      </w:rPr>
    </w:lvl>
    <w:lvl w:ilvl="1">
      <w:start w:val="5"/>
      <w:numFmt w:val="decimal"/>
      <w:lvlText w:val="%1.%2"/>
      <w:lvlJc w:val="left"/>
      <w:pPr>
        <w:ind w:left="360" w:hanging="360"/>
      </w:pPr>
      <w:rPr>
        <w:rFonts w:eastAsia="Times New Roman" w:cs="Arial" w:hint="default"/>
        <w:b w:val="0"/>
        <w:u w:val="none"/>
      </w:rPr>
    </w:lvl>
    <w:lvl w:ilvl="2">
      <w:start w:val="1"/>
      <w:numFmt w:val="decimal"/>
      <w:lvlText w:val="%1.%2.%3"/>
      <w:lvlJc w:val="left"/>
      <w:pPr>
        <w:ind w:left="720" w:hanging="720"/>
      </w:pPr>
      <w:rPr>
        <w:rFonts w:eastAsia="Times New Roman" w:cs="Arial" w:hint="default"/>
        <w:b w:val="0"/>
        <w:u w:val="none"/>
      </w:rPr>
    </w:lvl>
    <w:lvl w:ilvl="3">
      <w:start w:val="1"/>
      <w:numFmt w:val="decimal"/>
      <w:lvlText w:val="%1.%2.%3.%4"/>
      <w:lvlJc w:val="left"/>
      <w:pPr>
        <w:ind w:left="720" w:hanging="720"/>
      </w:pPr>
      <w:rPr>
        <w:rFonts w:eastAsia="Times New Roman" w:cs="Arial" w:hint="default"/>
        <w:b w:val="0"/>
        <w:u w:val="none"/>
      </w:rPr>
    </w:lvl>
    <w:lvl w:ilvl="4">
      <w:start w:val="1"/>
      <w:numFmt w:val="decimal"/>
      <w:lvlText w:val="%1.%2.%3.%4.%5"/>
      <w:lvlJc w:val="left"/>
      <w:pPr>
        <w:ind w:left="1080" w:hanging="1080"/>
      </w:pPr>
      <w:rPr>
        <w:rFonts w:eastAsia="Times New Roman" w:cs="Arial" w:hint="default"/>
        <w:b w:val="0"/>
        <w:u w:val="none"/>
      </w:rPr>
    </w:lvl>
    <w:lvl w:ilvl="5">
      <w:start w:val="1"/>
      <w:numFmt w:val="decimal"/>
      <w:lvlText w:val="%1.%2.%3.%4.%5.%6"/>
      <w:lvlJc w:val="left"/>
      <w:pPr>
        <w:ind w:left="1080" w:hanging="1080"/>
      </w:pPr>
      <w:rPr>
        <w:rFonts w:eastAsia="Times New Roman" w:cs="Arial" w:hint="default"/>
        <w:b w:val="0"/>
        <w:u w:val="none"/>
      </w:rPr>
    </w:lvl>
    <w:lvl w:ilvl="6">
      <w:start w:val="1"/>
      <w:numFmt w:val="decimal"/>
      <w:lvlText w:val="%1.%2.%3.%4.%5.%6.%7"/>
      <w:lvlJc w:val="left"/>
      <w:pPr>
        <w:ind w:left="1440" w:hanging="1440"/>
      </w:pPr>
      <w:rPr>
        <w:rFonts w:eastAsia="Times New Roman" w:cs="Arial" w:hint="default"/>
        <w:b w:val="0"/>
        <w:u w:val="none"/>
      </w:rPr>
    </w:lvl>
    <w:lvl w:ilvl="7">
      <w:start w:val="1"/>
      <w:numFmt w:val="decimal"/>
      <w:lvlText w:val="%1.%2.%3.%4.%5.%6.%7.%8"/>
      <w:lvlJc w:val="left"/>
      <w:pPr>
        <w:ind w:left="1440" w:hanging="1440"/>
      </w:pPr>
      <w:rPr>
        <w:rFonts w:eastAsia="Times New Roman" w:cs="Arial" w:hint="default"/>
        <w:b w:val="0"/>
        <w:u w:val="none"/>
      </w:rPr>
    </w:lvl>
    <w:lvl w:ilvl="8">
      <w:start w:val="1"/>
      <w:numFmt w:val="decimal"/>
      <w:lvlText w:val="%1.%2.%3.%4.%5.%6.%7.%8.%9"/>
      <w:lvlJc w:val="left"/>
      <w:pPr>
        <w:ind w:left="1800" w:hanging="1800"/>
      </w:pPr>
      <w:rPr>
        <w:rFonts w:eastAsia="Times New Roman" w:cs="Arial" w:hint="default"/>
        <w:b w:val="0"/>
        <w:u w:val="none"/>
      </w:rPr>
    </w:lvl>
  </w:abstractNum>
  <w:abstractNum w:abstractNumId="22">
    <w:nsid w:val="64FD7DC0"/>
    <w:multiLevelType w:val="hybridMultilevel"/>
    <w:tmpl w:val="0DE45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F3661C"/>
    <w:multiLevelType w:val="multilevel"/>
    <w:tmpl w:val="05306B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72D6F49"/>
    <w:multiLevelType w:val="multilevel"/>
    <w:tmpl w:val="41B6471E"/>
    <w:lvl w:ilvl="0">
      <w:start w:val="1"/>
      <w:numFmt w:val="bullet"/>
      <w:pStyle w:val="Bullet"/>
      <w:lvlText w:val="■"/>
      <w:lvlJc w:val="left"/>
      <w:pPr>
        <w:ind w:left="284" w:hanging="284"/>
      </w:pPr>
      <w:rPr>
        <w:rFonts w:ascii="Arial" w:hAnsi="Arial" w:hint="default"/>
        <w:color w:val="97989A"/>
        <w:sz w:val="24"/>
      </w:rPr>
    </w:lvl>
    <w:lvl w:ilvl="1">
      <w:start w:val="1"/>
      <w:numFmt w:val="bullet"/>
      <w:lvlText w:val="–"/>
      <w:lvlJc w:val="left"/>
      <w:pPr>
        <w:ind w:left="567" w:hanging="283"/>
      </w:pPr>
      <w:rPr>
        <w:rFonts w:ascii="Arial" w:hAnsi="Arial" w:hint="default"/>
        <w:color w:val="97989A"/>
      </w:rPr>
    </w:lvl>
    <w:lvl w:ilvl="2">
      <w:start w:val="1"/>
      <w:numFmt w:val="bullet"/>
      <w:lvlRestart w:val="1"/>
      <w:lvlText w:val="■"/>
      <w:lvlJc w:val="left"/>
      <w:pPr>
        <w:tabs>
          <w:tab w:val="num" w:pos="851"/>
        </w:tabs>
        <w:ind w:left="851" w:hanging="284"/>
      </w:pPr>
      <w:rPr>
        <w:rFonts w:ascii="Arial" w:hAnsi="Arial" w:hint="default"/>
        <w:color w:val="97989A"/>
      </w:rPr>
    </w:lvl>
    <w:lvl w:ilvl="3">
      <w:start w:val="1"/>
      <w:numFmt w:val="bullet"/>
      <w:lvlText w:val="–"/>
      <w:lvlJc w:val="left"/>
      <w:pPr>
        <w:ind w:left="1134" w:hanging="283"/>
      </w:pPr>
      <w:rPr>
        <w:rFonts w:ascii="Arial" w:hAnsi="Arial" w:hint="default"/>
        <w:color w:val="97989A"/>
      </w:rPr>
    </w:lvl>
    <w:lvl w:ilvl="4">
      <w:start w:val="1"/>
      <w:numFmt w:val="bullet"/>
      <w:lvlText w:val="■"/>
      <w:lvlJc w:val="left"/>
      <w:pPr>
        <w:ind w:left="1701" w:hanging="281"/>
      </w:pPr>
      <w:rPr>
        <w:rFonts w:ascii="Arial" w:hAnsi="Arial" w:hint="default"/>
        <w:color w:val="97989A"/>
      </w:rPr>
    </w:lvl>
    <w:lvl w:ilvl="5">
      <w:start w:val="1"/>
      <w:numFmt w:val="bullet"/>
      <w:lvlText w:val="–"/>
      <w:lvlJc w:val="left"/>
      <w:pPr>
        <w:ind w:left="1985" w:hanging="284"/>
      </w:pPr>
      <w:rPr>
        <w:rFonts w:ascii="Arial" w:hAnsi="Arial" w:hint="default"/>
        <w:color w:val="97989A"/>
      </w:rPr>
    </w:lvl>
    <w:lvl w:ilvl="6">
      <w:start w:val="1"/>
      <w:numFmt w:val="bullet"/>
      <w:lvlText w:val="■"/>
      <w:lvlJc w:val="left"/>
      <w:pPr>
        <w:ind w:left="2268" w:hanging="283"/>
      </w:pPr>
      <w:rPr>
        <w:rFonts w:ascii="Arial" w:hAnsi="Arial" w:hint="default"/>
        <w:color w:val="97989A"/>
      </w:rPr>
    </w:lvl>
    <w:lvl w:ilvl="7">
      <w:start w:val="1"/>
      <w:numFmt w:val="bullet"/>
      <w:lvlText w:val="–"/>
      <w:lvlJc w:val="left"/>
      <w:pPr>
        <w:ind w:left="2552" w:hanging="284"/>
      </w:pPr>
      <w:rPr>
        <w:rFonts w:ascii="Arial" w:hAnsi="Arial" w:hint="default"/>
        <w:color w:val="97989A"/>
      </w:rPr>
    </w:lvl>
    <w:lvl w:ilvl="8">
      <w:start w:val="1"/>
      <w:numFmt w:val="bullet"/>
      <w:lvlText w:val="■"/>
      <w:lvlJc w:val="left"/>
      <w:pPr>
        <w:ind w:left="2835" w:hanging="283"/>
      </w:pPr>
      <w:rPr>
        <w:rFonts w:ascii="Arial" w:hAnsi="Arial" w:hint="default"/>
        <w:color w:val="97989A"/>
      </w:rPr>
    </w:lvl>
  </w:abstractNum>
  <w:abstractNum w:abstractNumId="25">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9"/>
  </w:num>
  <w:num w:numId="2">
    <w:abstractNumId w:val="15"/>
  </w:num>
  <w:num w:numId="3">
    <w:abstractNumId w:val="13"/>
  </w:num>
  <w:num w:numId="4">
    <w:abstractNumId w:val="7"/>
  </w:num>
  <w:num w:numId="5">
    <w:abstractNumId w:val="5"/>
  </w:num>
  <w:num w:numId="6">
    <w:abstractNumId w:val="20"/>
  </w:num>
  <w:num w:numId="7">
    <w:abstractNumId w:val="14"/>
  </w:num>
  <w:num w:numId="8">
    <w:abstractNumId w:val="6"/>
  </w:num>
  <w:num w:numId="9">
    <w:abstractNumId w:val="4"/>
  </w:num>
  <w:num w:numId="10">
    <w:abstractNumId w:val="3"/>
  </w:num>
  <w:num w:numId="11">
    <w:abstractNumId w:val="2"/>
  </w:num>
  <w:num w:numId="12">
    <w:abstractNumId w:val="1"/>
  </w:num>
  <w:num w:numId="13">
    <w:abstractNumId w:val="0"/>
  </w:num>
  <w:num w:numId="14">
    <w:abstractNumId w:val="19"/>
  </w:num>
  <w:num w:numId="15">
    <w:abstractNumId w:val="16"/>
  </w:num>
  <w:num w:numId="16">
    <w:abstractNumId w:val="27"/>
  </w:num>
  <w:num w:numId="17">
    <w:abstractNumId w:val="26"/>
  </w:num>
  <w:num w:numId="18">
    <w:abstractNumId w:val="10"/>
  </w:num>
  <w:num w:numId="19">
    <w:abstractNumId w:val="25"/>
  </w:num>
  <w:num w:numId="20">
    <w:abstractNumId w:val="17"/>
  </w:num>
  <w:num w:numId="21">
    <w:abstractNumId w:val="22"/>
  </w:num>
  <w:num w:numId="22">
    <w:abstractNumId w:val="23"/>
  </w:num>
  <w:num w:numId="23">
    <w:abstractNumId w:val="21"/>
  </w:num>
  <w:num w:numId="24">
    <w:abstractNumId w:val="8"/>
  </w:num>
  <w:num w:numId="25">
    <w:abstractNumId w:val="12"/>
  </w:num>
  <w:num w:numId="26">
    <w:abstractNumId w:val="24"/>
  </w:num>
  <w:num w:numId="27">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11776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51"/>
    <w:rsid w:val="00006781"/>
    <w:rsid w:val="00006EB0"/>
    <w:rsid w:val="0001267F"/>
    <w:rsid w:val="00014147"/>
    <w:rsid w:val="000144B6"/>
    <w:rsid w:val="00017A92"/>
    <w:rsid w:val="00020BCC"/>
    <w:rsid w:val="00021238"/>
    <w:rsid w:val="00023EAE"/>
    <w:rsid w:val="00031E5C"/>
    <w:rsid w:val="000339A0"/>
    <w:rsid w:val="00033A70"/>
    <w:rsid w:val="00033C26"/>
    <w:rsid w:val="00041363"/>
    <w:rsid w:val="000451D8"/>
    <w:rsid w:val="00045DA7"/>
    <w:rsid w:val="00047905"/>
    <w:rsid w:val="00050B79"/>
    <w:rsid w:val="00052924"/>
    <w:rsid w:val="0005385A"/>
    <w:rsid w:val="00054498"/>
    <w:rsid w:val="0005634A"/>
    <w:rsid w:val="00057B6F"/>
    <w:rsid w:val="000600FB"/>
    <w:rsid w:val="00060658"/>
    <w:rsid w:val="000625AA"/>
    <w:rsid w:val="000654F7"/>
    <w:rsid w:val="000656FF"/>
    <w:rsid w:val="000669AE"/>
    <w:rsid w:val="0007028E"/>
    <w:rsid w:val="00071FC1"/>
    <w:rsid w:val="000724F5"/>
    <w:rsid w:val="00073933"/>
    <w:rsid w:val="00073A1B"/>
    <w:rsid w:val="00074FEC"/>
    <w:rsid w:val="000825E9"/>
    <w:rsid w:val="00084898"/>
    <w:rsid w:val="00090F0E"/>
    <w:rsid w:val="00093E12"/>
    <w:rsid w:val="00094BA5"/>
    <w:rsid w:val="000A102D"/>
    <w:rsid w:val="000A10F5"/>
    <w:rsid w:val="000A1A64"/>
    <w:rsid w:val="000A1E79"/>
    <w:rsid w:val="000A67F5"/>
    <w:rsid w:val="000B360D"/>
    <w:rsid w:val="000B3634"/>
    <w:rsid w:val="000B4FE5"/>
    <w:rsid w:val="000B53AF"/>
    <w:rsid w:val="000B6184"/>
    <w:rsid w:val="000B6A30"/>
    <w:rsid w:val="000B6C6E"/>
    <w:rsid w:val="000B717F"/>
    <w:rsid w:val="000B7311"/>
    <w:rsid w:val="000B7734"/>
    <w:rsid w:val="000C1FC3"/>
    <w:rsid w:val="000C3816"/>
    <w:rsid w:val="000C5A97"/>
    <w:rsid w:val="000C628F"/>
    <w:rsid w:val="000C727A"/>
    <w:rsid w:val="000D1E75"/>
    <w:rsid w:val="000D54E4"/>
    <w:rsid w:val="000E297D"/>
    <w:rsid w:val="000E2D9B"/>
    <w:rsid w:val="000E3C03"/>
    <w:rsid w:val="000E500B"/>
    <w:rsid w:val="000E6A2F"/>
    <w:rsid w:val="000F0437"/>
    <w:rsid w:val="000F0F5F"/>
    <w:rsid w:val="000F1186"/>
    <w:rsid w:val="000F386F"/>
    <w:rsid w:val="00102227"/>
    <w:rsid w:val="00102B01"/>
    <w:rsid w:val="00105D51"/>
    <w:rsid w:val="001076A7"/>
    <w:rsid w:val="00110FFA"/>
    <w:rsid w:val="00112176"/>
    <w:rsid w:val="00113541"/>
    <w:rsid w:val="00113B20"/>
    <w:rsid w:val="001144E0"/>
    <w:rsid w:val="001162EF"/>
    <w:rsid w:val="00116510"/>
    <w:rsid w:val="00116EF6"/>
    <w:rsid w:val="001174F3"/>
    <w:rsid w:val="001243F1"/>
    <w:rsid w:val="0013055F"/>
    <w:rsid w:val="00130827"/>
    <w:rsid w:val="001308C1"/>
    <w:rsid w:val="00134834"/>
    <w:rsid w:val="00135696"/>
    <w:rsid w:val="0013772A"/>
    <w:rsid w:val="0014016D"/>
    <w:rsid w:val="00141C1C"/>
    <w:rsid w:val="00142083"/>
    <w:rsid w:val="001428B2"/>
    <w:rsid w:val="0014427F"/>
    <w:rsid w:val="0015029F"/>
    <w:rsid w:val="0015131B"/>
    <w:rsid w:val="00151F28"/>
    <w:rsid w:val="00153064"/>
    <w:rsid w:val="00161ECF"/>
    <w:rsid w:val="00162C54"/>
    <w:rsid w:val="00163049"/>
    <w:rsid w:val="00166E99"/>
    <w:rsid w:val="00167F94"/>
    <w:rsid w:val="001717CF"/>
    <w:rsid w:val="00175523"/>
    <w:rsid w:val="00177223"/>
    <w:rsid w:val="0018044A"/>
    <w:rsid w:val="00181654"/>
    <w:rsid w:val="00182892"/>
    <w:rsid w:val="00185555"/>
    <w:rsid w:val="001928A4"/>
    <w:rsid w:val="001B04D4"/>
    <w:rsid w:val="001B18A6"/>
    <w:rsid w:val="001B505A"/>
    <w:rsid w:val="001B7D21"/>
    <w:rsid w:val="001C1613"/>
    <w:rsid w:val="001C1755"/>
    <w:rsid w:val="001C344C"/>
    <w:rsid w:val="001C3AE9"/>
    <w:rsid w:val="001C5B07"/>
    <w:rsid w:val="001C61DA"/>
    <w:rsid w:val="001D18F2"/>
    <w:rsid w:val="001D35E7"/>
    <w:rsid w:val="001D5CF9"/>
    <w:rsid w:val="001D7993"/>
    <w:rsid w:val="001E0104"/>
    <w:rsid w:val="001E0990"/>
    <w:rsid w:val="001E31C6"/>
    <w:rsid w:val="001E38EB"/>
    <w:rsid w:val="001E501F"/>
    <w:rsid w:val="001E5178"/>
    <w:rsid w:val="001E567E"/>
    <w:rsid w:val="001E5FBC"/>
    <w:rsid w:val="001E6020"/>
    <w:rsid w:val="001E6CFE"/>
    <w:rsid w:val="001E73EF"/>
    <w:rsid w:val="001E7AB9"/>
    <w:rsid w:val="001F1114"/>
    <w:rsid w:val="001F16DB"/>
    <w:rsid w:val="001F2F0C"/>
    <w:rsid w:val="001F3E33"/>
    <w:rsid w:val="001F4461"/>
    <w:rsid w:val="001F58EB"/>
    <w:rsid w:val="001F5AAA"/>
    <w:rsid w:val="001F5B69"/>
    <w:rsid w:val="001F79FD"/>
    <w:rsid w:val="002015CC"/>
    <w:rsid w:val="00201C90"/>
    <w:rsid w:val="0020388C"/>
    <w:rsid w:val="002057CB"/>
    <w:rsid w:val="002057FF"/>
    <w:rsid w:val="0021100C"/>
    <w:rsid w:val="00211D31"/>
    <w:rsid w:val="00212002"/>
    <w:rsid w:val="002167AB"/>
    <w:rsid w:val="00225173"/>
    <w:rsid w:val="00225EAC"/>
    <w:rsid w:val="00225EDF"/>
    <w:rsid w:val="0023053F"/>
    <w:rsid w:val="00230C38"/>
    <w:rsid w:val="00233357"/>
    <w:rsid w:val="002335C7"/>
    <w:rsid w:val="00234CFD"/>
    <w:rsid w:val="002359E7"/>
    <w:rsid w:val="002369B3"/>
    <w:rsid w:val="002370B4"/>
    <w:rsid w:val="002371BB"/>
    <w:rsid w:val="00237AD7"/>
    <w:rsid w:val="00237F78"/>
    <w:rsid w:val="002402E7"/>
    <w:rsid w:val="00241399"/>
    <w:rsid w:val="00241D0A"/>
    <w:rsid w:val="00241E23"/>
    <w:rsid w:val="002441B3"/>
    <w:rsid w:val="002478B9"/>
    <w:rsid w:val="00252664"/>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95D51"/>
    <w:rsid w:val="002A0D9C"/>
    <w:rsid w:val="002A3D12"/>
    <w:rsid w:val="002A50F0"/>
    <w:rsid w:val="002A5724"/>
    <w:rsid w:val="002B1040"/>
    <w:rsid w:val="002B1BFF"/>
    <w:rsid w:val="002B4A6B"/>
    <w:rsid w:val="002B685D"/>
    <w:rsid w:val="002C3DBD"/>
    <w:rsid w:val="002C4E09"/>
    <w:rsid w:val="002C5215"/>
    <w:rsid w:val="002C73C2"/>
    <w:rsid w:val="002D2CA2"/>
    <w:rsid w:val="002D306F"/>
    <w:rsid w:val="002D33F9"/>
    <w:rsid w:val="002D3A01"/>
    <w:rsid w:val="002D4993"/>
    <w:rsid w:val="002E301A"/>
    <w:rsid w:val="002E396E"/>
    <w:rsid w:val="002E3BF2"/>
    <w:rsid w:val="002E48D5"/>
    <w:rsid w:val="002E5F40"/>
    <w:rsid w:val="002F0BC3"/>
    <w:rsid w:val="002F282B"/>
    <w:rsid w:val="002F4DF1"/>
    <w:rsid w:val="002F747C"/>
    <w:rsid w:val="0030705B"/>
    <w:rsid w:val="00307882"/>
    <w:rsid w:val="003105F4"/>
    <w:rsid w:val="00310A0C"/>
    <w:rsid w:val="00310C2D"/>
    <w:rsid w:val="003118CA"/>
    <w:rsid w:val="003122CB"/>
    <w:rsid w:val="00313752"/>
    <w:rsid w:val="00314DDB"/>
    <w:rsid w:val="00315CC3"/>
    <w:rsid w:val="00315FB8"/>
    <w:rsid w:val="00316F31"/>
    <w:rsid w:val="00316FEF"/>
    <w:rsid w:val="00317488"/>
    <w:rsid w:val="003178FE"/>
    <w:rsid w:val="0032018D"/>
    <w:rsid w:val="00321BA3"/>
    <w:rsid w:val="0032308B"/>
    <w:rsid w:val="00330140"/>
    <w:rsid w:val="003333E8"/>
    <w:rsid w:val="003449F5"/>
    <w:rsid w:val="003452AB"/>
    <w:rsid w:val="003453B0"/>
    <w:rsid w:val="00345698"/>
    <w:rsid w:val="003508EA"/>
    <w:rsid w:val="0035256A"/>
    <w:rsid w:val="00352759"/>
    <w:rsid w:val="003554C5"/>
    <w:rsid w:val="00356151"/>
    <w:rsid w:val="0035659B"/>
    <w:rsid w:val="00357E8E"/>
    <w:rsid w:val="00363580"/>
    <w:rsid w:val="0036416C"/>
    <w:rsid w:val="00365294"/>
    <w:rsid w:val="00366401"/>
    <w:rsid w:val="00366715"/>
    <w:rsid w:val="00366A90"/>
    <w:rsid w:val="003708D7"/>
    <w:rsid w:val="00370BE4"/>
    <w:rsid w:val="00376A5A"/>
    <w:rsid w:val="003775A2"/>
    <w:rsid w:val="003807EB"/>
    <w:rsid w:val="00380E7B"/>
    <w:rsid w:val="003820C5"/>
    <w:rsid w:val="003832F1"/>
    <w:rsid w:val="00384289"/>
    <w:rsid w:val="00385CAD"/>
    <w:rsid w:val="00390AF7"/>
    <w:rsid w:val="0039171B"/>
    <w:rsid w:val="003922C8"/>
    <w:rsid w:val="00393B2F"/>
    <w:rsid w:val="003957DC"/>
    <w:rsid w:val="0039658B"/>
    <w:rsid w:val="00396646"/>
    <w:rsid w:val="003A4451"/>
    <w:rsid w:val="003A6D3D"/>
    <w:rsid w:val="003A6F56"/>
    <w:rsid w:val="003B07F7"/>
    <w:rsid w:val="003B08D3"/>
    <w:rsid w:val="003B0AB4"/>
    <w:rsid w:val="003B17E8"/>
    <w:rsid w:val="003B2E56"/>
    <w:rsid w:val="003B4326"/>
    <w:rsid w:val="003B4CAC"/>
    <w:rsid w:val="003B5904"/>
    <w:rsid w:val="003B5B4B"/>
    <w:rsid w:val="003B68FD"/>
    <w:rsid w:val="003B6C8F"/>
    <w:rsid w:val="003B7327"/>
    <w:rsid w:val="003C2F4F"/>
    <w:rsid w:val="003C3A8C"/>
    <w:rsid w:val="003C4CA1"/>
    <w:rsid w:val="003C6C6B"/>
    <w:rsid w:val="003D188E"/>
    <w:rsid w:val="003D27A0"/>
    <w:rsid w:val="003D289A"/>
    <w:rsid w:val="003D5337"/>
    <w:rsid w:val="003E1FC8"/>
    <w:rsid w:val="003E411D"/>
    <w:rsid w:val="003E4598"/>
    <w:rsid w:val="003E6236"/>
    <w:rsid w:val="003E6428"/>
    <w:rsid w:val="003F0384"/>
    <w:rsid w:val="003F1C0C"/>
    <w:rsid w:val="003F2310"/>
    <w:rsid w:val="00401334"/>
    <w:rsid w:val="004027C0"/>
    <w:rsid w:val="004062A9"/>
    <w:rsid w:val="004104F4"/>
    <w:rsid w:val="00411119"/>
    <w:rsid w:val="00413106"/>
    <w:rsid w:val="0041552C"/>
    <w:rsid w:val="00415575"/>
    <w:rsid w:val="004236C2"/>
    <w:rsid w:val="00424A9C"/>
    <w:rsid w:val="00424F5C"/>
    <w:rsid w:val="00431100"/>
    <w:rsid w:val="004315A1"/>
    <w:rsid w:val="004349AB"/>
    <w:rsid w:val="004363FF"/>
    <w:rsid w:val="00436E14"/>
    <w:rsid w:val="00437122"/>
    <w:rsid w:val="004406BC"/>
    <w:rsid w:val="0044170C"/>
    <w:rsid w:val="00443BEC"/>
    <w:rsid w:val="004500CE"/>
    <w:rsid w:val="0045205C"/>
    <w:rsid w:val="00460065"/>
    <w:rsid w:val="00461EE9"/>
    <w:rsid w:val="00462EC7"/>
    <w:rsid w:val="004638FF"/>
    <w:rsid w:val="0046589E"/>
    <w:rsid w:val="00470357"/>
    <w:rsid w:val="00470EB4"/>
    <w:rsid w:val="00471DA2"/>
    <w:rsid w:val="0047651A"/>
    <w:rsid w:val="00480350"/>
    <w:rsid w:val="004805C2"/>
    <w:rsid w:val="00480AB7"/>
    <w:rsid w:val="004820DF"/>
    <w:rsid w:val="004826A1"/>
    <w:rsid w:val="004844F7"/>
    <w:rsid w:val="004854E2"/>
    <w:rsid w:val="00485EA5"/>
    <w:rsid w:val="004875AA"/>
    <w:rsid w:val="00490155"/>
    <w:rsid w:val="004915A8"/>
    <w:rsid w:val="00494B2A"/>
    <w:rsid w:val="004956C2"/>
    <w:rsid w:val="0049579A"/>
    <w:rsid w:val="004A2E40"/>
    <w:rsid w:val="004A3C70"/>
    <w:rsid w:val="004A6918"/>
    <w:rsid w:val="004A6DB4"/>
    <w:rsid w:val="004B204A"/>
    <w:rsid w:val="004B3FF7"/>
    <w:rsid w:val="004B4A09"/>
    <w:rsid w:val="004B5B7A"/>
    <w:rsid w:val="004B5F16"/>
    <w:rsid w:val="004B6878"/>
    <w:rsid w:val="004C0456"/>
    <w:rsid w:val="004C3022"/>
    <w:rsid w:val="004C481F"/>
    <w:rsid w:val="004C496C"/>
    <w:rsid w:val="004D236A"/>
    <w:rsid w:val="004E2D8F"/>
    <w:rsid w:val="004E39E1"/>
    <w:rsid w:val="004E4B65"/>
    <w:rsid w:val="004E6B43"/>
    <w:rsid w:val="004F17A4"/>
    <w:rsid w:val="004F26F6"/>
    <w:rsid w:val="004F6362"/>
    <w:rsid w:val="0050250E"/>
    <w:rsid w:val="00502A90"/>
    <w:rsid w:val="00505C2E"/>
    <w:rsid w:val="005066FA"/>
    <w:rsid w:val="00506B11"/>
    <w:rsid w:val="00511708"/>
    <w:rsid w:val="00511D27"/>
    <w:rsid w:val="00512213"/>
    <w:rsid w:val="00512B48"/>
    <w:rsid w:val="00512D58"/>
    <w:rsid w:val="005204CC"/>
    <w:rsid w:val="0052098F"/>
    <w:rsid w:val="005249B1"/>
    <w:rsid w:val="00526308"/>
    <w:rsid w:val="00527E29"/>
    <w:rsid w:val="0053040C"/>
    <w:rsid w:val="00531F03"/>
    <w:rsid w:val="00534B83"/>
    <w:rsid w:val="00534CF1"/>
    <w:rsid w:val="00536DFF"/>
    <w:rsid w:val="00541004"/>
    <w:rsid w:val="00547DDB"/>
    <w:rsid w:val="0055093C"/>
    <w:rsid w:val="00551505"/>
    <w:rsid w:val="00553353"/>
    <w:rsid w:val="00553C08"/>
    <w:rsid w:val="005541DE"/>
    <w:rsid w:val="00557C0A"/>
    <w:rsid w:val="0056033D"/>
    <w:rsid w:val="0056099F"/>
    <w:rsid w:val="00566720"/>
    <w:rsid w:val="00574287"/>
    <w:rsid w:val="005766ED"/>
    <w:rsid w:val="00577AD8"/>
    <w:rsid w:val="00583253"/>
    <w:rsid w:val="00585376"/>
    <w:rsid w:val="00585E76"/>
    <w:rsid w:val="00585F0F"/>
    <w:rsid w:val="00587054"/>
    <w:rsid w:val="005905D6"/>
    <w:rsid w:val="00591381"/>
    <w:rsid w:val="00593F22"/>
    <w:rsid w:val="005A4A06"/>
    <w:rsid w:val="005A561C"/>
    <w:rsid w:val="005B04EB"/>
    <w:rsid w:val="005B2602"/>
    <w:rsid w:val="005B26ED"/>
    <w:rsid w:val="005B2E88"/>
    <w:rsid w:val="005B3AFB"/>
    <w:rsid w:val="005B3F9E"/>
    <w:rsid w:val="005B48E6"/>
    <w:rsid w:val="005B57A7"/>
    <w:rsid w:val="005B6D53"/>
    <w:rsid w:val="005B71F5"/>
    <w:rsid w:val="005C14D2"/>
    <w:rsid w:val="005C1CC8"/>
    <w:rsid w:val="005C28AA"/>
    <w:rsid w:val="005C2E07"/>
    <w:rsid w:val="005C4CEC"/>
    <w:rsid w:val="005D77CE"/>
    <w:rsid w:val="005E12A6"/>
    <w:rsid w:val="005E35C4"/>
    <w:rsid w:val="005E4A54"/>
    <w:rsid w:val="005E64BF"/>
    <w:rsid w:val="005E6BE9"/>
    <w:rsid w:val="005F55E8"/>
    <w:rsid w:val="005F67EF"/>
    <w:rsid w:val="005F6DA9"/>
    <w:rsid w:val="005F6F11"/>
    <w:rsid w:val="005F76C0"/>
    <w:rsid w:val="00604D3E"/>
    <w:rsid w:val="0060557D"/>
    <w:rsid w:val="00605643"/>
    <w:rsid w:val="0061016F"/>
    <w:rsid w:val="00611259"/>
    <w:rsid w:val="00611C50"/>
    <w:rsid w:val="00615538"/>
    <w:rsid w:val="00620CB5"/>
    <w:rsid w:val="00621BF7"/>
    <w:rsid w:val="00622133"/>
    <w:rsid w:val="00622232"/>
    <w:rsid w:val="0062372E"/>
    <w:rsid w:val="00624209"/>
    <w:rsid w:val="006270E5"/>
    <w:rsid w:val="00627FB5"/>
    <w:rsid w:val="00630C13"/>
    <w:rsid w:val="006326B6"/>
    <w:rsid w:val="00632D32"/>
    <w:rsid w:val="00633707"/>
    <w:rsid w:val="0063397A"/>
    <w:rsid w:val="0063480C"/>
    <w:rsid w:val="0063529D"/>
    <w:rsid w:val="00635D0D"/>
    <w:rsid w:val="00636ACD"/>
    <w:rsid w:val="00637702"/>
    <w:rsid w:val="0064162E"/>
    <w:rsid w:val="00641863"/>
    <w:rsid w:val="00641C43"/>
    <w:rsid w:val="0064224B"/>
    <w:rsid w:val="0064636C"/>
    <w:rsid w:val="0064639A"/>
    <w:rsid w:val="0064733A"/>
    <w:rsid w:val="006476E2"/>
    <w:rsid w:val="00650C49"/>
    <w:rsid w:val="00652598"/>
    <w:rsid w:val="00654E33"/>
    <w:rsid w:val="00657AB7"/>
    <w:rsid w:val="00660859"/>
    <w:rsid w:val="00662084"/>
    <w:rsid w:val="006675DA"/>
    <w:rsid w:val="00672401"/>
    <w:rsid w:val="0067310C"/>
    <w:rsid w:val="00674224"/>
    <w:rsid w:val="00674C31"/>
    <w:rsid w:val="006764C3"/>
    <w:rsid w:val="00676C61"/>
    <w:rsid w:val="0068141A"/>
    <w:rsid w:val="00681AFA"/>
    <w:rsid w:val="006847C5"/>
    <w:rsid w:val="00687486"/>
    <w:rsid w:val="006A1B65"/>
    <w:rsid w:val="006A54EC"/>
    <w:rsid w:val="006A5B23"/>
    <w:rsid w:val="006A6932"/>
    <w:rsid w:val="006A6D23"/>
    <w:rsid w:val="006B029B"/>
    <w:rsid w:val="006B0C28"/>
    <w:rsid w:val="006B131A"/>
    <w:rsid w:val="006B5561"/>
    <w:rsid w:val="006B6EE4"/>
    <w:rsid w:val="006C11A5"/>
    <w:rsid w:val="006C362B"/>
    <w:rsid w:val="006C3D9C"/>
    <w:rsid w:val="006C3F94"/>
    <w:rsid w:val="006C7108"/>
    <w:rsid w:val="006C7585"/>
    <w:rsid w:val="006D2A7F"/>
    <w:rsid w:val="006D51D8"/>
    <w:rsid w:val="006D6E48"/>
    <w:rsid w:val="006E1C32"/>
    <w:rsid w:val="006E47A6"/>
    <w:rsid w:val="006F2A29"/>
    <w:rsid w:val="006F449C"/>
    <w:rsid w:val="006F4EC5"/>
    <w:rsid w:val="006F7BC9"/>
    <w:rsid w:val="006F7EFE"/>
    <w:rsid w:val="00700A4D"/>
    <w:rsid w:val="00701646"/>
    <w:rsid w:val="0070559B"/>
    <w:rsid w:val="00706BB4"/>
    <w:rsid w:val="0071416C"/>
    <w:rsid w:val="00715154"/>
    <w:rsid w:val="00715D83"/>
    <w:rsid w:val="00720057"/>
    <w:rsid w:val="007227E6"/>
    <w:rsid w:val="0073160F"/>
    <w:rsid w:val="007317E0"/>
    <w:rsid w:val="00732D82"/>
    <w:rsid w:val="00735D99"/>
    <w:rsid w:val="007360EF"/>
    <w:rsid w:val="00736E19"/>
    <w:rsid w:val="00741EE7"/>
    <w:rsid w:val="0074232C"/>
    <w:rsid w:val="007429AD"/>
    <w:rsid w:val="00745BED"/>
    <w:rsid w:val="00746BE2"/>
    <w:rsid w:val="00750ADB"/>
    <w:rsid w:val="007562F7"/>
    <w:rsid w:val="00761033"/>
    <w:rsid w:val="00762F7C"/>
    <w:rsid w:val="00764633"/>
    <w:rsid w:val="007657FB"/>
    <w:rsid w:val="00765D99"/>
    <w:rsid w:val="007672B4"/>
    <w:rsid w:val="00767506"/>
    <w:rsid w:val="00770AF4"/>
    <w:rsid w:val="0077365E"/>
    <w:rsid w:val="00773FDA"/>
    <w:rsid w:val="00774D2C"/>
    <w:rsid w:val="00774F34"/>
    <w:rsid w:val="0078079F"/>
    <w:rsid w:val="00781377"/>
    <w:rsid w:val="00782603"/>
    <w:rsid w:val="00783965"/>
    <w:rsid w:val="0078397B"/>
    <w:rsid w:val="007944DD"/>
    <w:rsid w:val="00796338"/>
    <w:rsid w:val="007969F9"/>
    <w:rsid w:val="00797D0A"/>
    <w:rsid w:val="007A1878"/>
    <w:rsid w:val="007A20BB"/>
    <w:rsid w:val="007A54ED"/>
    <w:rsid w:val="007A6D26"/>
    <w:rsid w:val="007B2324"/>
    <w:rsid w:val="007B26E7"/>
    <w:rsid w:val="007B28F4"/>
    <w:rsid w:val="007B35D4"/>
    <w:rsid w:val="007B54CB"/>
    <w:rsid w:val="007B577A"/>
    <w:rsid w:val="007B7C60"/>
    <w:rsid w:val="007C410E"/>
    <w:rsid w:val="007C4266"/>
    <w:rsid w:val="007C44A9"/>
    <w:rsid w:val="007C54BC"/>
    <w:rsid w:val="007C636C"/>
    <w:rsid w:val="007C64B3"/>
    <w:rsid w:val="007C6EA0"/>
    <w:rsid w:val="007D1596"/>
    <w:rsid w:val="007D2D5F"/>
    <w:rsid w:val="007D5622"/>
    <w:rsid w:val="007D6D17"/>
    <w:rsid w:val="007E4DE1"/>
    <w:rsid w:val="007E5545"/>
    <w:rsid w:val="007E7F9E"/>
    <w:rsid w:val="007F02FE"/>
    <w:rsid w:val="007F0E48"/>
    <w:rsid w:val="007F3E3C"/>
    <w:rsid w:val="007F79AD"/>
    <w:rsid w:val="008010E1"/>
    <w:rsid w:val="00801750"/>
    <w:rsid w:val="008039F4"/>
    <w:rsid w:val="00805AD3"/>
    <w:rsid w:val="008139E2"/>
    <w:rsid w:val="00813A1A"/>
    <w:rsid w:val="008145F8"/>
    <w:rsid w:val="00816131"/>
    <w:rsid w:val="00820CAD"/>
    <w:rsid w:val="008226DC"/>
    <w:rsid w:val="008236F6"/>
    <w:rsid w:val="00826B64"/>
    <w:rsid w:val="008311CC"/>
    <w:rsid w:val="0083127E"/>
    <w:rsid w:val="008322AB"/>
    <w:rsid w:val="00832A71"/>
    <w:rsid w:val="0083385E"/>
    <w:rsid w:val="008341D1"/>
    <w:rsid w:val="008379ED"/>
    <w:rsid w:val="00837B0E"/>
    <w:rsid w:val="0084073B"/>
    <w:rsid w:val="00840A1C"/>
    <w:rsid w:val="00840FE0"/>
    <w:rsid w:val="00841B17"/>
    <w:rsid w:val="00842CA3"/>
    <w:rsid w:val="0084409B"/>
    <w:rsid w:val="008447C4"/>
    <w:rsid w:val="0084561D"/>
    <w:rsid w:val="008470CA"/>
    <w:rsid w:val="0084785D"/>
    <w:rsid w:val="0085372A"/>
    <w:rsid w:val="00857A80"/>
    <w:rsid w:val="00857BD2"/>
    <w:rsid w:val="008642A6"/>
    <w:rsid w:val="0086551D"/>
    <w:rsid w:val="008664AD"/>
    <w:rsid w:val="00873C72"/>
    <w:rsid w:val="00875C01"/>
    <w:rsid w:val="00884668"/>
    <w:rsid w:val="0088767B"/>
    <w:rsid w:val="00892916"/>
    <w:rsid w:val="00892D0A"/>
    <w:rsid w:val="00894CDB"/>
    <w:rsid w:val="008A0582"/>
    <w:rsid w:val="008A268A"/>
    <w:rsid w:val="008A2DC5"/>
    <w:rsid w:val="008A3C61"/>
    <w:rsid w:val="008A40EE"/>
    <w:rsid w:val="008A5E00"/>
    <w:rsid w:val="008A61B0"/>
    <w:rsid w:val="008A6CC5"/>
    <w:rsid w:val="008B0EF3"/>
    <w:rsid w:val="008B1683"/>
    <w:rsid w:val="008B2000"/>
    <w:rsid w:val="008B288C"/>
    <w:rsid w:val="008C23FB"/>
    <w:rsid w:val="008C2CEC"/>
    <w:rsid w:val="008C5846"/>
    <w:rsid w:val="008C67DA"/>
    <w:rsid w:val="008D0282"/>
    <w:rsid w:val="008D6782"/>
    <w:rsid w:val="008D6D9C"/>
    <w:rsid w:val="008E006F"/>
    <w:rsid w:val="008E00E4"/>
    <w:rsid w:val="008E08A1"/>
    <w:rsid w:val="008E4CCA"/>
    <w:rsid w:val="008E5D0C"/>
    <w:rsid w:val="008E61E2"/>
    <w:rsid w:val="008E6E26"/>
    <w:rsid w:val="008E7D94"/>
    <w:rsid w:val="008F0B6B"/>
    <w:rsid w:val="008F60E5"/>
    <w:rsid w:val="008F6889"/>
    <w:rsid w:val="008F6A46"/>
    <w:rsid w:val="008F6D29"/>
    <w:rsid w:val="008F76B2"/>
    <w:rsid w:val="0090261A"/>
    <w:rsid w:val="009048BB"/>
    <w:rsid w:val="00907226"/>
    <w:rsid w:val="0091295F"/>
    <w:rsid w:val="00913815"/>
    <w:rsid w:val="00913D4A"/>
    <w:rsid w:val="009140E6"/>
    <w:rsid w:val="00914D98"/>
    <w:rsid w:val="00915BFF"/>
    <w:rsid w:val="00916B93"/>
    <w:rsid w:val="00924456"/>
    <w:rsid w:val="00924766"/>
    <w:rsid w:val="00924836"/>
    <w:rsid w:val="0092627F"/>
    <w:rsid w:val="00933FBB"/>
    <w:rsid w:val="009356D0"/>
    <w:rsid w:val="00935F2A"/>
    <w:rsid w:val="009362FE"/>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5B9E"/>
    <w:rsid w:val="00977F1A"/>
    <w:rsid w:val="00981F02"/>
    <w:rsid w:val="00982006"/>
    <w:rsid w:val="009845EE"/>
    <w:rsid w:val="00986203"/>
    <w:rsid w:val="00991280"/>
    <w:rsid w:val="009913F1"/>
    <w:rsid w:val="00991959"/>
    <w:rsid w:val="009925F8"/>
    <w:rsid w:val="00994DFD"/>
    <w:rsid w:val="009963D7"/>
    <w:rsid w:val="009972DB"/>
    <w:rsid w:val="009A042B"/>
    <w:rsid w:val="009A13EC"/>
    <w:rsid w:val="009A1902"/>
    <w:rsid w:val="009A46FA"/>
    <w:rsid w:val="009A471B"/>
    <w:rsid w:val="009B0F73"/>
    <w:rsid w:val="009B1DEF"/>
    <w:rsid w:val="009B2657"/>
    <w:rsid w:val="009B32C0"/>
    <w:rsid w:val="009B445C"/>
    <w:rsid w:val="009B51C7"/>
    <w:rsid w:val="009C0AB5"/>
    <w:rsid w:val="009C3EF2"/>
    <w:rsid w:val="009C427B"/>
    <w:rsid w:val="009C5528"/>
    <w:rsid w:val="009C707A"/>
    <w:rsid w:val="009D213C"/>
    <w:rsid w:val="009D3297"/>
    <w:rsid w:val="009D7EB8"/>
    <w:rsid w:val="009E0C78"/>
    <w:rsid w:val="009E693D"/>
    <w:rsid w:val="009E7714"/>
    <w:rsid w:val="009F03D4"/>
    <w:rsid w:val="009F0BA8"/>
    <w:rsid w:val="009F36E8"/>
    <w:rsid w:val="009F4DC2"/>
    <w:rsid w:val="009F7341"/>
    <w:rsid w:val="009F7881"/>
    <w:rsid w:val="009F7A6B"/>
    <w:rsid w:val="00A045DB"/>
    <w:rsid w:val="00A04A07"/>
    <w:rsid w:val="00A072A8"/>
    <w:rsid w:val="00A07C44"/>
    <w:rsid w:val="00A11B69"/>
    <w:rsid w:val="00A129CF"/>
    <w:rsid w:val="00A14D96"/>
    <w:rsid w:val="00A1604E"/>
    <w:rsid w:val="00A26622"/>
    <w:rsid w:val="00A266B3"/>
    <w:rsid w:val="00A31624"/>
    <w:rsid w:val="00A31A33"/>
    <w:rsid w:val="00A31D29"/>
    <w:rsid w:val="00A31E31"/>
    <w:rsid w:val="00A378B8"/>
    <w:rsid w:val="00A40748"/>
    <w:rsid w:val="00A40A77"/>
    <w:rsid w:val="00A417E8"/>
    <w:rsid w:val="00A41EEF"/>
    <w:rsid w:val="00A42E56"/>
    <w:rsid w:val="00A4366B"/>
    <w:rsid w:val="00A4445F"/>
    <w:rsid w:val="00A4589E"/>
    <w:rsid w:val="00A47C0F"/>
    <w:rsid w:val="00A504A1"/>
    <w:rsid w:val="00A51B1A"/>
    <w:rsid w:val="00A52112"/>
    <w:rsid w:val="00A53F1C"/>
    <w:rsid w:val="00A57CB0"/>
    <w:rsid w:val="00A6189B"/>
    <w:rsid w:val="00A61963"/>
    <w:rsid w:val="00A6225C"/>
    <w:rsid w:val="00A626BD"/>
    <w:rsid w:val="00A62851"/>
    <w:rsid w:val="00A62B76"/>
    <w:rsid w:val="00A63AE5"/>
    <w:rsid w:val="00A65247"/>
    <w:rsid w:val="00A66809"/>
    <w:rsid w:val="00A70929"/>
    <w:rsid w:val="00A716D6"/>
    <w:rsid w:val="00A7414F"/>
    <w:rsid w:val="00A76227"/>
    <w:rsid w:val="00A80570"/>
    <w:rsid w:val="00A81C20"/>
    <w:rsid w:val="00A82A8A"/>
    <w:rsid w:val="00A835DD"/>
    <w:rsid w:val="00A8392B"/>
    <w:rsid w:val="00A85F53"/>
    <w:rsid w:val="00A9052C"/>
    <w:rsid w:val="00A93044"/>
    <w:rsid w:val="00A933FD"/>
    <w:rsid w:val="00A935AD"/>
    <w:rsid w:val="00A9396D"/>
    <w:rsid w:val="00A95554"/>
    <w:rsid w:val="00A95F74"/>
    <w:rsid w:val="00A97F94"/>
    <w:rsid w:val="00AA0119"/>
    <w:rsid w:val="00AA590B"/>
    <w:rsid w:val="00AB0A5C"/>
    <w:rsid w:val="00AB1BF7"/>
    <w:rsid w:val="00AB378A"/>
    <w:rsid w:val="00AB3D4D"/>
    <w:rsid w:val="00AB51E9"/>
    <w:rsid w:val="00AB765B"/>
    <w:rsid w:val="00AC1246"/>
    <w:rsid w:val="00AC2A29"/>
    <w:rsid w:val="00AC3876"/>
    <w:rsid w:val="00AC38A3"/>
    <w:rsid w:val="00AC4EAD"/>
    <w:rsid w:val="00AC75E2"/>
    <w:rsid w:val="00AD210E"/>
    <w:rsid w:val="00AD3334"/>
    <w:rsid w:val="00AE5A0F"/>
    <w:rsid w:val="00AE5E96"/>
    <w:rsid w:val="00AE753C"/>
    <w:rsid w:val="00AF273B"/>
    <w:rsid w:val="00AF2F58"/>
    <w:rsid w:val="00AF30A4"/>
    <w:rsid w:val="00AF3718"/>
    <w:rsid w:val="00AF5C6A"/>
    <w:rsid w:val="00B003D0"/>
    <w:rsid w:val="00B00D94"/>
    <w:rsid w:val="00B014A2"/>
    <w:rsid w:val="00B10032"/>
    <w:rsid w:val="00B10436"/>
    <w:rsid w:val="00B1299B"/>
    <w:rsid w:val="00B172EE"/>
    <w:rsid w:val="00B17CAB"/>
    <w:rsid w:val="00B20A98"/>
    <w:rsid w:val="00B2332C"/>
    <w:rsid w:val="00B25433"/>
    <w:rsid w:val="00B26A96"/>
    <w:rsid w:val="00B30408"/>
    <w:rsid w:val="00B36F5D"/>
    <w:rsid w:val="00B557EE"/>
    <w:rsid w:val="00B56264"/>
    <w:rsid w:val="00B56323"/>
    <w:rsid w:val="00B62F98"/>
    <w:rsid w:val="00B653EE"/>
    <w:rsid w:val="00B660B7"/>
    <w:rsid w:val="00B7329C"/>
    <w:rsid w:val="00B76ADB"/>
    <w:rsid w:val="00B8092C"/>
    <w:rsid w:val="00B81A3B"/>
    <w:rsid w:val="00B823BC"/>
    <w:rsid w:val="00B8624A"/>
    <w:rsid w:val="00B9267A"/>
    <w:rsid w:val="00B93485"/>
    <w:rsid w:val="00B93838"/>
    <w:rsid w:val="00B93BEA"/>
    <w:rsid w:val="00B951CE"/>
    <w:rsid w:val="00B96493"/>
    <w:rsid w:val="00B969F0"/>
    <w:rsid w:val="00B978F2"/>
    <w:rsid w:val="00BA05C1"/>
    <w:rsid w:val="00BB085A"/>
    <w:rsid w:val="00BB1764"/>
    <w:rsid w:val="00BB37E1"/>
    <w:rsid w:val="00BB3A7A"/>
    <w:rsid w:val="00BB527F"/>
    <w:rsid w:val="00BB5593"/>
    <w:rsid w:val="00BC0C32"/>
    <w:rsid w:val="00BC162D"/>
    <w:rsid w:val="00BC37E1"/>
    <w:rsid w:val="00BC6D91"/>
    <w:rsid w:val="00BD12BA"/>
    <w:rsid w:val="00BD51EE"/>
    <w:rsid w:val="00BD68F9"/>
    <w:rsid w:val="00BD7405"/>
    <w:rsid w:val="00BE0F08"/>
    <w:rsid w:val="00BE1B86"/>
    <w:rsid w:val="00BE4328"/>
    <w:rsid w:val="00BE4418"/>
    <w:rsid w:val="00BE4AEF"/>
    <w:rsid w:val="00BE4E82"/>
    <w:rsid w:val="00BE5F98"/>
    <w:rsid w:val="00BE73C1"/>
    <w:rsid w:val="00BE74B1"/>
    <w:rsid w:val="00BF0177"/>
    <w:rsid w:val="00BF1257"/>
    <w:rsid w:val="00BF197D"/>
    <w:rsid w:val="00BF3317"/>
    <w:rsid w:val="00BF338F"/>
    <w:rsid w:val="00BF4104"/>
    <w:rsid w:val="00BF5F64"/>
    <w:rsid w:val="00BF794A"/>
    <w:rsid w:val="00C01B54"/>
    <w:rsid w:val="00C04618"/>
    <w:rsid w:val="00C06316"/>
    <w:rsid w:val="00C06E03"/>
    <w:rsid w:val="00C10F77"/>
    <w:rsid w:val="00C1228D"/>
    <w:rsid w:val="00C12F28"/>
    <w:rsid w:val="00C14EBB"/>
    <w:rsid w:val="00C22030"/>
    <w:rsid w:val="00C24351"/>
    <w:rsid w:val="00C257F1"/>
    <w:rsid w:val="00C2656E"/>
    <w:rsid w:val="00C2738B"/>
    <w:rsid w:val="00C31A74"/>
    <w:rsid w:val="00C34334"/>
    <w:rsid w:val="00C34704"/>
    <w:rsid w:val="00C37263"/>
    <w:rsid w:val="00C43BA5"/>
    <w:rsid w:val="00C43FBF"/>
    <w:rsid w:val="00C44B5E"/>
    <w:rsid w:val="00C473A8"/>
    <w:rsid w:val="00C47D94"/>
    <w:rsid w:val="00C47F58"/>
    <w:rsid w:val="00C502CF"/>
    <w:rsid w:val="00C51533"/>
    <w:rsid w:val="00C53B48"/>
    <w:rsid w:val="00C5537E"/>
    <w:rsid w:val="00C555DC"/>
    <w:rsid w:val="00C56E91"/>
    <w:rsid w:val="00C57593"/>
    <w:rsid w:val="00C60D36"/>
    <w:rsid w:val="00C610D4"/>
    <w:rsid w:val="00C66F03"/>
    <w:rsid w:val="00C70018"/>
    <w:rsid w:val="00C70928"/>
    <w:rsid w:val="00C749B6"/>
    <w:rsid w:val="00C74DBB"/>
    <w:rsid w:val="00C828DE"/>
    <w:rsid w:val="00C84E27"/>
    <w:rsid w:val="00C855F4"/>
    <w:rsid w:val="00C858FB"/>
    <w:rsid w:val="00C86ADF"/>
    <w:rsid w:val="00C901FE"/>
    <w:rsid w:val="00C93116"/>
    <w:rsid w:val="00C9464A"/>
    <w:rsid w:val="00C94C55"/>
    <w:rsid w:val="00C9591C"/>
    <w:rsid w:val="00C96BCC"/>
    <w:rsid w:val="00C97FDB"/>
    <w:rsid w:val="00CA1F58"/>
    <w:rsid w:val="00CA4BAC"/>
    <w:rsid w:val="00CA6C27"/>
    <w:rsid w:val="00CB2406"/>
    <w:rsid w:val="00CB271F"/>
    <w:rsid w:val="00CB2FFD"/>
    <w:rsid w:val="00CB33B4"/>
    <w:rsid w:val="00CB484A"/>
    <w:rsid w:val="00CB506D"/>
    <w:rsid w:val="00CC0824"/>
    <w:rsid w:val="00CC3B42"/>
    <w:rsid w:val="00CD1900"/>
    <w:rsid w:val="00CD1DC2"/>
    <w:rsid w:val="00CD2E57"/>
    <w:rsid w:val="00CD48EC"/>
    <w:rsid w:val="00CD50C0"/>
    <w:rsid w:val="00CD73A3"/>
    <w:rsid w:val="00CE53B2"/>
    <w:rsid w:val="00CE5610"/>
    <w:rsid w:val="00CE7FF2"/>
    <w:rsid w:val="00CF141A"/>
    <w:rsid w:val="00CF43D7"/>
    <w:rsid w:val="00CF624F"/>
    <w:rsid w:val="00CF7C24"/>
    <w:rsid w:val="00D00149"/>
    <w:rsid w:val="00D00861"/>
    <w:rsid w:val="00D03E05"/>
    <w:rsid w:val="00D04218"/>
    <w:rsid w:val="00D05315"/>
    <w:rsid w:val="00D060ED"/>
    <w:rsid w:val="00D06A07"/>
    <w:rsid w:val="00D10272"/>
    <w:rsid w:val="00D116DA"/>
    <w:rsid w:val="00D15484"/>
    <w:rsid w:val="00D17E9D"/>
    <w:rsid w:val="00D31342"/>
    <w:rsid w:val="00D43DAE"/>
    <w:rsid w:val="00D50062"/>
    <w:rsid w:val="00D50106"/>
    <w:rsid w:val="00D53BC0"/>
    <w:rsid w:val="00D56B5E"/>
    <w:rsid w:val="00D60F10"/>
    <w:rsid w:val="00D62861"/>
    <w:rsid w:val="00D63F9A"/>
    <w:rsid w:val="00D650F4"/>
    <w:rsid w:val="00D66AE3"/>
    <w:rsid w:val="00D67E84"/>
    <w:rsid w:val="00D71A7A"/>
    <w:rsid w:val="00D7540C"/>
    <w:rsid w:val="00D75762"/>
    <w:rsid w:val="00D76972"/>
    <w:rsid w:val="00D80835"/>
    <w:rsid w:val="00D8174C"/>
    <w:rsid w:val="00D84C3A"/>
    <w:rsid w:val="00D87876"/>
    <w:rsid w:val="00D910D5"/>
    <w:rsid w:val="00D9336A"/>
    <w:rsid w:val="00D97A91"/>
    <w:rsid w:val="00DA0EC6"/>
    <w:rsid w:val="00DA3265"/>
    <w:rsid w:val="00DA36D0"/>
    <w:rsid w:val="00DA5A09"/>
    <w:rsid w:val="00DA7C65"/>
    <w:rsid w:val="00DB0EF7"/>
    <w:rsid w:val="00DB344B"/>
    <w:rsid w:val="00DB3AF1"/>
    <w:rsid w:val="00DB40B5"/>
    <w:rsid w:val="00DB69B6"/>
    <w:rsid w:val="00DB6AA1"/>
    <w:rsid w:val="00DC0285"/>
    <w:rsid w:val="00DC07AB"/>
    <w:rsid w:val="00DC4251"/>
    <w:rsid w:val="00DC538C"/>
    <w:rsid w:val="00DC613E"/>
    <w:rsid w:val="00DD0B40"/>
    <w:rsid w:val="00DD1447"/>
    <w:rsid w:val="00DD4545"/>
    <w:rsid w:val="00DD60AE"/>
    <w:rsid w:val="00DE25E9"/>
    <w:rsid w:val="00DE607B"/>
    <w:rsid w:val="00DF163D"/>
    <w:rsid w:val="00DF40F9"/>
    <w:rsid w:val="00DF678C"/>
    <w:rsid w:val="00E007F2"/>
    <w:rsid w:val="00E013A7"/>
    <w:rsid w:val="00E02A90"/>
    <w:rsid w:val="00E03B79"/>
    <w:rsid w:val="00E04FE6"/>
    <w:rsid w:val="00E05143"/>
    <w:rsid w:val="00E100C3"/>
    <w:rsid w:val="00E109EC"/>
    <w:rsid w:val="00E13980"/>
    <w:rsid w:val="00E13B20"/>
    <w:rsid w:val="00E242A0"/>
    <w:rsid w:val="00E27721"/>
    <w:rsid w:val="00E27A80"/>
    <w:rsid w:val="00E27BC3"/>
    <w:rsid w:val="00E30047"/>
    <w:rsid w:val="00E32110"/>
    <w:rsid w:val="00E32517"/>
    <w:rsid w:val="00E350E9"/>
    <w:rsid w:val="00E35350"/>
    <w:rsid w:val="00E40A82"/>
    <w:rsid w:val="00E4177A"/>
    <w:rsid w:val="00E41AC0"/>
    <w:rsid w:val="00E41C37"/>
    <w:rsid w:val="00E42361"/>
    <w:rsid w:val="00E42515"/>
    <w:rsid w:val="00E477FF"/>
    <w:rsid w:val="00E50047"/>
    <w:rsid w:val="00E51BCC"/>
    <w:rsid w:val="00E560CC"/>
    <w:rsid w:val="00E56659"/>
    <w:rsid w:val="00E6002D"/>
    <w:rsid w:val="00E604CE"/>
    <w:rsid w:val="00E60BBC"/>
    <w:rsid w:val="00E612D1"/>
    <w:rsid w:val="00E61589"/>
    <w:rsid w:val="00E65AFE"/>
    <w:rsid w:val="00E706E2"/>
    <w:rsid w:val="00E72AEC"/>
    <w:rsid w:val="00E73F97"/>
    <w:rsid w:val="00E745DD"/>
    <w:rsid w:val="00E75342"/>
    <w:rsid w:val="00E75417"/>
    <w:rsid w:val="00E75451"/>
    <w:rsid w:val="00E81BCB"/>
    <w:rsid w:val="00E83ECF"/>
    <w:rsid w:val="00E84360"/>
    <w:rsid w:val="00E91523"/>
    <w:rsid w:val="00E92ACF"/>
    <w:rsid w:val="00E93B40"/>
    <w:rsid w:val="00E96F8D"/>
    <w:rsid w:val="00EA076E"/>
    <w:rsid w:val="00EA443E"/>
    <w:rsid w:val="00EA68D8"/>
    <w:rsid w:val="00EB0258"/>
    <w:rsid w:val="00EB4FB2"/>
    <w:rsid w:val="00EB5478"/>
    <w:rsid w:val="00EB6398"/>
    <w:rsid w:val="00EC206F"/>
    <w:rsid w:val="00EC290B"/>
    <w:rsid w:val="00EC4886"/>
    <w:rsid w:val="00EC728B"/>
    <w:rsid w:val="00EC7B94"/>
    <w:rsid w:val="00ED047D"/>
    <w:rsid w:val="00ED2EBC"/>
    <w:rsid w:val="00ED6328"/>
    <w:rsid w:val="00ED66DB"/>
    <w:rsid w:val="00ED7E1A"/>
    <w:rsid w:val="00EE028D"/>
    <w:rsid w:val="00EE2841"/>
    <w:rsid w:val="00EE36C2"/>
    <w:rsid w:val="00EE5888"/>
    <w:rsid w:val="00EE7742"/>
    <w:rsid w:val="00EF0398"/>
    <w:rsid w:val="00EF0C36"/>
    <w:rsid w:val="00EF1958"/>
    <w:rsid w:val="00EF51B5"/>
    <w:rsid w:val="00EF79BF"/>
    <w:rsid w:val="00F00D1A"/>
    <w:rsid w:val="00F036EC"/>
    <w:rsid w:val="00F03D5D"/>
    <w:rsid w:val="00F04311"/>
    <w:rsid w:val="00F05C5E"/>
    <w:rsid w:val="00F136A1"/>
    <w:rsid w:val="00F13F53"/>
    <w:rsid w:val="00F14CCD"/>
    <w:rsid w:val="00F20810"/>
    <w:rsid w:val="00F2283F"/>
    <w:rsid w:val="00F22BAA"/>
    <w:rsid w:val="00F23B27"/>
    <w:rsid w:val="00F2529C"/>
    <w:rsid w:val="00F26B34"/>
    <w:rsid w:val="00F30D55"/>
    <w:rsid w:val="00F326B5"/>
    <w:rsid w:val="00F359E1"/>
    <w:rsid w:val="00F37CFB"/>
    <w:rsid w:val="00F4095E"/>
    <w:rsid w:val="00F41C97"/>
    <w:rsid w:val="00F43AB5"/>
    <w:rsid w:val="00F4581E"/>
    <w:rsid w:val="00F45B20"/>
    <w:rsid w:val="00F46346"/>
    <w:rsid w:val="00F47DBC"/>
    <w:rsid w:val="00F51258"/>
    <w:rsid w:val="00F531ED"/>
    <w:rsid w:val="00F53470"/>
    <w:rsid w:val="00F54E5C"/>
    <w:rsid w:val="00F55276"/>
    <w:rsid w:val="00F60503"/>
    <w:rsid w:val="00F60F91"/>
    <w:rsid w:val="00F61654"/>
    <w:rsid w:val="00F61C62"/>
    <w:rsid w:val="00F63B35"/>
    <w:rsid w:val="00F672C2"/>
    <w:rsid w:val="00F6759D"/>
    <w:rsid w:val="00F74B62"/>
    <w:rsid w:val="00F74C6B"/>
    <w:rsid w:val="00F770F2"/>
    <w:rsid w:val="00F7780A"/>
    <w:rsid w:val="00F80716"/>
    <w:rsid w:val="00F807DC"/>
    <w:rsid w:val="00F80C35"/>
    <w:rsid w:val="00F81BE9"/>
    <w:rsid w:val="00F81CF8"/>
    <w:rsid w:val="00F82FF9"/>
    <w:rsid w:val="00F861D6"/>
    <w:rsid w:val="00F90EDE"/>
    <w:rsid w:val="00F91B81"/>
    <w:rsid w:val="00F93BF1"/>
    <w:rsid w:val="00F9433E"/>
    <w:rsid w:val="00F94552"/>
    <w:rsid w:val="00F95853"/>
    <w:rsid w:val="00F95A31"/>
    <w:rsid w:val="00F9722A"/>
    <w:rsid w:val="00FA1955"/>
    <w:rsid w:val="00FA1DA6"/>
    <w:rsid w:val="00FA32F3"/>
    <w:rsid w:val="00FA540F"/>
    <w:rsid w:val="00FB09E7"/>
    <w:rsid w:val="00FB0D94"/>
    <w:rsid w:val="00FB269A"/>
    <w:rsid w:val="00FB3331"/>
    <w:rsid w:val="00FB5663"/>
    <w:rsid w:val="00FB5BA8"/>
    <w:rsid w:val="00FB6202"/>
    <w:rsid w:val="00FB7902"/>
    <w:rsid w:val="00FC10C1"/>
    <w:rsid w:val="00FC3791"/>
    <w:rsid w:val="00FC3B52"/>
    <w:rsid w:val="00FC5892"/>
    <w:rsid w:val="00FD2514"/>
    <w:rsid w:val="00FD2B55"/>
    <w:rsid w:val="00FD4C54"/>
    <w:rsid w:val="00FD7971"/>
    <w:rsid w:val="00FD7E41"/>
    <w:rsid w:val="00FE093F"/>
    <w:rsid w:val="00FE1D81"/>
    <w:rsid w:val="00FE4AF2"/>
    <w:rsid w:val="00FF0741"/>
    <w:rsid w:val="00FF39E6"/>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7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outlineLvl w:val="6"/>
    </w:pPr>
  </w:style>
  <w:style w:type="paragraph" w:styleId="Heading8">
    <w:name w:val="heading 8"/>
    <w:aliases w:val="Heading 8 (Do Not Use),Legal Level 1.1.1.,Lev 8,h8 DO NOT USE,PA Appendix Minor,Blank 4,code/paths"/>
    <w:basedOn w:val="HouseStyleBase"/>
    <w:link w:val="Heading8Char"/>
    <w:qFormat/>
    <w:rsid w:val="006C11A5"/>
    <w:p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link w:val="FootnoteTextChar"/>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outline w:val="0"/>
      <w:shadow w:val="0"/>
      <w:emboss w:val="0"/>
      <w:imprint w:val="0"/>
      <w:snapToGrid/>
      <w:vanish w:val="0"/>
      <w:color w:val="auto"/>
      <w:kern w:val="0"/>
      <w:sz w:val="22"/>
      <w:u w:val="none"/>
      <w:effect w:val="none"/>
      <w:vertAlign w:val="superscript"/>
      <w:em w:val="no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outline w:val="0"/>
      <w:shadow w:val="0"/>
      <w:emboss w:val="0"/>
      <w:imprint w:val="0"/>
      <w:snapToGrid/>
      <w:vanish w:val="0"/>
      <w:color w:val="auto"/>
      <w:kern w:val="0"/>
      <w:sz w:val="22"/>
      <w:u w:val="none"/>
      <w:effect w:val="none"/>
      <w:vertAlign w:val="superscript"/>
      <w:em w:val="no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6"/>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6"/>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6"/>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6"/>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6"/>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6"/>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6"/>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6"/>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6"/>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19"/>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19"/>
      </w:numPr>
      <w:outlineLvl w:val="9"/>
    </w:pPr>
    <w:rPr>
      <w:rFonts w:cs="Arial"/>
      <w:b w:val="0"/>
      <w:szCs w:val="22"/>
    </w:rPr>
  </w:style>
  <w:style w:type="paragraph" w:customStyle="1" w:styleId="TSOLScheduleMainSectionX11">
    <w:name w:val="TSOL Schedule Main Section X.1.1"/>
    <w:basedOn w:val="Heading3"/>
    <w:qFormat/>
    <w:rsid w:val="005C1CC8"/>
    <w:pPr>
      <w:numPr>
        <w:ilvl w:val="2"/>
        <w:numId w:val="19"/>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bluebg">
    <w:name w:val="bluebg"/>
    <w:basedOn w:val="Normal"/>
    <w:rsid w:val="00ED7E1A"/>
    <w:pPr>
      <w:shd w:val="clear" w:color="auto" w:fill="D9EBF5"/>
      <w:overflowPunct/>
      <w:autoSpaceDE/>
      <w:autoSpaceDN/>
      <w:adjustRightInd/>
      <w:spacing w:before="100" w:beforeAutospacing="1" w:after="120"/>
      <w:jc w:val="left"/>
      <w:textAlignment w:val="auto"/>
    </w:pPr>
    <w:rPr>
      <w:rFonts w:ascii="Times New Roman" w:hAnsi="Times New Roman"/>
      <w:sz w:val="34"/>
      <w:szCs w:val="34"/>
      <w:lang w:eastAsia="en-GB"/>
    </w:rPr>
  </w:style>
  <w:style w:type="paragraph" w:customStyle="1" w:styleId="Default">
    <w:name w:val="Default"/>
    <w:rsid w:val="00FE4AF2"/>
    <w:pPr>
      <w:autoSpaceDE w:val="0"/>
      <w:autoSpaceDN w:val="0"/>
      <w:adjustRightInd w:val="0"/>
    </w:pPr>
    <w:rPr>
      <w:rFonts w:ascii="Arial" w:hAnsi="Arial" w:cs="Arial"/>
      <w:color w:val="000000"/>
      <w:sz w:val="24"/>
      <w:szCs w:val="24"/>
    </w:rPr>
  </w:style>
  <w:style w:type="paragraph" w:customStyle="1" w:styleId="TableEntry1">
    <w:name w:val="Table Entry 1"/>
    <w:basedOn w:val="Normal"/>
    <w:autoRedefine/>
    <w:rsid w:val="00AC3876"/>
    <w:pPr>
      <w:keepNext/>
      <w:numPr>
        <w:numId w:val="20"/>
      </w:numPr>
      <w:spacing w:before="240" w:after="60" w:line="276" w:lineRule="auto"/>
    </w:pPr>
    <w:rPr>
      <w:rFonts w:ascii="Arial Narrow" w:hAnsi="Arial Narrow"/>
      <w:sz w:val="20"/>
    </w:rPr>
  </w:style>
  <w:style w:type="paragraph" w:customStyle="1" w:styleId="GToBintro">
    <w:name w:val="GToB intro"/>
    <w:uiPriority w:val="99"/>
    <w:rsid w:val="00424F5C"/>
    <w:pPr>
      <w:spacing w:after="180" w:line="240" w:lineRule="exact"/>
      <w:jc w:val="both"/>
    </w:pPr>
    <w:rPr>
      <w:sz w:val="18"/>
      <w:lang w:eastAsia="en-US"/>
    </w:rPr>
  </w:style>
  <w:style w:type="paragraph" w:customStyle="1" w:styleId="GToBHeading">
    <w:name w:val="GToB Heading"/>
    <w:next w:val="GToBPara1"/>
    <w:rsid w:val="00A31624"/>
    <w:pPr>
      <w:keepNext/>
      <w:numPr>
        <w:ilvl w:val="12"/>
      </w:numPr>
      <w:spacing w:after="180" w:line="240" w:lineRule="exact"/>
    </w:pPr>
    <w:rPr>
      <w:b/>
      <w:sz w:val="18"/>
      <w:lang w:eastAsia="en-US"/>
    </w:rPr>
  </w:style>
  <w:style w:type="paragraph" w:customStyle="1" w:styleId="GToBPara1">
    <w:name w:val="GToB Para 1."/>
    <w:rsid w:val="00A31624"/>
    <w:pPr>
      <w:numPr>
        <w:ilvl w:val="12"/>
      </w:numPr>
      <w:spacing w:after="180" w:line="240" w:lineRule="exact"/>
      <w:ind w:left="425" w:hanging="425"/>
      <w:jc w:val="both"/>
    </w:pPr>
    <w:rPr>
      <w:sz w:val="18"/>
      <w:lang w:eastAsia="en-US"/>
    </w:rPr>
  </w:style>
  <w:style w:type="paragraph" w:customStyle="1" w:styleId="Bullet">
    <w:name w:val="Bullet"/>
    <w:basedOn w:val="Normal"/>
    <w:qFormat/>
    <w:rsid w:val="00C257F1"/>
    <w:pPr>
      <w:numPr>
        <w:numId w:val="26"/>
      </w:numPr>
      <w:overflowPunct/>
      <w:autoSpaceDE/>
      <w:autoSpaceDN/>
      <w:adjustRightInd/>
      <w:spacing w:after="130" w:line="240" w:lineRule="auto"/>
      <w:jc w:val="left"/>
      <w:textAlignment w:val="auto"/>
    </w:pPr>
    <w:rPr>
      <w:rFonts w:ascii="Times New Roman" w:eastAsiaTheme="minorHAnsi" w:hAnsi="Times New Roman"/>
      <w:szCs w:val="22"/>
    </w:rPr>
  </w:style>
  <w:style w:type="paragraph" w:customStyle="1" w:styleId="Text">
    <w:name w:val="Text"/>
    <w:aliases w:val="Body text,b,t,z"/>
    <w:basedOn w:val="Normal"/>
    <w:link w:val="TextChar"/>
    <w:rsid w:val="00C257F1"/>
    <w:pPr>
      <w:tabs>
        <w:tab w:val="left" w:pos="284"/>
      </w:tabs>
      <w:spacing w:after="260" w:line="240" w:lineRule="auto"/>
    </w:pPr>
    <w:rPr>
      <w:rFonts w:ascii="Times New Roman" w:hAnsi="Times New Roman"/>
    </w:rPr>
  </w:style>
  <w:style w:type="character" w:customStyle="1" w:styleId="TextChar">
    <w:name w:val="Text Char"/>
    <w:basedOn w:val="DefaultParagraphFont"/>
    <w:link w:val="Text"/>
    <w:rsid w:val="00C257F1"/>
    <w:rPr>
      <w:sz w:val="22"/>
      <w:lang w:eastAsia="en-US"/>
    </w:rPr>
  </w:style>
  <w:style w:type="paragraph" w:customStyle="1" w:styleId="LTNormal">
    <w:name w:val="LT Normal"/>
    <w:rsid w:val="00C257F1"/>
    <w:pPr>
      <w:spacing w:after="160"/>
      <w:jc w:val="both"/>
    </w:pPr>
    <w:rPr>
      <w:sz w:val="22"/>
      <w:szCs w:val="24"/>
      <w:lang w:val="en-US" w:eastAsia="en-US"/>
    </w:rPr>
  </w:style>
  <w:style w:type="character" w:customStyle="1" w:styleId="FootnoteTextChar">
    <w:name w:val="Footnote Text Char"/>
    <w:basedOn w:val="DefaultParagraphFont"/>
    <w:link w:val="FootnoteText"/>
    <w:semiHidden/>
    <w:rsid w:val="00C257F1"/>
    <w:rPr>
      <w:rFonts w:eastAsia="STZhongsong"/>
      <w:sz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388581312">
      <w:bodyDiv w:val="1"/>
      <w:marLeft w:val="0"/>
      <w:marRight w:val="0"/>
      <w:marTop w:val="0"/>
      <w:marBottom w:val="0"/>
      <w:divBdr>
        <w:top w:val="none" w:sz="0" w:space="0" w:color="auto"/>
        <w:left w:val="none" w:sz="0" w:space="0" w:color="auto"/>
        <w:bottom w:val="none" w:sz="0" w:space="0" w:color="auto"/>
        <w:right w:val="none" w:sz="0" w:space="0" w:color="auto"/>
      </w:divBdr>
      <w:divsChild>
        <w:div w:id="2063746467">
          <w:marLeft w:val="0"/>
          <w:marRight w:val="0"/>
          <w:marTop w:val="0"/>
          <w:marBottom w:val="0"/>
          <w:divBdr>
            <w:top w:val="none" w:sz="0" w:space="0" w:color="auto"/>
            <w:left w:val="none" w:sz="0" w:space="0" w:color="auto"/>
            <w:bottom w:val="none" w:sz="0" w:space="0" w:color="auto"/>
            <w:right w:val="none" w:sz="0" w:space="0" w:color="auto"/>
          </w:divBdr>
          <w:divsChild>
            <w:div w:id="1412044187">
              <w:marLeft w:val="0"/>
              <w:marRight w:val="0"/>
              <w:marTop w:val="0"/>
              <w:marBottom w:val="0"/>
              <w:divBdr>
                <w:top w:val="none" w:sz="0" w:space="0" w:color="auto"/>
                <w:left w:val="none" w:sz="0" w:space="0" w:color="auto"/>
                <w:bottom w:val="none" w:sz="0" w:space="0" w:color="auto"/>
                <w:right w:val="none" w:sz="0" w:space="0" w:color="auto"/>
              </w:divBdr>
              <w:divsChild>
                <w:div w:id="199366900">
                  <w:marLeft w:val="0"/>
                  <w:marRight w:val="0"/>
                  <w:marTop w:val="0"/>
                  <w:marBottom w:val="167"/>
                  <w:divBdr>
                    <w:top w:val="none" w:sz="0" w:space="0" w:color="auto"/>
                    <w:left w:val="none" w:sz="0" w:space="0" w:color="auto"/>
                    <w:bottom w:val="none" w:sz="0" w:space="0" w:color="auto"/>
                    <w:right w:val="none" w:sz="0" w:space="0" w:color="auto"/>
                  </w:divBdr>
                  <w:divsChild>
                    <w:div w:id="1410153980">
                      <w:marLeft w:val="0"/>
                      <w:marRight w:val="0"/>
                      <w:marTop w:val="0"/>
                      <w:marBottom w:val="0"/>
                      <w:divBdr>
                        <w:top w:val="none" w:sz="0" w:space="0" w:color="auto"/>
                        <w:left w:val="none" w:sz="0" w:space="0" w:color="auto"/>
                        <w:bottom w:val="none" w:sz="0" w:space="0" w:color="auto"/>
                        <w:right w:val="none" w:sz="0" w:space="0" w:color="auto"/>
                      </w:divBdr>
                      <w:divsChild>
                        <w:div w:id="4016395">
                          <w:marLeft w:val="0"/>
                          <w:marRight w:val="0"/>
                          <w:marTop w:val="0"/>
                          <w:marBottom w:val="0"/>
                          <w:divBdr>
                            <w:top w:val="none" w:sz="0" w:space="0" w:color="auto"/>
                            <w:left w:val="none" w:sz="0" w:space="0" w:color="auto"/>
                            <w:bottom w:val="none" w:sz="0" w:space="0" w:color="auto"/>
                            <w:right w:val="none" w:sz="0" w:space="0" w:color="auto"/>
                          </w:divBdr>
                          <w:divsChild>
                            <w:div w:id="75138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abel version="1.0">
  <element uid="id_newpolicy" value=""/>
  <element uid="id_unclassified" value=""/>
</label>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8B4644BE-736D-4F2F-BFE7-E33F987FF4FF}">
  <ds:schemaRefs>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4.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E2B1E76-0E0D-4D45-A3BD-76AA8C638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0</TotalTime>
  <Pages>53</Pages>
  <Words>22253</Words>
  <Characters>117300</Characters>
  <Application>Microsoft Office Word</Application>
  <DocSecurity>0</DocSecurity>
  <Lines>977</Lines>
  <Paragraphs>278</Paragraphs>
  <ScaleCrop>false</ScaleCrop>
  <HeadingPairs>
    <vt:vector size="2" baseType="variant">
      <vt:variant>
        <vt:lpstr>Title</vt:lpstr>
      </vt:variant>
      <vt:variant>
        <vt:i4>1</vt:i4>
      </vt:variant>
    </vt:vector>
  </HeadingPairs>
  <TitlesOfParts>
    <vt:vector size="1" baseType="lpstr">
      <vt:lpstr/>
    </vt:vector>
  </TitlesOfParts>
  <Company>KPMG UK LLP</Company>
  <LinksUpToDate>false</LinksUpToDate>
  <CharactersWithSpaces>139275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DawnStelling</cp:lastModifiedBy>
  <cp:revision>2</cp:revision>
  <cp:lastPrinted>2015-07-31T12:37:00Z</cp:lastPrinted>
  <dcterms:created xsi:type="dcterms:W3CDTF">2015-07-31T12:43:00Z</dcterms:created>
  <dcterms:modified xsi:type="dcterms:W3CDTF">2015-07-31T12:43:00Z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