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5DDD" w14:textId="4E0D2B8F" w:rsidR="00415088" w:rsidRDefault="7A4C5967" w:rsidP="7A4C5967">
      <w:pPr>
        <w:spacing w:before="120" w:after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A4C5967">
        <w:rPr>
          <w:rFonts w:ascii="Arial" w:eastAsia="Arial" w:hAnsi="Arial" w:cs="Arial"/>
          <w:b/>
          <w:bCs/>
          <w:sz w:val="24"/>
          <w:szCs w:val="24"/>
        </w:rPr>
        <w:t xml:space="preserve">LBHF Grounds Maintenance Contract Re-Procurement – Key Lines of Enquiry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545"/>
        <w:gridCol w:w="2826"/>
        <w:gridCol w:w="4530"/>
      </w:tblGrid>
      <w:tr w:rsidR="00700808" w14:paraId="52AA8781" w14:textId="6853DF59" w:rsidTr="00700808">
        <w:tc>
          <w:tcPr>
            <w:tcW w:w="2972" w:type="dxa"/>
          </w:tcPr>
          <w:p w14:paraId="672A6659" w14:textId="5069A1DE" w:rsidR="00700808" w:rsidRDefault="00700808" w:rsidP="7A4C5967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A4C59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Organisation Name:</w:t>
            </w:r>
          </w:p>
        </w:tc>
        <w:tc>
          <w:tcPr>
            <w:tcW w:w="4545" w:type="dxa"/>
          </w:tcPr>
          <w:p w14:paraId="5BA49F46" w14:textId="77777777" w:rsidR="00700808" w:rsidRPr="00700808" w:rsidRDefault="00700808" w:rsidP="7A4C5967">
            <w:pPr>
              <w:spacing w:before="120" w:after="1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826" w:type="dxa"/>
          </w:tcPr>
          <w:p w14:paraId="6C9CF72B" w14:textId="7B82953F" w:rsidR="00700808" w:rsidRDefault="00700808" w:rsidP="7A4C5967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A4C59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 of respondent:</w:t>
            </w:r>
          </w:p>
        </w:tc>
        <w:tc>
          <w:tcPr>
            <w:tcW w:w="4530" w:type="dxa"/>
          </w:tcPr>
          <w:p w14:paraId="74AC5ACE" w14:textId="77777777" w:rsidR="00700808" w:rsidRPr="00700808" w:rsidRDefault="00700808" w:rsidP="7A4C5967">
            <w:pPr>
              <w:spacing w:before="120" w:after="1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700808" w14:paraId="09A01155" w14:textId="337D3698" w:rsidTr="00700808">
        <w:tc>
          <w:tcPr>
            <w:tcW w:w="2972" w:type="dxa"/>
          </w:tcPr>
          <w:p w14:paraId="0A37501D" w14:textId="6EC375E5" w:rsidR="00700808" w:rsidRDefault="00700808" w:rsidP="7A4C5967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A4C59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545" w:type="dxa"/>
          </w:tcPr>
          <w:p w14:paraId="30B7359F" w14:textId="77777777" w:rsidR="00700808" w:rsidRPr="00700808" w:rsidRDefault="00700808" w:rsidP="7A4C5967">
            <w:pPr>
              <w:spacing w:before="120" w:after="1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826" w:type="dxa"/>
          </w:tcPr>
          <w:p w14:paraId="41E7BF6A" w14:textId="0EAC5B9F" w:rsidR="00700808" w:rsidRDefault="00C11BC6" w:rsidP="7A4C5967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700808" w:rsidRPr="7A4C59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mail address:</w:t>
            </w:r>
          </w:p>
        </w:tc>
        <w:tc>
          <w:tcPr>
            <w:tcW w:w="4530" w:type="dxa"/>
          </w:tcPr>
          <w:p w14:paraId="65A43DDB" w14:textId="77777777" w:rsidR="00700808" w:rsidRPr="00700808" w:rsidRDefault="00700808" w:rsidP="7A4C5967">
            <w:pPr>
              <w:spacing w:before="120" w:after="1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14:paraId="5DAB6C7B" w14:textId="77777777" w:rsidR="00BB435F" w:rsidRPr="002F3359" w:rsidRDefault="00BB435F" w:rsidP="7A4C596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123"/>
        <w:gridCol w:w="1257"/>
        <w:gridCol w:w="5806"/>
        <w:gridCol w:w="5806"/>
      </w:tblGrid>
      <w:tr w:rsidR="005C29F0" w:rsidRPr="00942F23" w14:paraId="7934A769" w14:textId="77777777" w:rsidTr="68DEFB88">
        <w:trPr>
          <w:cantSplit/>
          <w:tblHeader/>
        </w:trPr>
        <w:tc>
          <w:tcPr>
            <w:tcW w:w="2123" w:type="dxa"/>
            <w:shd w:val="clear" w:color="auto" w:fill="DBE5F1" w:themeFill="accent1" w:themeFillTint="33"/>
          </w:tcPr>
          <w:p w14:paraId="63782C29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Topic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28AF3279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Question Number </w:t>
            </w:r>
          </w:p>
        </w:tc>
        <w:tc>
          <w:tcPr>
            <w:tcW w:w="5806" w:type="dxa"/>
            <w:shd w:val="clear" w:color="auto" w:fill="DBE5F1" w:themeFill="accent1" w:themeFillTint="33"/>
          </w:tcPr>
          <w:p w14:paraId="190967B9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Question </w:t>
            </w:r>
          </w:p>
        </w:tc>
        <w:tc>
          <w:tcPr>
            <w:tcW w:w="5806" w:type="dxa"/>
            <w:shd w:val="clear" w:color="auto" w:fill="DBE5F1" w:themeFill="accent1" w:themeFillTint="33"/>
          </w:tcPr>
          <w:p w14:paraId="375D1B8E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Response </w:t>
            </w:r>
          </w:p>
        </w:tc>
      </w:tr>
      <w:tr w:rsidR="005C29F0" w:rsidRPr="00942F23" w14:paraId="6B60AE65" w14:textId="77777777" w:rsidTr="68DEFB88">
        <w:trPr>
          <w:cantSplit/>
          <w:trHeight w:val="70"/>
        </w:trPr>
        <w:tc>
          <w:tcPr>
            <w:tcW w:w="2123" w:type="dxa"/>
            <w:vMerge w:val="restart"/>
          </w:tcPr>
          <w:p w14:paraId="097EBA4D" w14:textId="77777777" w:rsidR="00BA4ECB" w:rsidRPr="007F522B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Procurement</w:t>
            </w:r>
          </w:p>
        </w:tc>
        <w:tc>
          <w:tcPr>
            <w:tcW w:w="1257" w:type="dxa"/>
          </w:tcPr>
          <w:p w14:paraId="649841BE" w14:textId="77777777" w:rsidR="00BA4ECB" w:rsidRPr="007F522B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6" w:type="dxa"/>
          </w:tcPr>
          <w:p w14:paraId="075E7C15" w14:textId="52FA2274" w:rsidR="002F536B" w:rsidRPr="007F522B" w:rsidRDefault="002F536B" w:rsidP="002F536B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Procurement Process</w:t>
            </w: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 We are currently planning to procure this new contract through a </w:t>
            </w:r>
            <w:r w:rsidRPr="007F522B">
              <w:rPr>
                <w:rFonts w:ascii="Arial" w:hAnsi="Arial" w:cs="Arial"/>
                <w:sz w:val="20"/>
                <w:szCs w:val="20"/>
              </w:rPr>
              <w:t>Competitive procedure with negotiation</w:t>
            </w:r>
            <w:r w:rsidR="001E1165" w:rsidRPr="007F522B">
              <w:rPr>
                <w:rFonts w:ascii="Arial" w:hAnsi="Arial" w:cs="Arial"/>
                <w:sz w:val="20"/>
                <w:szCs w:val="20"/>
              </w:rPr>
              <w:t>. This has a pre-qualification stage, and then invitation to tender, with the option of then negotiating with some or all of the tenderers</w:t>
            </w: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3CEC5AC" w14:textId="77777777" w:rsidR="001E1165" w:rsidRPr="007F522B" w:rsidRDefault="002F536B" w:rsidP="002F53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would providers suggest is the ideal timescale for </w:t>
            </w:r>
            <w:r w:rsidRPr="007F522B">
              <w:rPr>
                <w:rFonts w:ascii="Arial" w:eastAsia="Arial" w:hAnsi="Arial" w:cs="Arial"/>
                <w:sz w:val="20"/>
                <w:szCs w:val="20"/>
              </w:rPr>
              <w:t>this process</w:t>
            </w:r>
            <w:r w:rsidR="001E1165" w:rsidRPr="007F522B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4ECAD871" w14:textId="22F33396" w:rsidR="002F536B" w:rsidRPr="007F522B" w:rsidRDefault="001E1165" w:rsidP="002F53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="002F536B" w:rsidRPr="007F522B">
              <w:rPr>
                <w:rFonts w:ascii="Arial" w:eastAsia="Arial" w:hAnsi="Arial" w:cs="Arial"/>
                <w:sz w:val="20"/>
                <w:szCs w:val="20"/>
              </w:rPr>
              <w:t xml:space="preserve">hat key elements should be considered </w:t>
            </w:r>
            <w:r w:rsidRPr="007F522B">
              <w:rPr>
                <w:rFonts w:ascii="Arial" w:eastAsia="Arial" w:hAnsi="Arial" w:cs="Arial"/>
                <w:sz w:val="20"/>
                <w:szCs w:val="20"/>
              </w:rPr>
              <w:t xml:space="preserve">by the Council </w:t>
            </w:r>
            <w:r w:rsidR="002F536B" w:rsidRPr="007F522B">
              <w:rPr>
                <w:rFonts w:ascii="Arial" w:eastAsia="Arial" w:hAnsi="Arial" w:cs="Arial"/>
                <w:sz w:val="20"/>
                <w:szCs w:val="20"/>
              </w:rPr>
              <w:t xml:space="preserve">in preparing </w:t>
            </w:r>
            <w:r w:rsidRPr="007F522B">
              <w:rPr>
                <w:rFonts w:ascii="Arial" w:eastAsia="Arial" w:hAnsi="Arial" w:cs="Arial"/>
                <w:sz w:val="20"/>
                <w:szCs w:val="20"/>
              </w:rPr>
              <w:t xml:space="preserve">its requirements for the contents of </w:t>
            </w:r>
            <w:r w:rsidR="002F536B" w:rsidRPr="007F522B">
              <w:rPr>
                <w:rFonts w:ascii="Arial" w:eastAsia="Arial" w:hAnsi="Arial" w:cs="Arial"/>
                <w:sz w:val="20"/>
                <w:szCs w:val="20"/>
              </w:rPr>
              <w:t xml:space="preserve">a tender return?  </w:t>
            </w:r>
          </w:p>
          <w:p w14:paraId="56DE4456" w14:textId="2B10149A" w:rsidR="002F536B" w:rsidRPr="007F522B" w:rsidRDefault="002F536B" w:rsidP="002F53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hAnsi="Arial" w:cs="Arial"/>
                <w:bCs/>
                <w:sz w:val="20"/>
                <w:szCs w:val="20"/>
              </w:rPr>
              <w:t xml:space="preserve">How can we maximise the attractiveness of this contract opportunity? </w:t>
            </w:r>
          </w:p>
          <w:p w14:paraId="58F56CEC" w14:textId="013052B2" w:rsidR="00BA4ECB" w:rsidRPr="007F522B" w:rsidRDefault="002F536B" w:rsidP="00382638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F522B">
              <w:rPr>
                <w:rFonts w:ascii="Arial" w:hAnsi="Arial" w:cs="Arial"/>
                <w:sz w:val="20"/>
                <w:szCs w:val="20"/>
              </w:rPr>
              <w:t xml:space="preserve">Do you have any views on the Councils intended price /quality evaluation split of 50%/50% </w:t>
            </w:r>
          </w:p>
        </w:tc>
        <w:tc>
          <w:tcPr>
            <w:tcW w:w="5806" w:type="dxa"/>
          </w:tcPr>
          <w:p w14:paraId="0522572A" w14:textId="0583A858" w:rsidR="00BA4ECB" w:rsidRPr="00942F23" w:rsidRDefault="00BA4ECB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5C29F0" w:rsidRPr="00942F23" w14:paraId="37C169AE" w14:textId="77777777" w:rsidTr="68DEFB88">
        <w:trPr>
          <w:cantSplit/>
        </w:trPr>
        <w:tc>
          <w:tcPr>
            <w:tcW w:w="2123" w:type="dxa"/>
            <w:vMerge/>
          </w:tcPr>
          <w:p w14:paraId="02EB378F" w14:textId="4E8214ED" w:rsidR="00BA4ECB" w:rsidRPr="00942F23" w:rsidRDefault="00BA4ECB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18F999B5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5806" w:type="dxa"/>
          </w:tcPr>
          <w:p w14:paraId="0CF98436" w14:textId="670EBA96" w:rsidR="001E1165" w:rsidRDefault="001E1165" w:rsidP="002F536B">
            <w:pPr>
              <w:spacing w:before="120" w:after="120"/>
              <w:rPr>
                <w:ins w:id="0" w:author="Sharpe Pritchard" w:date="2019-10-07T18:54:00Z"/>
                <w:rFonts w:ascii="Arial" w:eastAsia="Arial" w:hAnsi="Arial" w:cs="Arial"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Input/output-based Specification</w:t>
            </w:r>
            <w:r w:rsidR="002F536B" w:rsidRPr="003C32C8">
              <w:rPr>
                <w:rFonts w:ascii="Arial" w:eastAsia="Arial" w:hAnsi="Arial" w:cs="Arial"/>
                <w:sz w:val="20"/>
                <w:szCs w:val="24"/>
              </w:rPr>
              <w:t xml:space="preserve">.  </w:t>
            </w:r>
          </w:p>
          <w:p w14:paraId="3FA88772" w14:textId="5B51C576" w:rsidR="002F536B" w:rsidRPr="00395A97" w:rsidRDefault="002F536B" w:rsidP="00395A97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395A97">
              <w:rPr>
                <w:rFonts w:ascii="Arial" w:eastAsia="Arial" w:hAnsi="Arial" w:cs="Arial"/>
                <w:sz w:val="20"/>
                <w:szCs w:val="24"/>
              </w:rPr>
              <w:t>Do providers have any views or preference for frequency or performance-based specification, or should this be a mixture of the two?  And for what reasons?</w:t>
            </w:r>
          </w:p>
          <w:p w14:paraId="3F60FCCD" w14:textId="289E124A" w:rsidR="002F536B" w:rsidRPr="003C32C8" w:rsidRDefault="002F536B" w:rsidP="002F53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3C32C8">
              <w:rPr>
                <w:rFonts w:ascii="Arial" w:eastAsia="Arial" w:hAnsi="Arial" w:cs="Arial"/>
                <w:sz w:val="20"/>
                <w:szCs w:val="24"/>
              </w:rPr>
              <w:t>What are the provider’s experiences of effective or ineffective specification</w:t>
            </w:r>
            <w:r w:rsidR="001E1165">
              <w:rPr>
                <w:rFonts w:ascii="Arial" w:eastAsia="Arial" w:hAnsi="Arial" w:cs="Arial"/>
                <w:sz w:val="20"/>
                <w:szCs w:val="24"/>
              </w:rPr>
              <w:t>s</w:t>
            </w:r>
            <w:r w:rsidRPr="003C32C8">
              <w:rPr>
                <w:rFonts w:ascii="Arial" w:eastAsia="Arial" w:hAnsi="Arial" w:cs="Arial"/>
                <w:sz w:val="20"/>
                <w:szCs w:val="24"/>
              </w:rPr>
              <w:t xml:space="preserve">?  What works well, what not so well?  </w:t>
            </w:r>
          </w:p>
          <w:p w14:paraId="6E6A5AD4" w14:textId="77777777" w:rsidR="00462CB1" w:rsidRPr="003C32C8" w:rsidRDefault="00462CB1" w:rsidP="00462CB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3C32C8">
              <w:rPr>
                <w:rFonts w:ascii="Arial" w:eastAsia="Arial" w:hAnsi="Arial" w:cs="Arial"/>
                <w:sz w:val="20"/>
                <w:szCs w:val="24"/>
              </w:rPr>
              <w:t>Which KPI’s have worked well and why? Which ones have proved to be ineffective and why?</w:t>
            </w:r>
          </w:p>
          <w:p w14:paraId="491C03B8" w14:textId="61089BE6" w:rsidR="00F13673" w:rsidRPr="003C32C8" w:rsidRDefault="00462CB1" w:rsidP="00462CB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3C32C8">
              <w:rPr>
                <w:rFonts w:ascii="Arial" w:eastAsia="Arial" w:hAnsi="Arial" w:cs="Arial"/>
                <w:sz w:val="20"/>
                <w:szCs w:val="24"/>
              </w:rPr>
              <w:t>Have you used an alternative penalty system for rectifications and defaults</w:t>
            </w:r>
            <w:r w:rsidR="00AE698F">
              <w:rPr>
                <w:rFonts w:ascii="Arial" w:eastAsia="Arial" w:hAnsi="Arial" w:cs="Arial"/>
                <w:sz w:val="20"/>
                <w:szCs w:val="24"/>
              </w:rPr>
              <w:t xml:space="preserve"> other</w:t>
            </w:r>
            <w:r w:rsidR="001E1165">
              <w:rPr>
                <w:rFonts w:ascii="Arial" w:eastAsia="Arial" w:hAnsi="Arial" w:cs="Arial"/>
                <w:sz w:val="20"/>
                <w:szCs w:val="24"/>
              </w:rPr>
              <w:t xml:space="preserve"> than KPIs</w:t>
            </w:r>
            <w:r w:rsidRPr="003C32C8">
              <w:rPr>
                <w:rFonts w:ascii="Arial" w:eastAsia="Arial" w:hAnsi="Arial" w:cs="Arial"/>
                <w:sz w:val="20"/>
                <w:szCs w:val="24"/>
              </w:rPr>
              <w:t>?</w:t>
            </w:r>
          </w:p>
          <w:p w14:paraId="2C1C0C4D" w14:textId="47A4C164" w:rsidR="003C32C8" w:rsidRPr="003C32C8" w:rsidRDefault="003C32C8" w:rsidP="00395A97">
            <w:pPr>
              <w:pStyle w:val="ListParagraph"/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  <w:tc>
          <w:tcPr>
            <w:tcW w:w="5806" w:type="dxa"/>
          </w:tcPr>
          <w:p w14:paraId="6A05A809" w14:textId="4A392C13" w:rsidR="008F7CEF" w:rsidRPr="00942F23" w:rsidRDefault="008F7CEF" w:rsidP="00927F4F">
            <w:pPr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4"/>
              </w:rPr>
            </w:pPr>
          </w:p>
        </w:tc>
      </w:tr>
      <w:tr w:rsidR="005C29F0" w:rsidRPr="00942F23" w14:paraId="41758044" w14:textId="77777777" w:rsidTr="68DEFB88">
        <w:trPr>
          <w:cantSplit/>
          <w:trHeight w:val="70"/>
        </w:trPr>
        <w:tc>
          <w:tcPr>
            <w:tcW w:w="2123" w:type="dxa"/>
            <w:vMerge/>
          </w:tcPr>
          <w:p w14:paraId="5A39BBE3" w14:textId="77777777" w:rsidR="00BA4ECB" w:rsidRPr="00942F23" w:rsidRDefault="00BA4ECB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5FCD5EC4" w14:textId="77777777" w:rsidR="00BA4ECB" w:rsidRPr="00942F23" w:rsidRDefault="7A4C596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5806" w:type="dxa"/>
          </w:tcPr>
          <w:p w14:paraId="4D520459" w14:textId="77777777" w:rsidR="003C32C8" w:rsidRDefault="00CE46FC" w:rsidP="00D17850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  <w:r w:rsidRPr="00CE46FC">
              <w:rPr>
                <w:rFonts w:ascii="Arial" w:eastAsia="Arial" w:hAnsi="Arial" w:cs="Arial"/>
                <w:b/>
                <w:color w:val="000000" w:themeColor="text1"/>
                <w:sz w:val="20"/>
                <w:szCs w:val="24"/>
              </w:rPr>
              <w:t>Contract Duration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. </w:t>
            </w:r>
            <w:r w:rsidR="00F13673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The council is considering a 7 year plus 7-year contract</w:t>
            </w:r>
            <w:r w:rsid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.</w:t>
            </w:r>
          </w:p>
          <w:p w14:paraId="1E205391" w14:textId="2251A5A4" w:rsidR="00BA4ECB" w:rsidRPr="003C32C8" w:rsidRDefault="003C32C8" w:rsidP="003C32C8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  <w:r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W</w:t>
            </w:r>
            <w:r w:rsidR="00F13673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hat would your</w:t>
            </w:r>
            <w:r w:rsidR="7A4C5967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 ideal length of the contract </w:t>
            </w:r>
            <w:r w:rsidR="00F13673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be</w:t>
            </w:r>
            <w:ins w:id="1" w:author="Sharpe Pritchard" w:date="2019-10-07T19:44:00Z">
              <w:r w:rsidR="00AE698F">
                <w:rPr>
                  <w:rFonts w:ascii="Arial" w:eastAsia="Arial" w:hAnsi="Arial" w:cs="Arial"/>
                  <w:color w:val="000000" w:themeColor="text1"/>
                  <w:sz w:val="20"/>
                  <w:szCs w:val="24"/>
                </w:rPr>
                <w:t>,</w:t>
              </w:r>
            </w:ins>
            <w:r w:rsidR="00F13673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 and your reasons</w:t>
            </w:r>
            <w:r w:rsidR="00CE46FC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 including </w:t>
            </w:r>
            <w:r w:rsidR="7A4C5967"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level of capital investment </w:t>
            </w:r>
            <w:r w:rsidRPr="003C32C8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and whole life costs?</w:t>
            </w:r>
          </w:p>
          <w:p w14:paraId="75035122" w14:textId="2B635E2B" w:rsidR="002F536B" w:rsidRPr="00942F23" w:rsidRDefault="002F536B" w:rsidP="00D17850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5806" w:type="dxa"/>
          </w:tcPr>
          <w:p w14:paraId="5C578BFD" w14:textId="317DF3E7" w:rsidR="00577499" w:rsidRPr="00942F23" w:rsidRDefault="00577499" w:rsidP="00FC1DD4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1E1165" w:rsidRPr="00942F23" w14:paraId="093AAEBB" w14:textId="77777777" w:rsidTr="68DEFB88">
        <w:trPr>
          <w:cantSplit/>
        </w:trPr>
        <w:tc>
          <w:tcPr>
            <w:tcW w:w="2123" w:type="dxa"/>
            <w:vMerge/>
          </w:tcPr>
          <w:p w14:paraId="7D34FD97" w14:textId="77777777" w:rsidR="001E1165" w:rsidRPr="00942F23" w:rsidRDefault="001E1165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74F197C4" w14:textId="2B4DECA3" w:rsidR="001E1165" w:rsidRPr="00942F23" w:rsidRDefault="001E1165" w:rsidP="00D17850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5806" w:type="dxa"/>
          </w:tcPr>
          <w:p w14:paraId="207239DE" w14:textId="77777777" w:rsidR="007B1BEF" w:rsidRDefault="007B1BEF" w:rsidP="00462CB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Form of Contract </w:t>
            </w:r>
          </w:p>
          <w:p w14:paraId="5AA8E1C4" w14:textId="204CB53C" w:rsidR="001E1165" w:rsidRDefault="007B1BEF" w:rsidP="00395A97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</w:pPr>
            <w:r w:rsidRPr="00395A97"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  <w:t>The Council is considering a bespoke form of</w:t>
            </w:r>
            <w:r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  <w:t xml:space="preserve"> </w:t>
            </w:r>
            <w:r w:rsidRPr="00395A97"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  <w:t>contract based on</w:t>
            </w:r>
            <w:r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  <w:t xml:space="preserve"> its standard services contract or similar. Are there any standard contract forms that you consider are suitable instead?</w:t>
            </w:r>
          </w:p>
          <w:p w14:paraId="3B82D697" w14:textId="4636D079" w:rsidR="007B1BEF" w:rsidRPr="00395A97" w:rsidRDefault="007B1BEF" w:rsidP="00395A97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Arial" w:hAnsi="Arial" w:cs="Arial"/>
                <w:bCs/>
                <w:color w:val="000000" w:themeColor="text1"/>
                <w:sz w:val="20"/>
                <w:szCs w:val="24"/>
              </w:rPr>
            </w:pPr>
            <w:r w:rsidRPr="003C32C8">
              <w:rPr>
                <w:rFonts w:ascii="Arial" w:eastAsia="Arial" w:hAnsi="Arial" w:cs="Arial"/>
                <w:sz w:val="20"/>
                <w:szCs w:val="24"/>
              </w:rPr>
              <w:t xml:space="preserve">What </w:t>
            </w:r>
            <w:r>
              <w:rPr>
                <w:rFonts w:ascii="Arial" w:eastAsia="Arial" w:hAnsi="Arial" w:cs="Arial"/>
                <w:sz w:val="20"/>
                <w:szCs w:val="24"/>
              </w:rPr>
              <w:t xml:space="preserve">do you think is </w:t>
            </w:r>
            <w:r w:rsidRPr="003C32C8">
              <w:rPr>
                <w:rFonts w:ascii="Arial" w:eastAsia="Arial" w:hAnsi="Arial" w:cs="Arial"/>
                <w:sz w:val="20"/>
                <w:szCs w:val="24"/>
              </w:rPr>
              <w:t>best practice in terms of the division of responsibilities &amp; risk between the Council and the Contractor?</w:t>
            </w:r>
          </w:p>
          <w:p w14:paraId="73583B9A" w14:textId="57405926" w:rsidR="007B1BEF" w:rsidRPr="00942F23" w:rsidRDefault="007B1BEF" w:rsidP="00462CB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5806" w:type="dxa"/>
          </w:tcPr>
          <w:p w14:paraId="1AF37776" w14:textId="77777777" w:rsidR="001E1165" w:rsidRDefault="001E1165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5C29F0" w:rsidRPr="00942F23" w14:paraId="16BD9B91" w14:textId="77777777" w:rsidTr="68DEFB88">
        <w:trPr>
          <w:cantSplit/>
        </w:trPr>
        <w:tc>
          <w:tcPr>
            <w:tcW w:w="2123" w:type="dxa"/>
            <w:vMerge/>
          </w:tcPr>
          <w:p w14:paraId="41C8F396" w14:textId="77777777" w:rsidR="00BA4ECB" w:rsidRPr="00942F23" w:rsidRDefault="00BA4ECB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2598DEE6" w14:textId="3B261A53" w:rsidR="00BA4ECB" w:rsidRPr="007F522B" w:rsidRDefault="00D13752" w:rsidP="00D17850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06" w:type="dxa"/>
          </w:tcPr>
          <w:p w14:paraId="51FD20A4" w14:textId="48966FFB" w:rsidR="00462CB1" w:rsidRPr="007F522B" w:rsidRDefault="7A4C5967" w:rsidP="00462CB1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Change control process.</w:t>
            </w: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7F522B" w:rsidRPr="007F522B">
              <w:rPr>
                <w:rFonts w:ascii="Arial" w:hAnsi="Arial" w:cs="Arial"/>
                <w:sz w:val="20"/>
                <w:szCs w:val="20"/>
              </w:rPr>
              <w:t>Do you have any comments about the best way to structure the change control process, including valuation of the change?</w:t>
            </w: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481BFE2E" w14:textId="4FADF216" w:rsidR="006E154E" w:rsidRPr="007F522B" w:rsidRDefault="007F522B" w:rsidP="00462CB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  <w:rPrChange w:id="2" w:author="Gill Richard: H&amp;F" w:date="2019-10-11T11:43:00Z">
                  <w:rPr>
                    <w:rFonts w:ascii="Arial" w:eastAsia="Arial" w:hAnsi="Arial" w:cs="Arial"/>
                    <w:color w:val="000000" w:themeColor="text1"/>
                    <w:sz w:val="20"/>
                    <w:szCs w:val="24"/>
                  </w:rPr>
                </w:rPrChange>
              </w:rPr>
            </w:pPr>
            <w:r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</w:t>
            </w:r>
            <w:proofErr w:type="gramStart"/>
            <w:r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</w:t>
            </w:r>
            <w:proofErr w:type="gramEnd"/>
            <w:r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your </w:t>
            </w:r>
            <w:r w:rsidR="7A4C5967"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experiences of in-contract change, </w:t>
            </w:r>
            <w:r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risks </w:t>
            </w:r>
            <w:r w:rsidR="7A4C5967"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  <w:rPrChange w:id="3" w:author="Gill Richard: H&amp;F" w:date="2019-10-11T11:43:00Z">
                  <w:rPr>
                    <w:rFonts w:ascii="Arial" w:eastAsia="Arial" w:hAnsi="Arial" w:cs="Arial"/>
                    <w:color w:val="000000" w:themeColor="text1"/>
                    <w:sz w:val="20"/>
                    <w:szCs w:val="24"/>
                  </w:rPr>
                </w:rPrChange>
              </w:rPr>
              <w:t xml:space="preserve">and significant contract and commercial implications?  </w:t>
            </w:r>
          </w:p>
        </w:tc>
        <w:tc>
          <w:tcPr>
            <w:tcW w:w="5806" w:type="dxa"/>
          </w:tcPr>
          <w:p w14:paraId="1F3D24BF" w14:textId="77777777" w:rsidR="00577499" w:rsidRDefault="00577499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  <w:p w14:paraId="6AE62E2C" w14:textId="0F897322" w:rsidR="00577499" w:rsidRPr="00942F23" w:rsidRDefault="00577499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DE1A41" w:rsidRPr="00942F23" w14:paraId="08AA6409" w14:textId="77777777" w:rsidTr="68DEFB88">
        <w:trPr>
          <w:cantSplit/>
        </w:trPr>
        <w:tc>
          <w:tcPr>
            <w:tcW w:w="2123" w:type="dxa"/>
            <w:vMerge/>
          </w:tcPr>
          <w:p w14:paraId="0E27B00A" w14:textId="77777777" w:rsidR="00DE1A41" w:rsidRPr="00942F23" w:rsidRDefault="00DE1A41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44B0A208" w14:textId="1C36E071" w:rsidR="00DE1A41" w:rsidRPr="007F522B" w:rsidRDefault="00DB6158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06" w:type="dxa"/>
          </w:tcPr>
          <w:p w14:paraId="08EB5114" w14:textId="2E702627" w:rsidR="00AC28C8" w:rsidRPr="007F522B" w:rsidRDefault="7A4C5967" w:rsidP="004674F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2D51E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Innovation and development.  </w:t>
            </w:r>
            <w:r w:rsidR="004674F4" w:rsidRPr="002D51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relevant technical or procedural 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  <w:rPrChange w:id="4" w:author="Gill Richard: H&amp;F" w:date="2019-10-11T11:43:00Z">
                  <w:rPr>
                    <w:rFonts w:ascii="Arial" w:eastAsia="Arial" w:hAnsi="Arial" w:cs="Arial"/>
                    <w:sz w:val="20"/>
                    <w:szCs w:val="24"/>
                  </w:rPr>
                </w:rPrChange>
              </w:rPr>
              <w:t>developments in the industry are on horizon?</w:t>
            </w:r>
            <w:r w:rsidR="00462CB1" w:rsidRPr="007F522B">
              <w:rPr>
                <w:rFonts w:ascii="Arial" w:eastAsia="Arial" w:hAnsi="Arial" w:cs="Arial"/>
                <w:sz w:val="20"/>
                <w:szCs w:val="20"/>
                <w:rPrChange w:id="5" w:author="Gill Richard: H&amp;F" w:date="2019-10-11T11:43:00Z">
                  <w:rPr>
                    <w:rFonts w:ascii="Arial" w:eastAsia="Arial" w:hAnsi="Arial" w:cs="Arial"/>
                    <w:sz w:val="20"/>
                    <w:szCs w:val="24"/>
                  </w:rPr>
                </w:rPrChange>
              </w:rPr>
              <w:t xml:space="preserve"> 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  <w:rPrChange w:id="6" w:author="Gill Richard: H&amp;F" w:date="2019-10-11T11:43:00Z">
                  <w:rPr>
                    <w:rFonts w:ascii="Arial" w:eastAsia="Arial" w:hAnsi="Arial" w:cs="Arial"/>
                    <w:sz w:val="20"/>
                    <w:szCs w:val="24"/>
                  </w:rPr>
                </w:rPrChange>
              </w:rPr>
              <w:t xml:space="preserve">This could be related to 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</w:rPr>
              <w:t>regulations</w:t>
            </w:r>
            <w:r w:rsidR="00462CB1" w:rsidRPr="007F522B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</w:rPr>
              <w:t xml:space="preserve"> best practice</w:t>
            </w:r>
            <w:r w:rsidR="00462CB1" w:rsidRPr="007F522B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</w:rPr>
              <w:t>.g.</w:t>
            </w:r>
          </w:p>
          <w:p w14:paraId="01EB04BF" w14:textId="37CB79D7" w:rsidR="00EB2B5C" w:rsidRPr="007F522B" w:rsidRDefault="00EB2B5C" w:rsidP="004674F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sz w:val="20"/>
                <w:szCs w:val="20"/>
              </w:rPr>
              <w:t xml:space="preserve">Which alternative methods are you able to offer to chemical (herbicide/pesticide) spraying/treatment of pests, diseases </w:t>
            </w:r>
            <w:r w:rsidR="004674F4" w:rsidRPr="007F522B">
              <w:rPr>
                <w:rFonts w:ascii="Arial" w:eastAsia="Arial" w:hAnsi="Arial" w:cs="Arial"/>
                <w:sz w:val="20"/>
                <w:szCs w:val="20"/>
              </w:rPr>
              <w:t>etc.?</w:t>
            </w:r>
          </w:p>
          <w:p w14:paraId="3DE8D3CC" w14:textId="6234C87A" w:rsidR="004674F4" w:rsidRPr="007F522B" w:rsidRDefault="004674F4" w:rsidP="004674F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522B">
              <w:rPr>
                <w:rFonts w:ascii="Arial" w:hAnsi="Arial" w:cs="Arial"/>
                <w:sz w:val="20"/>
                <w:szCs w:val="20"/>
              </w:rPr>
              <w:t>How have you reduced your carbon footprint over the past 7 years and how do you plan to further reduce this</w:t>
            </w:r>
            <w:r w:rsidR="00AE698F" w:rsidRPr="007F522B">
              <w:rPr>
                <w:rFonts w:ascii="Arial" w:hAnsi="Arial" w:cs="Arial"/>
                <w:sz w:val="20"/>
                <w:szCs w:val="20"/>
              </w:rPr>
              <w:t>?</w:t>
            </w:r>
            <w:r w:rsidR="003B4DDF" w:rsidRPr="007F5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98F" w:rsidRPr="007F522B">
              <w:rPr>
                <w:rFonts w:ascii="Arial" w:hAnsi="Arial" w:cs="Arial"/>
                <w:sz w:val="20"/>
                <w:szCs w:val="20"/>
              </w:rPr>
              <w:t>H</w:t>
            </w:r>
            <w:r w:rsidR="003B4DDF" w:rsidRPr="007F522B">
              <w:rPr>
                <w:rFonts w:ascii="Arial" w:hAnsi="Arial" w:cs="Arial"/>
                <w:sz w:val="20"/>
                <w:szCs w:val="20"/>
              </w:rPr>
              <w:t xml:space="preserve">ow could the Council </w:t>
            </w:r>
            <w:r w:rsidR="00D13752" w:rsidRPr="007F522B">
              <w:rPr>
                <w:rFonts w:ascii="Arial" w:hAnsi="Arial" w:cs="Arial"/>
                <w:sz w:val="20"/>
                <w:szCs w:val="20"/>
              </w:rPr>
              <w:t>support this</w:t>
            </w:r>
            <w:r w:rsidR="007C0C3E" w:rsidRPr="007F522B">
              <w:rPr>
                <w:rFonts w:ascii="Arial" w:hAnsi="Arial" w:cs="Arial"/>
                <w:sz w:val="20"/>
                <w:szCs w:val="20"/>
              </w:rPr>
              <w:t xml:space="preserve"> especially in reduction of emissions and the requirement for electric vehicles?</w:t>
            </w:r>
          </w:p>
          <w:p w14:paraId="181F3D42" w14:textId="0610FAE4" w:rsidR="004674F4" w:rsidRPr="007F522B" w:rsidRDefault="68DEFB88" w:rsidP="68DEFB8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hAnsi="Arial" w:cs="Arial"/>
                <w:sz w:val="20"/>
                <w:szCs w:val="20"/>
              </w:rPr>
              <w:t>What opportunities for improvement can you identify in separation of waste, recycling and green waste?</w:t>
            </w:r>
          </w:p>
          <w:p w14:paraId="3C90284D" w14:textId="3C5A7D1B" w:rsidR="00D13752" w:rsidRPr="007F522B" w:rsidRDefault="00D13752" w:rsidP="68DEFB8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61F3E" w:rsidRPr="007F522B">
              <w:rPr>
                <w:rFonts w:ascii="Arial" w:hAnsi="Arial" w:cs="Arial"/>
                <w:sz w:val="20"/>
                <w:szCs w:val="20"/>
              </w:rPr>
              <w:t xml:space="preserve">indicate any </w:t>
            </w:r>
            <w:r w:rsidRPr="007F522B">
              <w:rPr>
                <w:rFonts w:ascii="Arial" w:hAnsi="Arial" w:cs="Arial"/>
                <w:sz w:val="20"/>
                <w:szCs w:val="20"/>
              </w:rPr>
              <w:t xml:space="preserve">contractual mechanisms </w:t>
            </w:r>
            <w:r w:rsidR="00161F3E" w:rsidRPr="007F522B">
              <w:rPr>
                <w:rFonts w:ascii="Arial" w:hAnsi="Arial" w:cs="Arial"/>
                <w:sz w:val="20"/>
                <w:szCs w:val="20"/>
              </w:rPr>
              <w:t xml:space="preserve">that you think would be beneficial </w:t>
            </w:r>
            <w:r w:rsidRPr="007F522B">
              <w:rPr>
                <w:rFonts w:ascii="Arial" w:hAnsi="Arial" w:cs="Arial"/>
                <w:sz w:val="20"/>
                <w:szCs w:val="20"/>
              </w:rPr>
              <w:t>to incentivise investment in such innovation over the term of the contract</w:t>
            </w:r>
            <w:r w:rsidR="00161F3E" w:rsidRPr="007F52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C491AB" w14:textId="53A86D25" w:rsidR="004674F4" w:rsidRPr="002D51ED" w:rsidRDefault="004674F4" w:rsidP="00D1785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6" w:type="dxa"/>
          </w:tcPr>
          <w:p w14:paraId="0C32D42E" w14:textId="35FD03CF" w:rsidR="00577499" w:rsidRDefault="00577499" w:rsidP="00D17850">
            <w:pPr>
              <w:spacing w:before="120" w:after="120"/>
              <w:rPr>
                <w:rFonts w:ascii="Arial" w:eastAsia="Arial" w:hAnsi="Arial" w:cs="Arial"/>
                <w:color w:val="4F81BD" w:themeColor="accent1"/>
                <w:sz w:val="24"/>
                <w:szCs w:val="24"/>
              </w:rPr>
            </w:pPr>
          </w:p>
          <w:p w14:paraId="1F70F7A6" w14:textId="77777777" w:rsidR="00577499" w:rsidRDefault="00577499" w:rsidP="00D17850">
            <w:pPr>
              <w:spacing w:before="120" w:after="120"/>
              <w:rPr>
                <w:rFonts w:ascii="Arial" w:eastAsia="Arial" w:hAnsi="Arial" w:cs="Arial"/>
                <w:color w:val="4F81BD" w:themeColor="accent1"/>
                <w:sz w:val="24"/>
                <w:szCs w:val="24"/>
              </w:rPr>
            </w:pPr>
          </w:p>
          <w:p w14:paraId="597AAD68" w14:textId="422FAB23" w:rsidR="00577499" w:rsidRPr="00942F23" w:rsidRDefault="00577499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DE1A41" w:rsidRPr="00942F23" w14:paraId="5836E5B7" w14:textId="77777777" w:rsidTr="68DEFB88">
        <w:trPr>
          <w:cantSplit/>
        </w:trPr>
        <w:tc>
          <w:tcPr>
            <w:tcW w:w="2123" w:type="dxa"/>
            <w:vMerge/>
          </w:tcPr>
          <w:p w14:paraId="3DEEC669" w14:textId="77777777" w:rsidR="00DE1A41" w:rsidRPr="00942F23" w:rsidRDefault="00DE1A41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4B73E586" w14:textId="31CFA4BC" w:rsidR="00DE1A41" w:rsidRPr="007F522B" w:rsidRDefault="00DB6158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06" w:type="dxa"/>
          </w:tcPr>
          <w:p w14:paraId="35BD90BA" w14:textId="1DFBCEA8" w:rsidR="005F2542" w:rsidRPr="007F522B" w:rsidRDefault="00161F3E" w:rsidP="005F2542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Employment terms</w:t>
            </w:r>
            <w:bookmarkStart w:id="7" w:name="_GoBack"/>
            <w:bookmarkEnd w:id="7"/>
            <w:r w:rsidR="005F2542" w:rsidRPr="007F5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  <w:p w14:paraId="500BEF81" w14:textId="1A97C667" w:rsidR="005F2542" w:rsidRPr="007F522B" w:rsidRDefault="68DEFB88" w:rsidP="005F254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sz w:val="20"/>
                <w:szCs w:val="20"/>
              </w:rPr>
              <w:t xml:space="preserve">H&amp;F is London living wage accredited authority. </w:t>
            </w:r>
            <w:hyperlink r:id="rId11">
              <w:r w:rsidRPr="007F522B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https://www.livingwage.org.uk/</w:t>
              </w:r>
            </w:hyperlink>
            <w:r w:rsidRPr="007F522B">
              <w:rPr>
                <w:rFonts w:ascii="Arial" w:eastAsia="Arial" w:hAnsi="Arial" w:cs="Arial"/>
                <w:sz w:val="20"/>
                <w:szCs w:val="20"/>
              </w:rPr>
              <w:t xml:space="preserve"> Do you already pay the London living wage and does this apply to your sub-contractors?</w:t>
            </w:r>
          </w:p>
          <w:p w14:paraId="4A640872" w14:textId="574AC353" w:rsidR="68DEFB88" w:rsidRPr="007F522B" w:rsidRDefault="68DEFB88" w:rsidP="68DEFB8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sz w:val="20"/>
                <w:szCs w:val="20"/>
              </w:rPr>
              <w:t>Do providers see any issues with the EU working time directive?</w:t>
            </w:r>
          </w:p>
          <w:p w14:paraId="6EBEF0D4" w14:textId="33DE1B6D" w:rsidR="00DE1A41" w:rsidRPr="007F522B" w:rsidRDefault="68DEFB88" w:rsidP="68DEFB8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sz w:val="20"/>
                <w:szCs w:val="20"/>
              </w:rPr>
              <w:t>Do providers foresee any TUPE complications for employees due to the effect of Brexit on recruitment and contractors’ supply chains?</w:t>
            </w:r>
          </w:p>
        </w:tc>
        <w:tc>
          <w:tcPr>
            <w:tcW w:w="5806" w:type="dxa"/>
          </w:tcPr>
          <w:p w14:paraId="34C5F4C4" w14:textId="4F5B0B06" w:rsidR="005D657C" w:rsidRPr="00942F23" w:rsidRDefault="005D657C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F44917" w:rsidRPr="00577499" w14:paraId="01478FD0" w14:textId="77777777" w:rsidTr="68DEFB88">
        <w:trPr>
          <w:cantSplit/>
        </w:trPr>
        <w:tc>
          <w:tcPr>
            <w:tcW w:w="2123" w:type="dxa"/>
            <w:vMerge w:val="restart"/>
          </w:tcPr>
          <w:p w14:paraId="29B8D166" w14:textId="10D9E1F3" w:rsidR="00F44917" w:rsidRPr="00942F23" w:rsidRDefault="00F4491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lastRenderedPageBreak/>
              <w:t>Service Considerations</w:t>
            </w:r>
          </w:p>
        </w:tc>
        <w:tc>
          <w:tcPr>
            <w:tcW w:w="1257" w:type="dxa"/>
          </w:tcPr>
          <w:p w14:paraId="39F18D26" w14:textId="02306099" w:rsidR="00F44917" w:rsidRPr="00942F23" w:rsidRDefault="00F4491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7</w:t>
            </w:r>
          </w:p>
        </w:tc>
        <w:tc>
          <w:tcPr>
            <w:tcW w:w="5806" w:type="dxa"/>
          </w:tcPr>
          <w:p w14:paraId="64DC502C" w14:textId="50C1E76C" w:rsidR="00F44917" w:rsidRPr="00942F23" w:rsidRDefault="00F44917" w:rsidP="00161F3E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Branding</w:t>
            </w:r>
            <w:r w:rsidRPr="00942F23">
              <w:rPr>
                <w:rFonts w:ascii="Arial" w:eastAsia="Arial" w:hAnsi="Arial" w:cs="Arial"/>
                <w:sz w:val="20"/>
                <w:szCs w:val="24"/>
              </w:rPr>
              <w:t>.  What value do providers place on their own brand and can more prominent Council branding be achieved (e.g. through staff uniforms) without result</w:t>
            </w:r>
            <w:r w:rsidR="00161F3E">
              <w:rPr>
                <w:rFonts w:ascii="Arial" w:eastAsia="Arial" w:hAnsi="Arial" w:cs="Arial"/>
                <w:sz w:val="20"/>
                <w:szCs w:val="24"/>
              </w:rPr>
              <w:t>ing</w:t>
            </w:r>
            <w:r w:rsidRPr="00942F23">
              <w:rPr>
                <w:rFonts w:ascii="Arial" w:eastAsia="Arial" w:hAnsi="Arial" w:cs="Arial"/>
                <w:sz w:val="20"/>
                <w:szCs w:val="24"/>
              </w:rPr>
              <w:t xml:space="preserve"> in a negative impact</w:t>
            </w:r>
            <w:r w:rsidR="00161F3E">
              <w:rPr>
                <w:rFonts w:ascii="Arial" w:eastAsia="Arial" w:hAnsi="Arial" w:cs="Arial"/>
                <w:sz w:val="20"/>
                <w:szCs w:val="24"/>
              </w:rPr>
              <w:t xml:space="preserve">? What negative and positive impacts would you foresee? </w:t>
            </w:r>
          </w:p>
        </w:tc>
        <w:tc>
          <w:tcPr>
            <w:tcW w:w="5806" w:type="dxa"/>
          </w:tcPr>
          <w:p w14:paraId="695CFD8C" w14:textId="56410067" w:rsidR="00F44917" w:rsidRPr="00577499" w:rsidRDefault="00F44917" w:rsidP="00D17850">
            <w:pPr>
              <w:spacing w:before="120" w:after="120"/>
              <w:rPr>
                <w:rFonts w:ascii="Arial" w:eastAsia="Arial" w:hAnsi="Arial" w:cs="Arial"/>
                <w:color w:val="4F81BD" w:themeColor="accent1"/>
                <w:sz w:val="20"/>
                <w:szCs w:val="24"/>
              </w:rPr>
            </w:pPr>
          </w:p>
        </w:tc>
      </w:tr>
      <w:tr w:rsidR="00F44917" w:rsidRPr="00942F23" w14:paraId="189EB30F" w14:textId="77777777" w:rsidTr="68DEFB88">
        <w:trPr>
          <w:cantSplit/>
        </w:trPr>
        <w:tc>
          <w:tcPr>
            <w:tcW w:w="2123" w:type="dxa"/>
            <w:vMerge/>
          </w:tcPr>
          <w:p w14:paraId="62486C05" w14:textId="77777777" w:rsidR="00F44917" w:rsidRPr="00942F23" w:rsidRDefault="00F44917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33CFEC6B" w14:textId="4FDBCCF5" w:rsidR="00F44917" w:rsidRPr="00942F23" w:rsidRDefault="00F4491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8</w:t>
            </w:r>
          </w:p>
        </w:tc>
        <w:tc>
          <w:tcPr>
            <w:tcW w:w="5806" w:type="dxa"/>
          </w:tcPr>
          <w:p w14:paraId="5A3E0C20" w14:textId="39D7FF63" w:rsidR="00F44917" w:rsidRPr="00183348" w:rsidRDefault="00F44917" w:rsidP="0018334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Social Value</w:t>
            </w: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. </w:t>
            </w:r>
            <w:r w:rsidRPr="00183348">
              <w:rPr>
                <w:rFonts w:ascii="Arial" w:eastAsia="Arial" w:hAnsi="Arial" w:cs="Arial"/>
                <w:sz w:val="20"/>
                <w:szCs w:val="24"/>
              </w:rPr>
              <w:t xml:space="preserve">The council </w:t>
            </w:r>
            <w:r w:rsidR="00AE698F">
              <w:rPr>
                <w:rFonts w:ascii="Arial" w:eastAsia="Arial" w:hAnsi="Arial" w:cs="Arial"/>
                <w:sz w:val="20"/>
                <w:szCs w:val="24"/>
              </w:rPr>
              <w:t>is in the process of adopting a new policy on social value, especially on</w:t>
            </w:r>
            <w:r w:rsidRPr="00183348">
              <w:rPr>
                <w:rFonts w:ascii="Arial" w:eastAsia="Arial" w:hAnsi="Arial" w:cs="Arial"/>
                <w:sz w:val="20"/>
                <w:szCs w:val="24"/>
              </w:rPr>
              <w:t xml:space="preserve"> employment </w:t>
            </w:r>
            <w:r w:rsidRPr="00183348">
              <w:rPr>
                <w:rFonts w:ascii="Arial" w:eastAsia="Arial" w:hAnsi="Arial" w:cs="Arial"/>
                <w:sz w:val="20"/>
                <w:szCs w:val="20"/>
              </w:rPr>
              <w:t xml:space="preserve">and training opportunities for the local community, and engagement with local businesses.  </w:t>
            </w:r>
          </w:p>
          <w:p w14:paraId="420C7040" w14:textId="2E6D5B0C" w:rsidR="00F44917" w:rsidRPr="00A2571A" w:rsidRDefault="00F44917" w:rsidP="00183348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183348">
              <w:rPr>
                <w:rFonts w:ascii="Arial" w:eastAsia="Arial" w:hAnsi="Arial" w:cs="Arial"/>
                <w:sz w:val="20"/>
                <w:szCs w:val="20"/>
              </w:rPr>
              <w:t>What social value</w:t>
            </w:r>
            <w:del w:id="8" w:author="Sharpe Pritchard" w:date="2019-10-07T19:22:00Z">
              <w:r w:rsidRPr="00183348" w:rsidDel="00161F3E">
                <w:rPr>
                  <w:rFonts w:ascii="Arial" w:eastAsia="Arial" w:hAnsi="Arial" w:cs="Arial"/>
                  <w:sz w:val="20"/>
                  <w:szCs w:val="20"/>
                </w:rPr>
                <w:delText>s</w:delText>
              </w:r>
            </w:del>
            <w:r w:rsidR="00161F3E">
              <w:rPr>
                <w:rFonts w:ascii="Arial" w:eastAsia="Arial" w:hAnsi="Arial" w:cs="Arial"/>
                <w:sz w:val="20"/>
                <w:szCs w:val="20"/>
              </w:rPr>
              <w:t xml:space="preserve"> initiatives</w:t>
            </w:r>
            <w:r w:rsidRPr="0018334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1F3E">
              <w:rPr>
                <w:rFonts w:ascii="Arial" w:eastAsia="Arial" w:hAnsi="Arial" w:cs="Arial"/>
                <w:sz w:val="20"/>
                <w:szCs w:val="20"/>
              </w:rPr>
              <w:t>do you foresee working best in a contract of this type? Please consider all forms of social value</w:t>
            </w:r>
            <w:r w:rsidRPr="00183348">
              <w:rPr>
                <w:rFonts w:ascii="Arial" w:eastAsia="Arial" w:hAnsi="Arial" w:cs="Arial"/>
                <w:sz w:val="20"/>
                <w:szCs w:val="20"/>
              </w:rPr>
              <w:t xml:space="preserve"> - economic, social and environmental?</w:t>
            </w:r>
          </w:p>
          <w:p w14:paraId="4D7CC6B3" w14:textId="78431F15" w:rsidR="00A2571A" w:rsidRPr="00A2571A" w:rsidRDefault="00A2571A" w:rsidP="00A2571A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4"/>
              </w:rPr>
            </w:pPr>
          </w:p>
        </w:tc>
        <w:tc>
          <w:tcPr>
            <w:tcW w:w="5806" w:type="dxa"/>
          </w:tcPr>
          <w:p w14:paraId="6457D6F9" w14:textId="07800B55" w:rsidR="00F44917" w:rsidRPr="00942F23" w:rsidRDefault="00F44917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F44917" w:rsidRPr="00942F23" w14:paraId="3232EBA7" w14:textId="77777777" w:rsidTr="68DEFB88">
        <w:trPr>
          <w:cantSplit/>
        </w:trPr>
        <w:tc>
          <w:tcPr>
            <w:tcW w:w="2123" w:type="dxa"/>
            <w:vMerge/>
          </w:tcPr>
          <w:p w14:paraId="30F0C31A" w14:textId="77777777" w:rsidR="00F44917" w:rsidRPr="00942F23" w:rsidRDefault="00F44917" w:rsidP="00D17850">
            <w:pPr>
              <w:rPr>
                <w:sz w:val="20"/>
              </w:rPr>
            </w:pPr>
          </w:p>
        </w:tc>
        <w:tc>
          <w:tcPr>
            <w:tcW w:w="1257" w:type="dxa"/>
          </w:tcPr>
          <w:p w14:paraId="1F797BE9" w14:textId="7006ADFB" w:rsidR="00F44917" w:rsidRDefault="00F44917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9</w:t>
            </w:r>
          </w:p>
        </w:tc>
        <w:tc>
          <w:tcPr>
            <w:tcW w:w="5806" w:type="dxa"/>
          </w:tcPr>
          <w:p w14:paraId="0E24F81E" w14:textId="77777777" w:rsidR="00F44917" w:rsidRDefault="00F44917" w:rsidP="00183348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Quality. </w:t>
            </w:r>
            <w:r w:rsidR="0039710C" w:rsidRPr="0016513C">
              <w:rPr>
                <w:rFonts w:ascii="Arial" w:eastAsia="Arial" w:hAnsi="Arial" w:cs="Arial"/>
                <w:bCs/>
                <w:sz w:val="20"/>
                <w:szCs w:val="24"/>
              </w:rPr>
              <w:t>The vision of H</w:t>
            </w:r>
            <w:r w:rsidR="0016513C" w:rsidRPr="0016513C">
              <w:rPr>
                <w:rFonts w:ascii="Arial" w:eastAsia="Arial" w:hAnsi="Arial" w:cs="Arial"/>
                <w:bCs/>
                <w:sz w:val="20"/>
                <w:szCs w:val="24"/>
              </w:rPr>
              <w:t>&amp;F Council</w:t>
            </w:r>
            <w:r w:rsidR="0016513C">
              <w:rPr>
                <w:rFonts w:ascii="Arial" w:eastAsia="Arial" w:hAnsi="Arial" w:cs="Arial"/>
                <w:bCs/>
                <w:sz w:val="20"/>
                <w:szCs w:val="24"/>
              </w:rPr>
              <w:t xml:space="preserve"> includes the goal of being ruthlessly</w:t>
            </w:r>
            <w:r w:rsidR="00C46D5C">
              <w:rPr>
                <w:rFonts w:ascii="Arial" w:eastAsia="Arial" w:hAnsi="Arial" w:cs="Arial"/>
                <w:bCs/>
                <w:sz w:val="20"/>
                <w:szCs w:val="24"/>
              </w:rPr>
              <w:t xml:space="preserve">, financially efficient. How do your standards and methods of working ensure that </w:t>
            </w:r>
            <w:r w:rsidR="00A2571A">
              <w:rPr>
                <w:rFonts w:ascii="Arial" w:eastAsia="Arial" w:hAnsi="Arial" w:cs="Arial"/>
                <w:bCs/>
                <w:sz w:val="20"/>
                <w:szCs w:val="24"/>
              </w:rPr>
              <w:t>this does not mean a loss of quality?</w:t>
            </w:r>
          </w:p>
          <w:p w14:paraId="12936DB8" w14:textId="74341C0C" w:rsidR="00A2571A" w:rsidRPr="00942F23" w:rsidRDefault="00A2571A" w:rsidP="00183348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806" w:type="dxa"/>
          </w:tcPr>
          <w:p w14:paraId="3CE4D7AD" w14:textId="77777777" w:rsidR="00F44917" w:rsidRPr="00942F23" w:rsidRDefault="00F44917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267075" w:rsidRPr="00942F23" w14:paraId="37727B1B" w14:textId="77777777" w:rsidTr="68DEFB88">
        <w:trPr>
          <w:cantSplit/>
        </w:trPr>
        <w:tc>
          <w:tcPr>
            <w:tcW w:w="2123" w:type="dxa"/>
            <w:vMerge w:val="restart"/>
          </w:tcPr>
          <w:p w14:paraId="203D7957" w14:textId="77777777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Financial Considerations</w:t>
            </w:r>
          </w:p>
        </w:tc>
        <w:tc>
          <w:tcPr>
            <w:tcW w:w="1257" w:type="dxa"/>
          </w:tcPr>
          <w:p w14:paraId="0EB5E791" w14:textId="3B26448A" w:rsidR="00267075" w:rsidRPr="00942F23" w:rsidRDefault="006D4739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5806" w:type="dxa"/>
          </w:tcPr>
          <w:p w14:paraId="6A2A6A76" w14:textId="2C1AB62B" w:rsidR="00267075" w:rsidRDefault="00267075" w:rsidP="00D17850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4"/>
              </w:rPr>
              <w:t>Cost drivers</w:t>
            </w:r>
            <w:r w:rsidRPr="00942F23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.  What are major cost drivers and how could the contract or service model be adjusted to promote the best financial efficiency and further drive down costs - e.g. energy efficiency savings, alternative staffing </w:t>
            </w:r>
            <w:r w:rsidR="00161F3E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or payment </w:t>
            </w:r>
            <w:r w:rsidRPr="00942F23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models?</w:t>
            </w:r>
          </w:p>
          <w:p w14:paraId="466E204D" w14:textId="3B4F3ED6" w:rsidR="00A2571A" w:rsidRPr="00942F23" w:rsidRDefault="00A2571A" w:rsidP="00D17850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5806" w:type="dxa"/>
          </w:tcPr>
          <w:p w14:paraId="0C7E20EE" w14:textId="419C5C4D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267075" w:rsidRPr="00942F23" w14:paraId="2BA2332E" w14:textId="77777777" w:rsidTr="68DEFB88">
        <w:trPr>
          <w:cantSplit/>
        </w:trPr>
        <w:tc>
          <w:tcPr>
            <w:tcW w:w="2123" w:type="dxa"/>
            <w:vMerge/>
          </w:tcPr>
          <w:p w14:paraId="4101652C" w14:textId="77777777" w:rsidR="00267075" w:rsidRPr="00942F23" w:rsidRDefault="00267075" w:rsidP="00D17850">
            <w:pPr>
              <w:rPr>
                <w:b/>
                <w:sz w:val="20"/>
              </w:rPr>
            </w:pPr>
          </w:p>
        </w:tc>
        <w:tc>
          <w:tcPr>
            <w:tcW w:w="1257" w:type="dxa"/>
          </w:tcPr>
          <w:p w14:paraId="111B77A1" w14:textId="5B39CD31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1</w:t>
            </w:r>
            <w:r w:rsidR="006D4739">
              <w:rPr>
                <w:rFonts w:ascii="Arial" w:eastAsia="Arial" w:hAnsi="Arial" w:cs="Arial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5806" w:type="dxa"/>
          </w:tcPr>
          <w:p w14:paraId="17CB5502" w14:textId="77777777" w:rsidR="00161F3E" w:rsidRDefault="00267075" w:rsidP="00D17850">
            <w:pPr>
              <w:spacing w:before="120" w:after="120"/>
              <w:rPr>
                <w:ins w:id="9" w:author="Sharpe Pritchard" w:date="2019-10-07T19:31:00Z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8DEFB8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Income and commercial opportunities.  </w:t>
            </w:r>
          </w:p>
          <w:p w14:paraId="2488BD50" w14:textId="6E88E8D8" w:rsidR="00267075" w:rsidRPr="007F522B" w:rsidRDefault="00267075" w:rsidP="007F522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opportunities can providers identify to generate increased income from related sites and services?</w:t>
            </w:r>
          </w:p>
          <w:p w14:paraId="40FE3D19" w14:textId="344AAC48" w:rsidR="00267075" w:rsidRPr="00A46C3A" w:rsidRDefault="00267075" w:rsidP="00A46C3A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Do providers see any opportunities </w:t>
            </w:r>
            <w:r w:rsidR="00AE698F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>for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 sponsorship in the service?</w:t>
            </w:r>
          </w:p>
          <w:p w14:paraId="3A919923" w14:textId="6FC6385D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5806" w:type="dxa"/>
          </w:tcPr>
          <w:p w14:paraId="770FF9FF" w14:textId="268DBE0E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</w:p>
        </w:tc>
      </w:tr>
      <w:tr w:rsidR="00267075" w:rsidRPr="00942F23" w14:paraId="0D2CD30B" w14:textId="77777777" w:rsidTr="68DEFB88">
        <w:trPr>
          <w:cantSplit/>
        </w:trPr>
        <w:tc>
          <w:tcPr>
            <w:tcW w:w="2123" w:type="dxa"/>
            <w:vMerge/>
          </w:tcPr>
          <w:p w14:paraId="4B99056E" w14:textId="77777777" w:rsidR="00267075" w:rsidRPr="00942F23" w:rsidRDefault="00267075" w:rsidP="00D17850">
            <w:pPr>
              <w:rPr>
                <w:b/>
                <w:sz w:val="20"/>
              </w:rPr>
            </w:pPr>
          </w:p>
        </w:tc>
        <w:tc>
          <w:tcPr>
            <w:tcW w:w="1257" w:type="dxa"/>
          </w:tcPr>
          <w:p w14:paraId="526D80A2" w14:textId="3233F377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1</w:t>
            </w:r>
            <w:r w:rsidR="006D4739">
              <w:rPr>
                <w:rFonts w:ascii="Arial" w:eastAsia="Arial" w:hAnsi="Arial" w:cs="Arial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5806" w:type="dxa"/>
          </w:tcPr>
          <w:p w14:paraId="21E45BAA" w14:textId="77777777" w:rsidR="003B5E79" w:rsidRDefault="00267075" w:rsidP="00D17850">
            <w:pPr>
              <w:spacing w:before="120" w:after="120"/>
              <w:rPr>
                <w:ins w:id="10" w:author="Sharpe Pritchard" w:date="2019-10-07T19:32:00Z"/>
                <w:rFonts w:ascii="Arial" w:eastAsia="Arial" w:hAnsi="Arial" w:cs="Arial"/>
                <w:sz w:val="20"/>
                <w:szCs w:val="24"/>
              </w:rPr>
            </w:pPr>
            <w:r w:rsidRPr="00942F23">
              <w:rPr>
                <w:rFonts w:ascii="Arial" w:eastAsia="Arial" w:hAnsi="Arial" w:cs="Arial"/>
                <w:b/>
                <w:bCs/>
                <w:sz w:val="20"/>
                <w:szCs w:val="24"/>
              </w:rPr>
              <w:t>Capital investment.</w:t>
            </w:r>
            <w:r w:rsidRPr="00942F23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  <w:p w14:paraId="05BEB5B2" w14:textId="509D4C1E" w:rsidR="00267075" w:rsidRPr="007F522B" w:rsidRDefault="00267075" w:rsidP="007F522B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7F522B">
              <w:rPr>
                <w:rFonts w:ascii="Arial" w:eastAsia="Arial" w:hAnsi="Arial" w:cs="Arial"/>
                <w:sz w:val="20"/>
                <w:szCs w:val="24"/>
              </w:rPr>
              <w:t xml:space="preserve">What specific opportunities for capital investment or infrastructural development can </w:t>
            </w:r>
            <w:r w:rsidRPr="007F522B"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  <w:t xml:space="preserve">providers </w:t>
            </w:r>
            <w:r w:rsidRPr="007F522B">
              <w:rPr>
                <w:rFonts w:ascii="Arial" w:eastAsia="Arial" w:hAnsi="Arial" w:cs="Arial"/>
                <w:sz w:val="20"/>
                <w:szCs w:val="24"/>
              </w:rPr>
              <w:t>identify in the borough that would deliver an improved financial efficiency for the contract?</w:t>
            </w:r>
          </w:p>
          <w:p w14:paraId="64BBDC99" w14:textId="3E41FE18" w:rsidR="00267075" w:rsidRPr="00183348" w:rsidRDefault="00267075" w:rsidP="00183348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sz w:val="20"/>
                <w:szCs w:val="24"/>
              </w:rPr>
            </w:pPr>
            <w:r w:rsidRPr="00183348">
              <w:rPr>
                <w:rFonts w:ascii="Arial" w:eastAsia="Arial" w:hAnsi="Arial" w:cs="Arial"/>
                <w:sz w:val="20"/>
                <w:szCs w:val="24"/>
              </w:rPr>
              <w:t xml:space="preserve">Would bidders prefer to </w:t>
            </w:r>
            <w:r w:rsidR="007F522B">
              <w:rPr>
                <w:rFonts w:ascii="Arial" w:eastAsia="Arial" w:hAnsi="Arial" w:cs="Arial"/>
                <w:sz w:val="20"/>
                <w:szCs w:val="24"/>
              </w:rPr>
              <w:t xml:space="preserve">acquire </w:t>
            </w:r>
            <w:r w:rsidR="007F522B" w:rsidRPr="00183348">
              <w:rPr>
                <w:rFonts w:ascii="Arial" w:eastAsia="Arial" w:hAnsi="Arial" w:cs="Arial"/>
                <w:sz w:val="20"/>
                <w:szCs w:val="24"/>
              </w:rPr>
              <w:t>(</w:t>
            </w:r>
            <w:r w:rsidR="003B5E79">
              <w:rPr>
                <w:rFonts w:ascii="Arial" w:eastAsia="Arial" w:hAnsi="Arial" w:cs="Arial"/>
                <w:sz w:val="20"/>
                <w:szCs w:val="24"/>
              </w:rPr>
              <w:t xml:space="preserve">purchase or lease) </w:t>
            </w:r>
            <w:r w:rsidRPr="00183348">
              <w:rPr>
                <w:rFonts w:ascii="Arial" w:eastAsia="Arial" w:hAnsi="Arial" w:cs="Arial"/>
                <w:sz w:val="20"/>
                <w:szCs w:val="24"/>
              </w:rPr>
              <w:t xml:space="preserve">fleet vehicles and machinery, or would council purchase </w:t>
            </w:r>
            <w:r w:rsidR="003B5E79">
              <w:rPr>
                <w:rFonts w:ascii="Arial" w:eastAsia="Arial" w:hAnsi="Arial" w:cs="Arial"/>
                <w:sz w:val="20"/>
                <w:szCs w:val="24"/>
              </w:rPr>
              <w:t xml:space="preserve">or lease be </w:t>
            </w:r>
            <w:r w:rsidRPr="00183348">
              <w:rPr>
                <w:rFonts w:ascii="Arial" w:eastAsia="Arial" w:hAnsi="Arial" w:cs="Arial"/>
                <w:sz w:val="20"/>
                <w:szCs w:val="24"/>
              </w:rPr>
              <w:t>more attractive to the bidders</w:t>
            </w:r>
            <w:r>
              <w:rPr>
                <w:rFonts w:ascii="Arial" w:eastAsia="Arial" w:hAnsi="Arial" w:cs="Arial"/>
                <w:sz w:val="20"/>
                <w:szCs w:val="24"/>
              </w:rPr>
              <w:t>?</w:t>
            </w:r>
            <w:r w:rsidRPr="00183348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  <w:p w14:paraId="08FA0576" w14:textId="5C471BB6" w:rsidR="00267075" w:rsidRPr="00183348" w:rsidRDefault="003B5E79" w:rsidP="00AE698F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4"/>
              </w:rPr>
              <w:t xml:space="preserve">The Council is making </w:t>
            </w:r>
            <w:r w:rsidR="007F522B">
              <w:rPr>
                <w:rFonts w:ascii="Arial" w:eastAsia="Arial" w:hAnsi="Arial" w:cs="Arial"/>
                <w:sz w:val="20"/>
                <w:szCs w:val="24"/>
              </w:rPr>
              <w:t>works depots available</w:t>
            </w:r>
            <w:r>
              <w:rPr>
                <w:rFonts w:ascii="Arial" w:eastAsia="Arial" w:hAnsi="Arial" w:cs="Arial"/>
                <w:sz w:val="20"/>
                <w:szCs w:val="24"/>
              </w:rPr>
              <w:t xml:space="preserve"> on a rent free/ full commercial </w:t>
            </w:r>
            <w:r w:rsidR="00AE698F">
              <w:rPr>
                <w:rFonts w:ascii="Arial" w:eastAsia="Arial" w:hAnsi="Arial" w:cs="Arial"/>
                <w:sz w:val="20"/>
                <w:szCs w:val="24"/>
              </w:rPr>
              <w:t>rent</w:t>
            </w:r>
            <w:r>
              <w:rPr>
                <w:rFonts w:ascii="Arial" w:eastAsia="Arial" w:hAnsi="Arial" w:cs="Arial"/>
                <w:sz w:val="20"/>
                <w:szCs w:val="24"/>
              </w:rPr>
              <w:t xml:space="preserve"> basis. W</w:t>
            </w:r>
            <w:r w:rsidR="00267075" w:rsidRPr="00183348">
              <w:rPr>
                <w:rFonts w:ascii="Arial" w:eastAsia="Arial" w:hAnsi="Arial" w:cs="Arial"/>
                <w:sz w:val="20"/>
                <w:szCs w:val="24"/>
              </w:rPr>
              <w:t>hat is the preferred form of tenancy</w:t>
            </w:r>
            <w:r w:rsidR="00267075">
              <w:rPr>
                <w:rFonts w:ascii="Arial" w:eastAsia="Arial" w:hAnsi="Arial" w:cs="Arial"/>
                <w:sz w:val="20"/>
                <w:szCs w:val="24"/>
              </w:rPr>
              <w:t>?</w:t>
            </w:r>
            <w:r w:rsidR="00267075" w:rsidRPr="00183348">
              <w:rPr>
                <w:rFonts w:ascii="Arial" w:eastAsia="Arial" w:hAnsi="Arial" w:cs="Arial"/>
                <w:sz w:val="20"/>
                <w:szCs w:val="24"/>
              </w:rPr>
              <w:t xml:space="preserve"> (e.g. core landlord or full repairing lease)</w:t>
            </w:r>
          </w:p>
        </w:tc>
        <w:tc>
          <w:tcPr>
            <w:tcW w:w="5806" w:type="dxa"/>
          </w:tcPr>
          <w:p w14:paraId="0E45A69F" w14:textId="10F4C242" w:rsidR="00267075" w:rsidRPr="00942F23" w:rsidRDefault="00267075" w:rsidP="00183348">
            <w:pPr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4"/>
              </w:rPr>
            </w:pPr>
          </w:p>
        </w:tc>
      </w:tr>
      <w:tr w:rsidR="00267075" w:rsidRPr="00942F23" w14:paraId="0729A7BF" w14:textId="77777777" w:rsidTr="68DEFB88">
        <w:trPr>
          <w:cantSplit/>
        </w:trPr>
        <w:tc>
          <w:tcPr>
            <w:tcW w:w="2123" w:type="dxa"/>
            <w:vMerge/>
          </w:tcPr>
          <w:p w14:paraId="0E2BA0A5" w14:textId="77777777" w:rsidR="00267075" w:rsidRPr="00942F23" w:rsidRDefault="00267075" w:rsidP="00D17850">
            <w:pPr>
              <w:rPr>
                <w:b/>
                <w:sz w:val="20"/>
              </w:rPr>
            </w:pPr>
          </w:p>
        </w:tc>
        <w:tc>
          <w:tcPr>
            <w:tcW w:w="1257" w:type="dxa"/>
          </w:tcPr>
          <w:p w14:paraId="3ABE99A2" w14:textId="12CD9FD4" w:rsidR="00267075" w:rsidRPr="00942F23" w:rsidRDefault="00267075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1</w:t>
            </w:r>
            <w:r w:rsidR="006D4739">
              <w:rPr>
                <w:rFonts w:ascii="Arial" w:eastAsia="Arial" w:hAnsi="Arial" w:cs="Arial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5806" w:type="dxa"/>
          </w:tcPr>
          <w:p w14:paraId="2594ED00" w14:textId="7C106F48" w:rsidR="00267075" w:rsidRDefault="00267075" w:rsidP="00D17850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Payment</w:t>
            </w:r>
            <w:r w:rsidR="00837E76"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. </w:t>
            </w:r>
            <w:r w:rsidR="00837E76">
              <w:rPr>
                <w:rFonts w:ascii="Arial" w:eastAsia="Arial" w:hAnsi="Arial" w:cs="Arial"/>
                <w:bCs/>
                <w:sz w:val="20"/>
                <w:szCs w:val="24"/>
              </w:rPr>
              <w:t>The Council is able to offer payment in advance for this service.</w:t>
            </w:r>
            <w:r w:rsidR="00865D0F">
              <w:rPr>
                <w:rFonts w:ascii="Arial" w:eastAsia="Arial" w:hAnsi="Arial" w:cs="Arial"/>
                <w:bCs/>
                <w:sz w:val="20"/>
                <w:szCs w:val="24"/>
              </w:rPr>
              <w:t xml:space="preserve"> What advantages </w:t>
            </w:r>
            <w:r w:rsidR="000C6595">
              <w:rPr>
                <w:rFonts w:ascii="Arial" w:eastAsia="Arial" w:hAnsi="Arial" w:cs="Arial"/>
                <w:bCs/>
                <w:sz w:val="20"/>
                <w:szCs w:val="24"/>
              </w:rPr>
              <w:t>could this help you provide to the Council?</w:t>
            </w:r>
            <w:ins w:id="11" w:author="Sharpe Pritchard" w:date="2019-10-07T19:36:00Z">
              <w:r w:rsidR="003B5E79">
                <w:rPr>
                  <w:rFonts w:ascii="Arial" w:eastAsia="Arial" w:hAnsi="Arial" w:cs="Arial"/>
                  <w:bCs/>
                  <w:sz w:val="20"/>
                  <w:szCs w:val="24"/>
                </w:rPr>
                <w:t xml:space="preserve"> </w:t>
              </w:r>
            </w:ins>
          </w:p>
          <w:p w14:paraId="3D189E77" w14:textId="1CA29E05" w:rsidR="000C6595" w:rsidRPr="00837E76" w:rsidRDefault="000C6595" w:rsidP="00D17850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4"/>
              </w:rPr>
            </w:pPr>
          </w:p>
        </w:tc>
        <w:tc>
          <w:tcPr>
            <w:tcW w:w="5806" w:type="dxa"/>
          </w:tcPr>
          <w:p w14:paraId="74840110" w14:textId="77777777" w:rsidR="00267075" w:rsidRPr="00942F23" w:rsidRDefault="00267075" w:rsidP="00183348">
            <w:pPr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4"/>
              </w:rPr>
            </w:pPr>
          </w:p>
        </w:tc>
      </w:tr>
      <w:tr w:rsidR="00326C21" w:rsidRPr="00942F23" w14:paraId="7CBF358C" w14:textId="77777777" w:rsidTr="68DEFB88">
        <w:trPr>
          <w:cantSplit/>
        </w:trPr>
        <w:tc>
          <w:tcPr>
            <w:tcW w:w="2123" w:type="dxa"/>
          </w:tcPr>
          <w:p w14:paraId="719F53E8" w14:textId="5D128580" w:rsidR="00326C21" w:rsidRPr="004B7E49" w:rsidRDefault="006D4739" w:rsidP="00D1785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1257" w:type="dxa"/>
          </w:tcPr>
          <w:p w14:paraId="0862DC34" w14:textId="4A4D5B85" w:rsidR="00326C21" w:rsidRDefault="006D4739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5806" w:type="dxa"/>
          </w:tcPr>
          <w:p w14:paraId="73F488C8" w14:textId="1D8A10B3" w:rsidR="00326C21" w:rsidRDefault="006D4739" w:rsidP="00D17850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4"/>
              </w:rPr>
              <w:t>Finally</w:t>
            </w:r>
            <w:r w:rsidR="00B9673D">
              <w:rPr>
                <w:rFonts w:ascii="Arial" w:eastAsia="Arial" w:hAnsi="Arial" w:cs="Arial"/>
                <w:b/>
                <w:bCs/>
                <w:sz w:val="20"/>
                <w:szCs w:val="24"/>
              </w:rPr>
              <w:t xml:space="preserve">. </w:t>
            </w:r>
            <w:r w:rsidR="00B9673D" w:rsidRPr="00FA4889">
              <w:rPr>
                <w:rFonts w:ascii="Arial" w:eastAsia="Arial" w:hAnsi="Arial" w:cs="Arial"/>
                <w:bCs/>
                <w:sz w:val="20"/>
                <w:szCs w:val="24"/>
              </w:rPr>
              <w:t xml:space="preserve">Do you have any other questions, </w:t>
            </w:r>
            <w:r w:rsidR="003B5E79">
              <w:rPr>
                <w:rFonts w:ascii="Arial" w:eastAsia="Arial" w:hAnsi="Arial" w:cs="Arial"/>
                <w:bCs/>
                <w:sz w:val="20"/>
                <w:szCs w:val="24"/>
              </w:rPr>
              <w:t xml:space="preserve">comments, </w:t>
            </w:r>
            <w:r w:rsidR="00B9673D" w:rsidRPr="00FA4889">
              <w:rPr>
                <w:rFonts w:ascii="Arial" w:eastAsia="Arial" w:hAnsi="Arial" w:cs="Arial"/>
                <w:bCs/>
                <w:sz w:val="20"/>
                <w:szCs w:val="24"/>
              </w:rPr>
              <w:t>concerns or ideas</w:t>
            </w:r>
            <w:r w:rsidR="00F77F7E" w:rsidRPr="00FA4889">
              <w:rPr>
                <w:rFonts w:ascii="Arial" w:eastAsia="Arial" w:hAnsi="Arial" w:cs="Arial"/>
                <w:bCs/>
                <w:sz w:val="20"/>
                <w:szCs w:val="24"/>
              </w:rPr>
              <w:t xml:space="preserve"> about how an efficient, quality service could be offered to </w:t>
            </w:r>
            <w:r w:rsidR="00FA4889" w:rsidRPr="00FA4889">
              <w:rPr>
                <w:rFonts w:ascii="Arial" w:eastAsia="Arial" w:hAnsi="Arial" w:cs="Arial"/>
                <w:bCs/>
                <w:sz w:val="20"/>
                <w:szCs w:val="24"/>
              </w:rPr>
              <w:t>our residents and visitors?</w:t>
            </w:r>
          </w:p>
          <w:p w14:paraId="53A6602D" w14:textId="7C340D70" w:rsidR="00FA4889" w:rsidRDefault="00FA4889" w:rsidP="00D17850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806" w:type="dxa"/>
          </w:tcPr>
          <w:p w14:paraId="30C47B69" w14:textId="77777777" w:rsidR="00326C21" w:rsidRPr="00942F23" w:rsidRDefault="00326C21" w:rsidP="00183348">
            <w:pPr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4"/>
              </w:rPr>
            </w:pPr>
          </w:p>
        </w:tc>
      </w:tr>
    </w:tbl>
    <w:p w14:paraId="3CF2D8B6" w14:textId="2272F533" w:rsidR="00BA4ECB" w:rsidRDefault="00BA4ECB" w:rsidP="7A4C596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sectPr w:rsidR="00BA4ECB" w:rsidSect="00415088">
      <w:footerReference w:type="default" r:id="rId12"/>
      <w:pgSz w:w="16838" w:h="11906" w:orient="landscape"/>
      <w:pgMar w:top="851" w:right="962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D551" w14:textId="77777777" w:rsidR="003B5E79" w:rsidRDefault="003B5E79" w:rsidP="00927F4F">
      <w:pPr>
        <w:spacing w:after="0" w:line="240" w:lineRule="auto"/>
      </w:pPr>
      <w:r>
        <w:separator/>
      </w:r>
    </w:p>
  </w:endnote>
  <w:endnote w:type="continuationSeparator" w:id="0">
    <w:p w14:paraId="7CB417A6" w14:textId="77777777" w:rsidR="003B5E79" w:rsidRDefault="003B5E79" w:rsidP="00927F4F">
      <w:pPr>
        <w:spacing w:after="0" w:line="240" w:lineRule="auto"/>
      </w:pPr>
      <w:r>
        <w:continuationSeparator/>
      </w:r>
    </w:p>
  </w:endnote>
  <w:endnote w:type="continuationNotice" w:id="1">
    <w:p w14:paraId="1D9526A3" w14:textId="77777777" w:rsidR="003B5E79" w:rsidRDefault="003B5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1892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886EA8" w14:textId="672F32D9" w:rsidR="003B5E79" w:rsidRDefault="003B5E79" w:rsidP="00927F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9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9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D3F82" w14:textId="77777777" w:rsidR="003B5E79" w:rsidRDefault="003B5E79" w:rsidP="00927F4F">
      <w:pPr>
        <w:spacing w:after="0" w:line="240" w:lineRule="auto"/>
      </w:pPr>
      <w:r>
        <w:separator/>
      </w:r>
    </w:p>
  </w:footnote>
  <w:footnote w:type="continuationSeparator" w:id="0">
    <w:p w14:paraId="4DDBFC5F" w14:textId="77777777" w:rsidR="003B5E79" w:rsidRDefault="003B5E79" w:rsidP="00927F4F">
      <w:pPr>
        <w:spacing w:after="0" w:line="240" w:lineRule="auto"/>
      </w:pPr>
      <w:r>
        <w:continuationSeparator/>
      </w:r>
    </w:p>
  </w:footnote>
  <w:footnote w:type="continuationNotice" w:id="1">
    <w:p w14:paraId="06FA53E2" w14:textId="77777777" w:rsidR="003B5E79" w:rsidRDefault="003B5E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ECD"/>
    <w:multiLevelType w:val="hybridMultilevel"/>
    <w:tmpl w:val="0470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58"/>
    <w:multiLevelType w:val="hybridMultilevel"/>
    <w:tmpl w:val="9188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76D0"/>
    <w:multiLevelType w:val="hybridMultilevel"/>
    <w:tmpl w:val="B962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7297"/>
    <w:multiLevelType w:val="hybridMultilevel"/>
    <w:tmpl w:val="C596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1EA4"/>
    <w:multiLevelType w:val="hybridMultilevel"/>
    <w:tmpl w:val="646A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45A1C"/>
    <w:multiLevelType w:val="hybridMultilevel"/>
    <w:tmpl w:val="38E8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06F8"/>
    <w:multiLevelType w:val="hybridMultilevel"/>
    <w:tmpl w:val="47A6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74F6E"/>
    <w:multiLevelType w:val="hybridMultilevel"/>
    <w:tmpl w:val="2AB2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767DB"/>
    <w:multiLevelType w:val="hybridMultilevel"/>
    <w:tmpl w:val="2E70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D25D4"/>
    <w:multiLevelType w:val="hybridMultilevel"/>
    <w:tmpl w:val="E1E6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199A"/>
    <w:multiLevelType w:val="hybridMultilevel"/>
    <w:tmpl w:val="CB62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15C40"/>
    <w:multiLevelType w:val="hybridMultilevel"/>
    <w:tmpl w:val="EDA2F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4DAD"/>
    <w:multiLevelType w:val="hybridMultilevel"/>
    <w:tmpl w:val="91DA0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51021"/>
    <w:multiLevelType w:val="hybridMultilevel"/>
    <w:tmpl w:val="F4B0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9D5"/>
    <w:multiLevelType w:val="hybridMultilevel"/>
    <w:tmpl w:val="5A9A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00B61"/>
    <w:multiLevelType w:val="hybridMultilevel"/>
    <w:tmpl w:val="6A5C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1610C"/>
    <w:multiLevelType w:val="hybridMultilevel"/>
    <w:tmpl w:val="9058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4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pe Pritchard">
    <w15:presenceInfo w15:providerId="None" w15:userId="Sharpe Pritchard"/>
  </w15:person>
  <w15:person w15:author="Gill Richard: H&amp;F">
    <w15:presenceInfo w15:providerId="AD" w15:userId="S::Richard.Gill@lbhf.gov.uk::1c82403e-e3a6-4dc7-b515-0e9f45f6e9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67"/>
    <w:rsid w:val="00012703"/>
    <w:rsid w:val="00034FEC"/>
    <w:rsid w:val="00051F61"/>
    <w:rsid w:val="00063DB5"/>
    <w:rsid w:val="000676D1"/>
    <w:rsid w:val="00086C87"/>
    <w:rsid w:val="00091B94"/>
    <w:rsid w:val="000C6595"/>
    <w:rsid w:val="000D0526"/>
    <w:rsid w:val="000D2618"/>
    <w:rsid w:val="000D70EF"/>
    <w:rsid w:val="000E1037"/>
    <w:rsid w:val="000F3FA6"/>
    <w:rsid w:val="000F76F2"/>
    <w:rsid w:val="00103B1D"/>
    <w:rsid w:val="00115FB3"/>
    <w:rsid w:val="001373AD"/>
    <w:rsid w:val="00141025"/>
    <w:rsid w:val="001474A2"/>
    <w:rsid w:val="00155DA1"/>
    <w:rsid w:val="00156E5D"/>
    <w:rsid w:val="00161F3E"/>
    <w:rsid w:val="0016513C"/>
    <w:rsid w:val="00183348"/>
    <w:rsid w:val="0018713E"/>
    <w:rsid w:val="00193F6F"/>
    <w:rsid w:val="001A7369"/>
    <w:rsid w:val="001B0365"/>
    <w:rsid w:val="001B63B7"/>
    <w:rsid w:val="001C35C0"/>
    <w:rsid w:val="001E1165"/>
    <w:rsid w:val="001E5624"/>
    <w:rsid w:val="001E6708"/>
    <w:rsid w:val="002013A2"/>
    <w:rsid w:val="0020300F"/>
    <w:rsid w:val="0021049C"/>
    <w:rsid w:val="00224D6C"/>
    <w:rsid w:val="00237BCA"/>
    <w:rsid w:val="00237ED5"/>
    <w:rsid w:val="002468A4"/>
    <w:rsid w:val="0026563D"/>
    <w:rsid w:val="00267075"/>
    <w:rsid w:val="00280996"/>
    <w:rsid w:val="002A5359"/>
    <w:rsid w:val="002B3C3F"/>
    <w:rsid w:val="002B593B"/>
    <w:rsid w:val="002C0F63"/>
    <w:rsid w:val="002D3299"/>
    <w:rsid w:val="002D49A2"/>
    <w:rsid w:val="002D51ED"/>
    <w:rsid w:val="002F3359"/>
    <w:rsid w:val="002F536B"/>
    <w:rsid w:val="00302CBE"/>
    <w:rsid w:val="003113F0"/>
    <w:rsid w:val="00321BB6"/>
    <w:rsid w:val="00322D22"/>
    <w:rsid w:val="00325FA5"/>
    <w:rsid w:val="00326C21"/>
    <w:rsid w:val="00327BD9"/>
    <w:rsid w:val="00333A8F"/>
    <w:rsid w:val="00335374"/>
    <w:rsid w:val="00341A73"/>
    <w:rsid w:val="003453BE"/>
    <w:rsid w:val="00346DE0"/>
    <w:rsid w:val="0035105A"/>
    <w:rsid w:val="00365A92"/>
    <w:rsid w:val="00382638"/>
    <w:rsid w:val="00382CF1"/>
    <w:rsid w:val="0038488E"/>
    <w:rsid w:val="0038498F"/>
    <w:rsid w:val="00395A97"/>
    <w:rsid w:val="0039710C"/>
    <w:rsid w:val="003A041E"/>
    <w:rsid w:val="003A0748"/>
    <w:rsid w:val="003A24D5"/>
    <w:rsid w:val="003B4DDF"/>
    <w:rsid w:val="003B5E79"/>
    <w:rsid w:val="003C32C8"/>
    <w:rsid w:val="003C6958"/>
    <w:rsid w:val="003E13B3"/>
    <w:rsid w:val="00415088"/>
    <w:rsid w:val="00423B04"/>
    <w:rsid w:val="00425919"/>
    <w:rsid w:val="00442C2B"/>
    <w:rsid w:val="00442D4C"/>
    <w:rsid w:val="00462CB1"/>
    <w:rsid w:val="004674F4"/>
    <w:rsid w:val="004A09A5"/>
    <w:rsid w:val="004A70AE"/>
    <w:rsid w:val="004B2742"/>
    <w:rsid w:val="004B56DE"/>
    <w:rsid w:val="004B73F9"/>
    <w:rsid w:val="004B7E49"/>
    <w:rsid w:val="004C30F3"/>
    <w:rsid w:val="004C5ABA"/>
    <w:rsid w:val="004D7574"/>
    <w:rsid w:val="004D7EA0"/>
    <w:rsid w:val="004E0421"/>
    <w:rsid w:val="004F4F3A"/>
    <w:rsid w:val="00504FE4"/>
    <w:rsid w:val="005265EE"/>
    <w:rsid w:val="00535419"/>
    <w:rsid w:val="00574CF7"/>
    <w:rsid w:val="005751F1"/>
    <w:rsid w:val="00577499"/>
    <w:rsid w:val="00586B6C"/>
    <w:rsid w:val="00597DCB"/>
    <w:rsid w:val="005B3AAC"/>
    <w:rsid w:val="005B6346"/>
    <w:rsid w:val="005C29F0"/>
    <w:rsid w:val="005C2D31"/>
    <w:rsid w:val="005D657C"/>
    <w:rsid w:val="005E1209"/>
    <w:rsid w:val="005F2542"/>
    <w:rsid w:val="005F2B02"/>
    <w:rsid w:val="005F533B"/>
    <w:rsid w:val="00604D48"/>
    <w:rsid w:val="006055B2"/>
    <w:rsid w:val="006100FA"/>
    <w:rsid w:val="00643630"/>
    <w:rsid w:val="00644B6F"/>
    <w:rsid w:val="006458A4"/>
    <w:rsid w:val="00645ADB"/>
    <w:rsid w:val="00654AFA"/>
    <w:rsid w:val="00654BA7"/>
    <w:rsid w:val="00657795"/>
    <w:rsid w:val="006649B8"/>
    <w:rsid w:val="00672F10"/>
    <w:rsid w:val="00675696"/>
    <w:rsid w:val="006A0E3C"/>
    <w:rsid w:val="006D065B"/>
    <w:rsid w:val="006D4739"/>
    <w:rsid w:val="006E154E"/>
    <w:rsid w:val="006E6D29"/>
    <w:rsid w:val="006F3F3A"/>
    <w:rsid w:val="00700808"/>
    <w:rsid w:val="00710FA9"/>
    <w:rsid w:val="0074033E"/>
    <w:rsid w:val="007425BD"/>
    <w:rsid w:val="0074592A"/>
    <w:rsid w:val="00757870"/>
    <w:rsid w:val="00772303"/>
    <w:rsid w:val="007739A0"/>
    <w:rsid w:val="007763F9"/>
    <w:rsid w:val="007B1BEF"/>
    <w:rsid w:val="007B312F"/>
    <w:rsid w:val="007C0C3E"/>
    <w:rsid w:val="007C11C7"/>
    <w:rsid w:val="007F522B"/>
    <w:rsid w:val="008113DA"/>
    <w:rsid w:val="00837E76"/>
    <w:rsid w:val="0085095C"/>
    <w:rsid w:val="00865D0F"/>
    <w:rsid w:val="0088530C"/>
    <w:rsid w:val="00890F03"/>
    <w:rsid w:val="008A1BF1"/>
    <w:rsid w:val="008D4838"/>
    <w:rsid w:val="008D6B84"/>
    <w:rsid w:val="008E3BFC"/>
    <w:rsid w:val="008F7CEF"/>
    <w:rsid w:val="00921AB3"/>
    <w:rsid w:val="00927F4F"/>
    <w:rsid w:val="0093470A"/>
    <w:rsid w:val="00942F23"/>
    <w:rsid w:val="00953EEB"/>
    <w:rsid w:val="009564F1"/>
    <w:rsid w:val="0096426F"/>
    <w:rsid w:val="00980D0D"/>
    <w:rsid w:val="00985D49"/>
    <w:rsid w:val="009A3F50"/>
    <w:rsid w:val="009A76D4"/>
    <w:rsid w:val="009B253E"/>
    <w:rsid w:val="009C2327"/>
    <w:rsid w:val="009C3404"/>
    <w:rsid w:val="009F6557"/>
    <w:rsid w:val="00A03C23"/>
    <w:rsid w:val="00A06223"/>
    <w:rsid w:val="00A21C13"/>
    <w:rsid w:val="00A2571A"/>
    <w:rsid w:val="00A33C8B"/>
    <w:rsid w:val="00A35741"/>
    <w:rsid w:val="00A46C3A"/>
    <w:rsid w:val="00A47364"/>
    <w:rsid w:val="00A864B6"/>
    <w:rsid w:val="00A86974"/>
    <w:rsid w:val="00AA6F81"/>
    <w:rsid w:val="00AC28C8"/>
    <w:rsid w:val="00AD6032"/>
    <w:rsid w:val="00AE2311"/>
    <w:rsid w:val="00AE698F"/>
    <w:rsid w:val="00B2784D"/>
    <w:rsid w:val="00B373F2"/>
    <w:rsid w:val="00B43361"/>
    <w:rsid w:val="00B65922"/>
    <w:rsid w:val="00B8718B"/>
    <w:rsid w:val="00B93C98"/>
    <w:rsid w:val="00B9673D"/>
    <w:rsid w:val="00BA0125"/>
    <w:rsid w:val="00BA08D1"/>
    <w:rsid w:val="00BA4ECB"/>
    <w:rsid w:val="00BB42EB"/>
    <w:rsid w:val="00BB435F"/>
    <w:rsid w:val="00BB4D83"/>
    <w:rsid w:val="00BD0AAF"/>
    <w:rsid w:val="00BD43C1"/>
    <w:rsid w:val="00BE0D27"/>
    <w:rsid w:val="00BE7133"/>
    <w:rsid w:val="00BF56C2"/>
    <w:rsid w:val="00BF6F51"/>
    <w:rsid w:val="00C11911"/>
    <w:rsid w:val="00C11980"/>
    <w:rsid w:val="00C11BC6"/>
    <w:rsid w:val="00C46D5C"/>
    <w:rsid w:val="00C56E80"/>
    <w:rsid w:val="00C66335"/>
    <w:rsid w:val="00C66EBB"/>
    <w:rsid w:val="00C752B3"/>
    <w:rsid w:val="00C75973"/>
    <w:rsid w:val="00C76B35"/>
    <w:rsid w:val="00C84E17"/>
    <w:rsid w:val="00C91BC8"/>
    <w:rsid w:val="00C97367"/>
    <w:rsid w:val="00CA39DA"/>
    <w:rsid w:val="00CA6789"/>
    <w:rsid w:val="00CD5D45"/>
    <w:rsid w:val="00CE2B19"/>
    <w:rsid w:val="00CE32A1"/>
    <w:rsid w:val="00CE46FC"/>
    <w:rsid w:val="00CF2903"/>
    <w:rsid w:val="00D03CFB"/>
    <w:rsid w:val="00D13752"/>
    <w:rsid w:val="00D1595B"/>
    <w:rsid w:val="00D17850"/>
    <w:rsid w:val="00D408C7"/>
    <w:rsid w:val="00D4156C"/>
    <w:rsid w:val="00D42BF8"/>
    <w:rsid w:val="00D44BB2"/>
    <w:rsid w:val="00D51B2E"/>
    <w:rsid w:val="00D55046"/>
    <w:rsid w:val="00D64A11"/>
    <w:rsid w:val="00D65C85"/>
    <w:rsid w:val="00D70E4E"/>
    <w:rsid w:val="00D74367"/>
    <w:rsid w:val="00D97E46"/>
    <w:rsid w:val="00DA76F2"/>
    <w:rsid w:val="00DA7866"/>
    <w:rsid w:val="00DB4E58"/>
    <w:rsid w:val="00DB6158"/>
    <w:rsid w:val="00DB7817"/>
    <w:rsid w:val="00DC1392"/>
    <w:rsid w:val="00DD0D14"/>
    <w:rsid w:val="00DD27EE"/>
    <w:rsid w:val="00DE1A41"/>
    <w:rsid w:val="00DF05DF"/>
    <w:rsid w:val="00DF6A4D"/>
    <w:rsid w:val="00E126FB"/>
    <w:rsid w:val="00E27C99"/>
    <w:rsid w:val="00E3201A"/>
    <w:rsid w:val="00E33A6E"/>
    <w:rsid w:val="00E34EE5"/>
    <w:rsid w:val="00E34FCA"/>
    <w:rsid w:val="00E408FC"/>
    <w:rsid w:val="00E456B1"/>
    <w:rsid w:val="00E55D86"/>
    <w:rsid w:val="00E575AE"/>
    <w:rsid w:val="00E733FD"/>
    <w:rsid w:val="00E770DE"/>
    <w:rsid w:val="00E83D90"/>
    <w:rsid w:val="00E85CC9"/>
    <w:rsid w:val="00E93B9B"/>
    <w:rsid w:val="00EA40C9"/>
    <w:rsid w:val="00EA5600"/>
    <w:rsid w:val="00EB1D50"/>
    <w:rsid w:val="00EB2B5C"/>
    <w:rsid w:val="00EC298A"/>
    <w:rsid w:val="00EC7485"/>
    <w:rsid w:val="00ED21B6"/>
    <w:rsid w:val="00ED7453"/>
    <w:rsid w:val="00EE2764"/>
    <w:rsid w:val="00EF59E4"/>
    <w:rsid w:val="00F02D00"/>
    <w:rsid w:val="00F06255"/>
    <w:rsid w:val="00F113B4"/>
    <w:rsid w:val="00F13673"/>
    <w:rsid w:val="00F44917"/>
    <w:rsid w:val="00F54B1B"/>
    <w:rsid w:val="00F707E9"/>
    <w:rsid w:val="00F77F7E"/>
    <w:rsid w:val="00F80833"/>
    <w:rsid w:val="00F84C39"/>
    <w:rsid w:val="00F87E70"/>
    <w:rsid w:val="00F935F5"/>
    <w:rsid w:val="00FA4889"/>
    <w:rsid w:val="00FC1DD4"/>
    <w:rsid w:val="00FC3EF8"/>
    <w:rsid w:val="00FD0294"/>
    <w:rsid w:val="00FD1126"/>
    <w:rsid w:val="00FD3A29"/>
    <w:rsid w:val="00FE39A6"/>
    <w:rsid w:val="00FE46D4"/>
    <w:rsid w:val="00FE60DB"/>
    <w:rsid w:val="68DEFB88"/>
    <w:rsid w:val="7A4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5B1B"/>
  <w15:docId w15:val="{3E4934C9-5908-485D-B7AF-9295EC7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9E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65A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4F"/>
  </w:style>
  <w:style w:type="paragraph" w:styleId="Footer">
    <w:name w:val="footer"/>
    <w:basedOn w:val="Normal"/>
    <w:link w:val="FooterChar"/>
    <w:uiPriority w:val="99"/>
    <w:unhideWhenUsed/>
    <w:rsid w:val="00927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F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vingwage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B12E779DF59469AA113892E50E651" ma:contentTypeVersion="10" ma:contentTypeDescription="Create a new document." ma:contentTypeScope="" ma:versionID="55ad759bcc887228359139424bbb5775">
  <xsd:schema xmlns:xsd="http://www.w3.org/2001/XMLSchema" xmlns:xs="http://www.w3.org/2001/XMLSchema" xmlns:p="http://schemas.microsoft.com/office/2006/metadata/properties" xmlns:ns3="040a282b-2587-4247-b975-a9497db9af02" xmlns:ns4="e33fb55e-1ab5-4b74-992b-8397b2017199" targetNamespace="http://schemas.microsoft.com/office/2006/metadata/properties" ma:root="true" ma:fieldsID="b0c3e98e2a95f17c3ad343e922d0536c" ns3:_="" ns4:_="">
    <xsd:import namespace="040a282b-2587-4247-b975-a9497db9af02"/>
    <xsd:import namespace="e33fb55e-1ab5-4b74-992b-8397b20171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a282b-2587-4247-b975-a9497db9a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b55e-1ab5-4b74-992b-8397b2017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9948-051B-41F5-A579-D52A2E40568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040a282b-2587-4247-b975-a9497db9af02"/>
    <ds:schemaRef ds:uri="http://schemas.openxmlformats.org/package/2006/metadata/core-properties"/>
    <ds:schemaRef ds:uri="e33fb55e-1ab5-4b74-992b-8397b20171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86253B-A4FC-43A0-AD15-131B35FE9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818B-27FD-4E4D-B524-9F7C6115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a282b-2587-4247-b975-a9497db9af02"/>
    <ds:schemaRef ds:uri="e33fb55e-1ab5-4b74-992b-8397b2017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1D268-85F3-4915-8214-560EAC4E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cwalte1</dc:creator>
  <cp:keywords/>
  <cp:lastModifiedBy>Ulianov Andra: H&amp;F</cp:lastModifiedBy>
  <cp:revision>2</cp:revision>
  <dcterms:created xsi:type="dcterms:W3CDTF">2019-10-11T15:02:00Z</dcterms:created>
  <dcterms:modified xsi:type="dcterms:W3CDTF">2019-10-11T15:02:00Z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0x0101002F8B12E779DF59469AA113892E50E651</vt:lpwstr>
  </property>
</Properties>
</file>