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101"/>
        <w:tblW w:w="15756" w:type="dxa"/>
        <w:tblLook w:val="04A0"/>
      </w:tblPr>
      <w:tblGrid>
        <w:gridCol w:w="7878"/>
        <w:gridCol w:w="7878"/>
      </w:tblGrid>
      <w:tr w:rsidR="00126E5F" w:rsidRPr="007B7661" w:rsidTr="00A95D06">
        <w:trPr>
          <w:trHeight w:val="60"/>
        </w:trPr>
        <w:tc>
          <w:tcPr>
            <w:tcW w:w="15756" w:type="dxa"/>
            <w:gridSpan w:val="2"/>
            <w:tcBorders>
              <w:top w:val="single" w:sz="8" w:space="0" w:color="auto"/>
              <w:left w:val="single" w:sz="8" w:space="0" w:color="auto"/>
              <w:bottom w:val="single" w:sz="8" w:space="0" w:color="auto"/>
              <w:right w:val="single" w:sz="8" w:space="0" w:color="000000"/>
            </w:tcBorders>
            <w:shd w:val="clear" w:color="000000" w:fill="CCC0DA"/>
            <w:hideMark/>
          </w:tcPr>
          <w:p w:rsidR="00126E5F" w:rsidRPr="007B7661" w:rsidRDefault="00126E5F" w:rsidP="00A95D06">
            <w:pPr>
              <w:tabs>
                <w:tab w:val="center" w:pos="7203"/>
                <w:tab w:val="left" w:pos="10215"/>
              </w:tabs>
              <w:spacing w:after="0" w:line="240" w:lineRule="auto"/>
              <w:rPr>
                <w:rFonts w:ascii="Calibri" w:eastAsia="Times New Roman" w:hAnsi="Calibri" w:cs="Times New Roman"/>
                <w:b/>
                <w:bCs/>
                <w:sz w:val="24"/>
                <w:szCs w:val="24"/>
                <w:lang w:eastAsia="en-GB"/>
              </w:rPr>
            </w:pPr>
            <w:r w:rsidRPr="007B7661">
              <w:rPr>
                <w:rFonts w:ascii="Calibri" w:eastAsia="Times New Roman" w:hAnsi="Calibri" w:cs="Times New Roman"/>
                <w:b/>
                <w:bCs/>
                <w:sz w:val="44"/>
                <w:szCs w:val="44"/>
                <w:lang w:eastAsia="en-GB"/>
              </w:rPr>
              <w:tab/>
            </w:r>
            <w:r w:rsidRPr="007B7661">
              <w:rPr>
                <w:rFonts w:ascii="Calibri" w:eastAsia="Times New Roman" w:hAnsi="Calibri" w:cs="Times New Roman"/>
                <w:b/>
                <w:bCs/>
                <w:sz w:val="24"/>
                <w:szCs w:val="24"/>
                <w:lang w:eastAsia="en-GB"/>
              </w:rPr>
              <w:t xml:space="preserve">Foundation Level: </w:t>
            </w:r>
            <w:r w:rsidR="009667DD">
              <w:rPr>
                <w:rFonts w:ascii="Calibri" w:eastAsia="Times New Roman" w:hAnsi="Calibri" w:cs="Times New Roman"/>
                <w:b/>
                <w:bCs/>
                <w:sz w:val="24"/>
                <w:szCs w:val="24"/>
                <w:lang w:eastAsia="en-GB"/>
              </w:rPr>
              <w:t>International Policy</w:t>
            </w:r>
            <w:r w:rsidR="00BF4379">
              <w:rPr>
                <w:rFonts w:ascii="Calibri" w:eastAsia="Times New Roman" w:hAnsi="Calibri" w:cs="Times New Roman"/>
                <w:b/>
                <w:bCs/>
                <w:sz w:val="24"/>
                <w:szCs w:val="24"/>
                <w:lang w:eastAsia="en-GB"/>
              </w:rPr>
              <w:t xml:space="preserve"> Faculty </w:t>
            </w:r>
          </w:p>
        </w:tc>
      </w:tr>
      <w:tr w:rsidR="00126E5F" w:rsidRPr="00D47FD2" w:rsidTr="00A95D06">
        <w:trPr>
          <w:trHeight w:val="441"/>
        </w:trPr>
        <w:tc>
          <w:tcPr>
            <w:tcW w:w="15756" w:type="dxa"/>
            <w:gridSpan w:val="2"/>
            <w:tcBorders>
              <w:top w:val="single" w:sz="8" w:space="0" w:color="auto"/>
              <w:left w:val="single" w:sz="8" w:space="0" w:color="auto"/>
              <w:bottom w:val="single" w:sz="8" w:space="0" w:color="auto"/>
              <w:right w:val="single" w:sz="8" w:space="0" w:color="000000"/>
            </w:tcBorders>
            <w:shd w:val="clear" w:color="000000" w:fill="E5E0EC"/>
            <w:hideMark/>
          </w:tcPr>
          <w:p w:rsidR="00126E5F" w:rsidRPr="00D47FD2" w:rsidRDefault="00126E5F" w:rsidP="00A95D06">
            <w:pPr>
              <w:spacing w:after="200" w:line="276" w:lineRule="auto"/>
              <w:rPr>
                <w:rFonts w:ascii="Calibri" w:eastAsia="Times New Roman" w:hAnsi="Calibri" w:cs="Arial"/>
                <w:b/>
                <w:bCs/>
                <w:sz w:val="16"/>
                <w:szCs w:val="16"/>
                <w:lang w:eastAsia="en-GB"/>
              </w:rPr>
            </w:pPr>
            <w:r w:rsidRPr="00012A8D">
              <w:rPr>
                <w:rFonts w:ascii="Calibri" w:eastAsia="Calibri" w:hAnsi="Calibri" w:cs="Times New Roman"/>
                <w:b/>
                <w:bCs/>
                <w:sz w:val="16"/>
                <w:szCs w:val="16"/>
              </w:rPr>
              <w:t xml:space="preserve">Effectiveness in this area is about </w:t>
            </w:r>
            <w:r w:rsidR="00BF098A" w:rsidRPr="00012A8D">
              <w:rPr>
                <w:rFonts w:ascii="Calibri" w:eastAsia="Calibri" w:hAnsi="Calibri" w:cs="Times New Roman"/>
                <w:b/>
                <w:bCs/>
                <w:sz w:val="16"/>
                <w:szCs w:val="16"/>
              </w:rPr>
              <w:t>an understanding of international policy and awareness of how to use key digital tools and problem solving techniques</w:t>
            </w:r>
            <w:r w:rsidR="004E6521" w:rsidRPr="00012A8D">
              <w:rPr>
                <w:rFonts w:ascii="Calibri" w:eastAsia="Calibri" w:hAnsi="Calibri" w:cs="Times New Roman"/>
                <w:b/>
                <w:bCs/>
                <w:sz w:val="16"/>
                <w:szCs w:val="16"/>
              </w:rPr>
              <w:t>.</w:t>
            </w:r>
            <w:r w:rsidR="004E6521" w:rsidRPr="00D47FD2">
              <w:rPr>
                <w:rFonts w:ascii="Calibri" w:eastAsia="Calibri" w:hAnsi="Calibri" w:cs="Times New Roman"/>
                <w:b/>
                <w:bCs/>
                <w:sz w:val="16"/>
                <w:szCs w:val="16"/>
              </w:rPr>
              <w:t xml:space="preserve"> </w:t>
            </w:r>
          </w:p>
        </w:tc>
      </w:tr>
      <w:tr w:rsidR="00443CDC" w:rsidRPr="00D47FD2" w:rsidTr="00A95D06">
        <w:trPr>
          <w:trHeight w:val="1295"/>
        </w:trPr>
        <w:tc>
          <w:tcPr>
            <w:tcW w:w="7878" w:type="dxa"/>
            <w:tcBorders>
              <w:top w:val="nil"/>
              <w:left w:val="single" w:sz="8" w:space="0" w:color="auto"/>
              <w:bottom w:val="nil"/>
              <w:right w:val="single" w:sz="8" w:space="0" w:color="000000"/>
            </w:tcBorders>
            <w:shd w:val="clear" w:color="auto" w:fill="auto"/>
            <w:hideMark/>
          </w:tcPr>
          <w:p w:rsidR="00443CDC" w:rsidRPr="00A95D06" w:rsidRDefault="00443CDC" w:rsidP="00A95D06">
            <w:pPr>
              <w:autoSpaceDE w:val="0"/>
              <w:autoSpaceDN w:val="0"/>
              <w:adjustRightInd w:val="0"/>
              <w:spacing w:after="0" w:line="288" w:lineRule="auto"/>
              <w:rPr>
                <w:rFonts w:ascii="Calibri" w:eastAsia="Calibri" w:hAnsi="Calibri" w:cs="Arial"/>
                <w:i/>
                <w:sz w:val="16"/>
                <w:szCs w:val="16"/>
              </w:rPr>
            </w:pPr>
            <w:r w:rsidRPr="00D47FD2">
              <w:rPr>
                <w:rFonts w:ascii="Calibri" w:eastAsia="Times New Roman" w:hAnsi="Calibri" w:cs="Arial"/>
                <w:sz w:val="16"/>
                <w:szCs w:val="16"/>
                <w:lang w:eastAsia="en-GB"/>
              </w:rPr>
              <w:t xml:space="preserve"> </w:t>
            </w:r>
            <w:r w:rsidRPr="00A95D06">
              <w:rPr>
                <w:rFonts w:ascii="Calibri" w:eastAsia="Calibri" w:hAnsi="Calibri" w:cs="Arial"/>
                <w:b/>
                <w:bCs/>
                <w:sz w:val="16"/>
                <w:szCs w:val="16"/>
              </w:rPr>
              <w:t xml:space="preserve">At Foundation  Level people will be able to: </w:t>
            </w:r>
            <w:r w:rsidRPr="00A95D06">
              <w:rPr>
                <w:rFonts w:ascii="Calibri" w:eastAsia="Calibri" w:hAnsi="Calibri" w:cs="Arial"/>
                <w:b/>
                <w:bCs/>
                <w:color w:val="FF0000"/>
                <w:sz w:val="16"/>
                <w:szCs w:val="16"/>
              </w:rPr>
              <w:t xml:space="preserve"> </w:t>
            </w:r>
          </w:p>
          <w:p w:rsidR="00443CDC" w:rsidRPr="00A95D06" w:rsidRDefault="00443CDC" w:rsidP="00A95D06">
            <w:pPr>
              <w:pStyle w:val="ListParagraph"/>
              <w:numPr>
                <w:ilvl w:val="0"/>
                <w:numId w:val="24"/>
              </w:numPr>
              <w:autoSpaceDE w:val="0"/>
              <w:autoSpaceDN w:val="0"/>
              <w:adjustRightInd w:val="0"/>
              <w:spacing w:after="0" w:line="288" w:lineRule="auto"/>
              <w:rPr>
                <w:rFonts w:ascii="Calibri" w:eastAsia="Calibri" w:hAnsi="Calibri" w:cs="Arial"/>
                <w:sz w:val="16"/>
                <w:szCs w:val="16"/>
              </w:rPr>
            </w:pPr>
            <w:r w:rsidRPr="00A95D06">
              <w:rPr>
                <w:rFonts w:ascii="Calibri" w:eastAsia="Calibri" w:hAnsi="Calibri" w:cs="Arial"/>
                <w:sz w:val="16"/>
                <w:szCs w:val="16"/>
              </w:rPr>
              <w:t>Understand how international policy is developed; including International policy making in the FCO; the use of digit</w:t>
            </w:r>
            <w:r w:rsidR="00A95D06">
              <w:rPr>
                <w:rFonts w:ascii="Calibri" w:eastAsia="Calibri" w:hAnsi="Calibri" w:cs="Arial"/>
                <w:sz w:val="16"/>
                <w:szCs w:val="16"/>
              </w:rPr>
              <w:t>al tools in policy-making; and m</w:t>
            </w:r>
            <w:r w:rsidRPr="00A95D06">
              <w:rPr>
                <w:rFonts w:ascii="Calibri" w:eastAsia="Calibri" w:hAnsi="Calibri" w:cs="Arial"/>
                <w:sz w:val="16"/>
                <w:szCs w:val="16"/>
              </w:rPr>
              <w:t>ind traps and policy making</w:t>
            </w:r>
            <w:ins w:id="0" w:author="jpenfold" w:date="2016-08-24T14:51:00Z">
              <w:r w:rsidR="008B0D63">
                <w:rPr>
                  <w:rFonts w:ascii="Calibri" w:eastAsia="Calibri" w:hAnsi="Calibri" w:cs="Arial"/>
                  <w:sz w:val="16"/>
                  <w:szCs w:val="16"/>
                </w:rPr>
                <w:t xml:space="preserve"> (keep this part to this text – then expand on detail below). </w:t>
              </w:r>
            </w:ins>
          </w:p>
          <w:p w:rsidR="00636BD4" w:rsidRPr="00A95D06" w:rsidRDefault="00636BD4" w:rsidP="00A95D06">
            <w:pPr>
              <w:pStyle w:val="ListParagraph"/>
              <w:numPr>
                <w:ilvl w:val="0"/>
                <w:numId w:val="24"/>
              </w:numPr>
              <w:autoSpaceDE w:val="0"/>
              <w:autoSpaceDN w:val="0"/>
              <w:adjustRightInd w:val="0"/>
              <w:spacing w:after="0" w:line="288" w:lineRule="auto"/>
              <w:rPr>
                <w:rFonts w:ascii="Calibri" w:eastAsia="Calibri" w:hAnsi="Calibri" w:cs="Arial"/>
                <w:sz w:val="16"/>
                <w:szCs w:val="16"/>
              </w:rPr>
            </w:pPr>
            <w:r w:rsidRPr="00092854">
              <w:rPr>
                <w:rFonts w:ascii="Calibri" w:eastAsia="Calibri" w:hAnsi="Calibri" w:cs="Arial"/>
                <w:sz w:val="16"/>
                <w:szCs w:val="16"/>
                <w:highlight w:val="yellow"/>
              </w:rPr>
              <w:t xml:space="preserve">Know the FCO/HMG </w:t>
            </w:r>
            <w:r w:rsidR="00A95D06" w:rsidRPr="00092854">
              <w:rPr>
                <w:rFonts w:ascii="Calibri" w:eastAsia="Calibri" w:hAnsi="Calibri" w:cs="Arial"/>
                <w:sz w:val="16"/>
                <w:szCs w:val="16"/>
                <w:highlight w:val="yellow"/>
              </w:rPr>
              <w:t>strategic objectives</w:t>
            </w:r>
            <w:r w:rsidRPr="00092854">
              <w:rPr>
                <w:rFonts w:ascii="Calibri" w:eastAsia="Calibri" w:hAnsi="Calibri" w:cs="Arial"/>
                <w:sz w:val="16"/>
                <w:szCs w:val="16"/>
                <w:highlight w:val="yellow"/>
              </w:rPr>
              <w:t xml:space="preserve"> and how their role contributes to </w:t>
            </w:r>
            <w:commentRangeStart w:id="1"/>
            <w:r w:rsidRPr="00092854">
              <w:rPr>
                <w:rFonts w:ascii="Calibri" w:eastAsia="Calibri" w:hAnsi="Calibri" w:cs="Arial"/>
                <w:sz w:val="16"/>
                <w:szCs w:val="16"/>
                <w:highlight w:val="yellow"/>
              </w:rPr>
              <w:t>them</w:t>
            </w:r>
            <w:commentRangeEnd w:id="1"/>
            <w:r w:rsidR="008B0D63">
              <w:rPr>
                <w:rStyle w:val="CommentReference"/>
              </w:rPr>
              <w:commentReference w:id="1"/>
            </w:r>
          </w:p>
          <w:p w:rsidR="00636BD4" w:rsidRPr="00092854" w:rsidRDefault="00636BD4" w:rsidP="00A95D06">
            <w:pPr>
              <w:pStyle w:val="ListParagraph"/>
              <w:numPr>
                <w:ilvl w:val="0"/>
                <w:numId w:val="24"/>
              </w:numPr>
              <w:autoSpaceDE w:val="0"/>
              <w:autoSpaceDN w:val="0"/>
              <w:adjustRightInd w:val="0"/>
              <w:spacing w:after="0" w:line="288" w:lineRule="auto"/>
              <w:rPr>
                <w:rFonts w:ascii="Calibri" w:eastAsia="Calibri" w:hAnsi="Calibri" w:cs="Arial"/>
                <w:sz w:val="16"/>
                <w:szCs w:val="16"/>
                <w:highlight w:val="yellow"/>
              </w:rPr>
            </w:pPr>
            <w:r w:rsidRPr="00092854">
              <w:rPr>
                <w:rFonts w:ascii="Calibri" w:eastAsia="Calibri" w:hAnsi="Calibri" w:cs="Arial"/>
                <w:sz w:val="16"/>
                <w:szCs w:val="16"/>
                <w:highlight w:val="yellow"/>
              </w:rPr>
              <w:t>Understand how policy is made in the FCO and what this means for their role</w:t>
            </w:r>
          </w:p>
          <w:p w:rsidR="00636BD4" w:rsidRPr="00092854" w:rsidRDefault="00636BD4" w:rsidP="00A95D06">
            <w:pPr>
              <w:pStyle w:val="ListParagraph"/>
              <w:numPr>
                <w:ilvl w:val="0"/>
                <w:numId w:val="24"/>
              </w:numPr>
              <w:autoSpaceDE w:val="0"/>
              <w:autoSpaceDN w:val="0"/>
              <w:adjustRightInd w:val="0"/>
              <w:spacing w:after="0" w:line="288" w:lineRule="auto"/>
              <w:rPr>
                <w:rFonts w:ascii="Calibri" w:eastAsia="Calibri" w:hAnsi="Calibri" w:cs="Arial"/>
                <w:sz w:val="16"/>
                <w:szCs w:val="16"/>
                <w:highlight w:val="yellow"/>
              </w:rPr>
            </w:pPr>
            <w:r w:rsidRPr="00092854">
              <w:rPr>
                <w:rFonts w:ascii="Calibri" w:eastAsia="Calibri" w:hAnsi="Calibri" w:cs="Arial"/>
                <w:sz w:val="16"/>
                <w:szCs w:val="16"/>
                <w:highlight w:val="yellow"/>
              </w:rPr>
              <w:t>Understand the characteristics of good policy</w:t>
            </w:r>
          </w:p>
          <w:p w:rsidR="00636BD4" w:rsidRPr="008B0D63" w:rsidRDefault="00931534" w:rsidP="00A95D06">
            <w:pPr>
              <w:pStyle w:val="ListParagraph"/>
              <w:numPr>
                <w:ilvl w:val="0"/>
                <w:numId w:val="24"/>
              </w:numPr>
              <w:autoSpaceDE w:val="0"/>
              <w:autoSpaceDN w:val="0"/>
              <w:adjustRightInd w:val="0"/>
              <w:spacing w:after="0" w:line="288" w:lineRule="auto"/>
              <w:rPr>
                <w:rFonts w:ascii="Calibri" w:eastAsia="Calibri" w:hAnsi="Calibri" w:cs="Arial"/>
                <w:sz w:val="16"/>
                <w:szCs w:val="16"/>
                <w:highlight w:val="yellow"/>
                <w:rPrChange w:id="2" w:author="jpenfold" w:date="2016-08-24T14:51:00Z">
                  <w:rPr>
                    <w:rFonts w:ascii="Calibri" w:eastAsia="Calibri" w:hAnsi="Calibri" w:cs="Arial"/>
                    <w:sz w:val="16"/>
                    <w:szCs w:val="16"/>
                  </w:rPr>
                </w:rPrChange>
              </w:rPr>
            </w:pPr>
            <w:r w:rsidRPr="00931534">
              <w:rPr>
                <w:rFonts w:ascii="Calibri" w:eastAsia="Calibri" w:hAnsi="Calibri" w:cs="Arial"/>
                <w:sz w:val="16"/>
                <w:szCs w:val="16"/>
                <w:highlight w:val="yellow"/>
                <w:rPrChange w:id="3" w:author="jpenfold" w:date="2016-08-24T14:51:00Z">
                  <w:rPr>
                    <w:rFonts w:ascii="Calibri" w:eastAsia="Calibri" w:hAnsi="Calibri" w:cs="Arial"/>
                    <w:sz w:val="16"/>
                    <w:szCs w:val="16"/>
                  </w:rPr>
                </w:rPrChange>
              </w:rPr>
              <w:t>Know the skills needed by policy makers</w:t>
            </w:r>
          </w:p>
          <w:p w:rsidR="00636BD4" w:rsidRPr="00A95D06" w:rsidRDefault="00636BD4" w:rsidP="00A95D06">
            <w:pPr>
              <w:pStyle w:val="ListParagraph"/>
              <w:numPr>
                <w:ilvl w:val="0"/>
                <w:numId w:val="24"/>
              </w:numPr>
              <w:autoSpaceDE w:val="0"/>
              <w:autoSpaceDN w:val="0"/>
              <w:adjustRightInd w:val="0"/>
              <w:spacing w:after="0" w:line="288" w:lineRule="auto"/>
              <w:rPr>
                <w:rFonts w:ascii="Calibri" w:eastAsia="Calibri" w:hAnsi="Calibri" w:cs="Arial"/>
                <w:sz w:val="16"/>
                <w:szCs w:val="16"/>
              </w:rPr>
            </w:pPr>
            <w:del w:id="4" w:author="jpenfold" w:date="2016-08-24T14:50:00Z">
              <w:r w:rsidRPr="00A95D06" w:rsidDel="008B0D63">
                <w:rPr>
                  <w:rFonts w:ascii="Calibri" w:eastAsia="Calibri" w:hAnsi="Calibri" w:cs="Arial"/>
                  <w:sz w:val="16"/>
                  <w:szCs w:val="16"/>
                </w:rPr>
                <w:delText>Understand the International Policy Framework and how it can be used to make more effective decisions/policy</w:delText>
              </w:r>
              <w:r w:rsidR="008B0D63" w:rsidDel="008B0D63">
                <w:rPr>
                  <w:rFonts w:ascii="Calibri" w:eastAsia="Calibri" w:hAnsi="Calibri" w:cs="Arial"/>
                  <w:sz w:val="16"/>
                  <w:szCs w:val="16"/>
                </w:rPr>
                <w:delText xml:space="preserve"> </w:delText>
              </w:r>
            </w:del>
            <w:ins w:id="5" w:author="jpenfold" w:date="2016-08-24T14:50:00Z">
              <w:r w:rsidR="008B0D63">
                <w:rPr>
                  <w:rFonts w:ascii="Calibri" w:eastAsia="Calibri" w:hAnsi="Calibri" w:cs="Arial"/>
                  <w:sz w:val="16"/>
                  <w:szCs w:val="16"/>
                </w:rPr>
                <w:t xml:space="preserve">(comment – remove – mentioned both below and above) </w:t>
              </w:r>
            </w:ins>
            <w:ins w:id="6" w:author="lhitchcock" w:date="2016-08-26T10:08:00Z">
              <w:r w:rsidR="001504C6">
                <w:rPr>
                  <w:rFonts w:ascii="Calibri" w:eastAsia="Calibri" w:hAnsi="Calibri" w:cs="Arial"/>
                  <w:sz w:val="16"/>
                  <w:szCs w:val="16"/>
                </w:rPr>
                <w:t>Don</w:t>
              </w:r>
              <w:r w:rsidR="001504C6">
                <w:rPr>
                  <w:rFonts w:ascii="Calibri" w:eastAsia="Calibri" w:hAnsi="Calibri" w:cs="Arial"/>
                  <w:sz w:val="16"/>
                  <w:szCs w:val="16"/>
                </w:rPr>
                <w:t>’</w:t>
              </w:r>
              <w:r w:rsidR="001504C6">
                <w:rPr>
                  <w:rFonts w:ascii="Calibri" w:eastAsia="Calibri" w:hAnsi="Calibri" w:cs="Arial"/>
                  <w:sz w:val="16"/>
                  <w:szCs w:val="16"/>
                </w:rPr>
                <w:t>t think you should remove this.</w:t>
              </w:r>
            </w:ins>
          </w:p>
          <w:p w:rsidR="00636BD4" w:rsidRPr="008B0D63" w:rsidRDefault="00931534" w:rsidP="00A95D06">
            <w:pPr>
              <w:pStyle w:val="ListParagraph"/>
              <w:numPr>
                <w:ilvl w:val="0"/>
                <w:numId w:val="24"/>
              </w:numPr>
              <w:autoSpaceDE w:val="0"/>
              <w:autoSpaceDN w:val="0"/>
              <w:adjustRightInd w:val="0"/>
              <w:spacing w:after="0" w:line="288" w:lineRule="auto"/>
              <w:rPr>
                <w:rFonts w:ascii="Calibri" w:eastAsia="Calibri" w:hAnsi="Calibri" w:cs="Arial"/>
                <w:sz w:val="16"/>
                <w:szCs w:val="16"/>
                <w:highlight w:val="yellow"/>
                <w:rPrChange w:id="7" w:author="jpenfold" w:date="2016-08-24T14:51:00Z">
                  <w:rPr>
                    <w:rFonts w:ascii="Calibri" w:eastAsia="Calibri" w:hAnsi="Calibri" w:cs="Arial"/>
                    <w:sz w:val="16"/>
                    <w:szCs w:val="16"/>
                  </w:rPr>
                </w:rPrChange>
              </w:rPr>
            </w:pPr>
            <w:r w:rsidRPr="00931534">
              <w:rPr>
                <w:rFonts w:ascii="Calibri" w:eastAsia="Calibri" w:hAnsi="Calibri" w:cs="Arial"/>
                <w:sz w:val="16"/>
                <w:szCs w:val="16"/>
                <w:highlight w:val="yellow"/>
                <w:rPrChange w:id="8" w:author="jpenfold" w:date="2016-08-24T14:51:00Z">
                  <w:rPr>
                    <w:rFonts w:ascii="Calibri" w:eastAsia="Calibri" w:hAnsi="Calibri" w:cs="Arial"/>
                    <w:sz w:val="16"/>
                    <w:szCs w:val="16"/>
                  </w:rPr>
                </w:rPrChange>
              </w:rPr>
              <w:t>Use a range of problem solving techniques and be aware of problem solving biases</w:t>
            </w:r>
            <w:ins w:id="9" w:author="jpenfold" w:date="2016-08-24T14:51:00Z">
              <w:r w:rsidRPr="00931534">
                <w:rPr>
                  <w:rFonts w:ascii="Calibri" w:eastAsia="Calibri" w:hAnsi="Calibri" w:cs="Arial"/>
                  <w:sz w:val="16"/>
                  <w:szCs w:val="16"/>
                  <w:highlight w:val="yellow"/>
                  <w:rPrChange w:id="10" w:author="jpenfold" w:date="2016-08-24T14:51:00Z">
                    <w:rPr>
                      <w:rFonts w:ascii="Calibri" w:eastAsia="Calibri" w:hAnsi="Calibri" w:cs="Arial"/>
                      <w:sz w:val="16"/>
                      <w:szCs w:val="16"/>
                    </w:rPr>
                  </w:rPrChange>
                </w:rPr>
                <w:t xml:space="preserve"> </w:t>
              </w:r>
            </w:ins>
          </w:p>
          <w:p w:rsidR="00443CDC" w:rsidRPr="00A95D06" w:rsidRDefault="00636BD4" w:rsidP="00A95D06">
            <w:pPr>
              <w:pStyle w:val="ListParagraph"/>
              <w:numPr>
                <w:ilvl w:val="0"/>
                <w:numId w:val="24"/>
              </w:numPr>
              <w:autoSpaceDE w:val="0"/>
              <w:autoSpaceDN w:val="0"/>
              <w:adjustRightInd w:val="0"/>
              <w:spacing w:after="0" w:line="288" w:lineRule="auto"/>
              <w:rPr>
                <w:rFonts w:ascii="Calibri" w:eastAsia="Calibri" w:hAnsi="Calibri" w:cs="Arial"/>
                <w:sz w:val="16"/>
                <w:szCs w:val="16"/>
              </w:rPr>
            </w:pPr>
            <w:r w:rsidRPr="00A95D06">
              <w:rPr>
                <w:rFonts w:ascii="Calibri" w:eastAsia="Calibri" w:hAnsi="Calibri" w:cs="Arial"/>
                <w:sz w:val="16"/>
                <w:szCs w:val="16"/>
              </w:rPr>
              <w:t>Know how to use digital tools for basic policy work (for example, monitoring an issue on social media) and be aware of ways the FCO has used digital throughout the process of policy formulation</w:t>
            </w:r>
            <w:ins w:id="11" w:author="jpenfold" w:date="2016-08-24T14:51:00Z">
              <w:r w:rsidR="008B0D63">
                <w:rPr>
                  <w:rFonts w:ascii="Calibri" w:eastAsia="Calibri" w:hAnsi="Calibri" w:cs="Arial"/>
                  <w:sz w:val="16"/>
                  <w:szCs w:val="16"/>
                </w:rPr>
                <w:t xml:space="preserve"> (already included below)</w:t>
              </w:r>
            </w:ins>
            <w:ins w:id="12" w:author="lhitchcock" w:date="2016-08-26T10:09:00Z">
              <w:r w:rsidR="001504C6">
                <w:rPr>
                  <w:rFonts w:ascii="Calibri" w:eastAsia="Calibri" w:hAnsi="Calibri" w:cs="Arial"/>
                  <w:sz w:val="16"/>
                  <w:szCs w:val="16"/>
                </w:rPr>
                <w:t xml:space="preserve"> </w:t>
              </w:r>
              <w:proofErr w:type="gramStart"/>
              <w:r w:rsidR="001504C6">
                <w:rPr>
                  <w:rFonts w:ascii="Calibri" w:eastAsia="Calibri" w:hAnsi="Calibri" w:cs="Arial"/>
                  <w:sz w:val="16"/>
                  <w:szCs w:val="16"/>
                </w:rPr>
                <w:t>Don</w:t>
              </w:r>
              <w:r w:rsidR="001504C6">
                <w:rPr>
                  <w:rFonts w:ascii="Calibri" w:eastAsia="Calibri" w:hAnsi="Calibri" w:cs="Arial"/>
                  <w:sz w:val="16"/>
                  <w:szCs w:val="16"/>
                </w:rPr>
                <w:t>’</w:t>
              </w:r>
              <w:r w:rsidR="001504C6">
                <w:rPr>
                  <w:rFonts w:ascii="Calibri" w:eastAsia="Calibri" w:hAnsi="Calibri" w:cs="Arial"/>
                  <w:sz w:val="16"/>
                  <w:szCs w:val="16"/>
                </w:rPr>
                <w:t>t</w:t>
              </w:r>
              <w:proofErr w:type="gramEnd"/>
              <w:r w:rsidR="001504C6">
                <w:rPr>
                  <w:rFonts w:ascii="Calibri" w:eastAsia="Calibri" w:hAnsi="Calibri" w:cs="Arial"/>
                  <w:sz w:val="16"/>
                  <w:szCs w:val="16"/>
                </w:rPr>
                <w:t xml:space="preserve"> think you should remove this.</w:t>
              </w:r>
            </w:ins>
          </w:p>
        </w:tc>
        <w:tc>
          <w:tcPr>
            <w:tcW w:w="7878" w:type="dxa"/>
            <w:tcBorders>
              <w:top w:val="nil"/>
              <w:left w:val="single" w:sz="8" w:space="0" w:color="auto"/>
              <w:bottom w:val="nil"/>
              <w:right w:val="single" w:sz="8" w:space="0" w:color="000000"/>
            </w:tcBorders>
            <w:shd w:val="clear" w:color="auto" w:fill="auto"/>
          </w:tcPr>
          <w:p w:rsidR="00443CDC" w:rsidRPr="00A95D06" w:rsidRDefault="00443CDC" w:rsidP="00A95D06">
            <w:pPr>
              <w:spacing w:after="0"/>
              <w:rPr>
                <w:b/>
                <w:bCs/>
                <w:color w:val="000000" w:themeColor="text1"/>
                <w:sz w:val="16"/>
                <w:szCs w:val="16"/>
              </w:rPr>
            </w:pPr>
            <w:r w:rsidRPr="00A95D06">
              <w:rPr>
                <w:b/>
                <w:bCs/>
                <w:color w:val="000000" w:themeColor="text1"/>
                <w:sz w:val="16"/>
                <w:szCs w:val="16"/>
              </w:rPr>
              <w:t>Related competences</w:t>
            </w:r>
          </w:p>
          <w:p w:rsidR="008D7EC7" w:rsidRPr="00A95D06" w:rsidRDefault="008D7EC7" w:rsidP="00A95D06">
            <w:pPr>
              <w:pStyle w:val="ListParagraph"/>
              <w:numPr>
                <w:ilvl w:val="0"/>
                <w:numId w:val="26"/>
              </w:numPr>
              <w:spacing w:after="0"/>
              <w:rPr>
                <w:bCs/>
                <w:color w:val="000000" w:themeColor="text1"/>
                <w:sz w:val="16"/>
                <w:szCs w:val="16"/>
              </w:rPr>
            </w:pPr>
            <w:r w:rsidRPr="00A95D06">
              <w:rPr>
                <w:bCs/>
                <w:color w:val="000000" w:themeColor="text1"/>
                <w:sz w:val="16"/>
                <w:szCs w:val="16"/>
              </w:rPr>
              <w:t>Seeing the big picture</w:t>
            </w:r>
          </w:p>
          <w:p w:rsidR="008D7EC7" w:rsidRPr="00A95D06" w:rsidRDefault="008D7EC7" w:rsidP="00A95D06">
            <w:pPr>
              <w:pStyle w:val="ListParagraph"/>
              <w:numPr>
                <w:ilvl w:val="0"/>
                <w:numId w:val="26"/>
              </w:numPr>
              <w:spacing w:after="0"/>
              <w:rPr>
                <w:bCs/>
                <w:color w:val="000000" w:themeColor="text1"/>
                <w:sz w:val="16"/>
                <w:szCs w:val="16"/>
              </w:rPr>
            </w:pPr>
            <w:r w:rsidRPr="00A95D06">
              <w:rPr>
                <w:bCs/>
                <w:color w:val="000000" w:themeColor="text1"/>
                <w:sz w:val="16"/>
                <w:szCs w:val="16"/>
              </w:rPr>
              <w:t>Changing and Improving</w:t>
            </w:r>
          </w:p>
          <w:p w:rsidR="00443CDC" w:rsidRPr="00A95D06" w:rsidRDefault="00636BD4" w:rsidP="00A95D06">
            <w:pPr>
              <w:pStyle w:val="ListParagraph"/>
              <w:numPr>
                <w:ilvl w:val="0"/>
                <w:numId w:val="26"/>
              </w:numPr>
              <w:spacing w:after="0"/>
              <w:rPr>
                <w:bCs/>
                <w:color w:val="000000" w:themeColor="text1"/>
                <w:sz w:val="18"/>
              </w:rPr>
            </w:pPr>
            <w:r w:rsidRPr="00A95D06">
              <w:rPr>
                <w:bCs/>
                <w:color w:val="000000" w:themeColor="text1"/>
                <w:sz w:val="16"/>
                <w:szCs w:val="16"/>
              </w:rPr>
              <w:t>Making effective decisions</w:t>
            </w:r>
          </w:p>
        </w:tc>
      </w:tr>
      <w:tr w:rsidR="00443CDC" w:rsidRPr="00D47FD2" w:rsidTr="00A95D06">
        <w:trPr>
          <w:trHeight w:val="268"/>
        </w:trPr>
        <w:tc>
          <w:tcPr>
            <w:tcW w:w="15756" w:type="dxa"/>
            <w:gridSpan w:val="2"/>
            <w:tcBorders>
              <w:top w:val="single" w:sz="4" w:space="0" w:color="auto"/>
              <w:left w:val="single" w:sz="4" w:space="0" w:color="auto"/>
              <w:bottom w:val="single" w:sz="4" w:space="0" w:color="auto"/>
              <w:right w:val="single" w:sz="8" w:space="0" w:color="000000"/>
            </w:tcBorders>
            <w:shd w:val="clear" w:color="auto" w:fill="auto"/>
            <w:hideMark/>
          </w:tcPr>
          <w:p w:rsidR="00A95D06" w:rsidRDefault="00443CDC" w:rsidP="00A95D06">
            <w:pPr>
              <w:spacing w:after="0"/>
              <w:rPr>
                <w:color w:val="000000" w:themeColor="text1"/>
                <w:sz w:val="16"/>
              </w:rPr>
            </w:pPr>
            <w:r w:rsidRPr="00A95D06">
              <w:rPr>
                <w:b/>
                <w:bCs/>
                <w:color w:val="000000" w:themeColor="text1"/>
                <w:sz w:val="16"/>
              </w:rPr>
              <w:t>Types of role where staff can gain experience</w:t>
            </w:r>
            <w:r w:rsidRPr="00A95D06">
              <w:rPr>
                <w:color w:val="000000" w:themeColor="text1"/>
                <w:sz w:val="16"/>
              </w:rPr>
              <w:t xml:space="preserve">. </w:t>
            </w:r>
          </w:p>
          <w:p w:rsidR="00C90734" w:rsidRPr="00A95D06" w:rsidRDefault="00C90734" w:rsidP="00A95D06">
            <w:pPr>
              <w:pStyle w:val="ListParagraph"/>
              <w:numPr>
                <w:ilvl w:val="0"/>
                <w:numId w:val="27"/>
              </w:numPr>
              <w:spacing w:after="0"/>
              <w:ind w:left="360"/>
              <w:rPr>
                <w:color w:val="000000" w:themeColor="text1"/>
                <w:sz w:val="16"/>
              </w:rPr>
            </w:pPr>
            <w:r w:rsidRPr="00A95D06">
              <w:rPr>
                <w:rFonts w:cs="Segoe UI"/>
                <w:color w:val="000000" w:themeColor="text1"/>
                <w:sz w:val="16"/>
                <w:szCs w:val="18"/>
              </w:rPr>
              <w:t>One or more roles working on policy issues in the UK or at a Post.</w:t>
            </w:r>
          </w:p>
          <w:p w:rsidR="00C90734" w:rsidRPr="00A95D06" w:rsidRDefault="00C90734" w:rsidP="00A95D06">
            <w:pPr>
              <w:pStyle w:val="ListParagraph"/>
              <w:numPr>
                <w:ilvl w:val="0"/>
                <w:numId w:val="25"/>
              </w:numPr>
              <w:autoSpaceDE w:val="0"/>
              <w:autoSpaceDN w:val="0"/>
              <w:adjustRightInd w:val="0"/>
              <w:spacing w:after="0" w:line="288" w:lineRule="auto"/>
              <w:ind w:left="360"/>
              <w:rPr>
                <w:rFonts w:cs="Segoe UI"/>
                <w:color w:val="000000" w:themeColor="text1"/>
                <w:sz w:val="16"/>
                <w:szCs w:val="18"/>
              </w:rPr>
            </w:pPr>
            <w:r w:rsidRPr="00A95D06">
              <w:rPr>
                <w:rFonts w:cs="Segoe UI"/>
                <w:color w:val="000000" w:themeColor="text1"/>
                <w:sz w:val="16"/>
                <w:szCs w:val="18"/>
              </w:rPr>
              <w:t>Policy roles in other Government Departments, including Cabinet Office, DFID and MoD.</w:t>
            </w:r>
          </w:p>
          <w:p w:rsidR="00443CDC" w:rsidRPr="00A95D06" w:rsidRDefault="00443CDC" w:rsidP="00A95D06">
            <w:pPr>
              <w:pStyle w:val="ListParagraph"/>
              <w:numPr>
                <w:ilvl w:val="0"/>
                <w:numId w:val="25"/>
              </w:numPr>
              <w:autoSpaceDE w:val="0"/>
              <w:autoSpaceDN w:val="0"/>
              <w:adjustRightInd w:val="0"/>
              <w:spacing w:after="0" w:line="288" w:lineRule="auto"/>
              <w:ind w:left="360"/>
              <w:rPr>
                <w:rFonts w:cs="Segoe UI"/>
                <w:color w:val="000000" w:themeColor="text1"/>
                <w:sz w:val="16"/>
                <w:szCs w:val="18"/>
              </w:rPr>
            </w:pPr>
            <w:r w:rsidRPr="00A95D06">
              <w:rPr>
                <w:rFonts w:cs="Segoe UI"/>
                <w:color w:val="000000" w:themeColor="text1"/>
                <w:sz w:val="16"/>
                <w:szCs w:val="18"/>
                <w:bdr w:val="none" w:sz="0" w:space="0" w:color="auto" w:frame="1"/>
              </w:rPr>
              <w:t xml:space="preserve">Foundation Level covers the core knowledge and skills that everyone working on international issues on behalf of HMG should have. It helps staff to their job better by understanding the context in which HMG operates internationally, whatever their role, location or grade </w:t>
            </w:r>
            <w:r w:rsidRPr="00A95D06">
              <w:rPr>
                <w:rFonts w:cs="Segoe UI"/>
                <w:color w:val="000000" w:themeColor="text1"/>
                <w:sz w:val="16"/>
                <w:szCs w:val="18"/>
              </w:rPr>
              <w:t xml:space="preserve">so that the work they produce fits into that context. </w:t>
            </w:r>
          </w:p>
        </w:tc>
      </w:tr>
      <w:tr w:rsidR="009667DD" w:rsidRPr="00D47FD2" w:rsidTr="00A95D06">
        <w:trPr>
          <w:trHeight w:val="268"/>
        </w:trPr>
        <w:tc>
          <w:tcPr>
            <w:tcW w:w="7878" w:type="dxa"/>
            <w:tcBorders>
              <w:top w:val="single" w:sz="4" w:space="0" w:color="auto"/>
              <w:left w:val="single" w:sz="4" w:space="0" w:color="auto"/>
              <w:bottom w:val="single" w:sz="4" w:space="0" w:color="auto"/>
              <w:right w:val="single" w:sz="8" w:space="0" w:color="000000"/>
            </w:tcBorders>
            <w:shd w:val="clear" w:color="auto" w:fill="E5DFEC"/>
            <w:hideMark/>
          </w:tcPr>
          <w:p w:rsidR="009667DD" w:rsidRPr="00D47FD2" w:rsidRDefault="009667DD" w:rsidP="00A95D06">
            <w:pPr>
              <w:autoSpaceDE w:val="0"/>
              <w:autoSpaceDN w:val="0"/>
              <w:adjustRightInd w:val="0"/>
              <w:spacing w:after="0" w:line="288" w:lineRule="auto"/>
              <w:rPr>
                <w:rFonts w:ascii="Calibri" w:eastAsia="Calibri" w:hAnsi="Calibri" w:cs="Arial"/>
                <w:b/>
                <w:bCs/>
                <w:sz w:val="16"/>
                <w:szCs w:val="16"/>
              </w:rPr>
            </w:pPr>
            <w:r w:rsidRPr="00D47FD2">
              <w:rPr>
                <w:rFonts w:ascii="Calibri" w:eastAsia="Times New Roman" w:hAnsi="Calibri" w:cs="Times New Roman"/>
                <w:b/>
                <w:bCs/>
                <w:lang w:eastAsia="en-GB"/>
              </w:rPr>
              <w:t xml:space="preserve">Effective indicator: </w:t>
            </w:r>
          </w:p>
        </w:tc>
        <w:tc>
          <w:tcPr>
            <w:tcW w:w="7878" w:type="dxa"/>
            <w:tcBorders>
              <w:top w:val="single" w:sz="4" w:space="0" w:color="auto"/>
              <w:left w:val="single" w:sz="4" w:space="0" w:color="auto"/>
              <w:bottom w:val="single" w:sz="4" w:space="0" w:color="auto"/>
              <w:right w:val="single" w:sz="8" w:space="0" w:color="000000"/>
            </w:tcBorders>
            <w:shd w:val="clear" w:color="auto" w:fill="E5DFEC"/>
          </w:tcPr>
          <w:p w:rsidR="009667DD" w:rsidRPr="00D47FD2" w:rsidRDefault="009667DD" w:rsidP="00A95D06">
            <w:pPr>
              <w:autoSpaceDE w:val="0"/>
              <w:autoSpaceDN w:val="0"/>
              <w:adjustRightInd w:val="0"/>
              <w:spacing w:after="0" w:line="288" w:lineRule="auto"/>
              <w:rPr>
                <w:rFonts w:ascii="Calibri" w:eastAsia="Calibri" w:hAnsi="Calibri" w:cs="Arial"/>
                <w:b/>
                <w:bCs/>
                <w:sz w:val="16"/>
                <w:szCs w:val="16"/>
              </w:rPr>
            </w:pPr>
            <w:r w:rsidRPr="00D47FD2">
              <w:rPr>
                <w:rFonts w:ascii="Calibri" w:eastAsia="Times New Roman" w:hAnsi="Calibri" w:cs="Times New Roman"/>
                <w:b/>
                <w:bCs/>
                <w:lang w:eastAsia="en-GB"/>
              </w:rPr>
              <w:t>Ineffective indicator:</w:t>
            </w:r>
          </w:p>
        </w:tc>
      </w:tr>
      <w:tr w:rsidR="00443CDC" w:rsidRPr="00D47FD2" w:rsidTr="00A95D06">
        <w:trPr>
          <w:trHeight w:val="571"/>
        </w:trPr>
        <w:tc>
          <w:tcPr>
            <w:tcW w:w="7878" w:type="dxa"/>
            <w:tcBorders>
              <w:top w:val="single" w:sz="4" w:space="0" w:color="auto"/>
              <w:left w:val="single" w:sz="4" w:space="0" w:color="auto"/>
              <w:bottom w:val="single" w:sz="4" w:space="0" w:color="auto"/>
              <w:right w:val="single" w:sz="8" w:space="0" w:color="000000"/>
            </w:tcBorders>
            <w:shd w:val="clear" w:color="auto" w:fill="auto"/>
            <w:hideMark/>
          </w:tcPr>
          <w:p w:rsidR="00443CDC" w:rsidRPr="00A95D06" w:rsidRDefault="00636BD4" w:rsidP="00A95D06">
            <w:pPr>
              <w:pStyle w:val="ListParagraph"/>
              <w:numPr>
                <w:ilvl w:val="0"/>
                <w:numId w:val="29"/>
              </w:numPr>
              <w:autoSpaceDE w:val="0"/>
              <w:autoSpaceDN w:val="0"/>
              <w:adjustRightInd w:val="0"/>
              <w:spacing w:after="0" w:line="288" w:lineRule="auto"/>
              <w:rPr>
                <w:rFonts w:ascii="Calibri" w:eastAsia="Calibri" w:hAnsi="Calibri" w:cs="Arial"/>
                <w:sz w:val="16"/>
                <w:szCs w:val="16"/>
              </w:rPr>
            </w:pPr>
            <w:r w:rsidRPr="00A95D06">
              <w:rPr>
                <w:rFonts w:ascii="Calibri" w:hAnsi="Calibri"/>
                <w:sz w:val="16"/>
                <w:szCs w:val="16"/>
              </w:rPr>
              <w:t>Understand how international policy differs from domestic policy and know how to use the FCO’s International Policy Framework and the skills needed to make and deliver good policy.</w:t>
            </w:r>
          </w:p>
          <w:p w:rsidR="00443CDC" w:rsidRPr="00A95D06" w:rsidRDefault="00A95D06" w:rsidP="00A95D06">
            <w:pPr>
              <w:pStyle w:val="ListParagraph"/>
              <w:numPr>
                <w:ilvl w:val="0"/>
                <w:numId w:val="29"/>
              </w:numPr>
              <w:autoSpaceDE w:val="0"/>
              <w:autoSpaceDN w:val="0"/>
              <w:adjustRightInd w:val="0"/>
              <w:spacing w:after="0" w:line="288" w:lineRule="auto"/>
              <w:rPr>
                <w:rFonts w:ascii="Calibri" w:eastAsia="Calibri" w:hAnsi="Calibri" w:cs="Arial"/>
                <w:sz w:val="16"/>
                <w:szCs w:val="16"/>
              </w:rPr>
            </w:pPr>
            <w:r>
              <w:rPr>
                <w:rFonts w:ascii="Calibri" w:hAnsi="Calibri"/>
                <w:sz w:val="16"/>
                <w:szCs w:val="16"/>
              </w:rPr>
              <w:t>U</w:t>
            </w:r>
            <w:r w:rsidR="00636BD4" w:rsidRPr="00A95D06">
              <w:rPr>
                <w:rFonts w:ascii="Calibri" w:hAnsi="Calibri"/>
                <w:sz w:val="16"/>
                <w:szCs w:val="16"/>
              </w:rPr>
              <w:t>nderstand the importance of digital</w:t>
            </w:r>
            <w:r>
              <w:rPr>
                <w:rFonts w:ascii="Calibri" w:hAnsi="Calibri"/>
                <w:sz w:val="16"/>
                <w:szCs w:val="16"/>
              </w:rPr>
              <w:t xml:space="preserve"> tools</w:t>
            </w:r>
            <w:r w:rsidR="00636BD4" w:rsidRPr="00A95D06">
              <w:rPr>
                <w:rFonts w:ascii="Calibri" w:hAnsi="Calibri"/>
                <w:sz w:val="16"/>
                <w:szCs w:val="16"/>
              </w:rPr>
              <w:t xml:space="preserve"> for policy making, including knowing the FCO’s social media policy and how to use social media tools to monitor and issue or policy area.</w:t>
            </w:r>
            <w:ins w:id="13" w:author="lhitchcock" w:date="2016-08-26T10:07:00Z">
              <w:r w:rsidR="001504C6">
                <w:rPr>
                  <w:rFonts w:ascii="Calibri" w:hAnsi="Calibri"/>
                  <w:sz w:val="16"/>
                  <w:szCs w:val="16"/>
                </w:rPr>
                <w:t xml:space="preserve"> I take Joanne</w:t>
              </w:r>
              <w:r w:rsidR="001504C6">
                <w:rPr>
                  <w:rFonts w:ascii="Calibri" w:hAnsi="Calibri"/>
                  <w:sz w:val="16"/>
                  <w:szCs w:val="16"/>
                </w:rPr>
                <w:t>’</w:t>
              </w:r>
              <w:r w:rsidR="001504C6">
                <w:rPr>
                  <w:rFonts w:ascii="Calibri" w:hAnsi="Calibri"/>
                  <w:sz w:val="16"/>
                  <w:szCs w:val="16"/>
                </w:rPr>
                <w:t xml:space="preserve">s point but if you just refine the indicator to: </w:t>
              </w:r>
              <w:r w:rsidR="001504C6">
                <w:rPr>
                  <w:rFonts w:ascii="Calibri" w:hAnsi="Calibri"/>
                  <w:sz w:val="16"/>
                  <w:szCs w:val="16"/>
                </w:rPr>
                <w:t>‘</w:t>
              </w:r>
              <w:r w:rsidR="001504C6">
                <w:rPr>
                  <w:rFonts w:ascii="Calibri" w:hAnsi="Calibri"/>
                  <w:sz w:val="16"/>
                  <w:szCs w:val="16"/>
                </w:rPr>
                <w:t>Know the FCO</w:t>
              </w:r>
              <w:r w:rsidR="001504C6">
                <w:rPr>
                  <w:rFonts w:ascii="Calibri" w:hAnsi="Calibri"/>
                  <w:sz w:val="16"/>
                  <w:szCs w:val="16"/>
                </w:rPr>
                <w:t>’</w:t>
              </w:r>
              <w:r w:rsidR="001504C6">
                <w:rPr>
                  <w:rFonts w:ascii="Calibri" w:hAnsi="Calibri"/>
                  <w:sz w:val="16"/>
                  <w:szCs w:val="16"/>
                </w:rPr>
                <w:t>s social media policy and apply it to a personal social media account (hidden or public)</w:t>
              </w:r>
            </w:ins>
            <w:ins w:id="14" w:author="lhitchcock" w:date="2016-08-26T10:08:00Z">
              <w:r w:rsidR="001504C6">
                <w:rPr>
                  <w:rFonts w:ascii="Calibri" w:hAnsi="Calibri"/>
                  <w:sz w:val="16"/>
                  <w:szCs w:val="16"/>
                </w:rPr>
                <w:t>’</w:t>
              </w:r>
              <w:r w:rsidR="001504C6">
                <w:rPr>
                  <w:rFonts w:ascii="Calibri" w:hAnsi="Calibri"/>
                  <w:sz w:val="16"/>
                  <w:szCs w:val="16"/>
                </w:rPr>
                <w:t xml:space="preserve"> that would be a good </w:t>
              </w:r>
              <w:r w:rsidR="001504C6">
                <w:rPr>
                  <w:rFonts w:ascii="Calibri" w:hAnsi="Calibri"/>
                  <w:sz w:val="16"/>
                  <w:szCs w:val="16"/>
                </w:rPr>
                <w:t>‘</w:t>
              </w:r>
              <w:r w:rsidR="001504C6">
                <w:rPr>
                  <w:rFonts w:ascii="Calibri" w:hAnsi="Calibri"/>
                  <w:sz w:val="16"/>
                  <w:szCs w:val="16"/>
                </w:rPr>
                <w:t>indicator</w:t>
              </w:r>
              <w:r w:rsidR="001504C6">
                <w:rPr>
                  <w:rFonts w:ascii="Calibri" w:hAnsi="Calibri"/>
                  <w:sz w:val="16"/>
                  <w:szCs w:val="16"/>
                </w:rPr>
                <w:t>’</w:t>
              </w:r>
              <w:r w:rsidR="001504C6">
                <w:rPr>
                  <w:rFonts w:ascii="Calibri" w:hAnsi="Calibri"/>
                  <w:sz w:val="16"/>
                  <w:szCs w:val="16"/>
                </w:rPr>
                <w:t>,</w:t>
              </w:r>
            </w:ins>
            <w:ins w:id="15" w:author="lhitchcock" w:date="2016-08-26T10:10:00Z">
              <w:r w:rsidR="00492783">
                <w:rPr>
                  <w:rFonts w:ascii="Calibri" w:hAnsi="Calibri"/>
                  <w:sz w:val="16"/>
                  <w:szCs w:val="16"/>
                </w:rPr>
                <w:t xml:space="preserve"> so would </w:t>
              </w:r>
              <w:r w:rsidR="00492783">
                <w:rPr>
                  <w:rFonts w:ascii="Calibri" w:hAnsi="Calibri"/>
                  <w:sz w:val="16"/>
                  <w:szCs w:val="16"/>
                </w:rPr>
                <w:t>‘</w:t>
              </w:r>
              <w:r w:rsidR="00492783">
                <w:rPr>
                  <w:rFonts w:ascii="Calibri" w:hAnsi="Calibri"/>
                  <w:sz w:val="16"/>
                  <w:szCs w:val="16"/>
                </w:rPr>
                <w:t>Identify polic</w:t>
              </w:r>
            </w:ins>
            <w:ins w:id="16" w:author="lhitchcock" w:date="2016-08-26T10:11:00Z">
              <w:r w:rsidR="00492783">
                <w:rPr>
                  <w:rFonts w:ascii="Calibri" w:hAnsi="Calibri"/>
                  <w:sz w:val="16"/>
                  <w:szCs w:val="16"/>
                </w:rPr>
                <w:t>y issue</w:t>
              </w:r>
            </w:ins>
            <w:ins w:id="17" w:author="lhitchcock" w:date="2016-08-26T10:10:00Z">
              <w:r w:rsidR="00492783">
                <w:rPr>
                  <w:rFonts w:ascii="Calibri" w:hAnsi="Calibri"/>
                  <w:sz w:val="16"/>
                  <w:szCs w:val="16"/>
                </w:rPr>
                <w:t xml:space="preserve">s where </w:t>
              </w:r>
              <w:proofErr w:type="spellStart"/>
              <w:r w:rsidR="00492783">
                <w:rPr>
                  <w:rFonts w:ascii="Calibri" w:hAnsi="Calibri"/>
                  <w:sz w:val="16"/>
                  <w:szCs w:val="16"/>
                </w:rPr>
                <w:t>crowdsourcing</w:t>
              </w:r>
              <w:proofErr w:type="spellEnd"/>
              <w:r w:rsidR="00492783">
                <w:rPr>
                  <w:rFonts w:ascii="Calibri" w:hAnsi="Calibri"/>
                  <w:sz w:val="16"/>
                  <w:szCs w:val="16"/>
                </w:rPr>
                <w:t xml:space="preserve"> or online discussions (public or private) might benefit policymaking</w:t>
              </w:r>
            </w:ins>
            <w:ins w:id="18" w:author="lhitchcock" w:date="2016-08-26T10:11:00Z">
              <w:r w:rsidR="00492783">
                <w:rPr>
                  <w:rFonts w:ascii="Calibri" w:hAnsi="Calibri"/>
                  <w:sz w:val="16"/>
                  <w:szCs w:val="16"/>
                </w:rPr>
                <w:t>’</w:t>
              </w:r>
            </w:ins>
            <w:ins w:id="19" w:author="lhitchcock" w:date="2016-08-26T10:08:00Z">
              <w:r w:rsidR="001504C6">
                <w:rPr>
                  <w:rFonts w:ascii="Calibri" w:hAnsi="Calibri"/>
                  <w:sz w:val="16"/>
                  <w:szCs w:val="16"/>
                </w:rPr>
                <w:t xml:space="preserve"> and the text a</w:t>
              </w:r>
            </w:ins>
            <w:ins w:id="20" w:author="lhitchcock" w:date="2016-08-26T10:09:00Z">
              <w:r w:rsidR="001504C6">
                <w:rPr>
                  <w:rFonts w:ascii="Calibri" w:hAnsi="Calibri"/>
                  <w:sz w:val="16"/>
                  <w:szCs w:val="16"/>
                </w:rPr>
                <w:t>bove can stay as is.</w:t>
              </w:r>
            </w:ins>
          </w:p>
          <w:p w:rsidR="00443CDC" w:rsidRPr="00A95D06" w:rsidRDefault="00636BD4" w:rsidP="00A95D06">
            <w:pPr>
              <w:pStyle w:val="ListParagraph"/>
              <w:numPr>
                <w:ilvl w:val="0"/>
                <w:numId w:val="29"/>
              </w:numPr>
              <w:autoSpaceDE w:val="0"/>
              <w:autoSpaceDN w:val="0"/>
              <w:adjustRightInd w:val="0"/>
              <w:spacing w:after="0" w:line="288" w:lineRule="auto"/>
              <w:rPr>
                <w:rFonts w:ascii="Calibri" w:eastAsia="Calibri" w:hAnsi="Calibri" w:cs="Arial"/>
                <w:sz w:val="16"/>
                <w:szCs w:val="16"/>
              </w:rPr>
            </w:pPr>
            <w:r w:rsidRPr="00A95D06">
              <w:rPr>
                <w:rFonts w:ascii="Calibri" w:hAnsi="Calibri"/>
                <w:sz w:val="16"/>
                <w:szCs w:val="16"/>
              </w:rPr>
              <w:t>Understand the effects of the five “mind traps” that can be encountered when solving problems and how to counteract the effects of mind traps to improve approach to policy making.</w:t>
            </w:r>
          </w:p>
        </w:tc>
        <w:tc>
          <w:tcPr>
            <w:tcW w:w="7878" w:type="dxa"/>
            <w:tcBorders>
              <w:top w:val="single" w:sz="4" w:space="0" w:color="auto"/>
              <w:left w:val="single" w:sz="4" w:space="0" w:color="auto"/>
              <w:bottom w:val="single" w:sz="4" w:space="0" w:color="auto"/>
              <w:right w:val="single" w:sz="8" w:space="0" w:color="000000"/>
            </w:tcBorders>
            <w:shd w:val="clear" w:color="auto" w:fill="auto"/>
          </w:tcPr>
          <w:p w:rsidR="00636BD4" w:rsidRPr="00A95D06" w:rsidRDefault="00636BD4" w:rsidP="00A95D06">
            <w:pPr>
              <w:pStyle w:val="ListParagraph"/>
              <w:numPr>
                <w:ilvl w:val="0"/>
                <w:numId w:val="30"/>
              </w:numPr>
              <w:autoSpaceDE w:val="0"/>
              <w:autoSpaceDN w:val="0"/>
              <w:adjustRightInd w:val="0"/>
              <w:spacing w:after="0" w:line="288" w:lineRule="auto"/>
              <w:rPr>
                <w:rFonts w:ascii="Calibri" w:hAnsi="Calibri"/>
                <w:sz w:val="16"/>
                <w:szCs w:val="16"/>
              </w:rPr>
            </w:pPr>
            <w:r w:rsidRPr="00A95D06">
              <w:rPr>
                <w:rFonts w:ascii="Calibri" w:hAnsi="Calibri"/>
                <w:sz w:val="16"/>
                <w:szCs w:val="16"/>
              </w:rPr>
              <w:t xml:space="preserve">Fail to understand the differences between international and domestic policy </w:t>
            </w:r>
            <w:proofErr w:type="gramStart"/>
            <w:r w:rsidRPr="00A95D06">
              <w:rPr>
                <w:rFonts w:ascii="Calibri" w:hAnsi="Calibri"/>
                <w:sz w:val="16"/>
                <w:szCs w:val="16"/>
              </w:rPr>
              <w:t>and/or</w:t>
            </w:r>
            <w:proofErr w:type="gramEnd"/>
            <w:r w:rsidRPr="00A95D06">
              <w:rPr>
                <w:rFonts w:ascii="Calibri" w:hAnsi="Calibri"/>
                <w:sz w:val="16"/>
                <w:szCs w:val="16"/>
              </w:rPr>
              <w:t xml:space="preserve"> inability </w:t>
            </w:r>
            <w:r w:rsidR="00E141CD" w:rsidRPr="00A95D06">
              <w:rPr>
                <w:rFonts w:ascii="Calibri" w:hAnsi="Calibri"/>
                <w:sz w:val="16"/>
                <w:szCs w:val="16"/>
              </w:rPr>
              <w:t>to use the International Policy Framework effe</w:t>
            </w:r>
            <w:r w:rsidR="00A95D06" w:rsidRPr="00A95D06">
              <w:rPr>
                <w:rFonts w:ascii="Calibri" w:hAnsi="Calibri"/>
                <w:sz w:val="16"/>
                <w:szCs w:val="16"/>
              </w:rPr>
              <w:t>ctively to generate good policy meaning that work produced by an individual might be incompatible or inconsistent with the context in which HMG operates internationally.</w:t>
            </w:r>
          </w:p>
          <w:p w:rsidR="00E141CD" w:rsidRPr="00A95D06" w:rsidRDefault="00A95D06" w:rsidP="00A95D06">
            <w:pPr>
              <w:pStyle w:val="ListParagraph"/>
              <w:numPr>
                <w:ilvl w:val="0"/>
                <w:numId w:val="30"/>
              </w:numPr>
              <w:autoSpaceDE w:val="0"/>
              <w:autoSpaceDN w:val="0"/>
              <w:adjustRightInd w:val="0"/>
              <w:spacing w:after="0" w:line="288" w:lineRule="auto"/>
              <w:rPr>
                <w:rFonts w:ascii="Calibri" w:hAnsi="Calibri"/>
                <w:sz w:val="16"/>
                <w:szCs w:val="16"/>
              </w:rPr>
            </w:pPr>
            <w:r w:rsidRPr="00A95D06">
              <w:rPr>
                <w:rFonts w:ascii="Calibri" w:hAnsi="Calibri"/>
                <w:sz w:val="16"/>
                <w:szCs w:val="16"/>
              </w:rPr>
              <w:t>Failure to understand</w:t>
            </w:r>
            <w:r w:rsidR="00E141CD" w:rsidRPr="00A95D06">
              <w:rPr>
                <w:rFonts w:ascii="Calibri" w:hAnsi="Calibri"/>
                <w:sz w:val="16"/>
                <w:szCs w:val="16"/>
              </w:rPr>
              <w:t xml:space="preserve"> the importance of digital tools for policy making or inability to use them effectively.</w:t>
            </w:r>
            <w:ins w:id="21" w:author="lhitchcock" w:date="2016-08-26T10:14:00Z">
              <w:r w:rsidR="001F2579">
                <w:rPr>
                  <w:rFonts w:ascii="Calibri" w:hAnsi="Calibri"/>
                  <w:sz w:val="16"/>
                  <w:szCs w:val="16"/>
                </w:rPr>
                <w:t xml:space="preserve"> Again here, how about </w:t>
              </w:r>
              <w:r w:rsidR="001F2579">
                <w:rPr>
                  <w:rFonts w:ascii="Calibri" w:hAnsi="Calibri"/>
                  <w:sz w:val="16"/>
                  <w:szCs w:val="16"/>
                </w:rPr>
                <w:t>‘</w:t>
              </w:r>
              <w:r w:rsidR="001F2579">
                <w:rPr>
                  <w:rFonts w:ascii="Calibri" w:hAnsi="Calibri"/>
                  <w:sz w:val="16"/>
                  <w:szCs w:val="16"/>
                </w:rPr>
                <w:t xml:space="preserve">no awareness of </w:t>
              </w:r>
            </w:ins>
            <w:ins w:id="22" w:author="lhitchcock" w:date="2016-08-26T10:19:00Z">
              <w:r w:rsidR="001F2579">
                <w:rPr>
                  <w:rFonts w:ascii="Calibri" w:hAnsi="Calibri"/>
                  <w:sz w:val="16"/>
                  <w:szCs w:val="16"/>
                </w:rPr>
                <w:t>how to use Twitter advanced search function to find online conversations</w:t>
              </w:r>
              <w:r w:rsidR="001F2579">
                <w:rPr>
                  <w:rFonts w:ascii="Calibri" w:hAnsi="Calibri"/>
                  <w:sz w:val="16"/>
                  <w:szCs w:val="16"/>
                </w:rPr>
                <w:t>’</w:t>
              </w:r>
            </w:ins>
          </w:p>
          <w:p w:rsidR="00E141CD" w:rsidRPr="00A95D06" w:rsidRDefault="00E141CD" w:rsidP="00A95D06">
            <w:pPr>
              <w:pStyle w:val="ListParagraph"/>
              <w:numPr>
                <w:ilvl w:val="0"/>
                <w:numId w:val="30"/>
              </w:numPr>
              <w:autoSpaceDE w:val="0"/>
              <w:autoSpaceDN w:val="0"/>
              <w:adjustRightInd w:val="0"/>
              <w:spacing w:after="0" w:line="288" w:lineRule="auto"/>
              <w:rPr>
                <w:rFonts w:ascii="Calibri" w:hAnsi="Calibri"/>
                <w:sz w:val="16"/>
                <w:szCs w:val="16"/>
              </w:rPr>
            </w:pPr>
            <w:r w:rsidRPr="00A95D06">
              <w:rPr>
                <w:rFonts w:ascii="Calibri" w:hAnsi="Calibri"/>
                <w:sz w:val="16"/>
                <w:szCs w:val="16"/>
              </w:rPr>
              <w:t>Unaware of the different “mind traps” or unable</w:t>
            </w:r>
            <w:r w:rsidR="00A95D06" w:rsidRPr="00A95D06">
              <w:rPr>
                <w:rFonts w:ascii="Calibri" w:hAnsi="Calibri"/>
                <w:sz w:val="16"/>
                <w:szCs w:val="16"/>
              </w:rPr>
              <w:t xml:space="preserve"> effectively</w:t>
            </w:r>
            <w:r w:rsidRPr="00A95D06">
              <w:rPr>
                <w:rFonts w:ascii="Calibri" w:hAnsi="Calibri"/>
                <w:sz w:val="16"/>
                <w:szCs w:val="16"/>
              </w:rPr>
              <w:t xml:space="preserve"> to counteract the effects of mind traps</w:t>
            </w:r>
            <w:r w:rsidR="00A95D06" w:rsidRPr="00A95D06">
              <w:rPr>
                <w:rFonts w:ascii="Calibri" w:hAnsi="Calibri"/>
                <w:sz w:val="16"/>
                <w:szCs w:val="16"/>
              </w:rPr>
              <w:t xml:space="preserve">, leading to producing on less effective policy making and </w:t>
            </w:r>
            <w:commentRangeStart w:id="23"/>
            <w:r w:rsidR="00A95D06" w:rsidRPr="00A95D06">
              <w:rPr>
                <w:rFonts w:ascii="Calibri" w:hAnsi="Calibri"/>
                <w:sz w:val="16"/>
                <w:szCs w:val="16"/>
              </w:rPr>
              <w:t>delivery</w:t>
            </w:r>
            <w:commentRangeEnd w:id="23"/>
            <w:r w:rsidR="00735B72">
              <w:rPr>
                <w:rStyle w:val="CommentReference"/>
              </w:rPr>
              <w:commentReference w:id="23"/>
            </w:r>
            <w:r w:rsidR="00A95D06" w:rsidRPr="00A95D06">
              <w:rPr>
                <w:rFonts w:ascii="Calibri" w:hAnsi="Calibri"/>
                <w:sz w:val="16"/>
                <w:szCs w:val="16"/>
              </w:rPr>
              <w:t>.</w:t>
            </w:r>
          </w:p>
          <w:p w:rsidR="00443CDC" w:rsidRPr="00D47FD2" w:rsidRDefault="00443CDC" w:rsidP="00A95D06">
            <w:pPr>
              <w:spacing w:after="0" w:line="240" w:lineRule="auto"/>
              <w:rPr>
                <w:color w:val="FF0000"/>
                <w:sz w:val="18"/>
                <w:szCs w:val="18"/>
              </w:rPr>
            </w:pPr>
          </w:p>
        </w:tc>
      </w:tr>
      <w:tr w:rsidR="00443CDC" w:rsidRPr="007B7661" w:rsidTr="00A95D06">
        <w:trPr>
          <w:trHeight w:val="556"/>
        </w:trPr>
        <w:tc>
          <w:tcPr>
            <w:tcW w:w="15756" w:type="dxa"/>
            <w:gridSpan w:val="2"/>
            <w:tcBorders>
              <w:top w:val="single" w:sz="4" w:space="0" w:color="auto"/>
              <w:left w:val="single" w:sz="4" w:space="0" w:color="auto"/>
              <w:bottom w:val="single" w:sz="4" w:space="0" w:color="auto"/>
              <w:right w:val="single" w:sz="8" w:space="0" w:color="000000"/>
            </w:tcBorders>
            <w:shd w:val="clear" w:color="auto" w:fill="E5DFEC"/>
            <w:hideMark/>
          </w:tcPr>
          <w:p w:rsidR="00443CDC" w:rsidRPr="007B7661" w:rsidRDefault="00931534" w:rsidP="00A95D06">
            <w:pPr>
              <w:autoSpaceDE w:val="0"/>
              <w:autoSpaceDN w:val="0"/>
              <w:adjustRightInd w:val="0"/>
              <w:spacing w:after="0" w:line="288" w:lineRule="auto"/>
              <w:jc w:val="center"/>
              <w:rPr>
                <w:rFonts w:ascii="Calibri" w:eastAsia="Calibri" w:hAnsi="Calibri" w:cs="Arial"/>
                <w:bCs/>
                <w:sz w:val="16"/>
                <w:szCs w:val="16"/>
              </w:rPr>
            </w:pPr>
            <w:hyperlink r:id="rId9" w:history="1">
              <w:r w:rsidR="00BF098A" w:rsidRPr="00BF098A">
                <w:rPr>
                  <w:rStyle w:val="Hyperlink"/>
                  <w:rFonts w:ascii="Calibri" w:eastAsia="Calibri" w:hAnsi="Calibri" w:cs="Arial"/>
                  <w:bCs/>
                  <w:sz w:val="16"/>
                  <w:szCs w:val="16"/>
                </w:rPr>
                <w:t>International Policy Faculty Foundation Level</w:t>
              </w:r>
            </w:hyperlink>
          </w:p>
          <w:p w:rsidR="00443CDC" w:rsidRPr="007B7661" w:rsidRDefault="00443CDC" w:rsidP="00A95D06">
            <w:pPr>
              <w:autoSpaceDE w:val="0"/>
              <w:autoSpaceDN w:val="0"/>
              <w:adjustRightInd w:val="0"/>
              <w:spacing w:after="0" w:line="288" w:lineRule="auto"/>
              <w:jc w:val="center"/>
              <w:rPr>
                <w:rFonts w:ascii="Calibri" w:eastAsia="Calibri" w:hAnsi="Calibri" w:cs="Arial"/>
                <w:b/>
                <w:bCs/>
                <w:sz w:val="16"/>
                <w:szCs w:val="16"/>
              </w:rPr>
            </w:pPr>
            <w:r w:rsidRPr="007B7661">
              <w:rPr>
                <w:rFonts w:ascii="Calibri" w:eastAsia="Calibri" w:hAnsi="Calibri" w:cs="Arial"/>
                <w:b/>
                <w:bCs/>
                <w:sz w:val="16"/>
                <w:szCs w:val="16"/>
              </w:rPr>
              <w:t xml:space="preserve"> </w:t>
            </w:r>
            <w:hyperlink r:id="rId10" w:history="1">
              <w:r w:rsidR="00BF098A" w:rsidRPr="00B41A17">
                <w:rPr>
                  <w:rStyle w:val="Hyperlink"/>
                  <w:rFonts w:ascii="Calibri" w:hAnsi="Calibri"/>
                  <w:b/>
                  <w:sz w:val="16"/>
                  <w:szCs w:val="16"/>
                </w:rPr>
                <w:t>Policy Profession CSL homepage</w:t>
              </w:r>
            </w:hyperlink>
          </w:p>
        </w:tc>
      </w:tr>
    </w:tbl>
    <w:p w:rsidR="00EA3224" w:rsidRDefault="00EA3224" w:rsidP="00D1005D"/>
    <w:sectPr w:rsidR="00EA3224" w:rsidSect="00443CDC">
      <w:headerReference w:type="even" r:id="rId11"/>
      <w:headerReference w:type="default" r:id="rId12"/>
      <w:footerReference w:type="even" r:id="rId13"/>
      <w:footerReference w:type="default" r:id="rId14"/>
      <w:headerReference w:type="first" r:id="rId15"/>
      <w:footerReference w:type="first" r:id="rId16"/>
      <w:pgSz w:w="16838" w:h="11906" w:orient="landscape"/>
      <w:pgMar w:top="69" w:right="720" w:bottom="720" w:left="720" w:header="11"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penfold" w:date="2016-08-24T14:50:00Z" w:initials="j">
    <w:p w:rsidR="008B0D63" w:rsidRDefault="008B0D63">
      <w:pPr>
        <w:pStyle w:val="CommentText"/>
      </w:pPr>
      <w:r>
        <w:rPr>
          <w:rStyle w:val="CommentReference"/>
        </w:rPr>
        <w:annotationRef/>
      </w:r>
      <w:r>
        <w:t>Include text in yellow in indicators?</w:t>
      </w:r>
    </w:p>
  </w:comment>
  <w:comment w:id="23" w:author="jpenfold" w:date="2016-08-24T15:01:00Z" w:initials="j">
    <w:p w:rsidR="00735B72" w:rsidRDefault="00735B72">
      <w:pPr>
        <w:pStyle w:val="CommentText"/>
      </w:pPr>
      <w:r>
        <w:rPr>
          <w:rStyle w:val="CommentReference"/>
        </w:rPr>
        <w:annotationRef/>
      </w:r>
      <w:r>
        <w:t>2 other possible generic indicators here – highlighted in generic template – seeing the bigger picture and sharing knowledge with others?</w:t>
      </w:r>
    </w:p>
    <w:p w:rsidR="00735B72" w:rsidRDefault="00735B72">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A81" w:rsidRDefault="00705A81" w:rsidP="00FB5662">
      <w:pPr>
        <w:spacing w:after="0" w:line="240" w:lineRule="auto"/>
      </w:pPr>
      <w:r>
        <w:separator/>
      </w:r>
    </w:p>
  </w:endnote>
  <w:endnote w:type="continuationSeparator" w:id="0">
    <w:p w:rsidR="00705A81" w:rsidRDefault="00705A81" w:rsidP="00FB5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ngressSan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E" w:rsidRDefault="0020593E">
    <w:pPr>
      <w:pStyle w:val="Footer"/>
    </w:pPr>
  </w:p>
  <w:p w:rsidR="0020593E" w:rsidRDefault="0020593E" w:rsidP="00FB5662">
    <w:pPr>
      <w:pStyle w:val="Footer"/>
      <w:jc w:val="center"/>
      <w:rPr>
        <w:rFonts w:ascii="Arial" w:hAnsi="Arial" w:cs="Arial"/>
        <w:b/>
        <w:sz w:val="20"/>
      </w:rPr>
    </w:pPr>
    <w:r w:rsidRPr="00FB5662">
      <w:rPr>
        <w:rFonts w:ascii="Arial" w:hAnsi="Arial" w:cs="Arial"/>
        <w:b/>
        <w:sz w:val="20"/>
      </w:rPr>
      <w:t xml:space="preserve"> </w:t>
    </w:r>
  </w:p>
  <w:p w:rsidR="0020593E" w:rsidRPr="00FB5662" w:rsidRDefault="00931534" w:rsidP="00FB5662">
    <w:pPr>
      <w:pStyle w:val="Footer"/>
      <w:spacing w:before="120"/>
      <w:jc w:val="right"/>
      <w:rPr>
        <w:rFonts w:ascii="Arial" w:hAnsi="Arial" w:cs="Arial"/>
        <w:sz w:val="12"/>
      </w:rPr>
    </w:pPr>
    <w:fldSimple w:instr=" FILENAME \p \* MERGEFORMAT ">
      <w:ins w:id="24" w:author="jpenfold" w:date="2016-08-24T15:00:00Z">
        <w:r w:rsidRPr="00931534">
          <w:rPr>
            <w:rFonts w:ascii="Arial" w:hAnsi="Arial" w:cs="Arial"/>
            <w:noProof/>
            <w:sz w:val="12"/>
            <w:rPrChange w:id="25" w:author="jpenfold" w:date="2016-08-24T15:00:00Z">
              <w:rPr/>
            </w:rPrChange>
          </w:rPr>
          <w:t>C:\Users\jpenfold\AppData\Local\Microsoft\Windows\Temporary Internet Files\Outlook Temp\International</w:t>
        </w:r>
        <w:r w:rsidR="00735B72">
          <w:rPr>
            <w:noProof/>
          </w:rPr>
          <w:t xml:space="preserve"> Policy  FL skills framework_revised version 3 (2).docx</w:t>
        </w:r>
      </w:ins>
      <w:del w:id="26" w:author="jpenfold" w:date="2016-08-24T14:57:00Z">
        <w:r w:rsidR="00092854" w:rsidRPr="00092854" w:rsidDel="00735B72">
          <w:rPr>
            <w:rFonts w:ascii="Arial" w:hAnsi="Arial" w:cs="Arial"/>
            <w:noProof/>
            <w:sz w:val="12"/>
          </w:rPr>
          <w:delText>C:\Users\jpenfold\AppData\Local\Microsoft\Windows\Temporary Internet Files\Outlook Temp\International</w:delText>
        </w:r>
        <w:r w:rsidR="00092854" w:rsidDel="00735B72">
          <w:rPr>
            <w:noProof/>
          </w:rPr>
          <w:delText xml:space="preserve"> Policy  FL skills framework_revised version 3.docx</w:delText>
        </w:r>
      </w:del>
    </w:fldSimple>
    <w:fldSimple w:instr=" DOCPROPERTY PRIVACY  \* MERGEFORMAT "/>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E" w:rsidRDefault="0020593E">
    <w:pPr>
      <w:pStyle w:val="Footer"/>
    </w:pPr>
  </w:p>
  <w:p w:rsidR="0020593E" w:rsidRDefault="0020593E" w:rsidP="00FB5662">
    <w:pPr>
      <w:pStyle w:val="Footer"/>
      <w:jc w:val="center"/>
      <w:rPr>
        <w:rFonts w:ascii="Arial" w:hAnsi="Arial" w:cs="Arial"/>
        <w:b/>
        <w:sz w:val="20"/>
      </w:rPr>
    </w:pPr>
    <w:r w:rsidRPr="00FB5662">
      <w:rPr>
        <w:rFonts w:ascii="Arial" w:hAnsi="Arial" w:cs="Arial"/>
        <w:b/>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E" w:rsidRDefault="0020593E">
    <w:pPr>
      <w:pStyle w:val="Footer"/>
    </w:pPr>
  </w:p>
  <w:p w:rsidR="0020593E" w:rsidRDefault="0020593E" w:rsidP="00FB5662">
    <w:pPr>
      <w:pStyle w:val="Footer"/>
      <w:jc w:val="center"/>
      <w:rPr>
        <w:rFonts w:ascii="Arial" w:hAnsi="Arial" w:cs="Arial"/>
        <w:b/>
        <w:sz w:val="20"/>
      </w:rPr>
    </w:pPr>
    <w:r w:rsidRPr="00FB5662">
      <w:rPr>
        <w:rFonts w:ascii="Arial" w:hAnsi="Arial" w:cs="Arial"/>
        <w:b/>
        <w:sz w:val="20"/>
      </w:rPr>
      <w:t xml:space="preserve"> </w:t>
    </w:r>
  </w:p>
  <w:p w:rsidR="0020593E" w:rsidRPr="00FB5662" w:rsidRDefault="00931534" w:rsidP="00FB5662">
    <w:pPr>
      <w:pStyle w:val="Footer"/>
      <w:spacing w:before="120"/>
      <w:jc w:val="right"/>
      <w:rPr>
        <w:rFonts w:ascii="Arial" w:hAnsi="Arial" w:cs="Arial"/>
        <w:sz w:val="12"/>
      </w:rPr>
    </w:pPr>
    <w:fldSimple w:instr=" FILENAME \p \* MERGEFORMAT ">
      <w:ins w:id="27" w:author="jpenfold" w:date="2016-08-24T15:00:00Z">
        <w:r w:rsidRPr="00931534">
          <w:rPr>
            <w:rFonts w:ascii="Arial" w:hAnsi="Arial" w:cs="Arial"/>
            <w:noProof/>
            <w:sz w:val="12"/>
            <w:rPrChange w:id="28" w:author="jpenfold" w:date="2016-08-24T15:00:00Z">
              <w:rPr/>
            </w:rPrChange>
          </w:rPr>
          <w:t>C:\Users\jpenfold\AppData\Local\Microsoft\Windows\Temporary Internet Files\Outlook Temp\International</w:t>
        </w:r>
        <w:r w:rsidR="00735B72">
          <w:rPr>
            <w:noProof/>
          </w:rPr>
          <w:t xml:space="preserve"> Policy  FL skills framework_revised version 3 (2).docx</w:t>
        </w:r>
      </w:ins>
      <w:del w:id="29" w:author="jpenfold" w:date="2016-08-24T14:57:00Z">
        <w:r w:rsidR="00092854" w:rsidRPr="00092854" w:rsidDel="00735B72">
          <w:rPr>
            <w:rFonts w:ascii="Arial" w:hAnsi="Arial" w:cs="Arial"/>
            <w:noProof/>
            <w:sz w:val="12"/>
          </w:rPr>
          <w:delText>C:\Users\jpenfold\AppData\Local\Microsoft\Windows\Temporary Internet Files\Outlook Temp\International</w:delText>
        </w:r>
        <w:r w:rsidR="00092854" w:rsidDel="00735B72">
          <w:rPr>
            <w:noProof/>
          </w:rPr>
          <w:delText xml:space="preserve"> Policy  FL skills framework_revised version 3.docx</w:delText>
        </w:r>
      </w:del>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A81" w:rsidRDefault="00705A81" w:rsidP="00FB5662">
      <w:pPr>
        <w:spacing w:after="0" w:line="240" w:lineRule="auto"/>
      </w:pPr>
      <w:r>
        <w:separator/>
      </w:r>
    </w:p>
  </w:footnote>
  <w:footnote w:type="continuationSeparator" w:id="0">
    <w:p w:rsidR="00705A81" w:rsidRDefault="00705A81" w:rsidP="00FB56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E" w:rsidRPr="00FB5662" w:rsidRDefault="0020593E" w:rsidP="00FB5662">
    <w:pPr>
      <w:pStyle w:val="Header"/>
      <w:jc w:val="center"/>
      <w:rPr>
        <w:rFonts w:ascii="Arial" w:hAnsi="Arial" w:cs="Arial"/>
        <w:b/>
        <w:sz w:val="20"/>
      </w:rPr>
    </w:pPr>
    <w:r w:rsidRPr="00FB5662">
      <w:rPr>
        <w:rFonts w:ascii="Arial" w:hAnsi="Arial" w:cs="Arial"/>
        <w:b/>
        <w:sz w:val="20"/>
      </w:rPr>
      <w:t xml:space="preserve"> </w:t>
    </w:r>
  </w:p>
  <w:p w:rsidR="0020593E" w:rsidRDefault="002059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E" w:rsidRPr="00FB5662" w:rsidRDefault="0020593E" w:rsidP="00443CDC">
    <w:pPr>
      <w:pStyle w:val="Header"/>
      <w:tabs>
        <w:tab w:val="left" w:pos="2806"/>
        <w:tab w:val="center" w:pos="7699"/>
      </w:tabs>
      <w:rPr>
        <w:rFonts w:ascii="Arial" w:hAnsi="Arial" w:cs="Arial"/>
        <w:b/>
        <w:sz w:val="20"/>
      </w:rPr>
    </w:pPr>
    <w:r>
      <w:rPr>
        <w:rFonts w:ascii="Arial" w:hAnsi="Arial" w:cs="Arial"/>
        <w:b/>
        <w:sz w:val="20"/>
      </w:rPr>
      <w:tab/>
    </w:r>
    <w:r>
      <w:rPr>
        <w:rFonts w:ascii="Arial" w:hAnsi="Arial" w:cs="Arial"/>
        <w:b/>
        <w:sz w:val="20"/>
      </w:rPr>
      <w:tab/>
    </w:r>
    <w:r w:rsidRPr="00FB5662">
      <w:rPr>
        <w:rFonts w:ascii="Arial" w:hAnsi="Arial" w:cs="Arial"/>
        <w:b/>
        <w:sz w:val="20"/>
      </w:rPr>
      <w:t xml:space="preserve"> </w:t>
    </w:r>
    <w:fldSimple w:instr=" DOCPROPERTY PRIVACY  \* MERGEFORMAT "/>
  </w:p>
  <w:p w:rsidR="0020593E" w:rsidRDefault="002059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E" w:rsidRPr="00FB5662" w:rsidRDefault="0020593E" w:rsidP="00FB5662">
    <w:pPr>
      <w:pStyle w:val="Header"/>
      <w:jc w:val="center"/>
      <w:rPr>
        <w:rFonts w:ascii="Arial" w:hAnsi="Arial" w:cs="Arial"/>
        <w:b/>
        <w:sz w:val="20"/>
      </w:rPr>
    </w:pPr>
    <w:r w:rsidRPr="00FB5662">
      <w:rPr>
        <w:rFonts w:ascii="Arial" w:hAnsi="Arial" w:cs="Arial"/>
        <w:b/>
        <w:sz w:val="20"/>
      </w:rPr>
      <w:t xml:space="preserve"> </w:t>
    </w:r>
  </w:p>
  <w:p w:rsidR="0020593E" w:rsidRDefault="002059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A8C903A"/>
    <w:lvl w:ilvl="0">
      <w:numFmt w:val="bullet"/>
      <w:lvlText w:val="*"/>
      <w:lvlJc w:val="left"/>
    </w:lvl>
  </w:abstractNum>
  <w:abstractNum w:abstractNumId="1">
    <w:nsid w:val="01A23F69"/>
    <w:multiLevelType w:val="hybridMultilevel"/>
    <w:tmpl w:val="E572C4A4"/>
    <w:lvl w:ilvl="0" w:tplc="BFA00500">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934850"/>
    <w:multiLevelType w:val="hybridMultilevel"/>
    <w:tmpl w:val="CBF4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44A9C"/>
    <w:multiLevelType w:val="hybridMultilevel"/>
    <w:tmpl w:val="2E2EE844"/>
    <w:lvl w:ilvl="0" w:tplc="7C3A56D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796FD2"/>
    <w:multiLevelType w:val="hybridMultilevel"/>
    <w:tmpl w:val="16C6FD26"/>
    <w:lvl w:ilvl="0" w:tplc="EE921084">
      <w:start w:val="1"/>
      <w:numFmt w:val="decimal"/>
      <w:pStyle w:val="Unitlist"/>
      <w:lvlText w:val="%1."/>
      <w:lvlJc w:val="left"/>
      <w:pPr>
        <w:ind w:left="720" w:hanging="360"/>
      </w:pPr>
      <w:rPr>
        <w:rFonts w:hint="default"/>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421433"/>
    <w:multiLevelType w:val="hybridMultilevel"/>
    <w:tmpl w:val="A0DEDD8C"/>
    <w:lvl w:ilvl="0" w:tplc="7C3A56D4">
      <w:numFmt w:val="bullet"/>
      <w:lvlText w:val="-"/>
      <w:lvlJc w:val="left"/>
      <w:pPr>
        <w:ind w:left="720" w:hanging="360"/>
      </w:pPr>
      <w:rPr>
        <w:rFonts w:ascii="Calibri" w:eastAsia="Calibri" w:hAnsi="Calibri" w:cs="Arial" w:hint="default"/>
      </w:rPr>
    </w:lvl>
    <w:lvl w:ilvl="1" w:tplc="5C523770">
      <w:numFmt w:val="bullet"/>
      <w:lvlText w:val="·"/>
      <w:lvlJc w:val="left"/>
      <w:pPr>
        <w:ind w:left="1455" w:hanging="375"/>
      </w:pPr>
      <w:rPr>
        <w:rFonts w:ascii="Calibri" w:eastAsia="Times New Roman" w:hAnsi="Calibri" w:cs="Arial" w:hint="default"/>
      </w:rPr>
    </w:lvl>
    <w:lvl w:ilvl="2" w:tplc="F67EC688">
      <w:numFmt w:val="bullet"/>
      <w:lvlText w:val="•"/>
      <w:lvlJc w:val="left"/>
      <w:pPr>
        <w:ind w:left="2160" w:hanging="360"/>
      </w:pPr>
      <w:rPr>
        <w:rFonts w:ascii="Calibri" w:eastAsia="Times New Roman" w:hAnsi="Calibri"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5E0AF1"/>
    <w:multiLevelType w:val="hybridMultilevel"/>
    <w:tmpl w:val="F07089E6"/>
    <w:lvl w:ilvl="0" w:tplc="08090001">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07574B"/>
    <w:multiLevelType w:val="hybridMultilevel"/>
    <w:tmpl w:val="2BD0356E"/>
    <w:lvl w:ilvl="0" w:tplc="F70C31C8">
      <w:start w:val="1"/>
      <w:numFmt w:val="decimal"/>
      <w:lvlText w:val="%1."/>
      <w:lvlJc w:val="left"/>
      <w:pPr>
        <w:ind w:left="720" w:hanging="360"/>
      </w:pPr>
      <w:rPr>
        <w:rFonts w:eastAsia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487DEF"/>
    <w:multiLevelType w:val="hybridMultilevel"/>
    <w:tmpl w:val="05D054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FD26006"/>
    <w:multiLevelType w:val="hybridMultilevel"/>
    <w:tmpl w:val="4D20123A"/>
    <w:lvl w:ilvl="0" w:tplc="7C3A56D4">
      <w:numFmt w:val="bullet"/>
      <w:lvlText w:val="-"/>
      <w:lvlJc w:val="left"/>
      <w:pPr>
        <w:ind w:left="1080" w:hanging="360"/>
      </w:pPr>
      <w:rPr>
        <w:rFonts w:ascii="Calibri" w:eastAsia="Calibri" w:hAnsi="Calibri" w:cs="Arial" w:hint="default"/>
      </w:rPr>
    </w:lvl>
    <w:lvl w:ilvl="1" w:tplc="A748EDDC">
      <w:numFmt w:val="bullet"/>
      <w:lvlText w:val="·"/>
      <w:lvlJc w:val="left"/>
      <w:pPr>
        <w:ind w:left="1815" w:hanging="375"/>
      </w:pPr>
      <w:rPr>
        <w:rFonts w:ascii="Calibri" w:eastAsia="Times New Roman"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B0D51AF"/>
    <w:multiLevelType w:val="hybridMultilevel"/>
    <w:tmpl w:val="F86AA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A333F2"/>
    <w:multiLevelType w:val="hybridMultilevel"/>
    <w:tmpl w:val="238C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411D2D"/>
    <w:multiLevelType w:val="hybridMultilevel"/>
    <w:tmpl w:val="9378DE6E"/>
    <w:lvl w:ilvl="0" w:tplc="7C3A56D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3918F6"/>
    <w:multiLevelType w:val="hybridMultilevel"/>
    <w:tmpl w:val="7B7E0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1956E9E"/>
    <w:multiLevelType w:val="hybridMultilevel"/>
    <w:tmpl w:val="EEA25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3311983"/>
    <w:multiLevelType w:val="hybridMultilevel"/>
    <w:tmpl w:val="D8444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520564C"/>
    <w:multiLevelType w:val="hybridMultilevel"/>
    <w:tmpl w:val="814A8444"/>
    <w:lvl w:ilvl="0" w:tplc="7C3A56D4">
      <w:start w:val="1"/>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EA6B4B"/>
    <w:multiLevelType w:val="hybridMultilevel"/>
    <w:tmpl w:val="F6DC16A8"/>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8">
    <w:nsid w:val="406C4144"/>
    <w:multiLevelType w:val="hybridMultilevel"/>
    <w:tmpl w:val="2EA60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55B6FF2"/>
    <w:multiLevelType w:val="hybridMultilevel"/>
    <w:tmpl w:val="C0D416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935154"/>
    <w:multiLevelType w:val="hybridMultilevel"/>
    <w:tmpl w:val="7CECC63A"/>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1">
    <w:nsid w:val="50CD08E7"/>
    <w:multiLevelType w:val="hybridMultilevel"/>
    <w:tmpl w:val="5D1A2DA0"/>
    <w:lvl w:ilvl="0" w:tplc="7C3A56D4">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0459AF"/>
    <w:multiLevelType w:val="hybridMultilevel"/>
    <w:tmpl w:val="B23E9AB8"/>
    <w:lvl w:ilvl="0" w:tplc="08090001">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4F5270"/>
    <w:multiLevelType w:val="hybridMultilevel"/>
    <w:tmpl w:val="C4023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CDB016A"/>
    <w:multiLevelType w:val="hybridMultilevel"/>
    <w:tmpl w:val="037ABFCE"/>
    <w:lvl w:ilvl="0" w:tplc="7C3A56D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AC6B67"/>
    <w:multiLevelType w:val="hybridMultilevel"/>
    <w:tmpl w:val="E29E6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995A77"/>
    <w:multiLevelType w:val="hybridMultilevel"/>
    <w:tmpl w:val="C056288E"/>
    <w:lvl w:ilvl="0" w:tplc="7C3A56D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801E9D"/>
    <w:multiLevelType w:val="hybridMultilevel"/>
    <w:tmpl w:val="68C4AB5E"/>
    <w:lvl w:ilvl="0" w:tplc="7C3A56D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8E1483"/>
    <w:multiLevelType w:val="hybridMultilevel"/>
    <w:tmpl w:val="3E16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18"/>
        </w:rPr>
      </w:lvl>
    </w:lvlOverride>
  </w:num>
  <w:num w:numId="2">
    <w:abstractNumId w:val="0"/>
    <w:lvlOverride w:ilvl="0">
      <w:lvl w:ilvl="0">
        <w:numFmt w:val="bullet"/>
        <w:lvlText w:val=""/>
        <w:legacy w:legacy="1" w:legacySpace="0" w:legacyIndent="0"/>
        <w:lvlJc w:val="left"/>
        <w:rPr>
          <w:rFonts w:ascii="Symbol" w:hAnsi="Symbol" w:hint="default"/>
          <w:sz w:val="16"/>
          <w:szCs w:val="16"/>
        </w:rPr>
      </w:lvl>
    </w:lvlOverride>
  </w:num>
  <w:num w:numId="3">
    <w:abstractNumId w:val="1"/>
  </w:num>
  <w:num w:numId="4">
    <w:abstractNumId w:val="12"/>
  </w:num>
  <w:num w:numId="5">
    <w:abstractNumId w:val="3"/>
  </w:num>
  <w:num w:numId="6">
    <w:abstractNumId w:val="5"/>
  </w:num>
  <w:num w:numId="7">
    <w:abstractNumId w:val="9"/>
  </w:num>
  <w:num w:numId="8">
    <w:abstractNumId w:val="21"/>
  </w:num>
  <w:num w:numId="9">
    <w:abstractNumId w:val="20"/>
  </w:num>
  <w:num w:numId="10">
    <w:abstractNumId w:val="28"/>
  </w:num>
  <w:num w:numId="11">
    <w:abstractNumId w:val="24"/>
  </w:num>
  <w:num w:numId="12">
    <w:abstractNumId w:val="4"/>
  </w:num>
  <w:num w:numId="13">
    <w:abstractNumId w:val="18"/>
  </w:num>
  <w:num w:numId="14">
    <w:abstractNumId w:val="17"/>
  </w:num>
  <w:num w:numId="15">
    <w:abstractNumId w:val="27"/>
  </w:num>
  <w:num w:numId="16">
    <w:abstractNumId w:val="25"/>
  </w:num>
  <w:num w:numId="17">
    <w:abstractNumId w:val="26"/>
  </w:num>
  <w:num w:numId="18">
    <w:abstractNumId w:val="10"/>
  </w:num>
  <w:num w:numId="19">
    <w:abstractNumId w:val="16"/>
  </w:num>
  <w:num w:numId="20">
    <w:abstractNumId w:val="7"/>
  </w:num>
  <w:num w:numId="21">
    <w:abstractNumId w:val="6"/>
  </w:num>
  <w:num w:numId="22">
    <w:abstractNumId w:val="19"/>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1"/>
  </w:num>
  <w:num w:numId="26">
    <w:abstractNumId w:val="15"/>
  </w:num>
  <w:num w:numId="27">
    <w:abstractNumId w:val="2"/>
  </w:num>
  <w:num w:numId="28">
    <w:abstractNumId w:val="22"/>
  </w:num>
  <w:num w:numId="29">
    <w:abstractNumId w:val="2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AC45FD"/>
    <w:rsid w:val="00012A8D"/>
    <w:rsid w:val="00075547"/>
    <w:rsid w:val="00092854"/>
    <w:rsid w:val="00126815"/>
    <w:rsid w:val="00126B56"/>
    <w:rsid w:val="00126E5F"/>
    <w:rsid w:val="001504C6"/>
    <w:rsid w:val="001F2579"/>
    <w:rsid w:val="001F5F4D"/>
    <w:rsid w:val="0020593E"/>
    <w:rsid w:val="002432EE"/>
    <w:rsid w:val="002508EB"/>
    <w:rsid w:val="002B49A4"/>
    <w:rsid w:val="002E449B"/>
    <w:rsid w:val="003323DC"/>
    <w:rsid w:val="003915C2"/>
    <w:rsid w:val="00424F47"/>
    <w:rsid w:val="00443CDC"/>
    <w:rsid w:val="00492783"/>
    <w:rsid w:val="004A633F"/>
    <w:rsid w:val="004E6521"/>
    <w:rsid w:val="00500E2F"/>
    <w:rsid w:val="00512764"/>
    <w:rsid w:val="0051652F"/>
    <w:rsid w:val="00523888"/>
    <w:rsid w:val="00536806"/>
    <w:rsid w:val="005A7F58"/>
    <w:rsid w:val="005D4E62"/>
    <w:rsid w:val="00612689"/>
    <w:rsid w:val="00636BD4"/>
    <w:rsid w:val="006D3E90"/>
    <w:rsid w:val="006E0F71"/>
    <w:rsid w:val="006E7398"/>
    <w:rsid w:val="006F0763"/>
    <w:rsid w:val="00705A81"/>
    <w:rsid w:val="00723A87"/>
    <w:rsid w:val="00725426"/>
    <w:rsid w:val="00735B72"/>
    <w:rsid w:val="007737E2"/>
    <w:rsid w:val="007A4FAE"/>
    <w:rsid w:val="007B7661"/>
    <w:rsid w:val="007D155D"/>
    <w:rsid w:val="00826248"/>
    <w:rsid w:val="00861610"/>
    <w:rsid w:val="008873B4"/>
    <w:rsid w:val="008B0D63"/>
    <w:rsid w:val="008D4E6E"/>
    <w:rsid w:val="008D59A4"/>
    <w:rsid w:val="008D7DD4"/>
    <w:rsid w:val="008D7EC7"/>
    <w:rsid w:val="009251F3"/>
    <w:rsid w:val="00931534"/>
    <w:rsid w:val="00951DA4"/>
    <w:rsid w:val="009667DD"/>
    <w:rsid w:val="009A6369"/>
    <w:rsid w:val="009F6D3F"/>
    <w:rsid w:val="00A44DD7"/>
    <w:rsid w:val="00A75735"/>
    <w:rsid w:val="00A759D8"/>
    <w:rsid w:val="00A95D06"/>
    <w:rsid w:val="00AB622D"/>
    <w:rsid w:val="00AC45FD"/>
    <w:rsid w:val="00AD4D4F"/>
    <w:rsid w:val="00AF5AC2"/>
    <w:rsid w:val="00B34ABF"/>
    <w:rsid w:val="00B837F3"/>
    <w:rsid w:val="00BF098A"/>
    <w:rsid w:val="00BF4379"/>
    <w:rsid w:val="00C02D33"/>
    <w:rsid w:val="00C32618"/>
    <w:rsid w:val="00C3548F"/>
    <w:rsid w:val="00C65AD4"/>
    <w:rsid w:val="00C90734"/>
    <w:rsid w:val="00C94725"/>
    <w:rsid w:val="00CB19B8"/>
    <w:rsid w:val="00D1005D"/>
    <w:rsid w:val="00D47FD2"/>
    <w:rsid w:val="00DE752F"/>
    <w:rsid w:val="00DF08C3"/>
    <w:rsid w:val="00E141CD"/>
    <w:rsid w:val="00E24360"/>
    <w:rsid w:val="00E2469B"/>
    <w:rsid w:val="00E32EE4"/>
    <w:rsid w:val="00EA1EB3"/>
    <w:rsid w:val="00EA3224"/>
    <w:rsid w:val="00EB6538"/>
    <w:rsid w:val="00ED2AB1"/>
    <w:rsid w:val="00EF4654"/>
    <w:rsid w:val="00F359CF"/>
    <w:rsid w:val="00F5277F"/>
    <w:rsid w:val="00FB5662"/>
    <w:rsid w:val="00FC4B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D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56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5662"/>
  </w:style>
  <w:style w:type="paragraph" w:styleId="Footer">
    <w:name w:val="footer"/>
    <w:basedOn w:val="Normal"/>
    <w:link w:val="FooterChar"/>
    <w:uiPriority w:val="99"/>
    <w:unhideWhenUsed/>
    <w:rsid w:val="00FB5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662"/>
  </w:style>
  <w:style w:type="paragraph" w:styleId="ListParagraph">
    <w:name w:val="List Paragraph"/>
    <w:basedOn w:val="Normal"/>
    <w:uiPriority w:val="34"/>
    <w:qFormat/>
    <w:rsid w:val="00B34ABF"/>
    <w:pPr>
      <w:ind w:left="720"/>
      <w:contextualSpacing/>
    </w:pPr>
  </w:style>
  <w:style w:type="paragraph" w:customStyle="1" w:styleId="Unitlist">
    <w:name w:val="Unit list"/>
    <w:basedOn w:val="Normal"/>
    <w:rsid w:val="00075547"/>
    <w:pPr>
      <w:numPr>
        <w:numId w:val="12"/>
      </w:numPr>
      <w:tabs>
        <w:tab w:val="left" w:pos="454"/>
      </w:tabs>
      <w:spacing w:before="60" w:after="60" w:line="250" w:lineRule="exact"/>
      <w:ind w:left="357" w:hanging="357"/>
    </w:pPr>
    <w:rPr>
      <w:rFonts w:ascii="CongressSans" w:eastAsia="Times New Roman" w:hAnsi="CongressSans" w:cs="Times New Roman"/>
      <w:lang w:val="en-US"/>
    </w:rPr>
  </w:style>
  <w:style w:type="character" w:styleId="Hyperlink">
    <w:name w:val="Hyperlink"/>
    <w:basedOn w:val="DefaultParagraphFont"/>
    <w:uiPriority w:val="99"/>
    <w:unhideWhenUsed/>
    <w:rsid w:val="00BF098A"/>
    <w:rPr>
      <w:color w:val="0563C1" w:themeColor="hyperlink"/>
      <w:u w:val="single"/>
    </w:rPr>
  </w:style>
  <w:style w:type="character" w:styleId="CommentReference">
    <w:name w:val="annotation reference"/>
    <w:basedOn w:val="DefaultParagraphFont"/>
    <w:uiPriority w:val="99"/>
    <w:semiHidden/>
    <w:unhideWhenUsed/>
    <w:rsid w:val="008B0D63"/>
    <w:rPr>
      <w:sz w:val="16"/>
      <w:szCs w:val="16"/>
    </w:rPr>
  </w:style>
  <w:style w:type="paragraph" w:styleId="CommentText">
    <w:name w:val="annotation text"/>
    <w:basedOn w:val="Normal"/>
    <w:link w:val="CommentTextChar"/>
    <w:uiPriority w:val="99"/>
    <w:semiHidden/>
    <w:unhideWhenUsed/>
    <w:rsid w:val="008B0D63"/>
    <w:pPr>
      <w:spacing w:line="240" w:lineRule="auto"/>
    </w:pPr>
    <w:rPr>
      <w:sz w:val="20"/>
      <w:szCs w:val="20"/>
    </w:rPr>
  </w:style>
  <w:style w:type="character" w:customStyle="1" w:styleId="CommentTextChar">
    <w:name w:val="Comment Text Char"/>
    <w:basedOn w:val="DefaultParagraphFont"/>
    <w:link w:val="CommentText"/>
    <w:uiPriority w:val="99"/>
    <w:semiHidden/>
    <w:rsid w:val="008B0D63"/>
    <w:rPr>
      <w:sz w:val="20"/>
      <w:szCs w:val="20"/>
    </w:rPr>
  </w:style>
  <w:style w:type="paragraph" w:styleId="CommentSubject">
    <w:name w:val="annotation subject"/>
    <w:basedOn w:val="CommentText"/>
    <w:next w:val="CommentText"/>
    <w:link w:val="CommentSubjectChar"/>
    <w:uiPriority w:val="99"/>
    <w:semiHidden/>
    <w:unhideWhenUsed/>
    <w:rsid w:val="008B0D63"/>
    <w:rPr>
      <w:b/>
      <w:bCs/>
    </w:rPr>
  </w:style>
  <w:style w:type="character" w:customStyle="1" w:styleId="CommentSubjectChar">
    <w:name w:val="Comment Subject Char"/>
    <w:basedOn w:val="CommentTextChar"/>
    <w:link w:val="CommentSubject"/>
    <w:uiPriority w:val="99"/>
    <w:semiHidden/>
    <w:rsid w:val="008B0D63"/>
    <w:rPr>
      <w:b/>
      <w:bCs/>
    </w:rPr>
  </w:style>
  <w:style w:type="paragraph" w:styleId="BalloonText">
    <w:name w:val="Balloon Text"/>
    <w:basedOn w:val="Normal"/>
    <w:link w:val="BalloonTextChar"/>
    <w:uiPriority w:val="99"/>
    <w:semiHidden/>
    <w:unhideWhenUsed/>
    <w:rsid w:val="008B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78148">
      <w:bodyDiv w:val="1"/>
      <w:marLeft w:val="0"/>
      <w:marRight w:val="0"/>
      <w:marTop w:val="0"/>
      <w:marBottom w:val="0"/>
      <w:divBdr>
        <w:top w:val="none" w:sz="0" w:space="0" w:color="auto"/>
        <w:left w:val="none" w:sz="0" w:space="0" w:color="auto"/>
        <w:bottom w:val="none" w:sz="0" w:space="0" w:color="auto"/>
        <w:right w:val="none" w:sz="0" w:space="0" w:color="auto"/>
      </w:divBdr>
    </w:div>
    <w:div w:id="217592722">
      <w:bodyDiv w:val="1"/>
      <w:marLeft w:val="0"/>
      <w:marRight w:val="0"/>
      <w:marTop w:val="0"/>
      <w:marBottom w:val="0"/>
      <w:divBdr>
        <w:top w:val="none" w:sz="0" w:space="0" w:color="auto"/>
        <w:left w:val="none" w:sz="0" w:space="0" w:color="auto"/>
        <w:bottom w:val="none" w:sz="0" w:space="0" w:color="auto"/>
        <w:right w:val="none" w:sz="0" w:space="0" w:color="auto"/>
      </w:divBdr>
    </w:div>
    <w:div w:id="375469111">
      <w:bodyDiv w:val="1"/>
      <w:marLeft w:val="0"/>
      <w:marRight w:val="0"/>
      <w:marTop w:val="0"/>
      <w:marBottom w:val="0"/>
      <w:divBdr>
        <w:top w:val="none" w:sz="0" w:space="0" w:color="auto"/>
        <w:left w:val="none" w:sz="0" w:space="0" w:color="auto"/>
        <w:bottom w:val="none" w:sz="0" w:space="0" w:color="auto"/>
        <w:right w:val="none" w:sz="0" w:space="0" w:color="auto"/>
      </w:divBdr>
    </w:div>
    <w:div w:id="1090542981">
      <w:bodyDiv w:val="1"/>
      <w:marLeft w:val="0"/>
      <w:marRight w:val="0"/>
      <w:marTop w:val="0"/>
      <w:marBottom w:val="0"/>
      <w:divBdr>
        <w:top w:val="none" w:sz="0" w:space="0" w:color="auto"/>
        <w:left w:val="none" w:sz="0" w:space="0" w:color="auto"/>
        <w:bottom w:val="none" w:sz="0" w:space="0" w:color="auto"/>
        <w:right w:val="none" w:sz="0" w:space="0" w:color="auto"/>
      </w:divBdr>
    </w:div>
    <w:div w:id="1525898297">
      <w:bodyDiv w:val="1"/>
      <w:marLeft w:val="0"/>
      <w:marRight w:val="0"/>
      <w:marTop w:val="0"/>
      <w:marBottom w:val="0"/>
      <w:divBdr>
        <w:top w:val="none" w:sz="0" w:space="0" w:color="auto"/>
        <w:left w:val="none" w:sz="0" w:space="0" w:color="auto"/>
        <w:bottom w:val="none" w:sz="0" w:space="0" w:color="auto"/>
        <w:right w:val="none" w:sz="0" w:space="0" w:color="auto"/>
      </w:divBdr>
    </w:div>
    <w:div w:id="1851602628">
      <w:bodyDiv w:val="1"/>
      <w:marLeft w:val="0"/>
      <w:marRight w:val="0"/>
      <w:marTop w:val="0"/>
      <w:marBottom w:val="0"/>
      <w:divBdr>
        <w:top w:val="none" w:sz="0" w:space="0" w:color="auto"/>
        <w:left w:val="none" w:sz="0" w:space="0" w:color="auto"/>
        <w:bottom w:val="none" w:sz="0" w:space="0" w:color="auto"/>
        <w:right w:val="none" w:sz="0" w:space="0" w:color="auto"/>
      </w:divBdr>
    </w:div>
    <w:div w:id="1881433810">
      <w:bodyDiv w:val="1"/>
      <w:marLeft w:val="0"/>
      <w:marRight w:val="0"/>
      <w:marTop w:val="0"/>
      <w:marBottom w:val="0"/>
      <w:divBdr>
        <w:top w:val="none" w:sz="0" w:space="0" w:color="auto"/>
        <w:left w:val="none" w:sz="0" w:space="0" w:color="auto"/>
        <w:bottom w:val="none" w:sz="0" w:space="0" w:color="auto"/>
        <w:right w:val="none" w:sz="0" w:space="0" w:color="auto"/>
      </w:divBdr>
    </w:div>
    <w:div w:id="18870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ivilservicelearning.civilservice.gov.uk/professions/policy-profession" TargetMode="External"/><Relationship Id="rId4" Type="http://schemas.openxmlformats.org/officeDocument/2006/relationships/settings" Target="settings.xml"/><Relationship Id="rId9" Type="http://schemas.openxmlformats.org/officeDocument/2006/relationships/hyperlink" Target="https://extranet.fco.gov.uk/diplomaticacademy/foundation/Documents/Unit%20Pages/8.4%20Foundation%20Unit%20PDF%20-%20International%20Policy.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BB720-BC9A-408D-853F-687F2F7C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Mulitlateral skills framework</vt:lpstr>
    </vt:vector>
  </TitlesOfParts>
  <Company>The Authority</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Mulitlateral skills framework</dc:title>
  <dc:subject/>
  <dc:creator>Lara Bryden (Sensitive)</dc:creator>
  <cp:keywords/>
  <cp:lastModifiedBy>lhitchcock</cp:lastModifiedBy>
  <cp:revision>4</cp:revision>
  <dcterms:created xsi:type="dcterms:W3CDTF">2016-08-26T09:09:00Z</dcterms:created>
  <dcterms:modified xsi:type="dcterms:W3CDTF">2016-08-26T09:19:00Z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2016-07-26T23:00:00Z</vt:filetime>
  </property>
</Properties>
</file>