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64733" w14:textId="77777777" w:rsidR="0087122F" w:rsidRDefault="00A218AA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The Northamptonshire Suicide Prevention Steering Group have highlighted the importance of providing effective bereavement support to those affected by suicide</w:t>
      </w:r>
      <w:r w:rsidR="0087122F">
        <w:rPr>
          <w:rFonts w:ascii="Calibri" w:hAnsi="Calibri" w:cs="Calibri"/>
          <w:color w:val="000000"/>
        </w:rPr>
        <w:t xml:space="preserve"> within the Northamptonshire Suicide Prevention Strategy 2022-2025</w:t>
      </w:r>
      <w:r>
        <w:rPr>
          <w:rFonts w:ascii="Calibri" w:hAnsi="Calibri" w:cs="Calibri"/>
          <w:color w:val="000000"/>
        </w:rPr>
        <w:t xml:space="preserve">. </w:t>
      </w:r>
    </w:p>
    <w:p w14:paraId="4526B657" w14:textId="662CF60A" w:rsidR="00095793" w:rsidRDefault="00095793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hd w:val="clear" w:color="auto" w:fill="FFFFFF"/>
        </w:rPr>
        <w:t>This engagement aims to inform the market of a potential opportunity and gather feedback regarding the requirement stated below:</w:t>
      </w:r>
    </w:p>
    <w:p w14:paraId="151E11E9" w14:textId="73F2B949" w:rsidR="008C5C80" w:rsidRPr="00EE6714" w:rsidRDefault="00095793">
      <w:pPr>
        <w:rPr>
          <w:rFonts w:ascii="Calibri" w:hAnsi="Calibri" w:cs="Calibri"/>
          <w:i/>
          <w:iCs/>
          <w:color w:val="000000"/>
        </w:rPr>
      </w:pPr>
      <w:r w:rsidRPr="00EE6714">
        <w:rPr>
          <w:rFonts w:ascii="Calibri" w:hAnsi="Calibri" w:cs="Calibri"/>
          <w:i/>
          <w:iCs/>
          <w:color w:val="000000"/>
        </w:rPr>
        <w:t>W</w:t>
      </w:r>
      <w:r w:rsidR="006149F9" w:rsidRPr="00EE6714">
        <w:rPr>
          <w:rFonts w:ascii="Calibri" w:hAnsi="Calibri" w:cs="Calibri"/>
          <w:i/>
          <w:iCs/>
          <w:color w:val="000000"/>
        </w:rPr>
        <w:t xml:space="preserve">est Northamptonshire </w:t>
      </w:r>
      <w:r w:rsidRPr="00EE6714">
        <w:rPr>
          <w:rFonts w:ascii="Calibri" w:hAnsi="Calibri" w:cs="Calibri"/>
          <w:i/>
          <w:iCs/>
          <w:color w:val="000000"/>
        </w:rPr>
        <w:t>C</w:t>
      </w:r>
      <w:r w:rsidR="006149F9" w:rsidRPr="00EE6714">
        <w:rPr>
          <w:rFonts w:ascii="Calibri" w:hAnsi="Calibri" w:cs="Calibri"/>
          <w:i/>
          <w:iCs/>
          <w:color w:val="000000"/>
        </w:rPr>
        <w:t>ouncil</w:t>
      </w:r>
      <w:r w:rsidR="000E7906">
        <w:rPr>
          <w:rFonts w:ascii="Calibri" w:hAnsi="Calibri" w:cs="Calibri"/>
          <w:i/>
          <w:iCs/>
          <w:color w:val="000000"/>
        </w:rPr>
        <w:t xml:space="preserve"> working collectively with</w:t>
      </w:r>
      <w:r w:rsidRPr="00EE6714">
        <w:rPr>
          <w:rFonts w:ascii="Calibri" w:hAnsi="Calibri" w:cs="Calibri"/>
          <w:i/>
          <w:iCs/>
          <w:color w:val="000000"/>
        </w:rPr>
        <w:t xml:space="preserve"> N</w:t>
      </w:r>
      <w:r w:rsidR="006149F9" w:rsidRPr="00EE6714">
        <w:rPr>
          <w:rFonts w:ascii="Calibri" w:hAnsi="Calibri" w:cs="Calibri"/>
          <w:i/>
          <w:iCs/>
          <w:color w:val="000000"/>
        </w:rPr>
        <w:t>orth Northamptonshire Council</w:t>
      </w:r>
      <w:r w:rsidRPr="00EE6714">
        <w:rPr>
          <w:rFonts w:ascii="Calibri" w:hAnsi="Calibri" w:cs="Calibri"/>
          <w:i/>
          <w:iCs/>
          <w:color w:val="000000"/>
        </w:rPr>
        <w:t xml:space="preserve">, are seeking to appoint an organisation </w:t>
      </w:r>
      <w:r w:rsidR="00806ADE" w:rsidRPr="00EE6714">
        <w:rPr>
          <w:rFonts w:ascii="Calibri" w:hAnsi="Calibri" w:cs="Calibri"/>
          <w:i/>
          <w:iCs/>
          <w:color w:val="000000"/>
        </w:rPr>
        <w:t>to pilot bereavement support for primary care staff</w:t>
      </w:r>
      <w:r w:rsidR="00F107AB" w:rsidRPr="00EE6714">
        <w:rPr>
          <w:rFonts w:ascii="Calibri" w:hAnsi="Calibri" w:cs="Calibri"/>
          <w:i/>
          <w:iCs/>
          <w:color w:val="000000"/>
        </w:rPr>
        <w:t xml:space="preserve"> for a 1-year period</w:t>
      </w:r>
      <w:r w:rsidR="00806ADE" w:rsidRPr="00EE6714">
        <w:rPr>
          <w:rFonts w:ascii="Calibri" w:hAnsi="Calibri" w:cs="Calibri"/>
          <w:i/>
          <w:iCs/>
          <w:color w:val="000000"/>
        </w:rPr>
        <w:t xml:space="preserve">. </w:t>
      </w:r>
      <w:r w:rsidR="008C5C80" w:rsidRPr="00EE6714">
        <w:rPr>
          <w:rFonts w:ascii="Calibri" w:hAnsi="Calibri" w:cs="Calibri"/>
          <w:i/>
          <w:iCs/>
          <w:color w:val="000000"/>
        </w:rPr>
        <w:t>An estimated value of £42,000.00 has been identified. Please note this is an estimate and may change.</w:t>
      </w:r>
    </w:p>
    <w:p w14:paraId="15186DBB" w14:textId="77777777" w:rsidR="009C5C03" w:rsidRPr="00EE6714" w:rsidRDefault="0004359E" w:rsidP="009C5C03">
      <w:pPr>
        <w:rPr>
          <w:i/>
          <w:iCs/>
        </w:rPr>
      </w:pPr>
      <w:r w:rsidRPr="00EE6714">
        <w:rPr>
          <w:rFonts w:ascii="Calibri" w:hAnsi="Calibri" w:cs="Calibri"/>
          <w:i/>
          <w:iCs/>
          <w:color w:val="000000"/>
        </w:rPr>
        <w:t>It is suggested that the funding provides a 0.5 WTE</w:t>
      </w:r>
      <w:r w:rsidR="00C87392" w:rsidRPr="00EE6714">
        <w:rPr>
          <w:rFonts w:ascii="Calibri" w:hAnsi="Calibri" w:cs="Calibri"/>
          <w:i/>
          <w:iCs/>
          <w:color w:val="000000"/>
        </w:rPr>
        <w:t xml:space="preserve"> Senior Clinical Psychologist (including oncosts) or equivalent with evidence of appropriate registration and/or accreditation with a clinical professional body, and evidence of a clinical supervision qualification. </w:t>
      </w:r>
      <w:r w:rsidR="007F72FC" w:rsidRPr="00EE6714">
        <w:rPr>
          <w:rFonts w:ascii="Calibri" w:hAnsi="Calibri" w:cs="Calibri"/>
          <w:i/>
          <w:iCs/>
          <w:color w:val="000000"/>
        </w:rPr>
        <w:br/>
      </w:r>
      <w:r w:rsidR="007F72FC" w:rsidRPr="00EE6714">
        <w:rPr>
          <w:rFonts w:ascii="Calibri" w:hAnsi="Calibri" w:cs="Calibri"/>
          <w:i/>
          <w:iCs/>
          <w:color w:val="000000"/>
        </w:rPr>
        <w:br/>
      </w:r>
      <w:r w:rsidR="009C5C03" w:rsidRPr="00EE6714">
        <w:rPr>
          <w:i/>
          <w:iCs/>
        </w:rPr>
        <w:t>The role would be expected to:</w:t>
      </w:r>
    </w:p>
    <w:p w14:paraId="65366045" w14:textId="4984D022" w:rsidR="009C5C03" w:rsidRPr="00EE6714" w:rsidRDefault="009C5C03" w:rsidP="009C5C03">
      <w:pPr>
        <w:pStyle w:val="ListParagraph"/>
        <w:numPr>
          <w:ilvl w:val="0"/>
          <w:numId w:val="1"/>
        </w:numPr>
        <w:rPr>
          <w:i/>
          <w:iCs/>
        </w:rPr>
      </w:pPr>
      <w:r w:rsidRPr="00EE6714">
        <w:rPr>
          <w:i/>
          <w:iCs/>
        </w:rPr>
        <w:t>Develop and provide a postvention support offer to all</w:t>
      </w:r>
      <w:r w:rsidR="008C6D62">
        <w:rPr>
          <w:i/>
          <w:iCs/>
        </w:rPr>
        <w:t xml:space="preserve"> General Practi</w:t>
      </w:r>
      <w:r w:rsidR="00121A36">
        <w:rPr>
          <w:i/>
          <w:iCs/>
        </w:rPr>
        <w:t xml:space="preserve">ces </w:t>
      </w:r>
      <w:r w:rsidRPr="00EE6714">
        <w:rPr>
          <w:i/>
          <w:iCs/>
        </w:rPr>
        <w:t>in</w:t>
      </w:r>
      <w:r w:rsidR="000421F2">
        <w:rPr>
          <w:i/>
          <w:iCs/>
        </w:rPr>
        <w:t xml:space="preserve"> the county</w:t>
      </w:r>
      <w:r w:rsidR="008C6D62">
        <w:rPr>
          <w:i/>
          <w:iCs/>
        </w:rPr>
        <w:t xml:space="preserve"> (West and North Northamptonshire)</w:t>
      </w:r>
      <w:r w:rsidR="000421F2">
        <w:rPr>
          <w:i/>
          <w:iCs/>
        </w:rPr>
        <w:t>.</w:t>
      </w:r>
    </w:p>
    <w:p w14:paraId="72181FE3" w14:textId="77777777" w:rsidR="009C5C03" w:rsidRPr="00EE6714" w:rsidRDefault="009C5C03" w:rsidP="009C5C03">
      <w:pPr>
        <w:pStyle w:val="ListParagraph"/>
        <w:numPr>
          <w:ilvl w:val="0"/>
          <w:numId w:val="1"/>
        </w:numPr>
        <w:rPr>
          <w:i/>
          <w:iCs/>
        </w:rPr>
      </w:pPr>
      <w:r w:rsidRPr="00EE6714">
        <w:rPr>
          <w:i/>
          <w:iCs/>
        </w:rPr>
        <w:t>Enable postvention support to be offered in a range of forms, i.e. clinical supervision, debriefing, after death reviews, advice and guidance, and support on basis of 1-2-1 and group/team support, for any member of the team who needs it and for clinicians assessing and managing suicidal patients.</w:t>
      </w:r>
    </w:p>
    <w:p w14:paraId="228C4C17" w14:textId="3592865C" w:rsidR="009C5C03" w:rsidRPr="00EE6714" w:rsidRDefault="009C5C03" w:rsidP="009C5C03">
      <w:pPr>
        <w:pStyle w:val="ListParagraph"/>
        <w:numPr>
          <w:ilvl w:val="0"/>
          <w:numId w:val="1"/>
        </w:numPr>
        <w:rPr>
          <w:i/>
          <w:iCs/>
        </w:rPr>
      </w:pPr>
      <w:r w:rsidRPr="00EE6714">
        <w:rPr>
          <w:i/>
          <w:iCs/>
        </w:rPr>
        <w:t xml:space="preserve">Develop and deliver training </w:t>
      </w:r>
      <w:r w:rsidR="008C6D62">
        <w:rPr>
          <w:i/>
          <w:iCs/>
        </w:rPr>
        <w:t>for GPs</w:t>
      </w:r>
      <w:r w:rsidRPr="00EE6714">
        <w:rPr>
          <w:i/>
          <w:iCs/>
        </w:rPr>
        <w:t xml:space="preserve"> on postvention support and skills, delivered in ‘hot huddles’ to bring Primary Care teams together in difficult events such as a patient death by suicide</w:t>
      </w:r>
      <w:r w:rsidR="008C6D62">
        <w:rPr>
          <w:i/>
          <w:iCs/>
        </w:rPr>
        <w:t>.</w:t>
      </w:r>
    </w:p>
    <w:p w14:paraId="7B4FD54F" w14:textId="11C02396" w:rsidR="009C5C03" w:rsidRPr="00EE6714" w:rsidRDefault="009C5C03" w:rsidP="009C5C03">
      <w:pPr>
        <w:pStyle w:val="ListParagraph"/>
        <w:numPr>
          <w:ilvl w:val="0"/>
          <w:numId w:val="1"/>
        </w:numPr>
        <w:rPr>
          <w:i/>
          <w:iCs/>
        </w:rPr>
      </w:pPr>
      <w:r w:rsidRPr="00EE6714">
        <w:rPr>
          <w:i/>
          <w:iCs/>
        </w:rPr>
        <w:t>Collect Primary Care views and learning on postvention</w:t>
      </w:r>
      <w:r w:rsidR="00A3744F">
        <w:rPr>
          <w:i/>
          <w:iCs/>
        </w:rPr>
        <w:t xml:space="preserve"> </w:t>
      </w:r>
      <w:r w:rsidR="008C6D62">
        <w:rPr>
          <w:i/>
          <w:iCs/>
        </w:rPr>
        <w:t>needs</w:t>
      </w:r>
      <w:r w:rsidRPr="00EE6714">
        <w:rPr>
          <w:i/>
          <w:iCs/>
        </w:rPr>
        <w:t xml:space="preserve"> to support with development of this area of work.</w:t>
      </w:r>
    </w:p>
    <w:p w14:paraId="40B7386D" w14:textId="77777777" w:rsidR="009C5C03" w:rsidRPr="00EE6714" w:rsidRDefault="009C5C03" w:rsidP="009C5C03">
      <w:pPr>
        <w:pStyle w:val="ListParagraph"/>
        <w:numPr>
          <w:ilvl w:val="0"/>
          <w:numId w:val="1"/>
        </w:numPr>
        <w:rPr>
          <w:i/>
          <w:iCs/>
        </w:rPr>
      </w:pPr>
      <w:r w:rsidRPr="00EE6714">
        <w:rPr>
          <w:i/>
          <w:iCs/>
        </w:rPr>
        <w:t>Support views from primary care clinicians to inform future suicide prevention by collating views and supporting these views getting to right person.</w:t>
      </w:r>
    </w:p>
    <w:p w14:paraId="2B5CC760" w14:textId="268A69EC" w:rsidR="00E16A3F" w:rsidRPr="0010620A" w:rsidRDefault="009C5C03">
      <w:pPr>
        <w:rPr>
          <w:rFonts w:ascii="Calibri" w:hAnsi="Calibri" w:cs="Calibri"/>
          <w:color w:val="000000"/>
          <w:shd w:val="clear" w:color="auto" w:fill="FFFFFF"/>
        </w:rPr>
      </w:pPr>
      <w:r w:rsidRPr="00EE6714">
        <w:rPr>
          <w:i/>
          <w:iCs/>
        </w:rPr>
        <w:t>The role would need to have knowledge and experience in</w:t>
      </w:r>
      <w:r w:rsidR="00985800" w:rsidRPr="00EE6714">
        <w:rPr>
          <w:i/>
          <w:iCs/>
        </w:rPr>
        <w:t xml:space="preserve"> l</w:t>
      </w:r>
      <w:r w:rsidRPr="00EE6714">
        <w:rPr>
          <w:i/>
          <w:iCs/>
        </w:rPr>
        <w:t>ocal services and support,</w:t>
      </w:r>
      <w:r w:rsidR="00985800" w:rsidRPr="00EE6714">
        <w:rPr>
          <w:i/>
          <w:iCs/>
        </w:rPr>
        <w:t xml:space="preserve"> e</w:t>
      </w:r>
      <w:r w:rsidRPr="00EE6714">
        <w:rPr>
          <w:i/>
          <w:iCs/>
        </w:rPr>
        <w:t>vidence based postvention support and bereavement support,</w:t>
      </w:r>
      <w:r w:rsidR="00985800" w:rsidRPr="00EE6714">
        <w:rPr>
          <w:i/>
          <w:iCs/>
        </w:rPr>
        <w:t xml:space="preserve"> w</w:t>
      </w:r>
      <w:r w:rsidRPr="00EE6714">
        <w:rPr>
          <w:i/>
          <w:iCs/>
        </w:rPr>
        <w:t>orking with primary care staff and the context of primary care in the current landscape</w:t>
      </w:r>
      <w:r w:rsidR="00985800" w:rsidRPr="00EE6714">
        <w:rPr>
          <w:i/>
          <w:iCs/>
        </w:rPr>
        <w:t>, and a</w:t>
      </w:r>
      <w:r w:rsidRPr="00EE6714">
        <w:rPr>
          <w:i/>
          <w:iCs/>
        </w:rPr>
        <w:t>ppropriate language for suicide awareness and prevention.</w:t>
      </w:r>
      <w:r w:rsidR="007F72FC" w:rsidRPr="00EE6714">
        <w:rPr>
          <w:rFonts w:ascii="Calibri" w:hAnsi="Calibri" w:cs="Calibri"/>
          <w:i/>
          <w:iCs/>
          <w:color w:val="000000"/>
        </w:rPr>
        <w:br/>
      </w:r>
      <w:r w:rsidR="007F72FC" w:rsidRPr="00EE6714">
        <w:rPr>
          <w:rFonts w:ascii="Calibri" w:hAnsi="Calibri" w:cs="Calibri"/>
          <w:i/>
          <w:iCs/>
          <w:color w:val="000000"/>
        </w:rPr>
        <w:br/>
      </w:r>
      <w:r w:rsidR="007F72FC">
        <w:rPr>
          <w:rFonts w:ascii="Calibri" w:hAnsi="Calibri" w:cs="Calibri"/>
          <w:color w:val="000000"/>
          <w:shd w:val="clear" w:color="auto" w:fill="FFFFFF"/>
        </w:rPr>
        <w:t>The Council is seeking to engage interested organisations in answering the following questions:</w:t>
      </w:r>
      <w:r w:rsidR="007F72FC">
        <w:rPr>
          <w:rFonts w:ascii="Calibri" w:hAnsi="Calibri" w:cs="Calibri"/>
          <w:color w:val="000000"/>
        </w:rPr>
        <w:br/>
      </w:r>
      <w:r w:rsidR="007F72FC">
        <w:rPr>
          <w:rFonts w:ascii="Calibri" w:hAnsi="Calibri" w:cs="Calibri"/>
          <w:color w:val="000000"/>
        </w:rPr>
        <w:br/>
      </w:r>
      <w:r w:rsidR="007F72FC">
        <w:rPr>
          <w:rFonts w:ascii="Calibri" w:hAnsi="Calibri" w:cs="Calibri"/>
          <w:color w:val="000000"/>
          <w:shd w:val="clear" w:color="auto" w:fill="FFFFFF"/>
        </w:rPr>
        <w:t>1. What is the likelihood that the parameters currently set for the</w:t>
      </w:r>
      <w:r w:rsidR="00AC48DB">
        <w:rPr>
          <w:rFonts w:ascii="Calibri" w:hAnsi="Calibri" w:cs="Calibri"/>
          <w:color w:val="000000"/>
          <w:shd w:val="clear" w:color="auto" w:fill="FFFFFF"/>
        </w:rPr>
        <w:t xml:space="preserve"> proposal </w:t>
      </w:r>
      <w:r w:rsidR="007F72FC">
        <w:rPr>
          <w:rFonts w:ascii="Calibri" w:hAnsi="Calibri" w:cs="Calibri"/>
          <w:color w:val="000000"/>
          <w:shd w:val="clear" w:color="auto" w:fill="FFFFFF"/>
        </w:rPr>
        <w:t>are viable given the estimated annual value on a scale of 1-5:</w:t>
      </w:r>
      <w:r w:rsidR="007F72FC">
        <w:rPr>
          <w:rFonts w:ascii="Calibri" w:hAnsi="Calibri" w:cs="Calibri"/>
          <w:color w:val="000000"/>
        </w:rPr>
        <w:br/>
      </w:r>
      <w:r w:rsidR="007F72FC">
        <w:rPr>
          <w:rFonts w:ascii="Calibri" w:hAnsi="Calibri" w:cs="Calibri"/>
          <w:color w:val="000000"/>
        </w:rPr>
        <w:br/>
      </w:r>
      <w:r w:rsidR="007F72FC">
        <w:rPr>
          <w:rFonts w:ascii="Calibri" w:hAnsi="Calibri" w:cs="Calibri"/>
          <w:color w:val="000000"/>
          <w:shd w:val="clear" w:color="auto" w:fill="FFFFFF"/>
        </w:rPr>
        <w:t>5. Highly likely</w:t>
      </w:r>
      <w:r w:rsidR="007F72FC">
        <w:rPr>
          <w:rFonts w:ascii="Calibri" w:hAnsi="Calibri" w:cs="Calibri"/>
          <w:color w:val="000000"/>
        </w:rPr>
        <w:br/>
      </w:r>
      <w:r w:rsidR="007F72FC">
        <w:rPr>
          <w:rFonts w:ascii="Calibri" w:hAnsi="Calibri" w:cs="Calibri"/>
          <w:color w:val="000000"/>
          <w:shd w:val="clear" w:color="auto" w:fill="FFFFFF"/>
        </w:rPr>
        <w:t>4. Likely</w:t>
      </w:r>
      <w:r w:rsidR="007F72FC">
        <w:rPr>
          <w:rFonts w:ascii="Calibri" w:hAnsi="Calibri" w:cs="Calibri"/>
          <w:color w:val="000000"/>
        </w:rPr>
        <w:br/>
      </w:r>
      <w:r w:rsidR="007F72FC">
        <w:rPr>
          <w:rFonts w:ascii="Calibri" w:hAnsi="Calibri" w:cs="Calibri"/>
          <w:color w:val="000000"/>
          <w:shd w:val="clear" w:color="auto" w:fill="FFFFFF"/>
        </w:rPr>
        <w:t>3. Neither likely not unlikely</w:t>
      </w:r>
      <w:r w:rsidR="007F72FC">
        <w:rPr>
          <w:rFonts w:ascii="Calibri" w:hAnsi="Calibri" w:cs="Calibri"/>
          <w:color w:val="000000"/>
        </w:rPr>
        <w:br/>
      </w:r>
      <w:r w:rsidR="007F72FC">
        <w:rPr>
          <w:rFonts w:ascii="Calibri" w:hAnsi="Calibri" w:cs="Calibri"/>
          <w:color w:val="000000"/>
          <w:shd w:val="clear" w:color="auto" w:fill="FFFFFF"/>
        </w:rPr>
        <w:t>2. Unlikely</w:t>
      </w:r>
      <w:r w:rsidR="007F72FC">
        <w:rPr>
          <w:rFonts w:ascii="Calibri" w:hAnsi="Calibri" w:cs="Calibri"/>
          <w:color w:val="000000"/>
        </w:rPr>
        <w:br/>
      </w:r>
      <w:r w:rsidR="007F72FC">
        <w:rPr>
          <w:rFonts w:ascii="Calibri" w:hAnsi="Calibri" w:cs="Calibri"/>
          <w:color w:val="000000"/>
          <w:shd w:val="clear" w:color="auto" w:fill="FFFFFF"/>
        </w:rPr>
        <w:t>1. Highly unlikely</w:t>
      </w:r>
      <w:r w:rsidR="007F72FC">
        <w:rPr>
          <w:rFonts w:ascii="Calibri" w:hAnsi="Calibri" w:cs="Calibri"/>
          <w:color w:val="000000"/>
        </w:rPr>
        <w:br/>
      </w:r>
      <w:r w:rsidR="007F72FC">
        <w:rPr>
          <w:rFonts w:ascii="Calibri" w:hAnsi="Calibri" w:cs="Calibri"/>
          <w:color w:val="000000"/>
        </w:rPr>
        <w:br/>
      </w:r>
      <w:r w:rsidR="007F72FC">
        <w:rPr>
          <w:rFonts w:ascii="Calibri" w:hAnsi="Calibri" w:cs="Calibri"/>
          <w:color w:val="000000"/>
          <w:shd w:val="clear" w:color="auto" w:fill="FFFFFF"/>
        </w:rPr>
        <w:t xml:space="preserve">2. Given the estimated annual value, would the current </w:t>
      </w:r>
      <w:r w:rsidR="00AC48DB">
        <w:rPr>
          <w:rFonts w:ascii="Calibri" w:hAnsi="Calibri" w:cs="Calibri"/>
          <w:color w:val="000000"/>
          <w:shd w:val="clear" w:color="auto" w:fill="FFFFFF"/>
        </w:rPr>
        <w:t>proposal</w:t>
      </w:r>
      <w:r w:rsidR="007F72FC">
        <w:rPr>
          <w:rFonts w:ascii="Calibri" w:hAnsi="Calibri" w:cs="Calibri"/>
          <w:color w:val="000000"/>
          <w:shd w:val="clear" w:color="auto" w:fill="FFFFFF"/>
        </w:rPr>
        <w:t xml:space="preserve"> interest your organisation?</w:t>
      </w:r>
      <w:r w:rsidR="007F72FC">
        <w:rPr>
          <w:rFonts w:ascii="Calibri" w:hAnsi="Calibri" w:cs="Calibri"/>
          <w:color w:val="000000"/>
        </w:rPr>
        <w:br/>
      </w:r>
      <w:r w:rsidR="007F72FC">
        <w:rPr>
          <w:rFonts w:ascii="Calibri" w:hAnsi="Calibri" w:cs="Calibri"/>
          <w:color w:val="000000"/>
        </w:rPr>
        <w:br/>
      </w:r>
      <w:r w:rsidR="007F72FC">
        <w:rPr>
          <w:rFonts w:ascii="Calibri" w:hAnsi="Calibri" w:cs="Calibri"/>
          <w:color w:val="000000"/>
          <w:shd w:val="clear" w:color="auto" w:fill="FFFFFF"/>
        </w:rPr>
        <w:lastRenderedPageBreak/>
        <w:t>Yes or No</w:t>
      </w:r>
      <w:r w:rsidR="007F72FC">
        <w:rPr>
          <w:rFonts w:ascii="Calibri" w:hAnsi="Calibri" w:cs="Calibri"/>
          <w:color w:val="000000"/>
        </w:rPr>
        <w:br/>
      </w:r>
      <w:r w:rsidR="007F72FC">
        <w:rPr>
          <w:rFonts w:ascii="Calibri" w:hAnsi="Calibri" w:cs="Calibri"/>
          <w:color w:val="000000"/>
        </w:rPr>
        <w:br/>
      </w:r>
      <w:r w:rsidR="007F72FC">
        <w:rPr>
          <w:rFonts w:ascii="Calibri" w:hAnsi="Calibri" w:cs="Calibri"/>
          <w:color w:val="000000"/>
          <w:shd w:val="clear" w:color="auto" w:fill="FFFFFF"/>
        </w:rPr>
        <w:t>3. Are there any other factors you would wish to highlight to the Council as it enters this process?</w:t>
      </w:r>
      <w:r w:rsidR="007F72FC">
        <w:rPr>
          <w:rFonts w:ascii="Calibri" w:hAnsi="Calibri" w:cs="Calibri"/>
          <w:color w:val="000000"/>
        </w:rPr>
        <w:br/>
      </w:r>
      <w:r w:rsidR="007F72FC">
        <w:rPr>
          <w:rFonts w:ascii="Calibri" w:hAnsi="Calibri" w:cs="Calibri"/>
          <w:color w:val="000000"/>
        </w:rPr>
        <w:br/>
      </w:r>
      <w:r w:rsidR="007F72FC">
        <w:rPr>
          <w:rFonts w:ascii="Calibri" w:hAnsi="Calibri" w:cs="Calibri"/>
          <w:color w:val="000000"/>
          <w:shd w:val="clear" w:color="auto" w:fill="FFFFFF"/>
        </w:rPr>
        <w:t>Please submit your response, limited to one side of A4, outlining your organisations responses. Email your response</w:t>
      </w:r>
      <w:r w:rsidR="00375F5B">
        <w:rPr>
          <w:rFonts w:ascii="Calibri" w:hAnsi="Calibri" w:cs="Calibri"/>
          <w:color w:val="000000"/>
          <w:shd w:val="clear" w:color="auto" w:fill="FFFFFF"/>
        </w:rPr>
        <w:t xml:space="preserve"> to </w:t>
      </w:r>
      <w:hyperlink r:id="rId9" w:history="1">
        <w:r w:rsidR="00375F5B" w:rsidRPr="00EC7C8F">
          <w:rPr>
            <w:rStyle w:val="Hyperlink"/>
            <w:rFonts w:ascii="Calibri" w:hAnsi="Calibri" w:cs="Calibri"/>
            <w:shd w:val="clear" w:color="auto" w:fill="FFFFFF"/>
          </w:rPr>
          <w:t>linda.oconnell@westnorthants.gov.uk</w:t>
        </w:r>
      </w:hyperlink>
      <w:r w:rsidR="00216B11">
        <w:rPr>
          <w:rStyle w:val="Hyperlink"/>
          <w:rFonts w:ascii="Calibri" w:hAnsi="Calibri" w:cs="Calibri"/>
          <w:shd w:val="clear" w:color="auto" w:fill="FFFFFF"/>
        </w:rPr>
        <w:t xml:space="preserve"> or</w:t>
      </w:r>
      <w:r w:rsidR="002A3D49">
        <w:rPr>
          <w:rStyle w:val="Hyperlink"/>
          <w:rFonts w:ascii="Calibri" w:hAnsi="Calibri" w:cs="Calibri"/>
          <w:shd w:val="clear" w:color="auto" w:fill="FFFFFF"/>
        </w:rPr>
        <w:t xml:space="preserve"> </w:t>
      </w:r>
      <w:r w:rsidR="002A3D49" w:rsidRPr="002A3D49">
        <w:rPr>
          <w:rStyle w:val="Hyperlink"/>
          <w:rFonts w:ascii="Calibri" w:hAnsi="Calibri" w:cs="Calibri"/>
          <w:shd w:val="clear" w:color="auto" w:fill="FFFFFF"/>
        </w:rPr>
        <w:t>yvonne.powell@northnorthants.gov.uk</w:t>
      </w:r>
      <w:r w:rsidR="007F72FC">
        <w:rPr>
          <w:rFonts w:ascii="Calibri" w:hAnsi="Calibri" w:cs="Calibri"/>
          <w:color w:val="000000"/>
          <w:shd w:val="clear" w:color="auto" w:fill="FFFFFF"/>
        </w:rPr>
        <w:t> quoting "</w:t>
      </w:r>
      <w:r w:rsidR="00375F5B">
        <w:rPr>
          <w:rFonts w:ascii="Calibri" w:hAnsi="Calibri" w:cs="Calibri"/>
          <w:color w:val="000000"/>
          <w:shd w:val="clear" w:color="auto" w:fill="FFFFFF"/>
        </w:rPr>
        <w:t>postvention primary care support</w:t>
      </w:r>
      <w:r w:rsidR="007F72FC">
        <w:rPr>
          <w:rFonts w:ascii="Calibri" w:hAnsi="Calibri" w:cs="Calibri"/>
          <w:color w:val="000000"/>
          <w:shd w:val="clear" w:color="auto" w:fill="FFFFFF"/>
        </w:rPr>
        <w:t>" no later than the close of business</w:t>
      </w:r>
      <w:ins w:id="0" w:author="Andile Chigbo" w:date="2024-12-19T02:06:00Z">
        <w:r w:rsidR="00E16A3F">
          <w:rPr>
            <w:rFonts w:ascii="Calibri" w:hAnsi="Calibri" w:cs="Calibri"/>
            <w:color w:val="000000"/>
            <w:shd w:val="clear" w:color="auto" w:fill="FFFFFF"/>
          </w:rPr>
          <w:t xml:space="preserve">: </w:t>
        </w:r>
      </w:ins>
      <w:del w:id="1" w:author="Andile Chigbo" w:date="2024-12-19T02:06:00Z">
        <w:r w:rsidR="007F72FC" w:rsidDel="00E16A3F">
          <w:rPr>
            <w:rFonts w:ascii="Calibri" w:hAnsi="Calibri" w:cs="Calibri"/>
            <w:color w:val="000000"/>
            <w:shd w:val="clear" w:color="auto" w:fill="FFFFFF"/>
          </w:rPr>
          <w:delText xml:space="preserve"> </w:delText>
        </w:r>
      </w:del>
      <w:ins w:id="2" w:author="Andile Chigbo" w:date="2024-12-19T02:06:00Z">
        <w:r w:rsidR="00E16A3F">
          <w:rPr>
            <w:rFonts w:ascii="Calibri" w:hAnsi="Calibri" w:cs="Calibri"/>
            <w:color w:val="000000"/>
            <w:shd w:val="clear" w:color="auto" w:fill="FFFFFF"/>
          </w:rPr>
          <w:t>21</w:t>
        </w:r>
        <w:r w:rsidR="00E16A3F" w:rsidRPr="0010620A">
          <w:rPr>
            <w:rFonts w:ascii="Calibri" w:hAnsi="Calibri" w:cs="Calibri"/>
            <w:color w:val="000000"/>
            <w:shd w:val="clear" w:color="auto" w:fill="FFFFFF"/>
            <w:vertAlign w:val="superscript"/>
          </w:rPr>
          <w:t>st</w:t>
        </w:r>
        <w:r w:rsidR="00E16A3F">
          <w:rPr>
            <w:rFonts w:ascii="Calibri" w:hAnsi="Calibri" w:cs="Calibri"/>
            <w:color w:val="000000"/>
            <w:shd w:val="clear" w:color="auto" w:fill="FFFFFF"/>
          </w:rPr>
          <w:t xml:space="preserve"> January </w:t>
        </w:r>
      </w:ins>
    </w:p>
    <w:sectPr w:rsidR="00E16A3F" w:rsidRPr="001062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C420B4"/>
    <w:multiLevelType w:val="hybridMultilevel"/>
    <w:tmpl w:val="6C124A92"/>
    <w:lvl w:ilvl="0" w:tplc="2D98868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527425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dile Chigbo">
    <w15:presenceInfo w15:providerId="None" w15:userId="Andile Chigb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B86"/>
    <w:rsid w:val="000421F2"/>
    <w:rsid w:val="0004359E"/>
    <w:rsid w:val="00095793"/>
    <w:rsid w:val="000E7906"/>
    <w:rsid w:val="0010620A"/>
    <w:rsid w:val="00121A36"/>
    <w:rsid w:val="001D02CE"/>
    <w:rsid w:val="00216B11"/>
    <w:rsid w:val="00291BD5"/>
    <w:rsid w:val="002A3D49"/>
    <w:rsid w:val="00367B5F"/>
    <w:rsid w:val="00375F5B"/>
    <w:rsid w:val="0056548F"/>
    <w:rsid w:val="00571C71"/>
    <w:rsid w:val="006149F9"/>
    <w:rsid w:val="006A0C11"/>
    <w:rsid w:val="007F72FC"/>
    <w:rsid w:val="00806ADE"/>
    <w:rsid w:val="00870551"/>
    <w:rsid w:val="0087122F"/>
    <w:rsid w:val="008C5C80"/>
    <w:rsid w:val="008C6D62"/>
    <w:rsid w:val="00985800"/>
    <w:rsid w:val="009C5C03"/>
    <w:rsid w:val="009D108B"/>
    <w:rsid w:val="00A218AA"/>
    <w:rsid w:val="00A3744F"/>
    <w:rsid w:val="00AC48DB"/>
    <w:rsid w:val="00B00BDE"/>
    <w:rsid w:val="00C11C9C"/>
    <w:rsid w:val="00C35B86"/>
    <w:rsid w:val="00C87392"/>
    <w:rsid w:val="00CD7BA4"/>
    <w:rsid w:val="00D72435"/>
    <w:rsid w:val="00E05C90"/>
    <w:rsid w:val="00E16A3F"/>
    <w:rsid w:val="00EE6714"/>
    <w:rsid w:val="00F10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D46E5"/>
  <w15:chartTrackingRefBased/>
  <w15:docId w15:val="{CC52FADA-6DBB-488F-9772-DDE9A894B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72FC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75F5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957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957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957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57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5793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9C5C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21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1F2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1D02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11/relationships/people" Target="people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linda.oconnell@westnorthants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f544c571-fe10-4c4a-85ce-c2860ec41c92" xsi:nil="true"/>
    <Notes xmlns="f544c571-fe10-4c4a-85ce-c2860ec41c92" xsi:nil="true"/>
    <lcf76f155ced4ddcb4097134ff3c332f xmlns="f544c571-fe10-4c4a-85ce-c2860ec41c92">
      <Terms xmlns="http://schemas.microsoft.com/office/infopath/2007/PartnerControls"/>
    </lcf76f155ced4ddcb4097134ff3c332f>
    <TaxCatchAll xmlns="09738965-8df3-467b-84a2-9d78fd3a2e2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68125778BF694CAB8A3D08115EB56E" ma:contentTypeVersion="18" ma:contentTypeDescription="Create a new document." ma:contentTypeScope="" ma:versionID="f7c77c66ba2c7f068bdf1aa39662e56f">
  <xsd:schema xmlns:xsd="http://www.w3.org/2001/XMLSchema" xmlns:xs="http://www.w3.org/2001/XMLSchema" xmlns:p="http://schemas.microsoft.com/office/2006/metadata/properties" xmlns:ns2="f544c571-fe10-4c4a-85ce-c2860ec41c92" xmlns:ns3="09738965-8df3-467b-84a2-9d78fd3a2e2b" targetNamespace="http://schemas.microsoft.com/office/2006/metadata/properties" ma:root="true" ma:fieldsID="b0ff69ca000272d689c54c129865eb4e" ns2:_="" ns3:_="">
    <xsd:import namespace="f544c571-fe10-4c4a-85ce-c2860ec41c92"/>
    <xsd:import namespace="09738965-8df3-467b-84a2-9d78fd3a2e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Not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44c571-fe10-4c4a-85ce-c2860ec41c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89f0a35-525e-477e-9923-e3b749442c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23" nillable="true" ma:displayName="Notes" ma:description="Description of files" ma:format="Dropdown" ma:internalName="Notes">
      <xsd:simpleType>
        <xsd:restriction base="dms:Note">
          <xsd:maxLength value="255"/>
        </xsd:restriction>
      </xsd:simple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738965-8df3-467b-84a2-9d78fd3a2e2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dc2229c-86b4-460f-aba1-631d1f86fd3a}" ma:internalName="TaxCatchAll" ma:showField="CatchAllData" ma:web="09738965-8df3-467b-84a2-9d78fd3a2e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F5197C-9F87-4158-B0AC-0F428DD6F2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87B3D7-EAC7-434B-BBA7-CBB24A567A41}">
  <ds:schemaRefs>
    <ds:schemaRef ds:uri="http://schemas.microsoft.com/office/2006/metadata/properties"/>
    <ds:schemaRef ds:uri="http://schemas.microsoft.com/office/infopath/2007/PartnerControls"/>
    <ds:schemaRef ds:uri="f544c571-fe10-4c4a-85ce-c2860ec41c92"/>
    <ds:schemaRef ds:uri="09738965-8df3-467b-84a2-9d78fd3a2e2b"/>
  </ds:schemaRefs>
</ds:datastoreItem>
</file>

<file path=customXml/itemProps3.xml><?xml version="1.0" encoding="utf-8"?>
<ds:datastoreItem xmlns:ds="http://schemas.openxmlformats.org/officeDocument/2006/customXml" ds:itemID="{07085FDB-CB55-417C-8339-677F3926C4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44c571-fe10-4c4a-85ce-c2860ec41c92"/>
    <ds:schemaRef ds:uri="09738965-8df3-467b-84a2-9d78fd3a2e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CC5A0E-52B2-47DB-A62F-A4C5D0B1F5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Henna Parmar</dc:creator>
  <cp:keywords/>
  <dc:description/>
  <cp:lastModifiedBy>Nick Garnett</cp:lastModifiedBy>
  <cp:revision>3</cp:revision>
  <dcterms:created xsi:type="dcterms:W3CDTF">2024-12-20T10:41:00Z</dcterms:created>
  <dcterms:modified xsi:type="dcterms:W3CDTF">2024-12-20T10:43:00Z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0x0101003B68125778BF694CAB8A3D08115EB56E</vt:lpwstr>
  </property>
</Properties>
</file>