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68D8A" w14:textId="77777777" w:rsidR="00A97BC0" w:rsidRDefault="00A97BC0" w:rsidP="007F6CE5">
      <w:pPr>
        <w:pStyle w:val="Default"/>
        <w:jc w:val="both"/>
      </w:pPr>
    </w:p>
    <w:p w14:paraId="0616ECDA" w14:textId="12EF7326" w:rsidR="00A97BC0" w:rsidRPr="00D0577D" w:rsidRDefault="006604FB" w:rsidP="007F6CE5">
      <w:pPr>
        <w:pStyle w:val="Default"/>
        <w:jc w:val="both"/>
        <w:rPr>
          <w:rFonts w:ascii="Arial" w:hAnsi="Arial" w:cs="Arial"/>
          <w:b/>
          <w:sz w:val="40"/>
          <w:szCs w:val="40"/>
        </w:rPr>
      </w:pPr>
      <w:r w:rsidRPr="00D0577D">
        <w:rPr>
          <w:rFonts w:ascii="Arial" w:hAnsi="Arial" w:cs="Arial"/>
          <w:b/>
          <w:sz w:val="40"/>
          <w:szCs w:val="40"/>
        </w:rPr>
        <w:t>Invitation to Tender</w:t>
      </w:r>
    </w:p>
    <w:p w14:paraId="2EF08060" w14:textId="77777777" w:rsidR="006604FB" w:rsidRDefault="006604FB" w:rsidP="007F6CE5">
      <w:pPr>
        <w:pStyle w:val="Default"/>
        <w:jc w:val="both"/>
        <w:rPr>
          <w:rFonts w:ascii="Arial" w:hAnsi="Arial" w:cs="Arial"/>
          <w:b/>
        </w:rPr>
      </w:pPr>
    </w:p>
    <w:p w14:paraId="5B79C255" w14:textId="77777777" w:rsidR="006604FB" w:rsidRDefault="006604FB" w:rsidP="007F6CE5">
      <w:pPr>
        <w:pStyle w:val="Default"/>
        <w:jc w:val="both"/>
        <w:rPr>
          <w:rFonts w:ascii="Arial" w:hAnsi="Arial" w:cs="Arial"/>
          <w:b/>
        </w:rPr>
      </w:pPr>
    </w:p>
    <w:p w14:paraId="239FD540" w14:textId="59DD1F11" w:rsidR="00682E10" w:rsidRDefault="006604FB" w:rsidP="007F6CE5">
      <w:pPr>
        <w:pStyle w:val="Default"/>
        <w:ind w:left="2160" w:hanging="2160"/>
        <w:jc w:val="both"/>
        <w:rPr>
          <w:rFonts w:ascii="Arial" w:hAnsi="Arial" w:cs="Arial"/>
          <w:sz w:val="22"/>
          <w:szCs w:val="22"/>
        </w:rPr>
      </w:pPr>
      <w:r w:rsidRPr="00481287">
        <w:rPr>
          <w:rFonts w:ascii="Arial" w:hAnsi="Arial" w:cs="Arial"/>
          <w:b/>
          <w:sz w:val="22"/>
          <w:szCs w:val="22"/>
        </w:rPr>
        <w:t xml:space="preserve">Title:  </w:t>
      </w:r>
      <w:r w:rsidRPr="00481287">
        <w:rPr>
          <w:rFonts w:ascii="Arial" w:hAnsi="Arial" w:cs="Arial"/>
          <w:b/>
          <w:sz w:val="22"/>
          <w:szCs w:val="22"/>
        </w:rPr>
        <w:tab/>
      </w:r>
      <w:r w:rsidR="00020922">
        <w:rPr>
          <w:rFonts w:ascii="Arial" w:hAnsi="Arial" w:cs="Arial"/>
          <w:sz w:val="22"/>
          <w:szCs w:val="22"/>
        </w:rPr>
        <w:t xml:space="preserve">Provision of </w:t>
      </w:r>
      <w:r w:rsidR="000B4498">
        <w:rPr>
          <w:rFonts w:ascii="Arial" w:hAnsi="Arial" w:cs="Arial"/>
          <w:sz w:val="22"/>
          <w:szCs w:val="22"/>
        </w:rPr>
        <w:t xml:space="preserve">Payroll </w:t>
      </w:r>
      <w:r w:rsidR="00020922">
        <w:rPr>
          <w:rFonts w:ascii="Arial" w:hAnsi="Arial" w:cs="Arial"/>
          <w:sz w:val="22"/>
          <w:szCs w:val="22"/>
        </w:rPr>
        <w:t xml:space="preserve">services </w:t>
      </w:r>
    </w:p>
    <w:p w14:paraId="12FDB229" w14:textId="29A88059" w:rsidR="00727A73" w:rsidRDefault="00727A73" w:rsidP="007F6CE5">
      <w:pPr>
        <w:pStyle w:val="Default"/>
        <w:ind w:left="2160" w:hanging="2160"/>
        <w:jc w:val="both"/>
        <w:rPr>
          <w:rFonts w:ascii="Arial" w:hAnsi="Arial" w:cs="Arial"/>
          <w:sz w:val="22"/>
          <w:szCs w:val="22"/>
        </w:rPr>
      </w:pPr>
    </w:p>
    <w:p w14:paraId="71D6E16A" w14:textId="7E1C216F" w:rsidR="00727A73" w:rsidRPr="00481287" w:rsidRDefault="00727A73" w:rsidP="00727A73">
      <w:pPr>
        <w:pStyle w:val="Default"/>
        <w:rPr>
          <w:rFonts w:ascii="Arial" w:hAnsi="Arial" w:cs="Arial"/>
          <w:sz w:val="22"/>
          <w:szCs w:val="22"/>
        </w:rPr>
      </w:pPr>
      <w:r w:rsidRPr="00481287">
        <w:rPr>
          <w:rFonts w:ascii="Arial" w:hAnsi="Arial" w:cs="Arial"/>
          <w:b/>
          <w:sz w:val="22"/>
          <w:szCs w:val="22"/>
        </w:rPr>
        <w:t xml:space="preserve">Project: </w:t>
      </w:r>
      <w:r w:rsidRPr="00481287">
        <w:rPr>
          <w:rFonts w:ascii="Arial" w:hAnsi="Arial" w:cs="Arial"/>
          <w:b/>
          <w:sz w:val="22"/>
          <w:szCs w:val="22"/>
        </w:rPr>
        <w:tab/>
      </w:r>
      <w:r w:rsidRPr="00481287">
        <w:rPr>
          <w:rFonts w:ascii="Arial" w:hAnsi="Arial" w:cs="Arial"/>
          <w:b/>
          <w:sz w:val="22"/>
          <w:szCs w:val="22"/>
        </w:rPr>
        <w:tab/>
      </w:r>
      <w:r>
        <w:rPr>
          <w:rFonts w:ascii="Arial" w:hAnsi="Arial" w:cs="Arial"/>
          <w:sz w:val="22"/>
          <w:szCs w:val="22"/>
        </w:rPr>
        <w:t>HR008</w:t>
      </w:r>
      <w:r w:rsidRPr="00481287">
        <w:rPr>
          <w:rFonts w:ascii="Arial" w:hAnsi="Arial" w:cs="Arial"/>
          <w:sz w:val="22"/>
          <w:szCs w:val="22"/>
        </w:rPr>
        <w:t>/20</w:t>
      </w:r>
      <w:r>
        <w:rPr>
          <w:rFonts w:ascii="Arial" w:hAnsi="Arial" w:cs="Arial"/>
          <w:sz w:val="22"/>
          <w:szCs w:val="22"/>
        </w:rPr>
        <w:t>20</w:t>
      </w:r>
    </w:p>
    <w:p w14:paraId="723271B3" w14:textId="77777777" w:rsidR="006604FB" w:rsidRPr="00481287" w:rsidRDefault="006604FB" w:rsidP="007F6CE5">
      <w:pPr>
        <w:pStyle w:val="Default"/>
        <w:jc w:val="both"/>
        <w:rPr>
          <w:rFonts w:ascii="Arial" w:hAnsi="Arial" w:cs="Arial"/>
          <w:b/>
          <w:sz w:val="22"/>
          <w:szCs w:val="22"/>
        </w:rPr>
      </w:pPr>
    </w:p>
    <w:p w14:paraId="14AB2E6E" w14:textId="5CD89991" w:rsidR="006604FB" w:rsidRPr="00481287" w:rsidRDefault="006604FB" w:rsidP="007F6CE5">
      <w:pPr>
        <w:pStyle w:val="Default"/>
        <w:jc w:val="both"/>
        <w:rPr>
          <w:rFonts w:ascii="Arial" w:hAnsi="Arial" w:cs="Arial"/>
          <w:sz w:val="22"/>
          <w:szCs w:val="22"/>
        </w:rPr>
      </w:pPr>
      <w:r w:rsidRPr="00481287">
        <w:rPr>
          <w:rFonts w:ascii="Arial" w:hAnsi="Arial" w:cs="Arial"/>
          <w:b/>
          <w:sz w:val="22"/>
          <w:szCs w:val="22"/>
        </w:rPr>
        <w:t>Date:</w:t>
      </w:r>
      <w:r w:rsidRPr="00481287">
        <w:rPr>
          <w:rFonts w:ascii="Arial" w:hAnsi="Arial" w:cs="Arial"/>
          <w:b/>
          <w:sz w:val="22"/>
          <w:szCs w:val="22"/>
        </w:rPr>
        <w:tab/>
      </w:r>
      <w:r w:rsidRPr="00481287">
        <w:rPr>
          <w:rFonts w:ascii="Arial" w:hAnsi="Arial" w:cs="Arial"/>
          <w:b/>
          <w:sz w:val="22"/>
          <w:szCs w:val="22"/>
        </w:rPr>
        <w:tab/>
      </w:r>
      <w:r w:rsidRPr="00481287">
        <w:rPr>
          <w:rFonts w:ascii="Arial" w:hAnsi="Arial" w:cs="Arial"/>
          <w:b/>
          <w:sz w:val="22"/>
          <w:szCs w:val="22"/>
        </w:rPr>
        <w:tab/>
      </w:r>
      <w:r w:rsidR="003909F3">
        <w:rPr>
          <w:rFonts w:ascii="Arial" w:hAnsi="Arial" w:cs="Arial"/>
          <w:sz w:val="22"/>
          <w:szCs w:val="22"/>
        </w:rPr>
        <w:t>30</w:t>
      </w:r>
      <w:r w:rsidR="003909F3" w:rsidRPr="00510D5D">
        <w:rPr>
          <w:rFonts w:ascii="Arial" w:hAnsi="Arial" w:cs="Arial"/>
          <w:sz w:val="22"/>
          <w:szCs w:val="22"/>
          <w:vertAlign w:val="superscript"/>
        </w:rPr>
        <w:t>th</w:t>
      </w:r>
      <w:r w:rsidR="003909F3">
        <w:rPr>
          <w:rFonts w:ascii="Arial" w:hAnsi="Arial" w:cs="Arial"/>
          <w:sz w:val="22"/>
          <w:szCs w:val="22"/>
        </w:rPr>
        <w:t xml:space="preserve"> of September 2020</w:t>
      </w:r>
    </w:p>
    <w:p w14:paraId="7476B167" w14:textId="77777777" w:rsidR="00D0577D" w:rsidRPr="00481287" w:rsidRDefault="00D0577D" w:rsidP="007F6CE5">
      <w:pPr>
        <w:pStyle w:val="Default"/>
        <w:jc w:val="both"/>
        <w:rPr>
          <w:rFonts w:ascii="Arial" w:hAnsi="Arial" w:cs="Arial"/>
          <w:sz w:val="22"/>
          <w:szCs w:val="22"/>
        </w:rPr>
      </w:pPr>
    </w:p>
    <w:p w14:paraId="7EBD21CB" w14:textId="0ACBEF73" w:rsidR="006604FB" w:rsidRPr="00481287" w:rsidRDefault="006604FB" w:rsidP="007F6CE5">
      <w:pPr>
        <w:pStyle w:val="Default"/>
        <w:jc w:val="both"/>
        <w:rPr>
          <w:rFonts w:ascii="Arial" w:hAnsi="Arial" w:cs="Arial"/>
          <w:sz w:val="22"/>
          <w:szCs w:val="22"/>
        </w:rPr>
      </w:pPr>
      <w:r w:rsidRPr="00481287">
        <w:rPr>
          <w:rFonts w:ascii="Arial" w:hAnsi="Arial" w:cs="Arial"/>
          <w:b/>
          <w:sz w:val="22"/>
          <w:szCs w:val="22"/>
        </w:rPr>
        <w:t>Procurement:</w:t>
      </w:r>
      <w:r w:rsidR="00C6134E">
        <w:rPr>
          <w:rFonts w:ascii="Arial" w:hAnsi="Arial" w:cs="Arial"/>
          <w:b/>
          <w:sz w:val="22"/>
          <w:szCs w:val="22"/>
        </w:rPr>
        <w:tab/>
      </w:r>
      <w:r w:rsidRPr="00481287">
        <w:rPr>
          <w:rFonts w:ascii="Arial" w:hAnsi="Arial" w:cs="Arial"/>
          <w:b/>
          <w:sz w:val="22"/>
          <w:szCs w:val="22"/>
        </w:rPr>
        <w:tab/>
      </w:r>
      <w:r w:rsidRPr="00481287">
        <w:rPr>
          <w:rFonts w:ascii="Arial" w:hAnsi="Arial" w:cs="Arial"/>
          <w:sz w:val="22"/>
          <w:szCs w:val="22"/>
        </w:rPr>
        <w:t>Lester Demmer</w:t>
      </w:r>
    </w:p>
    <w:p w14:paraId="0880B07C" w14:textId="77777777" w:rsidR="00D0577D" w:rsidRPr="00481287" w:rsidRDefault="00D0577D" w:rsidP="007F6CE5">
      <w:pPr>
        <w:pStyle w:val="Default"/>
        <w:jc w:val="both"/>
        <w:rPr>
          <w:rFonts w:ascii="Arial" w:hAnsi="Arial" w:cs="Arial"/>
          <w:b/>
          <w:sz w:val="22"/>
          <w:szCs w:val="22"/>
        </w:rPr>
      </w:pPr>
    </w:p>
    <w:p w14:paraId="4B879544" w14:textId="1864E739" w:rsidR="006604FB" w:rsidRPr="003B266F" w:rsidRDefault="006604FB" w:rsidP="007F6CE5">
      <w:pPr>
        <w:pStyle w:val="Default"/>
        <w:jc w:val="both"/>
        <w:rPr>
          <w:rFonts w:ascii="Arial" w:hAnsi="Arial" w:cs="Arial"/>
          <w:sz w:val="22"/>
          <w:szCs w:val="22"/>
        </w:rPr>
      </w:pPr>
      <w:r w:rsidRPr="00481287">
        <w:rPr>
          <w:rFonts w:ascii="Arial" w:hAnsi="Arial" w:cs="Arial"/>
          <w:b/>
          <w:sz w:val="22"/>
          <w:szCs w:val="22"/>
        </w:rPr>
        <w:t>Owner:</w:t>
      </w:r>
      <w:r w:rsidRPr="00481287">
        <w:rPr>
          <w:rFonts w:ascii="Arial" w:hAnsi="Arial" w:cs="Arial"/>
          <w:b/>
          <w:sz w:val="22"/>
          <w:szCs w:val="22"/>
        </w:rPr>
        <w:tab/>
      </w:r>
      <w:r w:rsidRPr="00481287">
        <w:rPr>
          <w:rFonts w:ascii="Arial" w:hAnsi="Arial" w:cs="Arial"/>
          <w:b/>
          <w:sz w:val="22"/>
          <w:szCs w:val="22"/>
        </w:rPr>
        <w:tab/>
      </w:r>
      <w:r w:rsidR="003B266F" w:rsidRPr="003B266F">
        <w:rPr>
          <w:rFonts w:ascii="Arial" w:hAnsi="Arial" w:cs="Arial"/>
          <w:sz w:val="22"/>
          <w:szCs w:val="22"/>
        </w:rPr>
        <w:t xml:space="preserve">Human Resources </w:t>
      </w:r>
    </w:p>
    <w:p w14:paraId="4BFF4675" w14:textId="77777777" w:rsidR="00D0577D" w:rsidRPr="00481287" w:rsidRDefault="00D0577D" w:rsidP="007F6CE5">
      <w:pPr>
        <w:pStyle w:val="Default"/>
        <w:jc w:val="both"/>
        <w:rPr>
          <w:rFonts w:ascii="Arial" w:hAnsi="Arial" w:cs="Arial"/>
          <w:sz w:val="22"/>
          <w:szCs w:val="22"/>
        </w:rPr>
      </w:pPr>
    </w:p>
    <w:p w14:paraId="01684E8E" w14:textId="22C56BF9" w:rsidR="006604FB" w:rsidRPr="00481287" w:rsidRDefault="006604FB" w:rsidP="007F6CE5">
      <w:pPr>
        <w:pStyle w:val="Default"/>
        <w:jc w:val="both"/>
        <w:rPr>
          <w:rFonts w:ascii="Arial" w:hAnsi="Arial" w:cs="Arial"/>
          <w:b/>
          <w:sz w:val="22"/>
          <w:szCs w:val="22"/>
        </w:rPr>
      </w:pPr>
      <w:r w:rsidRPr="00481287">
        <w:rPr>
          <w:rFonts w:ascii="Arial" w:hAnsi="Arial" w:cs="Arial"/>
          <w:b/>
          <w:sz w:val="22"/>
          <w:szCs w:val="22"/>
        </w:rPr>
        <w:t>Client:</w:t>
      </w:r>
      <w:r w:rsidRPr="00481287">
        <w:rPr>
          <w:rFonts w:ascii="Arial" w:hAnsi="Arial" w:cs="Arial"/>
          <w:b/>
          <w:sz w:val="22"/>
          <w:szCs w:val="22"/>
        </w:rPr>
        <w:tab/>
      </w:r>
      <w:r w:rsidRPr="00481287">
        <w:rPr>
          <w:rFonts w:ascii="Arial" w:hAnsi="Arial" w:cs="Arial"/>
          <w:b/>
          <w:sz w:val="22"/>
          <w:szCs w:val="22"/>
        </w:rPr>
        <w:tab/>
      </w:r>
      <w:r w:rsidR="00C6134E">
        <w:rPr>
          <w:rFonts w:ascii="Arial" w:hAnsi="Arial" w:cs="Arial"/>
          <w:b/>
          <w:sz w:val="22"/>
          <w:szCs w:val="22"/>
        </w:rPr>
        <w:tab/>
      </w:r>
      <w:r w:rsidRPr="00481287">
        <w:rPr>
          <w:rFonts w:ascii="Arial" w:hAnsi="Arial" w:cs="Arial"/>
          <w:sz w:val="22"/>
          <w:szCs w:val="22"/>
        </w:rPr>
        <w:t>The Pirbright Institute</w:t>
      </w:r>
    </w:p>
    <w:p w14:paraId="2C27EE58" w14:textId="77777777" w:rsidR="006604FB" w:rsidRPr="00481287" w:rsidRDefault="006604FB" w:rsidP="007F6CE5">
      <w:pPr>
        <w:pStyle w:val="Default"/>
        <w:jc w:val="both"/>
        <w:rPr>
          <w:rFonts w:ascii="Arial" w:hAnsi="Arial" w:cs="Arial"/>
          <w:sz w:val="22"/>
          <w:szCs w:val="22"/>
        </w:rPr>
      </w:pPr>
    </w:p>
    <w:p w14:paraId="1F30D1E2" w14:textId="77777777" w:rsidR="006604FB" w:rsidRPr="00481287" w:rsidRDefault="006604FB" w:rsidP="007F6CE5">
      <w:pPr>
        <w:pStyle w:val="Default"/>
        <w:jc w:val="both"/>
        <w:rPr>
          <w:rFonts w:ascii="Arial" w:hAnsi="Arial" w:cs="Arial"/>
          <w:sz w:val="22"/>
          <w:szCs w:val="22"/>
        </w:rPr>
      </w:pPr>
    </w:p>
    <w:p w14:paraId="2ED91174" w14:textId="77777777" w:rsidR="006604FB" w:rsidRPr="00481287" w:rsidRDefault="006604FB" w:rsidP="007F6CE5">
      <w:pPr>
        <w:pStyle w:val="Default"/>
        <w:jc w:val="both"/>
        <w:rPr>
          <w:rFonts w:ascii="Arial" w:hAnsi="Arial" w:cs="Arial"/>
          <w:sz w:val="22"/>
          <w:szCs w:val="22"/>
        </w:rPr>
      </w:pPr>
    </w:p>
    <w:p w14:paraId="587F4B75" w14:textId="77777777" w:rsidR="006604FB" w:rsidRPr="00481287" w:rsidRDefault="006604FB" w:rsidP="007F6CE5">
      <w:pPr>
        <w:pStyle w:val="Default"/>
        <w:jc w:val="both"/>
        <w:rPr>
          <w:rFonts w:ascii="Arial" w:hAnsi="Arial" w:cs="Arial"/>
          <w:sz w:val="22"/>
          <w:szCs w:val="22"/>
        </w:rPr>
      </w:pPr>
    </w:p>
    <w:p w14:paraId="267EA9D0" w14:textId="77777777" w:rsidR="006604FB" w:rsidRPr="00481287" w:rsidRDefault="006604FB" w:rsidP="007F6CE5">
      <w:pPr>
        <w:pStyle w:val="Default"/>
        <w:jc w:val="both"/>
        <w:rPr>
          <w:rFonts w:ascii="Arial" w:hAnsi="Arial" w:cs="Arial"/>
          <w:sz w:val="22"/>
          <w:szCs w:val="22"/>
        </w:rPr>
      </w:pPr>
    </w:p>
    <w:p w14:paraId="64455006" w14:textId="77777777" w:rsidR="006604FB" w:rsidRPr="00481287" w:rsidRDefault="006604FB" w:rsidP="007F6CE5">
      <w:pPr>
        <w:pStyle w:val="Default"/>
        <w:jc w:val="both"/>
        <w:rPr>
          <w:rFonts w:ascii="Arial" w:hAnsi="Arial" w:cs="Arial"/>
          <w:sz w:val="22"/>
          <w:szCs w:val="22"/>
        </w:rPr>
      </w:pPr>
    </w:p>
    <w:p w14:paraId="521BF09D" w14:textId="77777777" w:rsidR="006604FB" w:rsidRPr="00481287" w:rsidRDefault="006604FB" w:rsidP="007F6CE5">
      <w:pPr>
        <w:pStyle w:val="Default"/>
        <w:jc w:val="both"/>
        <w:rPr>
          <w:rFonts w:ascii="Arial" w:hAnsi="Arial" w:cs="Arial"/>
          <w:sz w:val="22"/>
          <w:szCs w:val="22"/>
        </w:rPr>
      </w:pPr>
    </w:p>
    <w:p w14:paraId="14EA893C" w14:textId="77777777" w:rsidR="006604FB" w:rsidRPr="00481287" w:rsidRDefault="006604FB" w:rsidP="007F6CE5">
      <w:pPr>
        <w:pStyle w:val="Default"/>
        <w:jc w:val="both"/>
        <w:rPr>
          <w:rFonts w:ascii="Arial" w:hAnsi="Arial" w:cs="Arial"/>
          <w:sz w:val="22"/>
          <w:szCs w:val="22"/>
        </w:rPr>
      </w:pPr>
    </w:p>
    <w:p w14:paraId="049F803E" w14:textId="77777777" w:rsidR="006604FB" w:rsidRPr="00481287" w:rsidRDefault="006604FB" w:rsidP="007F6CE5">
      <w:pPr>
        <w:pStyle w:val="Default"/>
        <w:jc w:val="both"/>
        <w:rPr>
          <w:rFonts w:ascii="Arial" w:hAnsi="Arial" w:cs="Arial"/>
          <w:sz w:val="22"/>
          <w:szCs w:val="22"/>
        </w:rPr>
      </w:pPr>
    </w:p>
    <w:p w14:paraId="76077BE6" w14:textId="77777777" w:rsidR="006604FB" w:rsidRPr="00481287" w:rsidRDefault="006604FB" w:rsidP="007F6CE5">
      <w:pPr>
        <w:pStyle w:val="Default"/>
        <w:jc w:val="both"/>
        <w:rPr>
          <w:rFonts w:ascii="Arial" w:hAnsi="Arial" w:cs="Arial"/>
          <w:sz w:val="22"/>
          <w:szCs w:val="22"/>
        </w:rPr>
      </w:pPr>
    </w:p>
    <w:p w14:paraId="18291B4C" w14:textId="77777777" w:rsidR="006604FB" w:rsidRPr="00481287" w:rsidRDefault="006604FB" w:rsidP="007F6CE5">
      <w:pPr>
        <w:pStyle w:val="Default"/>
        <w:jc w:val="both"/>
        <w:rPr>
          <w:rFonts w:ascii="Arial" w:hAnsi="Arial" w:cs="Arial"/>
          <w:sz w:val="22"/>
          <w:szCs w:val="22"/>
        </w:rPr>
      </w:pPr>
    </w:p>
    <w:p w14:paraId="7C08E5EF" w14:textId="77777777" w:rsidR="006604FB" w:rsidRPr="00481287" w:rsidRDefault="006604FB" w:rsidP="007F6CE5">
      <w:pPr>
        <w:pStyle w:val="Default"/>
        <w:jc w:val="both"/>
        <w:rPr>
          <w:rFonts w:ascii="Arial" w:hAnsi="Arial" w:cs="Arial"/>
          <w:sz w:val="22"/>
          <w:szCs w:val="22"/>
        </w:rPr>
      </w:pPr>
    </w:p>
    <w:p w14:paraId="7C69EBEB" w14:textId="77777777" w:rsidR="006604FB" w:rsidRPr="00481287" w:rsidRDefault="006604FB" w:rsidP="007F6CE5">
      <w:pPr>
        <w:pStyle w:val="Default"/>
        <w:jc w:val="both"/>
        <w:rPr>
          <w:rFonts w:ascii="Arial" w:hAnsi="Arial" w:cs="Arial"/>
          <w:sz w:val="22"/>
          <w:szCs w:val="22"/>
        </w:rPr>
      </w:pPr>
    </w:p>
    <w:p w14:paraId="068C9E5F" w14:textId="77777777" w:rsidR="006604FB" w:rsidRPr="00481287" w:rsidRDefault="006604FB" w:rsidP="007F6CE5">
      <w:pPr>
        <w:pStyle w:val="Default"/>
        <w:jc w:val="both"/>
        <w:rPr>
          <w:rFonts w:ascii="Arial" w:hAnsi="Arial" w:cs="Arial"/>
          <w:sz w:val="22"/>
          <w:szCs w:val="22"/>
        </w:rPr>
      </w:pPr>
    </w:p>
    <w:p w14:paraId="5BA449B3" w14:textId="77777777" w:rsidR="006604FB" w:rsidRPr="00481287" w:rsidRDefault="006604FB" w:rsidP="007F6CE5">
      <w:pPr>
        <w:pStyle w:val="Default"/>
        <w:jc w:val="both"/>
        <w:rPr>
          <w:rFonts w:ascii="Arial" w:hAnsi="Arial" w:cs="Arial"/>
          <w:sz w:val="22"/>
          <w:szCs w:val="22"/>
        </w:rPr>
      </w:pPr>
    </w:p>
    <w:p w14:paraId="48AC31CB" w14:textId="77777777" w:rsidR="006604FB" w:rsidRPr="00481287" w:rsidRDefault="006604FB" w:rsidP="007F6CE5">
      <w:pPr>
        <w:pStyle w:val="Default"/>
        <w:jc w:val="both"/>
        <w:rPr>
          <w:rFonts w:ascii="Arial" w:hAnsi="Arial" w:cs="Arial"/>
          <w:sz w:val="22"/>
          <w:szCs w:val="22"/>
        </w:rPr>
      </w:pPr>
    </w:p>
    <w:p w14:paraId="10FF0374" w14:textId="77777777" w:rsidR="006604FB" w:rsidRPr="00481287" w:rsidRDefault="006604FB" w:rsidP="007F6CE5">
      <w:pPr>
        <w:pStyle w:val="Default"/>
        <w:jc w:val="both"/>
        <w:rPr>
          <w:rFonts w:ascii="Arial" w:hAnsi="Arial" w:cs="Arial"/>
          <w:sz w:val="22"/>
          <w:szCs w:val="22"/>
        </w:rPr>
      </w:pPr>
    </w:p>
    <w:p w14:paraId="2234304A" w14:textId="77777777" w:rsidR="006604FB" w:rsidRPr="00481287" w:rsidRDefault="006604FB" w:rsidP="007F6CE5">
      <w:pPr>
        <w:pStyle w:val="Default"/>
        <w:jc w:val="both"/>
        <w:rPr>
          <w:rFonts w:ascii="Arial" w:hAnsi="Arial" w:cs="Arial"/>
          <w:sz w:val="22"/>
          <w:szCs w:val="22"/>
        </w:rPr>
      </w:pPr>
    </w:p>
    <w:p w14:paraId="472D54BC" w14:textId="77777777" w:rsidR="006604FB" w:rsidRPr="00481287" w:rsidRDefault="006604FB" w:rsidP="007F6CE5">
      <w:pPr>
        <w:pStyle w:val="Default"/>
        <w:jc w:val="both"/>
        <w:rPr>
          <w:rFonts w:ascii="Arial" w:hAnsi="Arial" w:cs="Arial"/>
          <w:sz w:val="22"/>
          <w:szCs w:val="22"/>
        </w:rPr>
      </w:pPr>
    </w:p>
    <w:p w14:paraId="31187F92" w14:textId="77777777" w:rsidR="006604FB" w:rsidRPr="00481287" w:rsidRDefault="006604FB" w:rsidP="007F6CE5">
      <w:pPr>
        <w:pStyle w:val="Default"/>
        <w:jc w:val="both"/>
        <w:rPr>
          <w:rFonts w:ascii="Arial" w:hAnsi="Arial" w:cs="Arial"/>
          <w:sz w:val="22"/>
          <w:szCs w:val="22"/>
        </w:rPr>
      </w:pPr>
    </w:p>
    <w:p w14:paraId="13E2E4A0" w14:textId="77777777" w:rsidR="006604FB" w:rsidRDefault="006604FB" w:rsidP="007F6CE5">
      <w:pPr>
        <w:pStyle w:val="Default"/>
        <w:jc w:val="both"/>
        <w:rPr>
          <w:rFonts w:ascii="Arial" w:hAnsi="Arial" w:cs="Arial"/>
          <w:sz w:val="22"/>
          <w:szCs w:val="22"/>
        </w:rPr>
      </w:pPr>
    </w:p>
    <w:p w14:paraId="22D37F4B" w14:textId="77777777" w:rsidR="00BF3147" w:rsidRPr="00481287" w:rsidRDefault="00BF3147" w:rsidP="007F6CE5">
      <w:pPr>
        <w:pStyle w:val="Default"/>
        <w:jc w:val="both"/>
        <w:rPr>
          <w:rFonts w:ascii="Arial" w:hAnsi="Arial" w:cs="Arial"/>
          <w:sz w:val="22"/>
          <w:szCs w:val="22"/>
        </w:rPr>
      </w:pPr>
    </w:p>
    <w:p w14:paraId="026986C6" w14:textId="77777777" w:rsidR="006604FB" w:rsidRPr="00481287" w:rsidRDefault="006604FB" w:rsidP="007F6CE5">
      <w:pPr>
        <w:pStyle w:val="Default"/>
        <w:jc w:val="both"/>
        <w:rPr>
          <w:rFonts w:ascii="Arial" w:hAnsi="Arial" w:cs="Arial"/>
          <w:sz w:val="22"/>
          <w:szCs w:val="22"/>
        </w:rPr>
      </w:pPr>
    </w:p>
    <w:p w14:paraId="256419B2" w14:textId="20EE3A23" w:rsidR="006604FB" w:rsidRDefault="006604FB" w:rsidP="007F6CE5">
      <w:pPr>
        <w:pStyle w:val="Default"/>
        <w:jc w:val="both"/>
        <w:rPr>
          <w:rFonts w:ascii="Arial" w:hAnsi="Arial" w:cs="Arial"/>
          <w:sz w:val="22"/>
          <w:szCs w:val="22"/>
        </w:rPr>
      </w:pPr>
    </w:p>
    <w:p w14:paraId="6E39119A" w14:textId="1E652653" w:rsidR="007F6248" w:rsidRDefault="007F6248" w:rsidP="007F6CE5">
      <w:pPr>
        <w:pStyle w:val="Default"/>
        <w:jc w:val="both"/>
        <w:rPr>
          <w:rFonts w:ascii="Arial" w:hAnsi="Arial" w:cs="Arial"/>
          <w:sz w:val="22"/>
          <w:szCs w:val="22"/>
        </w:rPr>
      </w:pPr>
    </w:p>
    <w:p w14:paraId="297C0EDA" w14:textId="17528CBA" w:rsidR="007F6248" w:rsidRDefault="007F6248" w:rsidP="007F6CE5">
      <w:pPr>
        <w:pStyle w:val="Default"/>
        <w:jc w:val="both"/>
        <w:rPr>
          <w:rFonts w:ascii="Arial" w:hAnsi="Arial" w:cs="Arial"/>
          <w:sz w:val="22"/>
          <w:szCs w:val="22"/>
        </w:rPr>
      </w:pPr>
    </w:p>
    <w:p w14:paraId="54ED72A4" w14:textId="77777777" w:rsidR="007F6248" w:rsidRDefault="007F6248" w:rsidP="007F6CE5">
      <w:pPr>
        <w:pStyle w:val="Default"/>
        <w:jc w:val="both"/>
        <w:rPr>
          <w:rFonts w:ascii="Arial" w:hAnsi="Arial" w:cs="Arial"/>
          <w:sz w:val="22"/>
          <w:szCs w:val="22"/>
        </w:rPr>
      </w:pPr>
    </w:p>
    <w:p w14:paraId="01ED1EDE" w14:textId="77777777" w:rsidR="007B1CC6" w:rsidRDefault="007B1CC6" w:rsidP="007F6CE5">
      <w:pPr>
        <w:pStyle w:val="Default"/>
        <w:jc w:val="both"/>
        <w:rPr>
          <w:rFonts w:ascii="Arial" w:hAnsi="Arial" w:cs="Arial"/>
          <w:sz w:val="22"/>
          <w:szCs w:val="22"/>
        </w:rPr>
      </w:pPr>
    </w:p>
    <w:p w14:paraId="00C5CD32" w14:textId="77777777" w:rsidR="007B1CC6" w:rsidRDefault="007B1CC6" w:rsidP="007F6CE5">
      <w:pPr>
        <w:pStyle w:val="Default"/>
        <w:jc w:val="both"/>
        <w:rPr>
          <w:rFonts w:ascii="Arial" w:hAnsi="Arial" w:cs="Arial"/>
          <w:sz w:val="22"/>
          <w:szCs w:val="22"/>
        </w:rPr>
      </w:pPr>
    </w:p>
    <w:p w14:paraId="3F5DA087" w14:textId="77777777" w:rsidR="007B1CC6" w:rsidRPr="00481287" w:rsidRDefault="007B1CC6" w:rsidP="007F6CE5">
      <w:pPr>
        <w:pStyle w:val="Default"/>
        <w:jc w:val="both"/>
        <w:rPr>
          <w:rFonts w:ascii="Arial" w:hAnsi="Arial" w:cs="Arial"/>
          <w:sz w:val="22"/>
          <w:szCs w:val="22"/>
        </w:rPr>
      </w:pPr>
    </w:p>
    <w:p w14:paraId="0C3A8B40" w14:textId="77777777" w:rsidR="006604FB" w:rsidRPr="00481287" w:rsidRDefault="006604FB" w:rsidP="007F6CE5">
      <w:pPr>
        <w:pStyle w:val="Default"/>
        <w:jc w:val="both"/>
        <w:rPr>
          <w:rFonts w:ascii="Arial" w:hAnsi="Arial" w:cs="Arial"/>
          <w:sz w:val="22"/>
          <w:szCs w:val="22"/>
        </w:rPr>
      </w:pPr>
    </w:p>
    <w:p w14:paraId="3CFCC89A" w14:textId="77777777" w:rsidR="006604FB" w:rsidRPr="00481287" w:rsidRDefault="006604FB" w:rsidP="007F6CE5">
      <w:pPr>
        <w:pStyle w:val="Default"/>
        <w:jc w:val="both"/>
        <w:rPr>
          <w:rFonts w:ascii="Arial" w:hAnsi="Arial" w:cs="Arial"/>
          <w:sz w:val="22"/>
          <w:szCs w:val="22"/>
        </w:rPr>
      </w:pPr>
    </w:p>
    <w:p w14:paraId="48A8982F" w14:textId="77777777" w:rsidR="006604FB" w:rsidRPr="00481287" w:rsidRDefault="006604FB" w:rsidP="007F6CE5">
      <w:pPr>
        <w:pStyle w:val="Default"/>
        <w:jc w:val="both"/>
        <w:rPr>
          <w:rFonts w:ascii="Arial" w:hAnsi="Arial" w:cs="Arial"/>
          <w:sz w:val="22"/>
          <w:szCs w:val="22"/>
        </w:rPr>
      </w:pPr>
    </w:p>
    <w:p w14:paraId="06E30D8F" w14:textId="77777777" w:rsidR="006604FB" w:rsidRPr="00481287" w:rsidRDefault="006604FB" w:rsidP="007F6CE5">
      <w:pPr>
        <w:pStyle w:val="Default"/>
        <w:jc w:val="both"/>
        <w:rPr>
          <w:rFonts w:ascii="Arial" w:hAnsi="Arial" w:cs="Arial"/>
          <w:sz w:val="22"/>
          <w:szCs w:val="22"/>
        </w:rPr>
      </w:pPr>
    </w:p>
    <w:p w14:paraId="4F8BC931" w14:textId="1B3EE64D" w:rsidR="006604FB" w:rsidRPr="00481287" w:rsidRDefault="00D0577D" w:rsidP="007F6CE5">
      <w:pPr>
        <w:pStyle w:val="Default"/>
        <w:jc w:val="both"/>
        <w:rPr>
          <w:rFonts w:ascii="Arial" w:hAnsi="Arial" w:cs="Arial"/>
          <w:b/>
          <w:sz w:val="22"/>
          <w:szCs w:val="22"/>
        </w:rPr>
      </w:pPr>
      <w:r w:rsidRPr="00481287">
        <w:rPr>
          <w:rFonts w:ascii="Arial" w:hAnsi="Arial" w:cs="Arial"/>
          <w:b/>
          <w:sz w:val="22"/>
          <w:szCs w:val="22"/>
        </w:rPr>
        <w:t>Table of Contents</w:t>
      </w:r>
    </w:p>
    <w:p w14:paraId="14031DB2" w14:textId="77777777" w:rsidR="0066103C" w:rsidRPr="00481287" w:rsidRDefault="0066103C" w:rsidP="007F6CE5">
      <w:pPr>
        <w:pStyle w:val="Default"/>
        <w:jc w:val="both"/>
        <w:rPr>
          <w:rFonts w:ascii="Arial" w:hAnsi="Arial" w:cs="Arial"/>
          <w:b/>
          <w:sz w:val="22"/>
          <w:szCs w:val="22"/>
        </w:rPr>
      </w:pPr>
    </w:p>
    <w:p w14:paraId="465F0406" w14:textId="77777777" w:rsidR="0066103C" w:rsidRPr="00481287" w:rsidRDefault="0066103C" w:rsidP="007F6CE5">
      <w:pPr>
        <w:pStyle w:val="Default"/>
        <w:jc w:val="both"/>
        <w:rPr>
          <w:rFonts w:ascii="Arial" w:hAnsi="Arial" w:cs="Arial"/>
          <w:b/>
          <w:sz w:val="22"/>
          <w:szCs w:val="22"/>
        </w:rPr>
      </w:pPr>
    </w:p>
    <w:p w14:paraId="462A33CB" w14:textId="3FDE3717" w:rsidR="0066103C" w:rsidRPr="008562D1" w:rsidRDefault="0066103C" w:rsidP="007F6CE5">
      <w:pPr>
        <w:pStyle w:val="Default"/>
        <w:numPr>
          <w:ilvl w:val="0"/>
          <w:numId w:val="4"/>
        </w:numPr>
        <w:jc w:val="both"/>
        <w:rPr>
          <w:rFonts w:ascii="Arial" w:hAnsi="Arial" w:cs="Arial"/>
          <w:sz w:val="22"/>
          <w:szCs w:val="22"/>
        </w:rPr>
      </w:pPr>
      <w:r w:rsidRPr="008562D1">
        <w:rPr>
          <w:rFonts w:ascii="Arial" w:hAnsi="Arial" w:cs="Arial"/>
          <w:sz w:val="22"/>
          <w:szCs w:val="22"/>
        </w:rPr>
        <w:t>Procurement Timetable</w:t>
      </w:r>
    </w:p>
    <w:p w14:paraId="5715CBBF" w14:textId="77777777" w:rsidR="00D0577D" w:rsidRPr="008562D1" w:rsidRDefault="00D0577D" w:rsidP="007F6CE5">
      <w:pPr>
        <w:pStyle w:val="Default"/>
        <w:jc w:val="both"/>
        <w:rPr>
          <w:rFonts w:ascii="Arial" w:hAnsi="Arial" w:cs="Arial"/>
          <w:sz w:val="22"/>
          <w:szCs w:val="22"/>
        </w:rPr>
      </w:pPr>
    </w:p>
    <w:p w14:paraId="7A364BEE" w14:textId="0D76AA1F" w:rsidR="00D0577D" w:rsidRPr="008562D1" w:rsidRDefault="00D0577D" w:rsidP="007F6CE5">
      <w:pPr>
        <w:pStyle w:val="Default"/>
        <w:numPr>
          <w:ilvl w:val="0"/>
          <w:numId w:val="4"/>
        </w:numPr>
        <w:jc w:val="both"/>
        <w:rPr>
          <w:rFonts w:ascii="Arial" w:hAnsi="Arial" w:cs="Arial"/>
          <w:sz w:val="22"/>
          <w:szCs w:val="22"/>
        </w:rPr>
      </w:pPr>
      <w:r w:rsidRPr="008562D1">
        <w:rPr>
          <w:rFonts w:ascii="Arial" w:hAnsi="Arial" w:cs="Arial"/>
          <w:sz w:val="22"/>
          <w:szCs w:val="22"/>
        </w:rPr>
        <w:t>About Us</w:t>
      </w:r>
      <w:r w:rsidR="00264F2C">
        <w:rPr>
          <w:rFonts w:ascii="Arial" w:hAnsi="Arial" w:cs="Arial"/>
          <w:sz w:val="22"/>
          <w:szCs w:val="22"/>
        </w:rPr>
        <w:t xml:space="preserve"> - Background</w:t>
      </w:r>
    </w:p>
    <w:p w14:paraId="655B0F9B" w14:textId="77777777" w:rsidR="004B5AF6" w:rsidRPr="008562D1" w:rsidRDefault="004B5AF6" w:rsidP="007F6CE5">
      <w:pPr>
        <w:pStyle w:val="Default"/>
        <w:jc w:val="both"/>
        <w:rPr>
          <w:rFonts w:ascii="Arial" w:hAnsi="Arial" w:cs="Arial"/>
          <w:sz w:val="22"/>
          <w:szCs w:val="22"/>
        </w:rPr>
      </w:pPr>
    </w:p>
    <w:p w14:paraId="0BC9B8A7" w14:textId="0D637830" w:rsidR="00D0577D" w:rsidRPr="008562D1" w:rsidRDefault="00D0577D" w:rsidP="007F6CE5">
      <w:pPr>
        <w:pStyle w:val="Default"/>
        <w:numPr>
          <w:ilvl w:val="1"/>
          <w:numId w:val="4"/>
        </w:numPr>
        <w:jc w:val="both"/>
        <w:rPr>
          <w:rFonts w:ascii="Arial" w:hAnsi="Arial" w:cs="Arial"/>
          <w:sz w:val="22"/>
          <w:szCs w:val="22"/>
        </w:rPr>
      </w:pPr>
      <w:r w:rsidRPr="008562D1">
        <w:rPr>
          <w:rFonts w:ascii="Arial" w:hAnsi="Arial" w:cs="Arial"/>
          <w:sz w:val="22"/>
          <w:szCs w:val="22"/>
        </w:rPr>
        <w:t>Our Mission</w:t>
      </w:r>
    </w:p>
    <w:p w14:paraId="5466F8CB" w14:textId="617F9CD5" w:rsidR="00D0577D" w:rsidRPr="008562D1" w:rsidRDefault="00D0577D" w:rsidP="007F6CE5">
      <w:pPr>
        <w:pStyle w:val="Default"/>
        <w:numPr>
          <w:ilvl w:val="1"/>
          <w:numId w:val="4"/>
        </w:numPr>
        <w:jc w:val="both"/>
        <w:rPr>
          <w:rFonts w:ascii="Arial" w:hAnsi="Arial" w:cs="Arial"/>
          <w:sz w:val="22"/>
          <w:szCs w:val="22"/>
        </w:rPr>
      </w:pPr>
      <w:r w:rsidRPr="008562D1">
        <w:rPr>
          <w:rFonts w:ascii="Arial" w:hAnsi="Arial" w:cs="Arial"/>
          <w:sz w:val="22"/>
          <w:szCs w:val="22"/>
        </w:rPr>
        <w:t>Our Vision</w:t>
      </w:r>
    </w:p>
    <w:p w14:paraId="3C068741" w14:textId="47E5B827" w:rsidR="00D0577D" w:rsidRPr="008562D1" w:rsidRDefault="00D0577D" w:rsidP="007F6CE5">
      <w:pPr>
        <w:pStyle w:val="Default"/>
        <w:numPr>
          <w:ilvl w:val="1"/>
          <w:numId w:val="4"/>
        </w:numPr>
        <w:jc w:val="both"/>
        <w:rPr>
          <w:rFonts w:ascii="Arial" w:hAnsi="Arial" w:cs="Arial"/>
          <w:sz w:val="22"/>
          <w:szCs w:val="22"/>
        </w:rPr>
      </w:pPr>
      <w:r w:rsidRPr="008562D1">
        <w:rPr>
          <w:rFonts w:ascii="Arial" w:hAnsi="Arial" w:cs="Arial"/>
          <w:sz w:val="22"/>
          <w:szCs w:val="22"/>
        </w:rPr>
        <w:t>Our Values</w:t>
      </w:r>
    </w:p>
    <w:p w14:paraId="52D688A8" w14:textId="77777777" w:rsidR="00D0577D" w:rsidRPr="008562D1" w:rsidRDefault="00D0577D" w:rsidP="007F6CE5">
      <w:pPr>
        <w:pStyle w:val="Default"/>
        <w:jc w:val="both"/>
        <w:rPr>
          <w:rFonts w:ascii="Arial" w:hAnsi="Arial" w:cs="Arial"/>
          <w:sz w:val="22"/>
          <w:szCs w:val="22"/>
        </w:rPr>
      </w:pPr>
    </w:p>
    <w:p w14:paraId="04B4F06B" w14:textId="46AF49FB" w:rsidR="00D0577D" w:rsidRDefault="00D0577D" w:rsidP="007F6CE5">
      <w:pPr>
        <w:pStyle w:val="Default"/>
        <w:numPr>
          <w:ilvl w:val="0"/>
          <w:numId w:val="4"/>
        </w:numPr>
        <w:jc w:val="both"/>
        <w:rPr>
          <w:rFonts w:ascii="Arial" w:hAnsi="Arial" w:cs="Arial"/>
          <w:sz w:val="22"/>
          <w:szCs w:val="22"/>
        </w:rPr>
      </w:pPr>
      <w:r w:rsidRPr="008562D1">
        <w:rPr>
          <w:rFonts w:ascii="Arial" w:hAnsi="Arial" w:cs="Arial"/>
          <w:sz w:val="22"/>
          <w:szCs w:val="22"/>
        </w:rPr>
        <w:t>Specification</w:t>
      </w:r>
      <w:r w:rsidR="00B81EED" w:rsidRPr="008562D1">
        <w:rPr>
          <w:rFonts w:ascii="Arial" w:hAnsi="Arial" w:cs="Arial"/>
          <w:sz w:val="22"/>
          <w:szCs w:val="22"/>
        </w:rPr>
        <w:t xml:space="preserve"> &amp; General Requirements</w:t>
      </w:r>
    </w:p>
    <w:p w14:paraId="4DB5F86D" w14:textId="77777777" w:rsidR="000B4498" w:rsidRDefault="000B4498" w:rsidP="000B4498">
      <w:pPr>
        <w:pStyle w:val="Default"/>
        <w:ind w:left="720"/>
        <w:jc w:val="both"/>
        <w:rPr>
          <w:rFonts w:ascii="Arial" w:hAnsi="Arial" w:cs="Arial"/>
          <w:sz w:val="22"/>
          <w:szCs w:val="22"/>
        </w:rPr>
      </w:pPr>
    </w:p>
    <w:p w14:paraId="1A2714A0" w14:textId="77777777" w:rsidR="003069E4" w:rsidRDefault="003069E4" w:rsidP="000B4498">
      <w:pPr>
        <w:pStyle w:val="Default"/>
        <w:numPr>
          <w:ilvl w:val="1"/>
          <w:numId w:val="4"/>
        </w:numPr>
        <w:jc w:val="both"/>
        <w:rPr>
          <w:rFonts w:ascii="Arial" w:hAnsi="Arial" w:cs="Arial"/>
          <w:sz w:val="22"/>
          <w:szCs w:val="22"/>
        </w:rPr>
      </w:pPr>
      <w:r>
        <w:rPr>
          <w:rFonts w:ascii="Arial" w:hAnsi="Arial" w:cs="Arial"/>
          <w:sz w:val="22"/>
          <w:szCs w:val="22"/>
        </w:rPr>
        <w:t>Payroll Strategy</w:t>
      </w:r>
    </w:p>
    <w:p w14:paraId="0270F534" w14:textId="77777777" w:rsidR="003069E4" w:rsidRDefault="003069E4" w:rsidP="000B4498">
      <w:pPr>
        <w:pStyle w:val="Default"/>
        <w:numPr>
          <w:ilvl w:val="1"/>
          <w:numId w:val="4"/>
        </w:numPr>
        <w:jc w:val="both"/>
        <w:rPr>
          <w:rFonts w:ascii="Arial" w:hAnsi="Arial" w:cs="Arial"/>
          <w:sz w:val="22"/>
          <w:szCs w:val="22"/>
        </w:rPr>
      </w:pPr>
      <w:r>
        <w:rPr>
          <w:rFonts w:ascii="Arial" w:hAnsi="Arial" w:cs="Arial"/>
          <w:sz w:val="22"/>
          <w:szCs w:val="22"/>
        </w:rPr>
        <w:t>Service Specification</w:t>
      </w:r>
    </w:p>
    <w:p w14:paraId="13E5258C" w14:textId="32B5C5C5" w:rsidR="00C47D91" w:rsidRPr="00C47D91" w:rsidRDefault="00C47D91" w:rsidP="000B4498">
      <w:pPr>
        <w:pStyle w:val="Default"/>
        <w:numPr>
          <w:ilvl w:val="1"/>
          <w:numId w:val="4"/>
        </w:numPr>
        <w:jc w:val="both"/>
        <w:rPr>
          <w:rFonts w:ascii="Arial" w:hAnsi="Arial" w:cs="Arial"/>
          <w:sz w:val="22"/>
          <w:szCs w:val="22"/>
        </w:rPr>
      </w:pPr>
      <w:r w:rsidRPr="00C47D91">
        <w:rPr>
          <w:rFonts w:ascii="Arial" w:hAnsi="Arial" w:cs="Arial"/>
          <w:sz w:val="22"/>
          <w:szCs w:val="22"/>
        </w:rPr>
        <w:t>Records and Data Protection</w:t>
      </w:r>
    </w:p>
    <w:p w14:paraId="5A296A26" w14:textId="77777777" w:rsidR="00C47D91" w:rsidRPr="00C47D91" w:rsidRDefault="00C47D91" w:rsidP="00C47D91">
      <w:pPr>
        <w:pStyle w:val="ListParagraph"/>
        <w:numPr>
          <w:ilvl w:val="1"/>
          <w:numId w:val="4"/>
        </w:numPr>
        <w:tabs>
          <w:tab w:val="left" w:pos="426"/>
        </w:tabs>
        <w:jc w:val="both"/>
        <w:rPr>
          <w:rFonts w:cs="Arial"/>
          <w:color w:val="000000"/>
          <w:sz w:val="22"/>
          <w:szCs w:val="22"/>
          <w:lang w:eastAsia="ja-JP"/>
        </w:rPr>
      </w:pPr>
      <w:r w:rsidRPr="00C47D91">
        <w:rPr>
          <w:rFonts w:cs="Arial"/>
          <w:color w:val="000000"/>
          <w:sz w:val="22"/>
          <w:szCs w:val="22"/>
          <w:lang w:eastAsia="ja-JP"/>
        </w:rPr>
        <w:t>Day to Day Payroll</w:t>
      </w:r>
    </w:p>
    <w:p w14:paraId="29BC9167" w14:textId="77777777" w:rsidR="00C47D91" w:rsidRPr="00C47D91" w:rsidRDefault="00C47D91" w:rsidP="00C47D91">
      <w:pPr>
        <w:pStyle w:val="ListParagraph"/>
        <w:numPr>
          <w:ilvl w:val="1"/>
          <w:numId w:val="4"/>
        </w:numPr>
        <w:tabs>
          <w:tab w:val="left" w:pos="426"/>
        </w:tabs>
        <w:jc w:val="both"/>
        <w:rPr>
          <w:rFonts w:cs="Arial"/>
          <w:color w:val="000000"/>
          <w:sz w:val="22"/>
          <w:szCs w:val="22"/>
          <w:lang w:eastAsia="ja-JP"/>
        </w:rPr>
      </w:pPr>
      <w:r w:rsidRPr="00C47D91">
        <w:rPr>
          <w:rFonts w:cs="Arial"/>
          <w:color w:val="000000"/>
          <w:sz w:val="22"/>
          <w:szCs w:val="22"/>
          <w:lang w:eastAsia="ja-JP"/>
        </w:rPr>
        <w:t>Funding and Accounting</w:t>
      </w:r>
    </w:p>
    <w:p w14:paraId="4F238F1F" w14:textId="77777777" w:rsidR="00C47D91" w:rsidRPr="00C47D91" w:rsidRDefault="00C47D91" w:rsidP="00C47D91">
      <w:pPr>
        <w:pStyle w:val="ListParagraph"/>
        <w:numPr>
          <w:ilvl w:val="1"/>
          <w:numId w:val="4"/>
        </w:numPr>
        <w:tabs>
          <w:tab w:val="left" w:pos="426"/>
        </w:tabs>
        <w:jc w:val="both"/>
        <w:rPr>
          <w:rFonts w:cs="Arial"/>
          <w:color w:val="000000"/>
          <w:sz w:val="22"/>
          <w:szCs w:val="22"/>
          <w:lang w:eastAsia="ja-JP"/>
        </w:rPr>
      </w:pPr>
      <w:r w:rsidRPr="00C47D91">
        <w:rPr>
          <w:rFonts w:cs="Arial"/>
          <w:color w:val="000000"/>
          <w:sz w:val="22"/>
          <w:szCs w:val="22"/>
          <w:lang w:eastAsia="ja-JP"/>
        </w:rPr>
        <w:t>Queries and Returns</w:t>
      </w:r>
    </w:p>
    <w:p w14:paraId="577C0E4E" w14:textId="2CC8F6C2" w:rsidR="00C47D91" w:rsidRPr="00C47D91" w:rsidRDefault="00C47D91" w:rsidP="00C47D91">
      <w:pPr>
        <w:pStyle w:val="ListParagraph"/>
        <w:numPr>
          <w:ilvl w:val="1"/>
          <w:numId w:val="4"/>
        </w:numPr>
        <w:tabs>
          <w:tab w:val="left" w:pos="426"/>
        </w:tabs>
        <w:jc w:val="both"/>
        <w:rPr>
          <w:rFonts w:cs="Arial"/>
          <w:color w:val="000000"/>
          <w:sz w:val="22"/>
          <w:szCs w:val="22"/>
          <w:lang w:eastAsia="ja-JP"/>
        </w:rPr>
      </w:pPr>
      <w:r w:rsidRPr="00C47D91">
        <w:rPr>
          <w:rFonts w:cs="Arial"/>
          <w:color w:val="000000"/>
          <w:sz w:val="22"/>
          <w:szCs w:val="22"/>
          <w:lang w:eastAsia="ja-JP"/>
        </w:rPr>
        <w:t>Specific Exclusions</w:t>
      </w:r>
    </w:p>
    <w:p w14:paraId="2E0B958C" w14:textId="34AF3D21" w:rsidR="00C47D91" w:rsidRPr="00C47D91" w:rsidRDefault="00C47D91" w:rsidP="00C47D91">
      <w:pPr>
        <w:pStyle w:val="ListParagraph"/>
        <w:numPr>
          <w:ilvl w:val="1"/>
          <w:numId w:val="4"/>
        </w:numPr>
        <w:tabs>
          <w:tab w:val="left" w:pos="426"/>
        </w:tabs>
        <w:jc w:val="both"/>
        <w:rPr>
          <w:rFonts w:cs="Arial"/>
          <w:color w:val="000000"/>
          <w:sz w:val="22"/>
          <w:szCs w:val="22"/>
          <w:lang w:eastAsia="ja-JP"/>
        </w:rPr>
      </w:pPr>
      <w:r w:rsidRPr="00C47D91">
        <w:rPr>
          <w:rFonts w:cs="Arial"/>
          <w:color w:val="000000"/>
          <w:sz w:val="22"/>
          <w:szCs w:val="22"/>
          <w:lang w:eastAsia="ja-JP"/>
        </w:rPr>
        <w:t xml:space="preserve">Data Management/General Data Protection Regulations (GDPR) </w:t>
      </w:r>
    </w:p>
    <w:p w14:paraId="41C8EDDC" w14:textId="266280E3" w:rsidR="00C47D91" w:rsidRPr="00C47D91" w:rsidRDefault="00C47D91" w:rsidP="00C47D91">
      <w:pPr>
        <w:pStyle w:val="ListParagraph"/>
        <w:numPr>
          <w:ilvl w:val="1"/>
          <w:numId w:val="4"/>
        </w:numPr>
        <w:tabs>
          <w:tab w:val="left" w:pos="426"/>
        </w:tabs>
        <w:jc w:val="both"/>
        <w:rPr>
          <w:rFonts w:cs="Arial"/>
          <w:color w:val="000000"/>
          <w:sz w:val="22"/>
          <w:szCs w:val="22"/>
          <w:lang w:eastAsia="ja-JP"/>
        </w:rPr>
      </w:pPr>
      <w:r w:rsidRPr="00C47D91">
        <w:rPr>
          <w:rFonts w:cs="Arial"/>
          <w:color w:val="000000"/>
          <w:sz w:val="22"/>
          <w:szCs w:val="22"/>
          <w:lang w:eastAsia="ja-JP"/>
        </w:rPr>
        <w:t>Account Management and Reporting requirements</w:t>
      </w:r>
    </w:p>
    <w:p w14:paraId="6A140D8A" w14:textId="77777777" w:rsidR="000B4498" w:rsidRDefault="00C47D91" w:rsidP="000B4498">
      <w:pPr>
        <w:pStyle w:val="ListParagraph"/>
        <w:numPr>
          <w:ilvl w:val="1"/>
          <w:numId w:val="4"/>
        </w:numPr>
        <w:tabs>
          <w:tab w:val="left" w:pos="426"/>
        </w:tabs>
        <w:jc w:val="both"/>
        <w:rPr>
          <w:rFonts w:cs="Arial"/>
          <w:color w:val="000000"/>
          <w:sz w:val="22"/>
          <w:szCs w:val="22"/>
          <w:lang w:eastAsia="ja-JP"/>
        </w:rPr>
      </w:pPr>
      <w:r w:rsidRPr="00C47D91">
        <w:rPr>
          <w:rFonts w:cs="Arial"/>
          <w:color w:val="000000"/>
          <w:sz w:val="22"/>
          <w:szCs w:val="22"/>
          <w:lang w:eastAsia="ja-JP"/>
        </w:rPr>
        <w:t>Business Continuity</w:t>
      </w:r>
    </w:p>
    <w:p w14:paraId="5EF20486" w14:textId="0C566958" w:rsidR="000B4498" w:rsidRPr="000B4498" w:rsidRDefault="00C47D91" w:rsidP="000B4498">
      <w:pPr>
        <w:pStyle w:val="ListParagraph"/>
        <w:numPr>
          <w:ilvl w:val="1"/>
          <w:numId w:val="4"/>
        </w:numPr>
        <w:tabs>
          <w:tab w:val="left" w:pos="426"/>
        </w:tabs>
        <w:jc w:val="both"/>
        <w:rPr>
          <w:rFonts w:cs="Arial"/>
          <w:color w:val="000000"/>
          <w:sz w:val="22"/>
          <w:szCs w:val="22"/>
          <w:lang w:eastAsia="ja-JP"/>
        </w:rPr>
      </w:pPr>
      <w:r w:rsidRPr="000B4498">
        <w:rPr>
          <w:rFonts w:cs="Arial"/>
          <w:color w:val="000000"/>
          <w:sz w:val="22"/>
          <w:szCs w:val="22"/>
          <w:lang w:eastAsia="ja-JP"/>
        </w:rPr>
        <w:t>Pricing structure &amp; length of contract</w:t>
      </w:r>
    </w:p>
    <w:p w14:paraId="782D7291" w14:textId="74AE54A4" w:rsidR="00C47D91" w:rsidRPr="000B4498" w:rsidRDefault="00C47D91" w:rsidP="000B4498">
      <w:pPr>
        <w:pStyle w:val="ListParagraph"/>
        <w:numPr>
          <w:ilvl w:val="1"/>
          <w:numId w:val="4"/>
        </w:numPr>
        <w:tabs>
          <w:tab w:val="left" w:pos="426"/>
        </w:tabs>
        <w:jc w:val="both"/>
        <w:rPr>
          <w:rFonts w:cs="Arial"/>
          <w:color w:val="000000"/>
          <w:sz w:val="22"/>
          <w:szCs w:val="22"/>
          <w:lang w:eastAsia="ja-JP"/>
        </w:rPr>
      </w:pPr>
      <w:r w:rsidRPr="000B4498">
        <w:rPr>
          <w:rFonts w:cs="Arial"/>
          <w:color w:val="000000"/>
          <w:sz w:val="22"/>
          <w:szCs w:val="22"/>
          <w:lang w:eastAsia="ja-JP"/>
        </w:rPr>
        <w:t>Scope of Work</w:t>
      </w:r>
    </w:p>
    <w:p w14:paraId="7C371D49" w14:textId="77777777" w:rsidR="00C47D91" w:rsidRDefault="00C47D91" w:rsidP="00C47D91">
      <w:pPr>
        <w:pStyle w:val="Default"/>
        <w:jc w:val="both"/>
        <w:rPr>
          <w:rFonts w:ascii="Arial" w:hAnsi="Arial" w:cs="Arial"/>
          <w:sz w:val="22"/>
          <w:szCs w:val="22"/>
        </w:rPr>
      </w:pPr>
    </w:p>
    <w:p w14:paraId="3F30062C" w14:textId="6A91F37E" w:rsidR="000E2656" w:rsidRPr="008562D1" w:rsidRDefault="000E2656" w:rsidP="007F6CE5">
      <w:pPr>
        <w:pStyle w:val="Default"/>
        <w:numPr>
          <w:ilvl w:val="0"/>
          <w:numId w:val="4"/>
        </w:numPr>
        <w:jc w:val="both"/>
        <w:rPr>
          <w:rFonts w:ascii="Arial" w:hAnsi="Arial" w:cs="Arial"/>
          <w:sz w:val="22"/>
          <w:szCs w:val="22"/>
        </w:rPr>
      </w:pPr>
      <w:r w:rsidRPr="008562D1">
        <w:rPr>
          <w:rFonts w:ascii="Arial" w:hAnsi="Arial" w:cs="Arial"/>
          <w:sz w:val="22"/>
          <w:szCs w:val="22"/>
        </w:rPr>
        <w:t>Tender Submission Requ</w:t>
      </w:r>
      <w:r w:rsidR="00264F2C">
        <w:rPr>
          <w:rFonts w:ascii="Arial" w:hAnsi="Arial" w:cs="Arial"/>
          <w:sz w:val="22"/>
          <w:szCs w:val="22"/>
        </w:rPr>
        <w:t>irements</w:t>
      </w:r>
    </w:p>
    <w:p w14:paraId="603D9A63" w14:textId="77777777" w:rsidR="000E2656" w:rsidRPr="00C47D91" w:rsidRDefault="000E2656" w:rsidP="007F6CE5">
      <w:pPr>
        <w:pStyle w:val="ListParagraph"/>
        <w:jc w:val="both"/>
        <w:rPr>
          <w:rFonts w:cs="Arial"/>
          <w:color w:val="000000"/>
          <w:sz w:val="22"/>
          <w:szCs w:val="22"/>
          <w:lang w:eastAsia="ja-JP"/>
        </w:rPr>
      </w:pPr>
    </w:p>
    <w:p w14:paraId="5DCC42D7" w14:textId="3658BAAF" w:rsidR="000E2656" w:rsidRPr="008562D1" w:rsidRDefault="000E2656" w:rsidP="007F6CE5">
      <w:pPr>
        <w:pStyle w:val="Default"/>
        <w:numPr>
          <w:ilvl w:val="0"/>
          <w:numId w:val="4"/>
        </w:numPr>
        <w:jc w:val="both"/>
        <w:rPr>
          <w:rFonts w:ascii="Arial" w:hAnsi="Arial" w:cs="Arial"/>
          <w:sz w:val="22"/>
          <w:szCs w:val="22"/>
        </w:rPr>
      </w:pPr>
      <w:r w:rsidRPr="008562D1">
        <w:rPr>
          <w:rFonts w:ascii="Arial" w:hAnsi="Arial" w:cs="Arial"/>
          <w:sz w:val="22"/>
          <w:szCs w:val="22"/>
        </w:rPr>
        <w:t>Tender Submission and Clarifications</w:t>
      </w:r>
    </w:p>
    <w:p w14:paraId="75D67413" w14:textId="77777777" w:rsidR="000E2656" w:rsidRPr="008562D1" w:rsidRDefault="000E2656" w:rsidP="007F6CE5">
      <w:pPr>
        <w:pStyle w:val="Default"/>
        <w:ind w:left="720"/>
        <w:jc w:val="both"/>
        <w:rPr>
          <w:rFonts w:ascii="Arial" w:hAnsi="Arial" w:cs="Arial"/>
          <w:sz w:val="22"/>
          <w:szCs w:val="22"/>
        </w:rPr>
      </w:pPr>
    </w:p>
    <w:p w14:paraId="25456A0E" w14:textId="7C6B7660" w:rsidR="00D0577D" w:rsidRDefault="000E2656" w:rsidP="007F6CE5">
      <w:pPr>
        <w:pStyle w:val="Default"/>
        <w:numPr>
          <w:ilvl w:val="0"/>
          <w:numId w:val="4"/>
        </w:numPr>
        <w:jc w:val="both"/>
        <w:rPr>
          <w:rFonts w:ascii="Arial" w:hAnsi="Arial" w:cs="Arial"/>
          <w:sz w:val="22"/>
          <w:szCs w:val="22"/>
        </w:rPr>
      </w:pPr>
      <w:r w:rsidRPr="008562D1">
        <w:rPr>
          <w:rFonts w:ascii="Arial" w:hAnsi="Arial" w:cs="Arial"/>
          <w:sz w:val="22"/>
          <w:szCs w:val="22"/>
        </w:rPr>
        <w:t>Evaluation of Tender</w:t>
      </w:r>
      <w:r w:rsidR="00264F2C">
        <w:rPr>
          <w:rFonts w:ascii="Arial" w:hAnsi="Arial" w:cs="Arial"/>
          <w:sz w:val="22"/>
          <w:szCs w:val="22"/>
        </w:rPr>
        <w:t xml:space="preserve"> Responses</w:t>
      </w:r>
    </w:p>
    <w:p w14:paraId="16FE5953" w14:textId="77777777" w:rsidR="00C7012E" w:rsidRDefault="00C7012E" w:rsidP="00C7012E">
      <w:pPr>
        <w:pStyle w:val="ListParagraph"/>
        <w:rPr>
          <w:rFonts w:cs="Arial"/>
          <w:sz w:val="22"/>
          <w:szCs w:val="22"/>
        </w:rPr>
      </w:pPr>
    </w:p>
    <w:p w14:paraId="41A94D11" w14:textId="03067962" w:rsidR="00C7012E" w:rsidRPr="008562D1" w:rsidRDefault="00C7012E" w:rsidP="00C7012E">
      <w:pPr>
        <w:pStyle w:val="Default"/>
        <w:numPr>
          <w:ilvl w:val="1"/>
          <w:numId w:val="4"/>
        </w:numPr>
        <w:jc w:val="both"/>
        <w:rPr>
          <w:rFonts w:ascii="Arial" w:hAnsi="Arial" w:cs="Arial"/>
          <w:sz w:val="22"/>
          <w:szCs w:val="22"/>
        </w:rPr>
      </w:pPr>
      <w:r>
        <w:rPr>
          <w:rFonts w:ascii="Arial" w:hAnsi="Arial" w:cs="Arial"/>
          <w:sz w:val="22"/>
          <w:szCs w:val="22"/>
        </w:rPr>
        <w:t>Scoring Framework</w:t>
      </w:r>
    </w:p>
    <w:p w14:paraId="03077B05" w14:textId="77777777" w:rsidR="004B5AF6" w:rsidRPr="00C47D91" w:rsidRDefault="004B5AF6" w:rsidP="007F6CE5">
      <w:pPr>
        <w:pStyle w:val="ListParagraph"/>
        <w:jc w:val="both"/>
        <w:rPr>
          <w:rFonts w:cs="Arial"/>
          <w:color w:val="000000"/>
          <w:sz w:val="22"/>
          <w:szCs w:val="22"/>
          <w:lang w:eastAsia="ja-JP"/>
        </w:rPr>
      </w:pPr>
    </w:p>
    <w:p w14:paraId="5B62BC16" w14:textId="574C1C20" w:rsidR="000E2656" w:rsidRPr="008562D1" w:rsidRDefault="000E2656" w:rsidP="007F6CE5">
      <w:pPr>
        <w:pStyle w:val="Default"/>
        <w:numPr>
          <w:ilvl w:val="0"/>
          <w:numId w:val="4"/>
        </w:numPr>
        <w:jc w:val="both"/>
        <w:rPr>
          <w:rFonts w:ascii="Arial" w:hAnsi="Arial" w:cs="Arial"/>
          <w:sz w:val="22"/>
          <w:szCs w:val="22"/>
        </w:rPr>
      </w:pPr>
      <w:r w:rsidRPr="008562D1">
        <w:rPr>
          <w:rFonts w:ascii="Arial" w:hAnsi="Arial" w:cs="Arial"/>
          <w:sz w:val="22"/>
          <w:szCs w:val="22"/>
        </w:rPr>
        <w:t>The Pirbright Terms and Conditions</w:t>
      </w:r>
    </w:p>
    <w:p w14:paraId="3D5FA79E" w14:textId="77777777" w:rsidR="000E2656" w:rsidRPr="00C47D91" w:rsidRDefault="000E2656" w:rsidP="007F6CE5">
      <w:pPr>
        <w:pStyle w:val="ListParagraph"/>
        <w:jc w:val="both"/>
        <w:rPr>
          <w:rFonts w:cs="Arial"/>
          <w:color w:val="000000"/>
          <w:sz w:val="22"/>
          <w:szCs w:val="22"/>
          <w:lang w:eastAsia="ja-JP"/>
        </w:rPr>
      </w:pPr>
    </w:p>
    <w:p w14:paraId="4D793128" w14:textId="1DDFDEA7" w:rsidR="000E2656" w:rsidRPr="008562D1" w:rsidRDefault="000E2656" w:rsidP="007F6CE5">
      <w:pPr>
        <w:pStyle w:val="Default"/>
        <w:numPr>
          <w:ilvl w:val="0"/>
          <w:numId w:val="4"/>
        </w:numPr>
        <w:jc w:val="both"/>
        <w:rPr>
          <w:rFonts w:ascii="Arial" w:hAnsi="Arial" w:cs="Arial"/>
          <w:sz w:val="22"/>
          <w:szCs w:val="22"/>
        </w:rPr>
      </w:pPr>
      <w:r w:rsidRPr="008562D1">
        <w:rPr>
          <w:rFonts w:ascii="Arial" w:hAnsi="Arial" w:cs="Arial"/>
          <w:sz w:val="22"/>
          <w:szCs w:val="22"/>
        </w:rPr>
        <w:t>Confidentiality</w:t>
      </w:r>
    </w:p>
    <w:p w14:paraId="007F7ED6" w14:textId="77777777" w:rsidR="00C50B70" w:rsidRPr="00C47D91" w:rsidRDefault="00C50B70" w:rsidP="007F6CE5">
      <w:pPr>
        <w:pStyle w:val="ListParagraph"/>
        <w:jc w:val="both"/>
        <w:rPr>
          <w:rFonts w:cs="Arial"/>
          <w:color w:val="000000"/>
          <w:sz w:val="22"/>
          <w:szCs w:val="22"/>
          <w:lang w:eastAsia="ja-JP"/>
        </w:rPr>
      </w:pPr>
    </w:p>
    <w:p w14:paraId="0F8F1E06" w14:textId="36318320" w:rsidR="00C50B70" w:rsidRPr="008562D1" w:rsidRDefault="00C50B70" w:rsidP="00264F2C">
      <w:pPr>
        <w:pStyle w:val="Default"/>
        <w:ind w:left="720"/>
        <w:jc w:val="both"/>
        <w:rPr>
          <w:rFonts w:ascii="Arial" w:hAnsi="Arial" w:cs="Arial"/>
          <w:sz w:val="22"/>
          <w:szCs w:val="22"/>
        </w:rPr>
      </w:pPr>
      <w:r w:rsidRPr="008562D1">
        <w:rPr>
          <w:rFonts w:ascii="Arial" w:hAnsi="Arial" w:cs="Arial"/>
          <w:sz w:val="22"/>
          <w:szCs w:val="22"/>
        </w:rPr>
        <w:t xml:space="preserve"> Appendices</w:t>
      </w:r>
    </w:p>
    <w:p w14:paraId="0D931753" w14:textId="77777777" w:rsidR="00D0577D" w:rsidRPr="00C47D91" w:rsidRDefault="00D0577D" w:rsidP="007F6CE5">
      <w:pPr>
        <w:pStyle w:val="Default"/>
        <w:jc w:val="both"/>
        <w:rPr>
          <w:rFonts w:ascii="Arial" w:hAnsi="Arial" w:cs="Arial"/>
          <w:sz w:val="22"/>
          <w:szCs w:val="22"/>
        </w:rPr>
      </w:pPr>
    </w:p>
    <w:p w14:paraId="40B23704" w14:textId="77777777" w:rsidR="006604FB" w:rsidRPr="00481287" w:rsidRDefault="006604FB" w:rsidP="007F6CE5">
      <w:pPr>
        <w:pStyle w:val="Default"/>
        <w:jc w:val="both"/>
        <w:rPr>
          <w:rFonts w:ascii="Arial" w:hAnsi="Arial" w:cs="Arial"/>
          <w:sz w:val="22"/>
          <w:szCs w:val="22"/>
        </w:rPr>
      </w:pPr>
    </w:p>
    <w:p w14:paraId="0FF5629B" w14:textId="77777777" w:rsidR="006604FB" w:rsidRPr="00481287" w:rsidRDefault="006604FB" w:rsidP="007F6CE5">
      <w:pPr>
        <w:pStyle w:val="Default"/>
        <w:jc w:val="both"/>
        <w:rPr>
          <w:rFonts w:ascii="Arial" w:hAnsi="Arial" w:cs="Arial"/>
          <w:sz w:val="22"/>
          <w:szCs w:val="22"/>
        </w:rPr>
      </w:pPr>
    </w:p>
    <w:p w14:paraId="53D49918" w14:textId="77777777" w:rsidR="006604FB" w:rsidRPr="00481287" w:rsidRDefault="006604FB" w:rsidP="007F6CE5">
      <w:pPr>
        <w:pStyle w:val="Default"/>
        <w:jc w:val="both"/>
        <w:rPr>
          <w:rFonts w:ascii="Arial" w:hAnsi="Arial" w:cs="Arial"/>
          <w:sz w:val="22"/>
          <w:szCs w:val="22"/>
        </w:rPr>
      </w:pPr>
    </w:p>
    <w:p w14:paraId="1E01FDD2" w14:textId="77777777" w:rsidR="006604FB" w:rsidRPr="00481287" w:rsidRDefault="006604FB" w:rsidP="007F6CE5">
      <w:pPr>
        <w:pStyle w:val="Default"/>
        <w:jc w:val="both"/>
        <w:rPr>
          <w:rFonts w:ascii="Arial" w:hAnsi="Arial" w:cs="Arial"/>
          <w:sz w:val="22"/>
          <w:szCs w:val="22"/>
        </w:rPr>
      </w:pPr>
    </w:p>
    <w:p w14:paraId="4D731B6F" w14:textId="77777777" w:rsidR="006604FB" w:rsidRPr="00481287" w:rsidRDefault="006604FB" w:rsidP="007F6CE5">
      <w:pPr>
        <w:pStyle w:val="Default"/>
        <w:jc w:val="both"/>
        <w:rPr>
          <w:rFonts w:ascii="Arial" w:hAnsi="Arial" w:cs="Arial"/>
          <w:sz w:val="22"/>
          <w:szCs w:val="22"/>
        </w:rPr>
      </w:pPr>
    </w:p>
    <w:p w14:paraId="2D87EC2C" w14:textId="77777777" w:rsidR="00214787" w:rsidRPr="00481287" w:rsidRDefault="00214787" w:rsidP="007F6CE5">
      <w:pPr>
        <w:pStyle w:val="Default"/>
        <w:jc w:val="both"/>
        <w:rPr>
          <w:rFonts w:ascii="Arial" w:hAnsi="Arial" w:cs="Arial"/>
          <w:sz w:val="22"/>
          <w:szCs w:val="22"/>
        </w:rPr>
      </w:pPr>
    </w:p>
    <w:p w14:paraId="77295764" w14:textId="77777777" w:rsidR="00B8699A" w:rsidRPr="00481287" w:rsidRDefault="00B8699A" w:rsidP="007F6CE5">
      <w:pPr>
        <w:spacing w:line="360" w:lineRule="auto"/>
        <w:jc w:val="both"/>
        <w:rPr>
          <w:rFonts w:eastAsia="Calibri" w:cs="Arial"/>
          <w:b/>
          <w:sz w:val="22"/>
          <w:szCs w:val="22"/>
          <w:u w:val="single"/>
        </w:rPr>
      </w:pPr>
    </w:p>
    <w:p w14:paraId="080A9D27" w14:textId="77777777" w:rsidR="00B8699A" w:rsidRPr="00481287" w:rsidRDefault="00B8699A" w:rsidP="007F6CE5">
      <w:pPr>
        <w:spacing w:line="360" w:lineRule="auto"/>
        <w:jc w:val="both"/>
        <w:rPr>
          <w:rFonts w:eastAsia="Calibri" w:cs="Arial"/>
          <w:b/>
          <w:sz w:val="22"/>
          <w:szCs w:val="22"/>
          <w:u w:val="single"/>
        </w:rPr>
      </w:pPr>
    </w:p>
    <w:p w14:paraId="1A3BA462" w14:textId="77777777" w:rsidR="00B8699A" w:rsidRPr="00481287" w:rsidRDefault="00B8699A" w:rsidP="007F6CE5">
      <w:pPr>
        <w:spacing w:line="360" w:lineRule="auto"/>
        <w:jc w:val="both"/>
        <w:rPr>
          <w:rFonts w:eastAsia="Calibri" w:cs="Arial"/>
          <w:b/>
          <w:sz w:val="22"/>
          <w:szCs w:val="22"/>
          <w:u w:val="single"/>
        </w:rPr>
      </w:pPr>
    </w:p>
    <w:p w14:paraId="7D1DF474" w14:textId="77777777" w:rsidR="00B8699A" w:rsidRPr="00481287" w:rsidRDefault="00B8699A" w:rsidP="007F6CE5">
      <w:pPr>
        <w:spacing w:line="360" w:lineRule="auto"/>
        <w:jc w:val="both"/>
        <w:rPr>
          <w:rFonts w:eastAsia="Calibri" w:cs="Arial"/>
          <w:b/>
          <w:sz w:val="22"/>
          <w:szCs w:val="22"/>
          <w:u w:val="single"/>
        </w:rPr>
      </w:pPr>
    </w:p>
    <w:p w14:paraId="0137F078" w14:textId="77777777" w:rsidR="00B8699A" w:rsidRPr="00481287" w:rsidRDefault="00B8699A" w:rsidP="007F6CE5">
      <w:pPr>
        <w:spacing w:line="360" w:lineRule="auto"/>
        <w:jc w:val="both"/>
        <w:rPr>
          <w:rFonts w:eastAsia="Calibri" w:cs="Arial"/>
          <w:b/>
          <w:sz w:val="22"/>
          <w:szCs w:val="22"/>
          <w:u w:val="single"/>
        </w:rPr>
      </w:pPr>
    </w:p>
    <w:p w14:paraId="5A10D57A" w14:textId="77777777" w:rsidR="00B8699A" w:rsidRPr="00481287" w:rsidRDefault="00B8699A" w:rsidP="007F6CE5">
      <w:pPr>
        <w:spacing w:line="360" w:lineRule="auto"/>
        <w:jc w:val="both"/>
        <w:rPr>
          <w:rFonts w:eastAsia="Calibri" w:cs="Arial"/>
          <w:b/>
          <w:sz w:val="22"/>
          <w:szCs w:val="22"/>
          <w:u w:val="single"/>
        </w:rPr>
      </w:pPr>
    </w:p>
    <w:p w14:paraId="2CDD0636" w14:textId="2A6B583B" w:rsidR="00481287" w:rsidRDefault="00481287" w:rsidP="000B4498">
      <w:pPr>
        <w:spacing w:line="360" w:lineRule="auto"/>
        <w:jc w:val="both"/>
        <w:rPr>
          <w:rFonts w:eastAsia="Calibri" w:cs="Arial"/>
          <w:b/>
          <w:sz w:val="22"/>
          <w:szCs w:val="22"/>
          <w:u w:val="single"/>
        </w:rPr>
      </w:pPr>
    </w:p>
    <w:p w14:paraId="732488AE" w14:textId="77777777" w:rsidR="00C7012E" w:rsidRPr="000B4498" w:rsidRDefault="00C7012E" w:rsidP="000B4498">
      <w:pPr>
        <w:spacing w:line="360" w:lineRule="auto"/>
        <w:jc w:val="both"/>
        <w:rPr>
          <w:rFonts w:eastAsia="Calibri" w:cs="Arial"/>
          <w:b/>
          <w:sz w:val="22"/>
          <w:szCs w:val="22"/>
        </w:rPr>
      </w:pPr>
    </w:p>
    <w:p w14:paraId="008C0CDA" w14:textId="6B64F736" w:rsidR="00B8699A" w:rsidRDefault="0066103C" w:rsidP="000B4498">
      <w:pPr>
        <w:pStyle w:val="ListParagraph"/>
        <w:numPr>
          <w:ilvl w:val="0"/>
          <w:numId w:val="40"/>
        </w:numPr>
        <w:spacing w:line="360" w:lineRule="auto"/>
        <w:jc w:val="both"/>
        <w:rPr>
          <w:rFonts w:eastAsia="Calibri" w:cs="Arial"/>
          <w:b/>
          <w:sz w:val="22"/>
          <w:szCs w:val="22"/>
        </w:rPr>
      </w:pPr>
      <w:r w:rsidRPr="000B4498">
        <w:rPr>
          <w:rFonts w:eastAsia="Calibri" w:cs="Arial"/>
          <w:b/>
          <w:sz w:val="22"/>
          <w:szCs w:val="22"/>
        </w:rPr>
        <w:lastRenderedPageBreak/>
        <w:t>Procurement Timetable</w:t>
      </w:r>
    </w:p>
    <w:p w14:paraId="1629AF09" w14:textId="16702B8A" w:rsidR="000B4498" w:rsidRDefault="000B4498" w:rsidP="000B4498">
      <w:pPr>
        <w:spacing w:line="360" w:lineRule="auto"/>
        <w:jc w:val="both"/>
        <w:rPr>
          <w:rFonts w:eastAsia="Calibri" w:cs="Arial"/>
          <w:b/>
          <w:sz w:val="22"/>
          <w:szCs w:val="22"/>
        </w:rPr>
      </w:pPr>
    </w:p>
    <w:tbl>
      <w:tblPr>
        <w:tblStyle w:val="TableGrid"/>
        <w:tblW w:w="0" w:type="auto"/>
        <w:tblLook w:val="04A0" w:firstRow="1" w:lastRow="0" w:firstColumn="1" w:lastColumn="0" w:noHBand="0" w:noVBand="1"/>
      </w:tblPr>
      <w:tblGrid>
        <w:gridCol w:w="6455"/>
        <w:gridCol w:w="2561"/>
      </w:tblGrid>
      <w:tr w:rsidR="000B4498" w:rsidRPr="00481287" w14:paraId="62D70416" w14:textId="77777777" w:rsidTr="003069E4">
        <w:trPr>
          <w:trHeight w:val="512"/>
        </w:trPr>
        <w:tc>
          <w:tcPr>
            <w:tcW w:w="6455" w:type="dxa"/>
            <w:shd w:val="clear" w:color="auto" w:fill="BFBFBF" w:themeFill="background1" w:themeFillShade="BF"/>
            <w:vAlign w:val="center"/>
          </w:tcPr>
          <w:p w14:paraId="6EA904C3" w14:textId="77777777" w:rsidR="000B4498" w:rsidRPr="00481287" w:rsidRDefault="000B4498" w:rsidP="003069E4">
            <w:pPr>
              <w:spacing w:line="360" w:lineRule="auto"/>
              <w:jc w:val="both"/>
              <w:rPr>
                <w:rFonts w:cs="Arial"/>
                <w:b/>
                <w:sz w:val="22"/>
                <w:szCs w:val="22"/>
              </w:rPr>
            </w:pPr>
            <w:r>
              <w:rPr>
                <w:rFonts w:cs="Arial"/>
                <w:b/>
                <w:sz w:val="22"/>
                <w:szCs w:val="22"/>
              </w:rPr>
              <w:t xml:space="preserve">Action </w:t>
            </w:r>
          </w:p>
        </w:tc>
        <w:tc>
          <w:tcPr>
            <w:tcW w:w="2561" w:type="dxa"/>
            <w:shd w:val="clear" w:color="auto" w:fill="BFBFBF" w:themeFill="background1" w:themeFillShade="BF"/>
            <w:vAlign w:val="center"/>
          </w:tcPr>
          <w:p w14:paraId="6528A1E0" w14:textId="77777777" w:rsidR="000B4498" w:rsidRDefault="000B4498" w:rsidP="003069E4">
            <w:pPr>
              <w:spacing w:line="360" w:lineRule="auto"/>
              <w:jc w:val="both"/>
              <w:rPr>
                <w:rFonts w:cs="Arial"/>
                <w:b/>
                <w:sz w:val="22"/>
                <w:szCs w:val="22"/>
              </w:rPr>
            </w:pPr>
            <w:r>
              <w:rPr>
                <w:rFonts w:cs="Arial"/>
                <w:b/>
                <w:sz w:val="22"/>
                <w:szCs w:val="22"/>
              </w:rPr>
              <w:t xml:space="preserve">Deadline </w:t>
            </w:r>
          </w:p>
        </w:tc>
      </w:tr>
      <w:tr w:rsidR="000B4498" w:rsidRPr="00481287" w14:paraId="3551D9BD" w14:textId="77777777" w:rsidTr="007F6248">
        <w:trPr>
          <w:trHeight w:val="1164"/>
        </w:trPr>
        <w:tc>
          <w:tcPr>
            <w:tcW w:w="6455" w:type="dxa"/>
            <w:vAlign w:val="center"/>
          </w:tcPr>
          <w:p w14:paraId="6DC4A78A" w14:textId="77777777" w:rsidR="000B4498" w:rsidRPr="00481287" w:rsidRDefault="000B4498" w:rsidP="003069E4">
            <w:pPr>
              <w:spacing w:line="360" w:lineRule="auto"/>
              <w:jc w:val="both"/>
              <w:rPr>
                <w:rFonts w:cs="Arial"/>
                <w:b/>
                <w:sz w:val="22"/>
                <w:szCs w:val="22"/>
              </w:rPr>
            </w:pPr>
            <w:r w:rsidRPr="00481287">
              <w:rPr>
                <w:rFonts w:cs="Arial"/>
                <w:b/>
                <w:sz w:val="22"/>
                <w:szCs w:val="22"/>
              </w:rPr>
              <w:t>Invitation to tender</w:t>
            </w:r>
          </w:p>
        </w:tc>
        <w:tc>
          <w:tcPr>
            <w:tcW w:w="2561" w:type="dxa"/>
            <w:vAlign w:val="center"/>
          </w:tcPr>
          <w:p w14:paraId="2C5C5A63" w14:textId="1378E768" w:rsidR="000B4498" w:rsidRDefault="003909F3" w:rsidP="003069E4">
            <w:pPr>
              <w:spacing w:line="360" w:lineRule="auto"/>
              <w:jc w:val="both"/>
              <w:rPr>
                <w:rFonts w:cs="Arial"/>
                <w:b/>
                <w:sz w:val="22"/>
                <w:szCs w:val="22"/>
              </w:rPr>
            </w:pPr>
            <w:r>
              <w:rPr>
                <w:rFonts w:cs="Arial"/>
                <w:b/>
                <w:sz w:val="22"/>
                <w:szCs w:val="22"/>
              </w:rPr>
              <w:t>30</w:t>
            </w:r>
            <w:r w:rsidR="000B4498">
              <w:rPr>
                <w:rFonts w:cs="Arial"/>
                <w:b/>
                <w:sz w:val="22"/>
                <w:szCs w:val="22"/>
              </w:rPr>
              <w:t>September ‘20</w:t>
            </w:r>
          </w:p>
          <w:p w14:paraId="6E04482D" w14:textId="77777777" w:rsidR="000B4498" w:rsidRPr="00481287" w:rsidRDefault="000B4498" w:rsidP="003069E4">
            <w:pPr>
              <w:spacing w:line="360" w:lineRule="auto"/>
              <w:jc w:val="both"/>
              <w:rPr>
                <w:rFonts w:cs="Arial"/>
                <w:b/>
                <w:sz w:val="22"/>
                <w:szCs w:val="22"/>
              </w:rPr>
            </w:pPr>
          </w:p>
        </w:tc>
      </w:tr>
      <w:tr w:rsidR="000B4498" w:rsidRPr="00481287" w14:paraId="7EA466B6" w14:textId="77777777" w:rsidTr="007F6248">
        <w:trPr>
          <w:trHeight w:val="1136"/>
        </w:trPr>
        <w:tc>
          <w:tcPr>
            <w:tcW w:w="6455" w:type="dxa"/>
            <w:vAlign w:val="center"/>
          </w:tcPr>
          <w:p w14:paraId="201AF703" w14:textId="77777777" w:rsidR="000B4498" w:rsidRPr="00481287" w:rsidRDefault="000B4498" w:rsidP="003069E4">
            <w:pPr>
              <w:spacing w:line="360" w:lineRule="auto"/>
              <w:jc w:val="both"/>
              <w:rPr>
                <w:rFonts w:cs="Arial"/>
                <w:b/>
                <w:sz w:val="22"/>
                <w:szCs w:val="22"/>
              </w:rPr>
            </w:pPr>
            <w:r>
              <w:rPr>
                <w:rFonts w:cs="Arial"/>
                <w:b/>
                <w:sz w:val="22"/>
                <w:szCs w:val="22"/>
              </w:rPr>
              <w:t xml:space="preserve">Deadline for clarifications </w:t>
            </w:r>
          </w:p>
        </w:tc>
        <w:tc>
          <w:tcPr>
            <w:tcW w:w="2561" w:type="dxa"/>
            <w:vAlign w:val="center"/>
          </w:tcPr>
          <w:p w14:paraId="4582EF47" w14:textId="77777777" w:rsidR="000B4498" w:rsidRDefault="000B4498" w:rsidP="003069E4">
            <w:pPr>
              <w:spacing w:line="360" w:lineRule="auto"/>
              <w:jc w:val="both"/>
              <w:rPr>
                <w:rFonts w:cs="Arial"/>
                <w:b/>
                <w:sz w:val="22"/>
                <w:szCs w:val="22"/>
              </w:rPr>
            </w:pPr>
            <w:r>
              <w:rPr>
                <w:rFonts w:cs="Arial"/>
                <w:b/>
                <w:sz w:val="22"/>
                <w:szCs w:val="22"/>
              </w:rPr>
              <w:t>9 October 2020</w:t>
            </w:r>
          </w:p>
          <w:p w14:paraId="4B2251AE" w14:textId="77777777" w:rsidR="000B4498" w:rsidRDefault="000B4498" w:rsidP="003069E4">
            <w:pPr>
              <w:spacing w:line="360" w:lineRule="auto"/>
              <w:jc w:val="both"/>
              <w:rPr>
                <w:rFonts w:cs="Arial"/>
                <w:b/>
                <w:sz w:val="22"/>
                <w:szCs w:val="22"/>
              </w:rPr>
            </w:pPr>
          </w:p>
        </w:tc>
      </w:tr>
      <w:tr w:rsidR="000B4498" w:rsidRPr="00481287" w14:paraId="37D7F7FE" w14:textId="77777777" w:rsidTr="007F6248">
        <w:trPr>
          <w:trHeight w:val="1124"/>
        </w:trPr>
        <w:tc>
          <w:tcPr>
            <w:tcW w:w="6455" w:type="dxa"/>
            <w:vAlign w:val="center"/>
          </w:tcPr>
          <w:p w14:paraId="0405408B" w14:textId="0F976309" w:rsidR="000B4498" w:rsidRDefault="000B4498" w:rsidP="003069E4">
            <w:pPr>
              <w:spacing w:line="360" w:lineRule="auto"/>
              <w:jc w:val="both"/>
              <w:rPr>
                <w:rFonts w:cs="Arial"/>
                <w:b/>
                <w:sz w:val="22"/>
                <w:szCs w:val="22"/>
              </w:rPr>
            </w:pPr>
            <w:r>
              <w:rPr>
                <w:rFonts w:cs="Arial"/>
                <w:b/>
                <w:sz w:val="22"/>
                <w:szCs w:val="22"/>
              </w:rPr>
              <w:t xml:space="preserve">Intent to Tender </w:t>
            </w:r>
            <w:r w:rsidR="00550F3D">
              <w:rPr>
                <w:rFonts w:cs="Arial"/>
                <w:b/>
                <w:sz w:val="22"/>
                <w:szCs w:val="22"/>
              </w:rPr>
              <w:t xml:space="preserve">confirmation </w:t>
            </w:r>
          </w:p>
        </w:tc>
        <w:tc>
          <w:tcPr>
            <w:tcW w:w="2561" w:type="dxa"/>
            <w:vAlign w:val="center"/>
          </w:tcPr>
          <w:p w14:paraId="5889C1AD" w14:textId="77777777" w:rsidR="000B4498" w:rsidRDefault="000B4498" w:rsidP="003069E4">
            <w:pPr>
              <w:spacing w:line="360" w:lineRule="auto"/>
              <w:jc w:val="both"/>
              <w:rPr>
                <w:rFonts w:cs="Arial"/>
                <w:b/>
                <w:sz w:val="22"/>
                <w:szCs w:val="22"/>
              </w:rPr>
            </w:pPr>
            <w:r>
              <w:rPr>
                <w:rFonts w:cs="Arial"/>
                <w:b/>
                <w:sz w:val="22"/>
                <w:szCs w:val="22"/>
              </w:rPr>
              <w:t>12 October 2020</w:t>
            </w:r>
          </w:p>
        </w:tc>
      </w:tr>
      <w:tr w:rsidR="000B4498" w:rsidRPr="00481287" w14:paraId="6674FE62" w14:textId="77777777" w:rsidTr="003069E4">
        <w:trPr>
          <w:trHeight w:val="1271"/>
        </w:trPr>
        <w:tc>
          <w:tcPr>
            <w:tcW w:w="6455" w:type="dxa"/>
            <w:vAlign w:val="center"/>
          </w:tcPr>
          <w:p w14:paraId="7351A58F" w14:textId="77777777" w:rsidR="000B4498" w:rsidRPr="00481287" w:rsidRDefault="000B4498" w:rsidP="003069E4">
            <w:pPr>
              <w:spacing w:line="360" w:lineRule="auto"/>
              <w:jc w:val="both"/>
              <w:rPr>
                <w:rFonts w:cs="Arial"/>
                <w:b/>
                <w:sz w:val="22"/>
                <w:szCs w:val="22"/>
              </w:rPr>
            </w:pPr>
            <w:r>
              <w:rPr>
                <w:rFonts w:cs="Arial"/>
                <w:b/>
                <w:sz w:val="22"/>
                <w:szCs w:val="22"/>
              </w:rPr>
              <w:t xml:space="preserve">Full </w:t>
            </w:r>
            <w:r w:rsidRPr="00481287">
              <w:rPr>
                <w:rFonts w:cs="Arial"/>
                <w:b/>
                <w:sz w:val="22"/>
                <w:szCs w:val="22"/>
              </w:rPr>
              <w:t>Tender submission deadline</w:t>
            </w:r>
          </w:p>
        </w:tc>
        <w:tc>
          <w:tcPr>
            <w:tcW w:w="2561" w:type="dxa"/>
            <w:vAlign w:val="center"/>
          </w:tcPr>
          <w:p w14:paraId="1E495A6F" w14:textId="77777777" w:rsidR="000B4498" w:rsidRDefault="000B4498" w:rsidP="003069E4">
            <w:pPr>
              <w:spacing w:line="360" w:lineRule="auto"/>
              <w:jc w:val="both"/>
              <w:rPr>
                <w:rFonts w:cs="Arial"/>
                <w:b/>
                <w:sz w:val="22"/>
                <w:szCs w:val="22"/>
              </w:rPr>
            </w:pPr>
            <w:r>
              <w:rPr>
                <w:rFonts w:cs="Arial"/>
                <w:b/>
                <w:sz w:val="22"/>
                <w:szCs w:val="22"/>
              </w:rPr>
              <w:t>16 October 2020</w:t>
            </w:r>
          </w:p>
          <w:p w14:paraId="7F1F14FC" w14:textId="77777777" w:rsidR="000B4498" w:rsidRPr="00481287" w:rsidRDefault="000B4498" w:rsidP="003069E4">
            <w:pPr>
              <w:spacing w:line="360" w:lineRule="auto"/>
              <w:jc w:val="both"/>
              <w:rPr>
                <w:rFonts w:cs="Arial"/>
                <w:b/>
                <w:sz w:val="22"/>
                <w:szCs w:val="22"/>
              </w:rPr>
            </w:pPr>
          </w:p>
        </w:tc>
      </w:tr>
      <w:tr w:rsidR="000B4498" w:rsidRPr="00481287" w14:paraId="680E0CC9" w14:textId="77777777" w:rsidTr="007F6248">
        <w:trPr>
          <w:trHeight w:val="1258"/>
        </w:trPr>
        <w:tc>
          <w:tcPr>
            <w:tcW w:w="6455" w:type="dxa"/>
            <w:vAlign w:val="center"/>
          </w:tcPr>
          <w:p w14:paraId="314FD2BD" w14:textId="77777777" w:rsidR="000B4498" w:rsidRDefault="000B4498" w:rsidP="003069E4">
            <w:pPr>
              <w:spacing w:line="360" w:lineRule="auto"/>
              <w:jc w:val="both"/>
              <w:rPr>
                <w:rFonts w:cs="Arial"/>
                <w:b/>
                <w:sz w:val="22"/>
                <w:szCs w:val="22"/>
              </w:rPr>
            </w:pPr>
            <w:r>
              <w:rPr>
                <w:rFonts w:cs="Arial"/>
                <w:b/>
                <w:sz w:val="22"/>
                <w:szCs w:val="22"/>
              </w:rPr>
              <w:t>Tender documentation shortlisting completed</w:t>
            </w:r>
          </w:p>
        </w:tc>
        <w:tc>
          <w:tcPr>
            <w:tcW w:w="2561" w:type="dxa"/>
            <w:vAlign w:val="center"/>
          </w:tcPr>
          <w:p w14:paraId="5E546E08" w14:textId="77777777" w:rsidR="000B4498" w:rsidRDefault="000B4498" w:rsidP="003069E4">
            <w:pPr>
              <w:spacing w:line="360" w:lineRule="auto"/>
              <w:jc w:val="both"/>
              <w:rPr>
                <w:rFonts w:cs="Arial"/>
                <w:b/>
                <w:sz w:val="22"/>
                <w:szCs w:val="22"/>
              </w:rPr>
            </w:pPr>
            <w:r>
              <w:rPr>
                <w:rFonts w:cs="Arial"/>
                <w:b/>
                <w:sz w:val="22"/>
                <w:szCs w:val="22"/>
              </w:rPr>
              <w:t xml:space="preserve">26 October 2020 </w:t>
            </w:r>
          </w:p>
        </w:tc>
      </w:tr>
      <w:tr w:rsidR="000B4498" w:rsidRPr="00481287" w14:paraId="41F77C94" w14:textId="77777777" w:rsidTr="003069E4">
        <w:trPr>
          <w:trHeight w:val="1125"/>
        </w:trPr>
        <w:tc>
          <w:tcPr>
            <w:tcW w:w="6455" w:type="dxa"/>
            <w:vAlign w:val="center"/>
          </w:tcPr>
          <w:p w14:paraId="7E0D59BA" w14:textId="77777777" w:rsidR="000B4498" w:rsidRPr="000924F9" w:rsidRDefault="000B4498" w:rsidP="003069E4">
            <w:pPr>
              <w:spacing w:line="360" w:lineRule="auto"/>
              <w:jc w:val="both"/>
              <w:rPr>
                <w:rFonts w:cs="Arial"/>
                <w:b/>
                <w:sz w:val="22"/>
                <w:szCs w:val="22"/>
              </w:rPr>
            </w:pPr>
            <w:r>
              <w:rPr>
                <w:rFonts w:cs="Arial"/>
                <w:b/>
                <w:sz w:val="22"/>
                <w:szCs w:val="22"/>
              </w:rPr>
              <w:t>Tender presentations</w:t>
            </w:r>
          </w:p>
        </w:tc>
        <w:tc>
          <w:tcPr>
            <w:tcW w:w="2561" w:type="dxa"/>
            <w:vAlign w:val="center"/>
          </w:tcPr>
          <w:p w14:paraId="61382530" w14:textId="77777777" w:rsidR="000B4498" w:rsidRDefault="000B4498" w:rsidP="003069E4">
            <w:pPr>
              <w:spacing w:line="360" w:lineRule="auto"/>
              <w:jc w:val="both"/>
              <w:rPr>
                <w:rFonts w:cs="Arial"/>
                <w:b/>
                <w:sz w:val="22"/>
                <w:szCs w:val="22"/>
              </w:rPr>
            </w:pPr>
            <w:r>
              <w:rPr>
                <w:rFonts w:cs="Arial"/>
                <w:b/>
                <w:sz w:val="22"/>
                <w:szCs w:val="22"/>
              </w:rPr>
              <w:t>w/c 2 November 2020</w:t>
            </w:r>
          </w:p>
        </w:tc>
      </w:tr>
      <w:tr w:rsidR="000B4498" w:rsidRPr="00481287" w14:paraId="7D44B323" w14:textId="77777777" w:rsidTr="007F6248">
        <w:trPr>
          <w:trHeight w:val="1109"/>
        </w:trPr>
        <w:tc>
          <w:tcPr>
            <w:tcW w:w="6455" w:type="dxa"/>
            <w:vAlign w:val="center"/>
          </w:tcPr>
          <w:p w14:paraId="4E7300F2" w14:textId="77777777" w:rsidR="000B4498" w:rsidRPr="00481287" w:rsidRDefault="000B4498" w:rsidP="003069E4">
            <w:pPr>
              <w:spacing w:line="360" w:lineRule="auto"/>
              <w:jc w:val="both"/>
              <w:rPr>
                <w:rFonts w:cs="Arial"/>
                <w:b/>
                <w:sz w:val="22"/>
                <w:szCs w:val="22"/>
              </w:rPr>
            </w:pPr>
            <w:r w:rsidRPr="00481287">
              <w:rPr>
                <w:rFonts w:cs="Arial"/>
                <w:b/>
                <w:sz w:val="22"/>
                <w:szCs w:val="22"/>
              </w:rPr>
              <w:t>Award of contract</w:t>
            </w:r>
          </w:p>
        </w:tc>
        <w:tc>
          <w:tcPr>
            <w:tcW w:w="2561" w:type="dxa"/>
            <w:vAlign w:val="center"/>
          </w:tcPr>
          <w:p w14:paraId="2CF8332F" w14:textId="77777777" w:rsidR="000B4498" w:rsidRDefault="000B4498" w:rsidP="003069E4">
            <w:pPr>
              <w:spacing w:line="360" w:lineRule="auto"/>
              <w:jc w:val="both"/>
              <w:rPr>
                <w:rFonts w:cs="Arial"/>
                <w:b/>
                <w:sz w:val="22"/>
                <w:szCs w:val="22"/>
              </w:rPr>
            </w:pPr>
            <w:r>
              <w:rPr>
                <w:rFonts w:cs="Arial"/>
                <w:b/>
                <w:sz w:val="22"/>
                <w:szCs w:val="22"/>
              </w:rPr>
              <w:t>6 November 2020</w:t>
            </w:r>
          </w:p>
          <w:p w14:paraId="48D061CC" w14:textId="77777777" w:rsidR="000B4498" w:rsidRPr="00481287" w:rsidRDefault="000B4498" w:rsidP="003069E4">
            <w:pPr>
              <w:spacing w:line="360" w:lineRule="auto"/>
              <w:jc w:val="both"/>
              <w:rPr>
                <w:rFonts w:cs="Arial"/>
                <w:b/>
                <w:sz w:val="22"/>
                <w:szCs w:val="22"/>
              </w:rPr>
            </w:pPr>
          </w:p>
        </w:tc>
      </w:tr>
      <w:tr w:rsidR="000B4498" w:rsidRPr="00481287" w14:paraId="515BBBAA" w14:textId="77777777" w:rsidTr="007F6248">
        <w:trPr>
          <w:trHeight w:val="1281"/>
        </w:trPr>
        <w:tc>
          <w:tcPr>
            <w:tcW w:w="6455" w:type="dxa"/>
            <w:vAlign w:val="center"/>
          </w:tcPr>
          <w:p w14:paraId="4F99325C" w14:textId="77777777" w:rsidR="000B4498" w:rsidRPr="00481287" w:rsidRDefault="000B4498" w:rsidP="003069E4">
            <w:pPr>
              <w:spacing w:line="360" w:lineRule="auto"/>
              <w:jc w:val="both"/>
              <w:rPr>
                <w:rFonts w:cs="Arial"/>
                <w:b/>
                <w:sz w:val="22"/>
                <w:szCs w:val="22"/>
              </w:rPr>
            </w:pPr>
            <w:r>
              <w:rPr>
                <w:rFonts w:cs="Arial"/>
                <w:b/>
                <w:sz w:val="22"/>
                <w:szCs w:val="22"/>
              </w:rPr>
              <w:t>Implementation commences</w:t>
            </w:r>
          </w:p>
        </w:tc>
        <w:tc>
          <w:tcPr>
            <w:tcW w:w="2561" w:type="dxa"/>
            <w:vAlign w:val="center"/>
          </w:tcPr>
          <w:p w14:paraId="432DDBF2" w14:textId="77777777" w:rsidR="000B4498" w:rsidRDefault="000B4498" w:rsidP="003069E4">
            <w:pPr>
              <w:spacing w:line="360" w:lineRule="auto"/>
              <w:jc w:val="both"/>
              <w:rPr>
                <w:rFonts w:cs="Arial"/>
                <w:b/>
                <w:sz w:val="22"/>
                <w:szCs w:val="22"/>
              </w:rPr>
            </w:pPr>
            <w:r>
              <w:rPr>
                <w:rFonts w:cs="Arial"/>
                <w:b/>
                <w:sz w:val="22"/>
                <w:szCs w:val="22"/>
              </w:rPr>
              <w:t xml:space="preserve">9 November 2020 </w:t>
            </w:r>
          </w:p>
        </w:tc>
      </w:tr>
      <w:tr w:rsidR="000B4498" w:rsidRPr="00481287" w14:paraId="265569B2" w14:textId="77777777" w:rsidTr="003069E4">
        <w:trPr>
          <w:trHeight w:val="1571"/>
        </w:trPr>
        <w:tc>
          <w:tcPr>
            <w:tcW w:w="6455" w:type="dxa"/>
            <w:vAlign w:val="center"/>
          </w:tcPr>
          <w:p w14:paraId="473B400D" w14:textId="291136E2" w:rsidR="000B4498" w:rsidRPr="00481287" w:rsidRDefault="000B4498" w:rsidP="003069E4">
            <w:pPr>
              <w:spacing w:line="360" w:lineRule="auto"/>
              <w:jc w:val="both"/>
              <w:rPr>
                <w:rFonts w:cs="Arial"/>
                <w:b/>
                <w:sz w:val="22"/>
                <w:szCs w:val="22"/>
              </w:rPr>
            </w:pPr>
            <w:r w:rsidRPr="00481287">
              <w:rPr>
                <w:rFonts w:cs="Arial"/>
                <w:b/>
                <w:sz w:val="22"/>
                <w:szCs w:val="22"/>
              </w:rPr>
              <w:t xml:space="preserve">Contract </w:t>
            </w:r>
            <w:r w:rsidR="00550F3D">
              <w:rPr>
                <w:rFonts w:cs="Arial"/>
                <w:b/>
                <w:sz w:val="22"/>
                <w:szCs w:val="22"/>
              </w:rPr>
              <w:t xml:space="preserve">service </w:t>
            </w:r>
            <w:r w:rsidRPr="00481287">
              <w:rPr>
                <w:rFonts w:cs="Arial"/>
                <w:b/>
                <w:sz w:val="22"/>
                <w:szCs w:val="22"/>
              </w:rPr>
              <w:t>commencement</w:t>
            </w:r>
          </w:p>
        </w:tc>
        <w:tc>
          <w:tcPr>
            <w:tcW w:w="2561" w:type="dxa"/>
            <w:vAlign w:val="center"/>
          </w:tcPr>
          <w:p w14:paraId="4714FDA7" w14:textId="1B6CD5BF" w:rsidR="000B4498" w:rsidRDefault="000B4498" w:rsidP="003069E4">
            <w:pPr>
              <w:spacing w:line="360" w:lineRule="auto"/>
              <w:jc w:val="both"/>
              <w:rPr>
                <w:rFonts w:cs="Arial"/>
                <w:b/>
                <w:sz w:val="22"/>
                <w:szCs w:val="22"/>
              </w:rPr>
            </w:pPr>
            <w:r>
              <w:rPr>
                <w:rFonts w:cs="Arial"/>
                <w:b/>
                <w:sz w:val="22"/>
                <w:szCs w:val="22"/>
              </w:rPr>
              <w:t>1 April 202</w:t>
            </w:r>
            <w:r w:rsidR="00550F3D">
              <w:rPr>
                <w:rFonts w:cs="Arial"/>
                <w:b/>
                <w:sz w:val="22"/>
                <w:szCs w:val="22"/>
              </w:rPr>
              <w:t>1</w:t>
            </w:r>
          </w:p>
          <w:p w14:paraId="0B53BBB9" w14:textId="77777777" w:rsidR="000B4498" w:rsidRPr="00481287" w:rsidRDefault="000B4498" w:rsidP="003069E4">
            <w:pPr>
              <w:spacing w:line="360" w:lineRule="auto"/>
              <w:jc w:val="both"/>
              <w:rPr>
                <w:rFonts w:cs="Arial"/>
                <w:b/>
                <w:sz w:val="22"/>
                <w:szCs w:val="22"/>
              </w:rPr>
            </w:pPr>
          </w:p>
        </w:tc>
      </w:tr>
    </w:tbl>
    <w:p w14:paraId="68430879" w14:textId="35C4A210" w:rsidR="000B4498" w:rsidRDefault="000B4498" w:rsidP="000B4498">
      <w:pPr>
        <w:spacing w:line="360" w:lineRule="auto"/>
        <w:jc w:val="both"/>
        <w:rPr>
          <w:rFonts w:eastAsia="Calibri" w:cs="Arial"/>
          <w:b/>
          <w:sz w:val="22"/>
          <w:szCs w:val="22"/>
        </w:rPr>
      </w:pPr>
    </w:p>
    <w:p w14:paraId="42C048F6" w14:textId="3DBF11C2" w:rsidR="000B4498" w:rsidRDefault="000B4498" w:rsidP="000B4498">
      <w:pPr>
        <w:spacing w:line="360" w:lineRule="auto"/>
        <w:jc w:val="both"/>
        <w:rPr>
          <w:rFonts w:eastAsia="Calibri" w:cs="Arial"/>
          <w:b/>
          <w:sz w:val="22"/>
          <w:szCs w:val="22"/>
        </w:rPr>
      </w:pPr>
    </w:p>
    <w:p w14:paraId="66190FDF" w14:textId="77777777" w:rsidR="00550F3D" w:rsidRDefault="00550F3D" w:rsidP="000B4498">
      <w:pPr>
        <w:spacing w:line="360" w:lineRule="auto"/>
        <w:jc w:val="both"/>
        <w:rPr>
          <w:rFonts w:eastAsia="Calibri" w:cs="Arial"/>
          <w:b/>
          <w:sz w:val="22"/>
          <w:szCs w:val="22"/>
        </w:rPr>
      </w:pPr>
    </w:p>
    <w:p w14:paraId="19308F8A" w14:textId="77777777" w:rsidR="003069E4" w:rsidRPr="000B4498" w:rsidRDefault="003069E4" w:rsidP="000B4498">
      <w:pPr>
        <w:spacing w:line="360" w:lineRule="auto"/>
        <w:jc w:val="both"/>
        <w:rPr>
          <w:rFonts w:eastAsia="Calibri" w:cs="Arial"/>
          <w:b/>
          <w:sz w:val="22"/>
          <w:szCs w:val="22"/>
        </w:rPr>
      </w:pPr>
    </w:p>
    <w:p w14:paraId="48DC3D80" w14:textId="77777777" w:rsidR="000B4498" w:rsidRDefault="000B4498" w:rsidP="000B4498">
      <w:pPr>
        <w:pStyle w:val="ListParagraph"/>
        <w:numPr>
          <w:ilvl w:val="0"/>
          <w:numId w:val="40"/>
        </w:numPr>
        <w:spacing w:line="360" w:lineRule="auto"/>
        <w:jc w:val="both"/>
        <w:rPr>
          <w:rFonts w:eastAsia="Calibri" w:cs="Arial"/>
          <w:b/>
          <w:sz w:val="22"/>
          <w:szCs w:val="22"/>
        </w:rPr>
      </w:pPr>
      <w:r>
        <w:rPr>
          <w:rFonts w:eastAsia="Calibri" w:cs="Arial"/>
          <w:b/>
          <w:sz w:val="22"/>
          <w:szCs w:val="22"/>
        </w:rPr>
        <w:t>About Us</w:t>
      </w:r>
    </w:p>
    <w:p w14:paraId="0FE6F8C1" w14:textId="77777777" w:rsidR="000B4498" w:rsidRDefault="000B4498" w:rsidP="000B4498">
      <w:pPr>
        <w:pStyle w:val="ListParagraph"/>
        <w:ind w:left="357"/>
        <w:jc w:val="both"/>
        <w:rPr>
          <w:rFonts w:cs="Arial"/>
          <w:sz w:val="22"/>
          <w:szCs w:val="22"/>
          <w:lang w:val="en"/>
        </w:rPr>
      </w:pPr>
      <w:r w:rsidRPr="000B4498">
        <w:rPr>
          <w:rFonts w:cs="Arial"/>
          <w:snapToGrid w:val="0"/>
          <w:sz w:val="22"/>
          <w:szCs w:val="22"/>
        </w:rPr>
        <w:lastRenderedPageBreak/>
        <w:t xml:space="preserve">Located </w:t>
      </w:r>
      <w:proofErr w:type="gramStart"/>
      <w:r w:rsidRPr="000B4498">
        <w:rPr>
          <w:rFonts w:cs="Arial"/>
          <w:snapToGrid w:val="0"/>
          <w:sz w:val="22"/>
          <w:szCs w:val="22"/>
        </w:rPr>
        <w:t>in close proximity to</w:t>
      </w:r>
      <w:proofErr w:type="gramEnd"/>
      <w:r w:rsidRPr="000B4498">
        <w:rPr>
          <w:rFonts w:cs="Arial"/>
          <w:snapToGrid w:val="0"/>
          <w:sz w:val="22"/>
          <w:szCs w:val="22"/>
        </w:rPr>
        <w:t xml:space="preserve"> London, The Pirbright Institute delivers world-leading research to understand, predict, detect and respond to viral disease outbreaks. We study viruses of livestock that are endemic and exotic to the UK, including zoonotic viruses (those spread between animals and people), by using the most advanced tools and technologies to understand host-pathogen interactions in animals and arthropod (e.g. insects) vectors. Our major strength in understanding the immune systems of livestock provides a platform to control current diseases and respond to emerging threats. </w:t>
      </w:r>
      <w:r w:rsidRPr="000B4498">
        <w:rPr>
          <w:rFonts w:cs="Arial"/>
          <w:sz w:val="22"/>
          <w:szCs w:val="22"/>
          <w:lang w:val="en"/>
        </w:rPr>
        <w:t>We work to enhance capability to contain, control and eliminate these economically and medically important diseases through highly innovative fundamental and applied bioscience. </w:t>
      </w:r>
    </w:p>
    <w:p w14:paraId="324F7661" w14:textId="77777777" w:rsidR="000B4498" w:rsidRDefault="000B4498" w:rsidP="000B4498">
      <w:pPr>
        <w:pStyle w:val="ListParagraph"/>
        <w:ind w:left="357"/>
        <w:jc w:val="both"/>
        <w:rPr>
          <w:rFonts w:cs="Arial"/>
          <w:sz w:val="22"/>
          <w:szCs w:val="22"/>
          <w:lang w:val="en"/>
        </w:rPr>
      </w:pPr>
    </w:p>
    <w:p w14:paraId="7C4F8906" w14:textId="77777777" w:rsidR="000B4498" w:rsidRDefault="000B4498" w:rsidP="000B4498">
      <w:pPr>
        <w:pStyle w:val="ListParagraph"/>
        <w:ind w:left="357"/>
        <w:jc w:val="both"/>
        <w:rPr>
          <w:rFonts w:cs="Arial"/>
          <w:snapToGrid w:val="0"/>
          <w:sz w:val="22"/>
          <w:szCs w:val="22"/>
        </w:rPr>
      </w:pPr>
      <w:r w:rsidRPr="000B4498">
        <w:rPr>
          <w:rFonts w:cs="Arial"/>
          <w:snapToGrid w:val="0"/>
          <w:sz w:val="22"/>
          <w:szCs w:val="22"/>
        </w:rPr>
        <w:t>We are an independent company, limited by guarantee and a registered charity, governed by a Board of non-executive Trustee Directors. Research at the Institute is reviewed by an independent group of leading scientists who comprise of the Science Advisory Board and whose role it is to provide advice and guidance on science strategy and direction.</w:t>
      </w:r>
      <w:r w:rsidRPr="00AA2CF2">
        <w:t xml:space="preserve"> </w:t>
      </w:r>
      <w:r w:rsidRPr="000B4498">
        <w:rPr>
          <w:rFonts w:cs="Arial"/>
          <w:snapToGrid w:val="0"/>
          <w:sz w:val="22"/>
          <w:szCs w:val="22"/>
        </w:rPr>
        <w:t xml:space="preserve">The Institute is funded in part by the Biotechnology and Biological Sciences Research Council (BBSRC) and in part by scientific grants. </w:t>
      </w:r>
    </w:p>
    <w:p w14:paraId="05FE01B8" w14:textId="77777777" w:rsidR="000B4498" w:rsidRDefault="000B4498" w:rsidP="000B4498">
      <w:pPr>
        <w:pStyle w:val="ListParagraph"/>
        <w:ind w:left="357"/>
        <w:jc w:val="both"/>
        <w:rPr>
          <w:rFonts w:cs="Arial"/>
          <w:snapToGrid w:val="0"/>
          <w:sz w:val="22"/>
          <w:szCs w:val="22"/>
        </w:rPr>
      </w:pPr>
    </w:p>
    <w:p w14:paraId="25AA5301" w14:textId="5199E076" w:rsidR="000B4498" w:rsidRPr="000B4498" w:rsidRDefault="000B4498" w:rsidP="000B4498">
      <w:pPr>
        <w:pStyle w:val="ListParagraph"/>
        <w:ind w:left="357"/>
        <w:jc w:val="both"/>
        <w:rPr>
          <w:rFonts w:eastAsia="Calibri" w:cs="Arial"/>
          <w:b/>
          <w:sz w:val="22"/>
          <w:szCs w:val="22"/>
        </w:rPr>
      </w:pPr>
      <w:r w:rsidRPr="000B4498">
        <w:rPr>
          <w:rFonts w:cs="Arial"/>
          <w:sz w:val="22"/>
          <w:szCs w:val="22"/>
          <w:lang w:val="en"/>
        </w:rPr>
        <w:t xml:space="preserve">We employ almost 400 employees on one site, at Pirbright in Surrey, with about 50 PhD students and visiting scientists, from countries across the world.  </w:t>
      </w:r>
      <w:r w:rsidRPr="000B4498">
        <w:rPr>
          <w:rFonts w:cs="Arial"/>
          <w:snapToGrid w:val="0"/>
          <w:sz w:val="22"/>
          <w:szCs w:val="22"/>
        </w:rPr>
        <w:t>We have 75% of employees on existing terms and conditions</w:t>
      </w:r>
      <w:r w:rsidR="00716135">
        <w:rPr>
          <w:rFonts w:cs="Arial"/>
          <w:snapToGrid w:val="0"/>
          <w:sz w:val="22"/>
          <w:szCs w:val="22"/>
        </w:rPr>
        <w:t xml:space="preserve"> (</w:t>
      </w:r>
      <w:r w:rsidR="0061760E">
        <w:rPr>
          <w:rFonts w:cs="Arial"/>
          <w:snapToGrid w:val="0"/>
          <w:sz w:val="22"/>
          <w:szCs w:val="22"/>
        </w:rPr>
        <w:t>Pirbright Terms (TPI)</w:t>
      </w:r>
      <w:r w:rsidR="00716135">
        <w:rPr>
          <w:rFonts w:cs="Arial"/>
          <w:snapToGrid w:val="0"/>
          <w:sz w:val="22"/>
          <w:szCs w:val="22"/>
        </w:rPr>
        <w:t>)</w:t>
      </w:r>
      <w:r w:rsidRPr="000B4498">
        <w:rPr>
          <w:rFonts w:cs="Arial"/>
          <w:snapToGrid w:val="0"/>
          <w:sz w:val="22"/>
          <w:szCs w:val="22"/>
        </w:rPr>
        <w:t xml:space="preserve"> and 25% on previous </w:t>
      </w:r>
      <w:r w:rsidR="00716135">
        <w:rPr>
          <w:rFonts w:cs="Arial"/>
          <w:snapToGrid w:val="0"/>
          <w:sz w:val="22"/>
          <w:szCs w:val="22"/>
        </w:rPr>
        <w:t>(</w:t>
      </w:r>
      <w:r w:rsidRPr="000B4498">
        <w:rPr>
          <w:rFonts w:cs="Arial"/>
          <w:snapToGrid w:val="0"/>
          <w:sz w:val="22"/>
          <w:szCs w:val="22"/>
        </w:rPr>
        <w:t>BBSRC</w:t>
      </w:r>
      <w:r w:rsidR="00716135">
        <w:rPr>
          <w:rFonts w:cs="Arial"/>
          <w:snapToGrid w:val="0"/>
          <w:sz w:val="22"/>
          <w:szCs w:val="22"/>
        </w:rPr>
        <w:t>)</w:t>
      </w:r>
      <w:r w:rsidRPr="000B4498">
        <w:rPr>
          <w:rFonts w:cs="Arial"/>
          <w:snapToGrid w:val="0"/>
          <w:sz w:val="22"/>
          <w:szCs w:val="22"/>
        </w:rPr>
        <w:t xml:space="preserve"> terms under a TUPE agreement. We therefore run 2 payrolls but on one monthly pay schedule, currently through a bureau model. </w:t>
      </w:r>
    </w:p>
    <w:p w14:paraId="1993F5C4" w14:textId="77777777" w:rsidR="000B4498" w:rsidRPr="000B4498" w:rsidRDefault="000B4498" w:rsidP="000B4498">
      <w:pPr>
        <w:pStyle w:val="ListParagraph"/>
        <w:spacing w:line="276" w:lineRule="auto"/>
        <w:ind w:left="360"/>
        <w:jc w:val="both"/>
        <w:rPr>
          <w:rFonts w:eastAsia="Calibri" w:cs="Arial"/>
          <w:b/>
          <w:sz w:val="22"/>
          <w:szCs w:val="22"/>
        </w:rPr>
      </w:pPr>
    </w:p>
    <w:p w14:paraId="413E7139" w14:textId="77777777" w:rsidR="000B4498" w:rsidRDefault="000B4498" w:rsidP="000B4498">
      <w:pPr>
        <w:pStyle w:val="ListParagraph"/>
        <w:numPr>
          <w:ilvl w:val="1"/>
          <w:numId w:val="40"/>
        </w:numPr>
        <w:spacing w:line="360" w:lineRule="auto"/>
        <w:jc w:val="both"/>
        <w:rPr>
          <w:rFonts w:eastAsia="Calibri" w:cs="Arial"/>
          <w:b/>
          <w:sz w:val="22"/>
          <w:szCs w:val="22"/>
        </w:rPr>
      </w:pPr>
      <w:r w:rsidRPr="000B4498">
        <w:rPr>
          <w:rFonts w:eastAsia="Calibri" w:cs="Arial"/>
          <w:b/>
          <w:sz w:val="22"/>
          <w:szCs w:val="22"/>
        </w:rPr>
        <w:t>Our mission</w:t>
      </w:r>
    </w:p>
    <w:p w14:paraId="20295FED" w14:textId="27B99D91" w:rsidR="000B4498" w:rsidRPr="0061760E" w:rsidRDefault="000B4498" w:rsidP="007F6248">
      <w:pPr>
        <w:pStyle w:val="NoSpacing"/>
        <w:ind w:left="360"/>
        <w:rPr>
          <w:sz w:val="22"/>
          <w:szCs w:val="22"/>
        </w:rPr>
      </w:pPr>
      <w:r w:rsidRPr="0061760E">
        <w:rPr>
          <w:sz w:val="22"/>
          <w:szCs w:val="22"/>
        </w:rPr>
        <w:t>To be the world's leading innovative centre for preventing and controlling viral diseases of livestock.</w:t>
      </w:r>
    </w:p>
    <w:p w14:paraId="27C25A9D" w14:textId="77777777" w:rsidR="000B4498" w:rsidRPr="000B4498" w:rsidRDefault="000B4498" w:rsidP="000B4498">
      <w:pPr>
        <w:spacing w:line="276" w:lineRule="auto"/>
        <w:jc w:val="both"/>
        <w:rPr>
          <w:rFonts w:eastAsia="Calibri" w:cs="Arial"/>
          <w:sz w:val="22"/>
          <w:szCs w:val="22"/>
        </w:rPr>
      </w:pPr>
    </w:p>
    <w:p w14:paraId="264911DF" w14:textId="77777777" w:rsidR="000B4498" w:rsidRDefault="000B4498" w:rsidP="000B4498">
      <w:pPr>
        <w:pStyle w:val="ListParagraph"/>
        <w:numPr>
          <w:ilvl w:val="1"/>
          <w:numId w:val="40"/>
        </w:numPr>
        <w:spacing w:line="360" w:lineRule="auto"/>
        <w:jc w:val="both"/>
        <w:rPr>
          <w:rFonts w:eastAsia="Calibri" w:cs="Arial"/>
          <w:b/>
          <w:sz w:val="22"/>
          <w:szCs w:val="22"/>
        </w:rPr>
      </w:pPr>
      <w:r>
        <w:rPr>
          <w:rFonts w:eastAsia="Calibri" w:cs="Arial"/>
          <w:b/>
          <w:sz w:val="22"/>
          <w:szCs w:val="22"/>
        </w:rPr>
        <w:t>Our Vision</w:t>
      </w:r>
    </w:p>
    <w:p w14:paraId="6D8193CB" w14:textId="4974F0DC" w:rsidR="000B4498" w:rsidRPr="0061760E" w:rsidRDefault="000B4498" w:rsidP="007F6248">
      <w:pPr>
        <w:pStyle w:val="NoSpacing"/>
        <w:ind w:left="360"/>
        <w:rPr>
          <w:b/>
          <w:sz w:val="22"/>
          <w:szCs w:val="22"/>
        </w:rPr>
      </w:pPr>
      <w:r w:rsidRPr="0061760E">
        <w:rPr>
          <w:sz w:val="22"/>
          <w:szCs w:val="22"/>
        </w:rPr>
        <w:t xml:space="preserve">Apply scientific research to prevent and control viral diseases, protecting animal and human health and the economy. </w:t>
      </w:r>
    </w:p>
    <w:p w14:paraId="348271A6" w14:textId="77777777" w:rsidR="000B4498" w:rsidRPr="000B4498" w:rsidRDefault="000B4498" w:rsidP="000B4498">
      <w:pPr>
        <w:spacing w:line="360" w:lineRule="auto"/>
        <w:jc w:val="both"/>
        <w:rPr>
          <w:rFonts w:eastAsia="Calibri" w:cs="Arial"/>
          <w:b/>
          <w:sz w:val="22"/>
          <w:szCs w:val="22"/>
        </w:rPr>
      </w:pPr>
    </w:p>
    <w:p w14:paraId="3964DAC0" w14:textId="19E10597" w:rsidR="000B4498" w:rsidRDefault="000B4498" w:rsidP="000B4498">
      <w:pPr>
        <w:pStyle w:val="ListParagraph"/>
        <w:numPr>
          <w:ilvl w:val="1"/>
          <w:numId w:val="40"/>
        </w:numPr>
        <w:spacing w:line="360" w:lineRule="auto"/>
        <w:jc w:val="both"/>
        <w:rPr>
          <w:rFonts w:eastAsia="Calibri" w:cs="Arial"/>
          <w:b/>
          <w:sz w:val="22"/>
          <w:szCs w:val="22"/>
        </w:rPr>
      </w:pPr>
      <w:r>
        <w:rPr>
          <w:rFonts w:eastAsia="Calibri" w:cs="Arial"/>
          <w:b/>
          <w:sz w:val="22"/>
          <w:szCs w:val="22"/>
        </w:rPr>
        <w:t>Our Values</w:t>
      </w:r>
    </w:p>
    <w:p w14:paraId="36E22732" w14:textId="77777777" w:rsidR="000B4498" w:rsidRPr="000B4498" w:rsidRDefault="000B4498" w:rsidP="000B4498">
      <w:pPr>
        <w:pStyle w:val="ListParagraph"/>
        <w:ind w:left="357"/>
        <w:jc w:val="both"/>
        <w:rPr>
          <w:rFonts w:eastAsia="Calibri" w:cs="Arial"/>
          <w:sz w:val="22"/>
          <w:szCs w:val="22"/>
        </w:rPr>
      </w:pPr>
      <w:r w:rsidRPr="000B4498">
        <w:rPr>
          <w:rFonts w:eastAsia="Calibri" w:cs="Arial"/>
          <w:sz w:val="22"/>
          <w:szCs w:val="22"/>
        </w:rPr>
        <w:t>The Pirbright Institute and its staff take pride in being a world-class organisation where knowledge, expertise, facilities, professional excellence and rigorous academic, biosafety and ethical standards combine to generate global health and economic impacts. Our values include:</w:t>
      </w:r>
    </w:p>
    <w:p w14:paraId="1D068A6C" w14:textId="77777777" w:rsidR="000B4498" w:rsidRPr="000B4498" w:rsidRDefault="000B4498" w:rsidP="000B4498">
      <w:pPr>
        <w:pStyle w:val="ListParagraph"/>
        <w:ind w:left="357"/>
        <w:jc w:val="both"/>
        <w:rPr>
          <w:rFonts w:eastAsia="Calibri" w:cs="Arial"/>
          <w:b/>
          <w:color w:val="7030A0"/>
          <w:sz w:val="22"/>
          <w:szCs w:val="22"/>
        </w:rPr>
      </w:pPr>
    </w:p>
    <w:p w14:paraId="1EF9223C" w14:textId="77777777" w:rsidR="000B4498" w:rsidRPr="000B4498" w:rsidRDefault="000B4498" w:rsidP="000B4498">
      <w:pPr>
        <w:pStyle w:val="ListParagraph"/>
        <w:ind w:left="357"/>
        <w:jc w:val="both"/>
        <w:rPr>
          <w:rFonts w:eastAsia="Calibri" w:cs="Arial"/>
          <w:sz w:val="22"/>
          <w:szCs w:val="22"/>
        </w:rPr>
      </w:pPr>
      <w:r w:rsidRPr="000B4498">
        <w:rPr>
          <w:rFonts w:eastAsia="Calibri" w:cs="Arial"/>
          <w:b/>
          <w:color w:val="7030A0"/>
          <w:sz w:val="22"/>
          <w:szCs w:val="22"/>
        </w:rPr>
        <w:t>P</w:t>
      </w:r>
      <w:r w:rsidRPr="000B4498">
        <w:rPr>
          <w:rFonts w:eastAsia="Calibri" w:cs="Arial"/>
          <w:sz w:val="22"/>
          <w:szCs w:val="22"/>
        </w:rPr>
        <w:t>assion – for the highest quality standards, delivery and performance</w:t>
      </w:r>
    </w:p>
    <w:p w14:paraId="56A318D5" w14:textId="77777777" w:rsidR="000B4498" w:rsidRPr="000B4498" w:rsidRDefault="000B4498" w:rsidP="000B4498">
      <w:pPr>
        <w:pStyle w:val="ListParagraph"/>
        <w:ind w:left="357"/>
        <w:jc w:val="both"/>
        <w:rPr>
          <w:rFonts w:eastAsia="Calibri" w:cs="Arial"/>
          <w:sz w:val="22"/>
          <w:szCs w:val="22"/>
        </w:rPr>
      </w:pPr>
      <w:r w:rsidRPr="000B4498">
        <w:rPr>
          <w:rFonts w:eastAsia="Calibri" w:cs="Arial"/>
          <w:b/>
          <w:color w:val="7030A0"/>
          <w:sz w:val="22"/>
          <w:szCs w:val="22"/>
        </w:rPr>
        <w:t>R</w:t>
      </w:r>
      <w:r w:rsidRPr="000B4498">
        <w:rPr>
          <w:rFonts w:eastAsia="Calibri" w:cs="Arial"/>
          <w:sz w:val="22"/>
          <w:szCs w:val="22"/>
        </w:rPr>
        <w:t>eliability – in everything we do - leadership, learning, biosecurity, problem anticipation and containment of unexpected events</w:t>
      </w:r>
    </w:p>
    <w:p w14:paraId="49FC96B1" w14:textId="77777777" w:rsidR="000B4498" w:rsidRPr="000B4498" w:rsidRDefault="000B4498" w:rsidP="000B4498">
      <w:pPr>
        <w:pStyle w:val="ListParagraph"/>
        <w:ind w:left="357"/>
        <w:jc w:val="both"/>
        <w:rPr>
          <w:rFonts w:eastAsia="Calibri" w:cs="Arial"/>
          <w:sz w:val="22"/>
          <w:szCs w:val="22"/>
        </w:rPr>
      </w:pPr>
      <w:r w:rsidRPr="000B4498">
        <w:rPr>
          <w:rFonts w:eastAsia="Calibri" w:cs="Arial"/>
          <w:b/>
          <w:color w:val="7030A0"/>
          <w:sz w:val="22"/>
          <w:szCs w:val="22"/>
        </w:rPr>
        <w:t>I</w:t>
      </w:r>
      <w:r w:rsidRPr="000B4498">
        <w:rPr>
          <w:rFonts w:eastAsia="Calibri" w:cs="Arial"/>
          <w:sz w:val="22"/>
          <w:szCs w:val="22"/>
        </w:rPr>
        <w:t>nnovation – is the driving force behind our fundamental and applied science. Our work is positioned at the cutting edge of science to deliver solutions for global good</w:t>
      </w:r>
    </w:p>
    <w:p w14:paraId="7A2DF30B" w14:textId="77777777" w:rsidR="000B4498" w:rsidRPr="000B4498" w:rsidRDefault="000B4498" w:rsidP="000B4498">
      <w:pPr>
        <w:pStyle w:val="ListParagraph"/>
        <w:ind w:left="357"/>
        <w:jc w:val="both"/>
        <w:rPr>
          <w:rFonts w:eastAsia="Calibri" w:cs="Arial"/>
          <w:sz w:val="22"/>
          <w:szCs w:val="22"/>
        </w:rPr>
      </w:pPr>
      <w:r w:rsidRPr="000B4498">
        <w:rPr>
          <w:rFonts w:eastAsia="Calibri" w:cs="Arial"/>
          <w:b/>
          <w:color w:val="7030A0"/>
          <w:sz w:val="22"/>
          <w:szCs w:val="22"/>
        </w:rPr>
        <w:t>D</w:t>
      </w:r>
      <w:r w:rsidRPr="000B4498">
        <w:rPr>
          <w:rFonts w:eastAsia="Calibri" w:cs="Arial"/>
          <w:sz w:val="22"/>
          <w:szCs w:val="22"/>
        </w:rPr>
        <w:t>ignity and respect – we respect and trust all in our diverse community</w:t>
      </w:r>
    </w:p>
    <w:p w14:paraId="4FD1D8AB" w14:textId="77777777" w:rsidR="000B4498" w:rsidRPr="000B4498" w:rsidRDefault="000B4498" w:rsidP="000B4498">
      <w:pPr>
        <w:pStyle w:val="ListParagraph"/>
        <w:ind w:left="357"/>
        <w:jc w:val="both"/>
        <w:rPr>
          <w:rFonts w:eastAsia="Calibri" w:cs="Arial"/>
          <w:sz w:val="22"/>
          <w:szCs w:val="22"/>
        </w:rPr>
      </w:pPr>
      <w:r w:rsidRPr="000B4498">
        <w:rPr>
          <w:rFonts w:eastAsia="Calibri" w:cs="Arial"/>
          <w:b/>
          <w:color w:val="7030A0"/>
          <w:sz w:val="22"/>
          <w:szCs w:val="22"/>
        </w:rPr>
        <w:t>E</w:t>
      </w:r>
      <w:r w:rsidRPr="000B4498">
        <w:rPr>
          <w:rFonts w:eastAsia="Calibri" w:cs="Arial"/>
          <w:sz w:val="22"/>
          <w:szCs w:val="22"/>
        </w:rPr>
        <w:t>xcellence – we aim to deliver the best in all aspects of our work including health, safety, biosafety, scientific research, customer service and protecting the environment</w:t>
      </w:r>
    </w:p>
    <w:p w14:paraId="68A0234E" w14:textId="77777777" w:rsidR="000B4498" w:rsidRPr="000B4498" w:rsidRDefault="000B4498" w:rsidP="000B4498">
      <w:pPr>
        <w:ind w:left="357"/>
        <w:jc w:val="both"/>
        <w:rPr>
          <w:rFonts w:eastAsia="Calibri" w:cs="Arial"/>
          <w:b/>
          <w:sz w:val="22"/>
          <w:szCs w:val="22"/>
        </w:rPr>
      </w:pPr>
    </w:p>
    <w:p w14:paraId="6F117385" w14:textId="2B356D1B" w:rsidR="00550F3D" w:rsidRPr="007F6248" w:rsidRDefault="00550F3D" w:rsidP="007F6248">
      <w:pPr>
        <w:pStyle w:val="ListParagraph"/>
        <w:numPr>
          <w:ilvl w:val="0"/>
          <w:numId w:val="40"/>
        </w:numPr>
        <w:spacing w:line="360" w:lineRule="auto"/>
        <w:jc w:val="both"/>
        <w:rPr>
          <w:rFonts w:eastAsia="Calibri" w:cs="Arial"/>
          <w:b/>
          <w:sz w:val="22"/>
          <w:szCs w:val="22"/>
        </w:rPr>
      </w:pPr>
      <w:r w:rsidRPr="007F6248">
        <w:rPr>
          <w:rFonts w:eastAsia="Calibri" w:cs="Arial"/>
          <w:b/>
          <w:sz w:val="22"/>
          <w:szCs w:val="22"/>
        </w:rPr>
        <w:t>Payroll Strategy</w:t>
      </w:r>
    </w:p>
    <w:p w14:paraId="0B89B632" w14:textId="77777777" w:rsidR="00550F3D" w:rsidRPr="003069E4" w:rsidRDefault="00550F3D" w:rsidP="00550F3D">
      <w:pPr>
        <w:ind w:left="720"/>
        <w:jc w:val="both"/>
        <w:rPr>
          <w:rFonts w:eastAsia="Calibri" w:cs="Arial"/>
          <w:b/>
          <w:sz w:val="22"/>
          <w:szCs w:val="22"/>
        </w:rPr>
      </w:pPr>
    </w:p>
    <w:p w14:paraId="3D1F5FD3" w14:textId="77777777" w:rsidR="00550F3D" w:rsidRPr="000B4498" w:rsidRDefault="00550F3D" w:rsidP="00550F3D">
      <w:pPr>
        <w:pStyle w:val="ListParagraph"/>
        <w:ind w:left="357"/>
        <w:contextualSpacing w:val="0"/>
        <w:jc w:val="both"/>
        <w:rPr>
          <w:rFonts w:eastAsia="Calibri" w:cs="Arial"/>
          <w:b/>
          <w:sz w:val="22"/>
          <w:szCs w:val="22"/>
        </w:rPr>
      </w:pPr>
      <w:r>
        <w:rPr>
          <w:rFonts w:eastAsia="Calibri" w:cs="Arial"/>
          <w:sz w:val="22"/>
          <w:szCs w:val="22"/>
        </w:rPr>
        <w:t xml:space="preserve">The objectives of our Payroll Strategy are to: </w:t>
      </w:r>
    </w:p>
    <w:p w14:paraId="77ABFC50" w14:textId="77777777" w:rsidR="00550F3D" w:rsidRDefault="00550F3D" w:rsidP="00550F3D">
      <w:pPr>
        <w:jc w:val="both"/>
        <w:rPr>
          <w:rFonts w:eastAsia="Calibri" w:cs="Arial"/>
          <w:sz w:val="22"/>
          <w:szCs w:val="22"/>
        </w:rPr>
      </w:pPr>
    </w:p>
    <w:p w14:paraId="1BFB8106" w14:textId="196896EC" w:rsidR="00550F3D" w:rsidRDefault="00550F3D" w:rsidP="007F6248">
      <w:pPr>
        <w:pStyle w:val="ListParagraph"/>
        <w:numPr>
          <w:ilvl w:val="2"/>
          <w:numId w:val="40"/>
        </w:numPr>
        <w:ind w:left="1225" w:hanging="505"/>
        <w:jc w:val="both"/>
        <w:rPr>
          <w:rFonts w:eastAsia="Calibri" w:cs="Arial"/>
          <w:sz w:val="22"/>
          <w:szCs w:val="22"/>
        </w:rPr>
      </w:pPr>
      <w:r w:rsidRPr="003069E4">
        <w:rPr>
          <w:rFonts w:eastAsia="Calibri" w:cs="Arial"/>
          <w:sz w:val="22"/>
          <w:szCs w:val="22"/>
        </w:rPr>
        <w:t>Ensure the Institute fully complies with its regulator</w:t>
      </w:r>
      <w:r w:rsidR="00A760D9">
        <w:rPr>
          <w:rFonts w:eastAsia="Calibri" w:cs="Arial"/>
          <w:sz w:val="22"/>
          <w:szCs w:val="22"/>
        </w:rPr>
        <w:t>,</w:t>
      </w:r>
      <w:r w:rsidRPr="003069E4">
        <w:rPr>
          <w:rFonts w:eastAsia="Calibri" w:cs="Arial"/>
          <w:sz w:val="22"/>
          <w:szCs w:val="22"/>
        </w:rPr>
        <w:t xml:space="preserve"> legal </w:t>
      </w:r>
      <w:r w:rsidR="00A760D9">
        <w:rPr>
          <w:rFonts w:eastAsia="Calibri" w:cs="Arial"/>
          <w:sz w:val="22"/>
          <w:szCs w:val="22"/>
        </w:rPr>
        <w:t xml:space="preserve">and contractual </w:t>
      </w:r>
      <w:r w:rsidRPr="003069E4">
        <w:rPr>
          <w:rFonts w:eastAsia="Calibri" w:cs="Arial"/>
          <w:sz w:val="22"/>
          <w:szCs w:val="22"/>
        </w:rPr>
        <w:t xml:space="preserve">obligations </w:t>
      </w:r>
      <w:r w:rsidR="0061760E">
        <w:rPr>
          <w:rFonts w:eastAsia="Calibri" w:cs="Arial"/>
          <w:sz w:val="22"/>
          <w:szCs w:val="22"/>
        </w:rPr>
        <w:t xml:space="preserve">     </w:t>
      </w:r>
      <w:r w:rsidRPr="003069E4">
        <w:rPr>
          <w:rFonts w:eastAsia="Calibri" w:cs="Arial"/>
          <w:sz w:val="22"/>
          <w:szCs w:val="22"/>
        </w:rPr>
        <w:t xml:space="preserve">towards its </w:t>
      </w:r>
      <w:r w:rsidR="0061760E">
        <w:rPr>
          <w:rFonts w:eastAsia="Calibri" w:cs="Arial"/>
          <w:sz w:val="22"/>
          <w:szCs w:val="22"/>
        </w:rPr>
        <w:t xml:space="preserve">employees. </w:t>
      </w:r>
    </w:p>
    <w:p w14:paraId="5E27E729" w14:textId="77777777" w:rsidR="00550F3D" w:rsidRDefault="00550F3D" w:rsidP="007F6248">
      <w:pPr>
        <w:pStyle w:val="ListParagraph"/>
        <w:numPr>
          <w:ilvl w:val="2"/>
          <w:numId w:val="40"/>
        </w:numPr>
        <w:ind w:left="1225" w:hanging="505"/>
        <w:jc w:val="both"/>
        <w:rPr>
          <w:rFonts w:eastAsia="Calibri" w:cs="Arial"/>
          <w:sz w:val="22"/>
          <w:szCs w:val="22"/>
        </w:rPr>
      </w:pPr>
      <w:r w:rsidRPr="003069E4">
        <w:rPr>
          <w:rFonts w:eastAsia="Calibri" w:cs="Arial"/>
          <w:sz w:val="22"/>
          <w:szCs w:val="22"/>
        </w:rPr>
        <w:t>Demonstrate to employees the value the Institute places on their contributions</w:t>
      </w:r>
    </w:p>
    <w:p w14:paraId="3BDBFD84" w14:textId="77777777" w:rsidR="00550F3D" w:rsidRPr="003069E4" w:rsidRDefault="00550F3D" w:rsidP="00550F3D">
      <w:pPr>
        <w:pStyle w:val="ListParagraph"/>
        <w:ind w:left="1225" w:firstLine="215"/>
        <w:jc w:val="both"/>
        <w:rPr>
          <w:rFonts w:eastAsia="Calibri" w:cs="Arial"/>
          <w:sz w:val="22"/>
          <w:szCs w:val="22"/>
        </w:rPr>
      </w:pPr>
      <w:r w:rsidRPr="003069E4">
        <w:rPr>
          <w:rFonts w:eastAsia="Calibri" w:cs="Arial"/>
          <w:sz w:val="22"/>
          <w:szCs w:val="22"/>
        </w:rPr>
        <w:t>through accurate payments and efficient responses to queries.</w:t>
      </w:r>
    </w:p>
    <w:p w14:paraId="019980D5" w14:textId="71BA6BBF" w:rsidR="00550F3D" w:rsidRPr="003069E4" w:rsidRDefault="00550F3D" w:rsidP="007F6248">
      <w:pPr>
        <w:pStyle w:val="ListParagraph"/>
        <w:numPr>
          <w:ilvl w:val="2"/>
          <w:numId w:val="40"/>
        </w:numPr>
        <w:ind w:left="1225" w:hanging="505"/>
        <w:jc w:val="both"/>
        <w:rPr>
          <w:rFonts w:eastAsia="Calibri" w:cs="Arial"/>
          <w:sz w:val="22"/>
          <w:szCs w:val="22"/>
        </w:rPr>
      </w:pPr>
      <w:r w:rsidRPr="003069E4">
        <w:rPr>
          <w:rFonts w:eastAsia="Calibri" w:cs="Arial"/>
          <w:sz w:val="22"/>
          <w:szCs w:val="22"/>
        </w:rPr>
        <w:lastRenderedPageBreak/>
        <w:t xml:space="preserve">Ensure financial security for employees through accurate </w:t>
      </w:r>
      <w:r w:rsidR="00A760D9">
        <w:rPr>
          <w:rFonts w:eastAsia="Calibri" w:cs="Arial"/>
          <w:sz w:val="22"/>
          <w:szCs w:val="22"/>
        </w:rPr>
        <w:t xml:space="preserve">and timely </w:t>
      </w:r>
      <w:r w:rsidRPr="003069E4">
        <w:rPr>
          <w:rFonts w:eastAsia="Calibri" w:cs="Arial"/>
          <w:sz w:val="22"/>
          <w:szCs w:val="22"/>
        </w:rPr>
        <w:t xml:space="preserve">payroll services. </w:t>
      </w:r>
    </w:p>
    <w:p w14:paraId="78F0109D" w14:textId="1827800B" w:rsidR="00550F3D" w:rsidRDefault="00550F3D" w:rsidP="007F6248">
      <w:pPr>
        <w:pStyle w:val="ListParagraph"/>
        <w:numPr>
          <w:ilvl w:val="2"/>
          <w:numId w:val="40"/>
        </w:numPr>
        <w:ind w:left="1225" w:hanging="505"/>
        <w:jc w:val="both"/>
        <w:rPr>
          <w:rFonts w:eastAsia="Calibri" w:cs="Arial"/>
          <w:sz w:val="22"/>
          <w:szCs w:val="22"/>
        </w:rPr>
      </w:pPr>
      <w:r w:rsidRPr="003069E4">
        <w:rPr>
          <w:rFonts w:eastAsia="Calibri" w:cs="Arial"/>
          <w:sz w:val="22"/>
          <w:szCs w:val="22"/>
        </w:rPr>
        <w:t xml:space="preserve">Enable self-service and continually improve systems &amp; processes to </w:t>
      </w:r>
      <w:r w:rsidR="00A760D9">
        <w:rPr>
          <w:rFonts w:eastAsia="Calibri" w:cs="Arial"/>
          <w:sz w:val="22"/>
          <w:szCs w:val="22"/>
        </w:rPr>
        <w:t>provide a</w:t>
      </w:r>
      <w:r w:rsidRPr="003069E4">
        <w:rPr>
          <w:rFonts w:eastAsia="Calibri" w:cs="Arial"/>
          <w:sz w:val="22"/>
          <w:szCs w:val="22"/>
        </w:rPr>
        <w:t xml:space="preserve"> </w:t>
      </w:r>
      <w:r w:rsidR="0061760E">
        <w:rPr>
          <w:rFonts w:eastAsia="Calibri" w:cs="Arial"/>
          <w:sz w:val="22"/>
          <w:szCs w:val="22"/>
        </w:rPr>
        <w:t xml:space="preserve">       </w:t>
      </w:r>
      <w:r w:rsidRPr="003069E4">
        <w:rPr>
          <w:rFonts w:eastAsia="Calibri" w:cs="Arial"/>
          <w:sz w:val="22"/>
          <w:szCs w:val="22"/>
        </w:rPr>
        <w:t xml:space="preserve">positive </w:t>
      </w:r>
      <w:r w:rsidR="0061760E">
        <w:rPr>
          <w:rFonts w:eastAsia="Calibri" w:cs="Arial"/>
          <w:sz w:val="22"/>
          <w:szCs w:val="22"/>
        </w:rPr>
        <w:t xml:space="preserve">employee experience. </w:t>
      </w:r>
    </w:p>
    <w:p w14:paraId="5904E066" w14:textId="77777777" w:rsidR="00550F3D" w:rsidRDefault="00550F3D" w:rsidP="00550F3D">
      <w:pPr>
        <w:spacing w:line="360" w:lineRule="auto"/>
        <w:jc w:val="both"/>
        <w:rPr>
          <w:rFonts w:eastAsia="Calibri" w:cs="Arial"/>
          <w:b/>
          <w:sz w:val="22"/>
          <w:szCs w:val="22"/>
        </w:rPr>
      </w:pPr>
    </w:p>
    <w:p w14:paraId="7156EC1F" w14:textId="340C23D9" w:rsidR="000B4498" w:rsidRPr="007F6248" w:rsidRDefault="00550F3D" w:rsidP="0061760E">
      <w:pPr>
        <w:spacing w:line="360" w:lineRule="auto"/>
        <w:ind w:firstLine="357"/>
        <w:jc w:val="both"/>
        <w:rPr>
          <w:rFonts w:eastAsia="Calibri" w:cs="Arial"/>
          <w:b/>
          <w:sz w:val="22"/>
          <w:szCs w:val="22"/>
        </w:rPr>
      </w:pPr>
      <w:r>
        <w:rPr>
          <w:rFonts w:eastAsia="Calibri" w:cs="Arial"/>
          <w:b/>
          <w:sz w:val="22"/>
          <w:szCs w:val="22"/>
        </w:rPr>
        <w:t>3.1</w:t>
      </w:r>
      <w:r w:rsidR="0061760E">
        <w:rPr>
          <w:rFonts w:eastAsia="Calibri" w:cs="Arial"/>
          <w:b/>
          <w:sz w:val="22"/>
          <w:szCs w:val="22"/>
        </w:rPr>
        <w:t>.</w:t>
      </w:r>
      <w:r>
        <w:rPr>
          <w:rFonts w:eastAsia="Calibri" w:cs="Arial"/>
          <w:b/>
          <w:sz w:val="22"/>
          <w:szCs w:val="22"/>
        </w:rPr>
        <w:t xml:space="preserve">  Service </w:t>
      </w:r>
      <w:r w:rsidR="000B4498" w:rsidRPr="007F6248">
        <w:rPr>
          <w:rFonts w:eastAsia="Calibri" w:cs="Arial"/>
          <w:b/>
          <w:sz w:val="22"/>
          <w:szCs w:val="22"/>
        </w:rPr>
        <w:t xml:space="preserve">Specification </w:t>
      </w:r>
      <w:r>
        <w:rPr>
          <w:rFonts w:eastAsia="Calibri" w:cs="Arial"/>
          <w:b/>
          <w:sz w:val="22"/>
          <w:szCs w:val="22"/>
        </w:rPr>
        <w:t xml:space="preserve">Objective </w:t>
      </w:r>
    </w:p>
    <w:p w14:paraId="6254B832" w14:textId="74CE0A96" w:rsidR="000B4498" w:rsidRDefault="009905A7" w:rsidP="000B4498">
      <w:pPr>
        <w:pStyle w:val="ListParagraph"/>
        <w:ind w:left="357"/>
        <w:contextualSpacing w:val="0"/>
        <w:jc w:val="both"/>
        <w:rPr>
          <w:rFonts w:eastAsia="Calibri" w:cs="Arial"/>
          <w:sz w:val="22"/>
          <w:szCs w:val="22"/>
        </w:rPr>
      </w:pPr>
      <w:r w:rsidRPr="000B4498">
        <w:rPr>
          <w:rFonts w:eastAsia="Calibri" w:cs="Arial"/>
          <w:sz w:val="22"/>
          <w:szCs w:val="22"/>
        </w:rPr>
        <w:t>To</w:t>
      </w:r>
      <w:r w:rsidR="00D91547" w:rsidRPr="000B4498">
        <w:rPr>
          <w:rFonts w:eastAsia="Calibri" w:cs="Arial"/>
          <w:sz w:val="22"/>
          <w:szCs w:val="22"/>
        </w:rPr>
        <w:t xml:space="preserve"> </w:t>
      </w:r>
      <w:r w:rsidR="00B50162" w:rsidRPr="000B4498">
        <w:rPr>
          <w:rFonts w:cs="Arial"/>
          <w:sz w:val="22"/>
          <w:szCs w:val="22"/>
        </w:rPr>
        <w:t xml:space="preserve">deliver a comprehensive </w:t>
      </w:r>
      <w:r w:rsidR="003E4A00" w:rsidRPr="000B4498">
        <w:rPr>
          <w:rFonts w:cs="Arial"/>
          <w:sz w:val="22"/>
          <w:szCs w:val="22"/>
        </w:rPr>
        <w:t xml:space="preserve">payroll </w:t>
      </w:r>
      <w:r w:rsidR="00E75AA3" w:rsidRPr="000B4498">
        <w:rPr>
          <w:rFonts w:cs="Arial"/>
          <w:sz w:val="22"/>
          <w:szCs w:val="22"/>
        </w:rPr>
        <w:t>service provision to enable the Ins</w:t>
      </w:r>
      <w:r w:rsidR="00F06703" w:rsidRPr="000B4498">
        <w:rPr>
          <w:rFonts w:cs="Arial"/>
          <w:sz w:val="22"/>
          <w:szCs w:val="22"/>
        </w:rPr>
        <w:t>t</w:t>
      </w:r>
      <w:r w:rsidR="00E75AA3" w:rsidRPr="000B4498">
        <w:rPr>
          <w:rFonts w:cs="Arial"/>
          <w:sz w:val="22"/>
          <w:szCs w:val="22"/>
        </w:rPr>
        <w:t>itute to meet its</w:t>
      </w:r>
      <w:r w:rsidR="00A35A03" w:rsidRPr="000B4498">
        <w:rPr>
          <w:rFonts w:cs="Arial"/>
          <w:sz w:val="22"/>
          <w:szCs w:val="22"/>
        </w:rPr>
        <w:t xml:space="preserve"> contractual obligations and</w:t>
      </w:r>
      <w:r w:rsidR="00E75AA3" w:rsidRPr="000B4498">
        <w:rPr>
          <w:rFonts w:cs="Arial"/>
          <w:sz w:val="22"/>
          <w:szCs w:val="22"/>
        </w:rPr>
        <w:t xml:space="preserve"> </w:t>
      </w:r>
      <w:r w:rsidR="00A35A03" w:rsidRPr="000B4498">
        <w:rPr>
          <w:rFonts w:cs="Arial"/>
          <w:sz w:val="22"/>
          <w:szCs w:val="22"/>
        </w:rPr>
        <w:t xml:space="preserve">ensure we are fully compliant with payroll legislation and changes. </w:t>
      </w:r>
      <w:r w:rsidR="00E75AA3" w:rsidRPr="000B4498">
        <w:rPr>
          <w:rFonts w:cs="Arial"/>
          <w:sz w:val="22"/>
          <w:szCs w:val="22"/>
        </w:rPr>
        <w:t xml:space="preserve">The service provider should assist the Institute with the </w:t>
      </w:r>
      <w:r w:rsidR="000502DA" w:rsidRPr="000B4498">
        <w:rPr>
          <w:rFonts w:cs="Arial"/>
          <w:sz w:val="22"/>
          <w:szCs w:val="22"/>
        </w:rPr>
        <w:t xml:space="preserve">ongoing </w:t>
      </w:r>
      <w:r w:rsidR="00E75AA3" w:rsidRPr="000B4498">
        <w:rPr>
          <w:rFonts w:cs="Arial"/>
          <w:sz w:val="22"/>
          <w:szCs w:val="22"/>
        </w:rPr>
        <w:t xml:space="preserve">development of </w:t>
      </w:r>
      <w:r w:rsidR="000502DA" w:rsidRPr="000B4498">
        <w:rPr>
          <w:rFonts w:cs="Arial"/>
          <w:sz w:val="22"/>
          <w:szCs w:val="22"/>
        </w:rPr>
        <w:t>our</w:t>
      </w:r>
      <w:r w:rsidR="00E75AA3" w:rsidRPr="000B4498">
        <w:rPr>
          <w:rFonts w:cs="Arial"/>
          <w:sz w:val="22"/>
          <w:szCs w:val="22"/>
        </w:rPr>
        <w:t xml:space="preserve"> </w:t>
      </w:r>
      <w:r w:rsidR="00E40B3E" w:rsidRPr="000B4498">
        <w:rPr>
          <w:rFonts w:cs="Arial"/>
          <w:sz w:val="22"/>
          <w:szCs w:val="22"/>
        </w:rPr>
        <w:t>payroll services</w:t>
      </w:r>
      <w:r w:rsidR="00A760D9">
        <w:rPr>
          <w:rFonts w:cs="Arial"/>
          <w:sz w:val="22"/>
          <w:szCs w:val="22"/>
        </w:rPr>
        <w:t>,</w:t>
      </w:r>
      <w:r w:rsidR="00E40B3E" w:rsidRPr="000B4498">
        <w:rPr>
          <w:rFonts w:cs="Arial"/>
          <w:sz w:val="22"/>
          <w:szCs w:val="22"/>
        </w:rPr>
        <w:t xml:space="preserve"> enabling greater efficiency and accuracy for employees and stakeholders</w:t>
      </w:r>
      <w:r w:rsidR="00E75AA3" w:rsidRPr="000B4498">
        <w:rPr>
          <w:rFonts w:cs="Arial"/>
          <w:sz w:val="22"/>
          <w:szCs w:val="22"/>
        </w:rPr>
        <w:t>. T</w:t>
      </w:r>
      <w:r w:rsidR="00733A01" w:rsidRPr="000B4498">
        <w:rPr>
          <w:rFonts w:cs="Arial"/>
          <w:sz w:val="22"/>
          <w:szCs w:val="22"/>
        </w:rPr>
        <w:t>his is part of our</w:t>
      </w:r>
      <w:r w:rsidR="00287E5F" w:rsidRPr="000B4498">
        <w:rPr>
          <w:rFonts w:cs="Arial"/>
          <w:sz w:val="22"/>
          <w:szCs w:val="22"/>
        </w:rPr>
        <w:t xml:space="preserve"> overall</w:t>
      </w:r>
      <w:r w:rsidR="00733A01" w:rsidRPr="000B4498">
        <w:rPr>
          <w:rFonts w:cs="Arial"/>
          <w:sz w:val="22"/>
          <w:szCs w:val="22"/>
        </w:rPr>
        <w:t xml:space="preserve"> </w:t>
      </w:r>
      <w:r w:rsidR="00D5118B" w:rsidRPr="000B4498">
        <w:rPr>
          <w:rFonts w:cs="Arial"/>
          <w:sz w:val="22"/>
          <w:szCs w:val="22"/>
        </w:rPr>
        <w:t>commitment to</w:t>
      </w:r>
      <w:r w:rsidR="00E75AA3" w:rsidRPr="000B4498">
        <w:rPr>
          <w:rFonts w:cs="Arial"/>
          <w:sz w:val="22"/>
          <w:szCs w:val="22"/>
        </w:rPr>
        <w:t xml:space="preserve"> </w:t>
      </w:r>
      <w:r w:rsidR="00E40B3E" w:rsidRPr="000B4498">
        <w:rPr>
          <w:rFonts w:cs="Arial"/>
          <w:sz w:val="22"/>
          <w:szCs w:val="22"/>
        </w:rPr>
        <w:t>efficient and effective HR service delivery</w:t>
      </w:r>
      <w:r w:rsidR="00733A01" w:rsidRPr="000B4498">
        <w:rPr>
          <w:rFonts w:cs="Arial"/>
          <w:sz w:val="22"/>
          <w:szCs w:val="22"/>
        </w:rPr>
        <w:t>.</w:t>
      </w:r>
      <w:r w:rsidR="00733A01" w:rsidRPr="000B4498">
        <w:rPr>
          <w:rFonts w:eastAsia="Calibri" w:cs="Arial"/>
          <w:sz w:val="22"/>
          <w:szCs w:val="22"/>
        </w:rPr>
        <w:t xml:space="preserve">  </w:t>
      </w:r>
    </w:p>
    <w:p w14:paraId="03EDCDB7" w14:textId="77777777" w:rsidR="000B4498" w:rsidRDefault="000B4498" w:rsidP="000B4498">
      <w:pPr>
        <w:pStyle w:val="ListParagraph"/>
        <w:ind w:left="357"/>
        <w:contextualSpacing w:val="0"/>
        <w:jc w:val="both"/>
        <w:rPr>
          <w:rFonts w:eastAsia="Calibri" w:cs="Arial"/>
          <w:sz w:val="22"/>
          <w:szCs w:val="22"/>
        </w:rPr>
      </w:pPr>
    </w:p>
    <w:p w14:paraId="1AC6B000" w14:textId="77777777" w:rsidR="000B4498" w:rsidRDefault="000B4498" w:rsidP="000B4498">
      <w:pPr>
        <w:ind w:left="360"/>
        <w:jc w:val="both"/>
        <w:rPr>
          <w:rFonts w:eastAsia="Calibri" w:cs="Arial"/>
          <w:sz w:val="22"/>
          <w:szCs w:val="22"/>
        </w:rPr>
      </w:pPr>
    </w:p>
    <w:p w14:paraId="43F87113" w14:textId="49F27D24" w:rsidR="004171E1" w:rsidRPr="003069E4" w:rsidRDefault="003069E4" w:rsidP="007F6248">
      <w:pPr>
        <w:pStyle w:val="ListParagraph"/>
        <w:numPr>
          <w:ilvl w:val="1"/>
          <w:numId w:val="40"/>
        </w:numPr>
        <w:spacing w:line="360" w:lineRule="auto"/>
        <w:jc w:val="both"/>
        <w:rPr>
          <w:rFonts w:eastAsia="Calibri" w:cs="Arial"/>
          <w:b/>
          <w:sz w:val="22"/>
          <w:szCs w:val="22"/>
        </w:rPr>
      </w:pPr>
      <w:r>
        <w:rPr>
          <w:rFonts w:eastAsia="Calibri" w:cs="Arial"/>
          <w:b/>
          <w:sz w:val="22"/>
          <w:szCs w:val="22"/>
        </w:rPr>
        <w:t>Service Specification</w:t>
      </w:r>
    </w:p>
    <w:p w14:paraId="3BEABB84" w14:textId="77777777" w:rsidR="003069E4" w:rsidRDefault="00662604" w:rsidP="007F6248">
      <w:pPr>
        <w:pStyle w:val="ListParagraph"/>
        <w:numPr>
          <w:ilvl w:val="2"/>
          <w:numId w:val="40"/>
        </w:numPr>
        <w:ind w:left="1297" w:hanging="505"/>
        <w:contextualSpacing w:val="0"/>
        <w:mirrorIndents/>
        <w:jc w:val="both"/>
        <w:rPr>
          <w:rFonts w:eastAsia="Calibri" w:cs="Arial"/>
          <w:sz w:val="22"/>
          <w:szCs w:val="22"/>
        </w:rPr>
      </w:pPr>
      <w:r w:rsidRPr="004A3D91">
        <w:rPr>
          <w:rFonts w:eastAsia="Calibri" w:cs="Arial"/>
          <w:sz w:val="22"/>
          <w:szCs w:val="22"/>
        </w:rPr>
        <w:t>Provision of payroll servic</w:t>
      </w:r>
      <w:r w:rsidR="00F04094" w:rsidRPr="004A3D91">
        <w:rPr>
          <w:rFonts w:eastAsia="Calibri" w:cs="Arial"/>
          <w:sz w:val="22"/>
          <w:szCs w:val="22"/>
        </w:rPr>
        <w:t>es</w:t>
      </w:r>
      <w:r w:rsidR="007C707E" w:rsidRPr="004A3D91">
        <w:rPr>
          <w:rFonts w:eastAsia="Calibri" w:cs="Arial"/>
          <w:sz w:val="22"/>
          <w:szCs w:val="22"/>
        </w:rPr>
        <w:t>,</w:t>
      </w:r>
      <w:r w:rsidR="00F04094" w:rsidRPr="004A3D91">
        <w:rPr>
          <w:rFonts w:eastAsia="Calibri" w:cs="Arial"/>
          <w:sz w:val="22"/>
          <w:szCs w:val="22"/>
        </w:rPr>
        <w:t xml:space="preserve"> accurately, on time and in line with legislative </w:t>
      </w:r>
    </w:p>
    <w:p w14:paraId="30E6353F" w14:textId="2F831F48" w:rsidR="004171E1" w:rsidRPr="004A3D91" w:rsidRDefault="00F04094" w:rsidP="003069E4">
      <w:pPr>
        <w:pStyle w:val="ListParagraph"/>
        <w:ind w:left="1297"/>
        <w:contextualSpacing w:val="0"/>
        <w:mirrorIndents/>
        <w:jc w:val="both"/>
        <w:rPr>
          <w:rFonts w:eastAsia="Calibri" w:cs="Arial"/>
          <w:sz w:val="22"/>
          <w:szCs w:val="22"/>
        </w:rPr>
      </w:pPr>
      <w:r w:rsidRPr="004A3D91">
        <w:rPr>
          <w:rFonts w:eastAsia="Calibri" w:cs="Arial"/>
          <w:sz w:val="22"/>
          <w:szCs w:val="22"/>
        </w:rPr>
        <w:t xml:space="preserve">requirements. This will </w:t>
      </w:r>
      <w:r w:rsidR="00353C4B" w:rsidRPr="004A3D91">
        <w:rPr>
          <w:rFonts w:eastAsia="Calibri" w:cs="Arial"/>
          <w:sz w:val="22"/>
          <w:szCs w:val="22"/>
        </w:rPr>
        <w:t>include</w:t>
      </w:r>
      <w:r w:rsidR="007C707E" w:rsidRPr="004A3D91">
        <w:rPr>
          <w:rFonts w:eastAsia="Calibri" w:cs="Arial"/>
          <w:sz w:val="22"/>
          <w:szCs w:val="22"/>
        </w:rPr>
        <w:t xml:space="preserve"> </w:t>
      </w:r>
      <w:r w:rsidRPr="004A3D91">
        <w:rPr>
          <w:rFonts w:eastAsia="Calibri" w:cs="Arial"/>
          <w:sz w:val="22"/>
          <w:szCs w:val="22"/>
        </w:rPr>
        <w:t xml:space="preserve">managing </w:t>
      </w:r>
      <w:r w:rsidR="0061760E">
        <w:rPr>
          <w:rFonts w:eastAsia="Calibri" w:cs="Arial"/>
          <w:sz w:val="22"/>
          <w:szCs w:val="22"/>
        </w:rPr>
        <w:t>two</w:t>
      </w:r>
      <w:r w:rsidRPr="004A3D91">
        <w:rPr>
          <w:rFonts w:eastAsia="Calibri" w:cs="Arial"/>
          <w:sz w:val="22"/>
          <w:szCs w:val="22"/>
        </w:rPr>
        <w:t xml:space="preserve"> payrolls with different contractual terms and conditions, BACS transaction</w:t>
      </w:r>
      <w:r w:rsidR="007C707E" w:rsidRPr="004A3D91">
        <w:rPr>
          <w:rFonts w:eastAsia="Calibri" w:cs="Arial"/>
          <w:sz w:val="22"/>
          <w:szCs w:val="22"/>
        </w:rPr>
        <w:t>s</w:t>
      </w:r>
      <w:r w:rsidRPr="004A3D91">
        <w:rPr>
          <w:rFonts w:eastAsia="Calibri" w:cs="Arial"/>
          <w:sz w:val="22"/>
          <w:szCs w:val="22"/>
        </w:rPr>
        <w:t>, 3</w:t>
      </w:r>
      <w:r w:rsidRPr="004A3D91">
        <w:rPr>
          <w:rFonts w:eastAsia="Calibri" w:cs="Arial"/>
          <w:sz w:val="22"/>
          <w:szCs w:val="22"/>
          <w:vertAlign w:val="superscript"/>
        </w:rPr>
        <w:t>rd</w:t>
      </w:r>
      <w:r w:rsidRPr="004A3D91">
        <w:rPr>
          <w:rFonts w:eastAsia="Calibri" w:cs="Arial"/>
          <w:sz w:val="22"/>
          <w:szCs w:val="22"/>
        </w:rPr>
        <w:t xml:space="preserve"> party payments and liaison, pension auto-enrolment, end of year</w:t>
      </w:r>
      <w:r w:rsidR="007C707E" w:rsidRPr="004A3D91">
        <w:rPr>
          <w:rFonts w:eastAsia="Calibri" w:cs="Arial"/>
          <w:sz w:val="22"/>
          <w:szCs w:val="22"/>
        </w:rPr>
        <w:t>, monthly and annual reporting, and the provision of secure online payslips.</w:t>
      </w:r>
    </w:p>
    <w:p w14:paraId="269CAA8E" w14:textId="77777777" w:rsidR="004171E1" w:rsidRPr="004A3D91" w:rsidRDefault="004171E1" w:rsidP="003069E4">
      <w:pPr>
        <w:pStyle w:val="ListParagraph"/>
        <w:ind w:left="1297"/>
        <w:contextualSpacing w:val="0"/>
        <w:mirrorIndents/>
        <w:jc w:val="both"/>
        <w:rPr>
          <w:rFonts w:eastAsia="Calibri" w:cs="Arial"/>
          <w:sz w:val="22"/>
          <w:szCs w:val="22"/>
        </w:rPr>
      </w:pPr>
    </w:p>
    <w:p w14:paraId="3B2B536E" w14:textId="5B109BBC" w:rsidR="004171E1" w:rsidRPr="004A3D91" w:rsidRDefault="005E5036" w:rsidP="007F6248">
      <w:pPr>
        <w:pStyle w:val="ListParagraph"/>
        <w:numPr>
          <w:ilvl w:val="2"/>
          <w:numId w:val="40"/>
        </w:numPr>
        <w:ind w:left="1297" w:hanging="505"/>
        <w:mirrorIndents/>
        <w:jc w:val="both"/>
        <w:rPr>
          <w:rFonts w:eastAsia="Calibri" w:cs="Arial"/>
          <w:sz w:val="22"/>
          <w:szCs w:val="22"/>
        </w:rPr>
      </w:pPr>
      <w:r w:rsidRPr="004A3D91">
        <w:rPr>
          <w:rFonts w:eastAsia="Calibri" w:cs="Arial"/>
          <w:sz w:val="22"/>
          <w:szCs w:val="22"/>
        </w:rPr>
        <w:t>Liaison with the</w:t>
      </w:r>
      <w:r w:rsidR="00F04094" w:rsidRPr="004A3D91">
        <w:rPr>
          <w:rFonts w:eastAsia="Calibri" w:cs="Arial"/>
          <w:sz w:val="22"/>
          <w:szCs w:val="22"/>
        </w:rPr>
        <w:t xml:space="preserve"> assigned representatives from the</w:t>
      </w:r>
      <w:r w:rsidRPr="004A3D91">
        <w:rPr>
          <w:rFonts w:eastAsia="Calibri" w:cs="Arial"/>
          <w:sz w:val="22"/>
          <w:szCs w:val="22"/>
        </w:rPr>
        <w:t xml:space="preserve"> Institute</w:t>
      </w:r>
      <w:r w:rsidR="009F36B6" w:rsidRPr="004A3D91">
        <w:rPr>
          <w:rFonts w:eastAsia="Calibri" w:cs="Arial"/>
          <w:sz w:val="22"/>
          <w:szCs w:val="22"/>
        </w:rPr>
        <w:t xml:space="preserve">’s </w:t>
      </w:r>
      <w:r w:rsidR="00F04094" w:rsidRPr="004A3D91">
        <w:rPr>
          <w:rFonts w:eastAsia="Calibri" w:cs="Arial"/>
          <w:sz w:val="22"/>
          <w:szCs w:val="22"/>
        </w:rPr>
        <w:t xml:space="preserve">HR and Finance departments </w:t>
      </w:r>
      <w:r w:rsidRPr="004A3D91">
        <w:rPr>
          <w:rFonts w:eastAsia="Calibri" w:cs="Arial"/>
          <w:sz w:val="22"/>
          <w:szCs w:val="22"/>
        </w:rPr>
        <w:t xml:space="preserve">to ensure effective delivery of the above requirements and full compliance with relevant statutory provisions. </w:t>
      </w:r>
    </w:p>
    <w:p w14:paraId="082C833F" w14:textId="77777777" w:rsidR="004171E1" w:rsidRPr="004A3D91" w:rsidRDefault="004171E1" w:rsidP="003069E4">
      <w:pPr>
        <w:pStyle w:val="ListParagraph"/>
        <w:ind w:left="792"/>
        <w:mirrorIndents/>
        <w:rPr>
          <w:rFonts w:eastAsia="Calibri" w:cs="Arial"/>
          <w:sz w:val="22"/>
          <w:szCs w:val="22"/>
        </w:rPr>
      </w:pPr>
    </w:p>
    <w:p w14:paraId="1C3BACD8" w14:textId="7C1923D2" w:rsidR="004171E1" w:rsidRPr="004A3D91" w:rsidRDefault="007C707E" w:rsidP="007F6248">
      <w:pPr>
        <w:pStyle w:val="ListParagraph"/>
        <w:numPr>
          <w:ilvl w:val="2"/>
          <w:numId w:val="40"/>
        </w:numPr>
        <w:ind w:left="1297" w:hanging="505"/>
        <w:mirrorIndents/>
        <w:jc w:val="both"/>
        <w:rPr>
          <w:rFonts w:eastAsia="Calibri" w:cs="Arial"/>
          <w:sz w:val="22"/>
          <w:szCs w:val="22"/>
        </w:rPr>
      </w:pPr>
      <w:r w:rsidRPr="004A3D91">
        <w:rPr>
          <w:rFonts w:eastAsia="Calibri" w:cs="Arial"/>
          <w:sz w:val="22"/>
          <w:szCs w:val="22"/>
        </w:rPr>
        <w:t>To ensure robust</w:t>
      </w:r>
      <w:r w:rsidR="004171E1" w:rsidRPr="004A3D91">
        <w:rPr>
          <w:rFonts w:eastAsia="Calibri" w:cs="Arial"/>
          <w:sz w:val="22"/>
          <w:szCs w:val="22"/>
        </w:rPr>
        <w:t xml:space="preserve"> and secure </w:t>
      </w:r>
      <w:r w:rsidRPr="004A3D91">
        <w:rPr>
          <w:rFonts w:eastAsia="Calibri" w:cs="Arial"/>
          <w:sz w:val="22"/>
          <w:szCs w:val="22"/>
        </w:rPr>
        <w:t xml:space="preserve">data management </w:t>
      </w:r>
      <w:r w:rsidR="004171E1" w:rsidRPr="004A3D91">
        <w:rPr>
          <w:rFonts w:eastAsia="Calibri" w:cs="Arial"/>
          <w:sz w:val="22"/>
          <w:szCs w:val="22"/>
        </w:rPr>
        <w:t xml:space="preserve">and processing </w:t>
      </w:r>
      <w:r w:rsidRPr="004A3D91">
        <w:rPr>
          <w:rFonts w:eastAsia="Calibri" w:cs="Arial"/>
          <w:sz w:val="22"/>
          <w:szCs w:val="22"/>
        </w:rPr>
        <w:t xml:space="preserve">in line with the General Data Protection Regulations. </w:t>
      </w:r>
    </w:p>
    <w:p w14:paraId="3862A5D9" w14:textId="77777777" w:rsidR="004171E1" w:rsidRPr="004A3D91" w:rsidRDefault="004171E1" w:rsidP="003069E4">
      <w:pPr>
        <w:pStyle w:val="ListParagraph"/>
        <w:ind w:left="792"/>
        <w:mirrorIndents/>
        <w:rPr>
          <w:rFonts w:eastAsia="Calibri" w:cs="Arial"/>
          <w:sz w:val="22"/>
          <w:szCs w:val="22"/>
        </w:rPr>
      </w:pPr>
    </w:p>
    <w:p w14:paraId="63F6E936" w14:textId="77777777" w:rsidR="004171E1" w:rsidRPr="004A3D91" w:rsidRDefault="00426FD5" w:rsidP="007F6248">
      <w:pPr>
        <w:pStyle w:val="ListParagraph"/>
        <w:numPr>
          <w:ilvl w:val="2"/>
          <w:numId w:val="40"/>
        </w:numPr>
        <w:ind w:left="1297" w:hanging="505"/>
        <w:mirrorIndents/>
        <w:jc w:val="both"/>
        <w:rPr>
          <w:rFonts w:eastAsia="Calibri" w:cs="Arial"/>
          <w:sz w:val="22"/>
          <w:szCs w:val="22"/>
        </w:rPr>
      </w:pPr>
      <w:r w:rsidRPr="004A3D91">
        <w:rPr>
          <w:rFonts w:eastAsia="Calibri" w:cs="Arial"/>
          <w:sz w:val="22"/>
          <w:szCs w:val="22"/>
        </w:rPr>
        <w:t>To provide advi</w:t>
      </w:r>
      <w:r w:rsidR="00180EAE" w:rsidRPr="004A3D91">
        <w:rPr>
          <w:rFonts w:eastAsia="Calibri" w:cs="Arial"/>
          <w:sz w:val="22"/>
          <w:szCs w:val="22"/>
        </w:rPr>
        <w:t>c</w:t>
      </w:r>
      <w:r w:rsidRPr="004A3D91">
        <w:rPr>
          <w:rFonts w:eastAsia="Calibri" w:cs="Arial"/>
          <w:sz w:val="22"/>
          <w:szCs w:val="22"/>
        </w:rPr>
        <w:t xml:space="preserve">e to the </w:t>
      </w:r>
      <w:r w:rsidR="00802F83" w:rsidRPr="004A3D91">
        <w:rPr>
          <w:rFonts w:eastAsia="Calibri" w:cs="Arial"/>
          <w:sz w:val="22"/>
          <w:szCs w:val="22"/>
        </w:rPr>
        <w:t xml:space="preserve">Institute </w:t>
      </w:r>
      <w:r w:rsidR="007C707E" w:rsidRPr="004A3D91">
        <w:rPr>
          <w:rFonts w:eastAsia="Calibri" w:cs="Arial"/>
          <w:sz w:val="22"/>
          <w:szCs w:val="22"/>
        </w:rPr>
        <w:t xml:space="preserve">on statutory changes and to support the Institute with system and process improvements to ensure efficient and effective payroll service delivery. </w:t>
      </w:r>
    </w:p>
    <w:p w14:paraId="125D9E7A" w14:textId="77777777" w:rsidR="004171E1" w:rsidRPr="004A3D91" w:rsidRDefault="004171E1" w:rsidP="003069E4">
      <w:pPr>
        <w:pStyle w:val="ListParagraph"/>
        <w:ind w:left="792"/>
        <w:mirrorIndents/>
        <w:rPr>
          <w:rFonts w:eastAsia="Calibri" w:cs="Arial"/>
          <w:sz w:val="22"/>
          <w:szCs w:val="22"/>
        </w:rPr>
      </w:pPr>
    </w:p>
    <w:p w14:paraId="0E6E8D4B" w14:textId="70A859B9" w:rsidR="004171E1" w:rsidRPr="004A3D91" w:rsidRDefault="007C707E" w:rsidP="007F6248">
      <w:pPr>
        <w:pStyle w:val="ListParagraph"/>
        <w:numPr>
          <w:ilvl w:val="2"/>
          <w:numId w:val="40"/>
        </w:numPr>
        <w:ind w:left="1297" w:hanging="505"/>
        <w:mirrorIndents/>
        <w:jc w:val="both"/>
        <w:rPr>
          <w:rFonts w:eastAsia="Calibri" w:cs="Arial"/>
          <w:sz w:val="22"/>
          <w:szCs w:val="22"/>
        </w:rPr>
      </w:pPr>
      <w:r w:rsidRPr="004A3D91">
        <w:rPr>
          <w:rFonts w:eastAsia="Calibri" w:cs="Arial"/>
          <w:sz w:val="22"/>
          <w:szCs w:val="22"/>
        </w:rPr>
        <w:t>Strong relationship management including advice,</w:t>
      </w:r>
      <w:r w:rsidR="004171E1" w:rsidRPr="004A3D91">
        <w:rPr>
          <w:rFonts w:eastAsia="Calibri" w:cs="Arial"/>
          <w:sz w:val="22"/>
          <w:szCs w:val="22"/>
        </w:rPr>
        <w:t xml:space="preserve"> support,</w:t>
      </w:r>
      <w:r w:rsidRPr="004A3D91">
        <w:rPr>
          <w:rFonts w:eastAsia="Calibri" w:cs="Arial"/>
          <w:sz w:val="22"/>
          <w:szCs w:val="22"/>
        </w:rPr>
        <w:t xml:space="preserve"> and training during implementation and throughout</w:t>
      </w:r>
      <w:r w:rsidR="004171E1" w:rsidRPr="004A3D91">
        <w:rPr>
          <w:rFonts w:eastAsia="Calibri" w:cs="Arial"/>
          <w:sz w:val="22"/>
          <w:szCs w:val="22"/>
        </w:rPr>
        <w:t xml:space="preserve"> the duration of the contract</w:t>
      </w:r>
      <w:r w:rsidR="00A760D9">
        <w:rPr>
          <w:rFonts w:eastAsia="Calibri" w:cs="Arial"/>
          <w:sz w:val="22"/>
          <w:szCs w:val="22"/>
        </w:rPr>
        <w:t>.</w:t>
      </w:r>
    </w:p>
    <w:p w14:paraId="422F3EED" w14:textId="77777777" w:rsidR="004171E1" w:rsidRPr="004A3D91" w:rsidRDefault="004171E1" w:rsidP="003069E4">
      <w:pPr>
        <w:pStyle w:val="ListParagraph"/>
        <w:ind w:left="792"/>
        <w:mirrorIndents/>
        <w:rPr>
          <w:rFonts w:eastAsia="Calibri" w:cs="Arial"/>
          <w:sz w:val="22"/>
          <w:szCs w:val="22"/>
        </w:rPr>
      </w:pPr>
    </w:p>
    <w:p w14:paraId="03A97ECD" w14:textId="61C9FDD4" w:rsidR="00E75AA3" w:rsidRPr="004A3D91" w:rsidRDefault="004171E1" w:rsidP="007F6248">
      <w:pPr>
        <w:pStyle w:val="ListParagraph"/>
        <w:numPr>
          <w:ilvl w:val="2"/>
          <w:numId w:val="40"/>
        </w:numPr>
        <w:ind w:left="1297" w:hanging="505"/>
        <w:mirrorIndents/>
        <w:jc w:val="both"/>
        <w:rPr>
          <w:rFonts w:eastAsia="Calibri" w:cs="Arial"/>
          <w:sz w:val="22"/>
          <w:szCs w:val="22"/>
        </w:rPr>
      </w:pPr>
      <w:r w:rsidRPr="004A3D91">
        <w:rPr>
          <w:rFonts w:eastAsia="Calibri" w:cs="Arial"/>
          <w:sz w:val="22"/>
          <w:szCs w:val="22"/>
        </w:rPr>
        <w:t xml:space="preserve">To provide support and training on system interfaces between Service Supplier and the Institute and/or other third parties to the contract. </w:t>
      </w:r>
    </w:p>
    <w:p w14:paraId="6156D221" w14:textId="77777777" w:rsidR="00AA0E67" w:rsidRPr="00AA0E67" w:rsidRDefault="00AA0E67" w:rsidP="003069E4">
      <w:pPr>
        <w:spacing w:line="276" w:lineRule="auto"/>
        <w:ind w:left="72"/>
        <w:mirrorIndents/>
        <w:jc w:val="both"/>
        <w:rPr>
          <w:rFonts w:eastAsia="Calibri" w:cs="Arial"/>
          <w:sz w:val="22"/>
          <w:szCs w:val="22"/>
        </w:rPr>
      </w:pPr>
    </w:p>
    <w:p w14:paraId="2062E82D" w14:textId="259D560B" w:rsidR="004171E1" w:rsidRDefault="004171E1" w:rsidP="007F6248">
      <w:pPr>
        <w:pStyle w:val="ListParagraph"/>
        <w:numPr>
          <w:ilvl w:val="1"/>
          <w:numId w:val="40"/>
        </w:numPr>
        <w:tabs>
          <w:tab w:val="left" w:pos="426"/>
        </w:tabs>
        <w:jc w:val="both"/>
        <w:rPr>
          <w:rFonts w:cs="Arial"/>
          <w:b/>
          <w:bCs/>
          <w:color w:val="000000"/>
          <w:sz w:val="22"/>
          <w:szCs w:val="22"/>
        </w:rPr>
      </w:pPr>
      <w:r w:rsidRPr="007F752A">
        <w:rPr>
          <w:rFonts w:cs="Arial"/>
          <w:b/>
          <w:bCs/>
          <w:color w:val="000000"/>
          <w:sz w:val="22"/>
          <w:szCs w:val="22"/>
        </w:rPr>
        <w:t>Records and Data Protection</w:t>
      </w:r>
    </w:p>
    <w:p w14:paraId="223E0200" w14:textId="77777777" w:rsidR="004171E1" w:rsidRPr="004A3D91" w:rsidRDefault="004171E1" w:rsidP="004171E1">
      <w:pPr>
        <w:pStyle w:val="ListParagraph"/>
        <w:tabs>
          <w:tab w:val="left" w:pos="426"/>
        </w:tabs>
        <w:ind w:left="792"/>
        <w:jc w:val="both"/>
        <w:rPr>
          <w:rFonts w:cs="Arial"/>
          <w:color w:val="000000"/>
          <w:sz w:val="22"/>
          <w:szCs w:val="22"/>
        </w:rPr>
      </w:pPr>
    </w:p>
    <w:p w14:paraId="2D248556" w14:textId="54986346" w:rsidR="004171E1"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Service Supplier will hold a current computer record for all current members of staff and recent leavers.</w:t>
      </w:r>
      <w:r w:rsidR="00456D2F" w:rsidRPr="004A3D91">
        <w:rPr>
          <w:rFonts w:eastAsia="Calibri" w:cs="Arial"/>
          <w:sz w:val="22"/>
          <w:szCs w:val="22"/>
        </w:rPr>
        <w:t xml:space="preserve"> </w:t>
      </w:r>
      <w:r w:rsidRPr="004A3D91">
        <w:rPr>
          <w:rFonts w:eastAsia="Calibri" w:cs="Arial"/>
          <w:sz w:val="22"/>
          <w:szCs w:val="22"/>
        </w:rPr>
        <w:t>Th</w:t>
      </w:r>
      <w:r w:rsidR="00456D2F" w:rsidRPr="004A3D91">
        <w:rPr>
          <w:rFonts w:eastAsia="Calibri" w:cs="Arial"/>
          <w:sz w:val="22"/>
          <w:szCs w:val="22"/>
        </w:rPr>
        <w:t xml:space="preserve">is </w:t>
      </w:r>
      <w:r w:rsidRPr="004A3D91">
        <w:rPr>
          <w:rFonts w:eastAsia="Calibri" w:cs="Arial"/>
          <w:sz w:val="22"/>
          <w:szCs w:val="22"/>
        </w:rPr>
        <w:t xml:space="preserve">data will remain the property of </w:t>
      </w:r>
      <w:r w:rsidR="003069E4">
        <w:rPr>
          <w:rFonts w:eastAsia="Calibri" w:cs="Arial"/>
          <w:sz w:val="22"/>
          <w:szCs w:val="22"/>
        </w:rPr>
        <w:t>the Institute</w:t>
      </w:r>
      <w:r w:rsidR="00456D2F" w:rsidRPr="004A3D91">
        <w:rPr>
          <w:rFonts w:eastAsia="Calibri" w:cs="Arial"/>
          <w:sz w:val="22"/>
          <w:szCs w:val="22"/>
        </w:rPr>
        <w:t>.</w:t>
      </w:r>
    </w:p>
    <w:p w14:paraId="66BCDFAA" w14:textId="77777777" w:rsidR="004171E1" w:rsidRPr="004A3D91" w:rsidRDefault="004171E1" w:rsidP="004171E1">
      <w:pPr>
        <w:pStyle w:val="ListParagraph"/>
        <w:tabs>
          <w:tab w:val="left" w:pos="426"/>
        </w:tabs>
        <w:ind w:left="1224"/>
        <w:jc w:val="both"/>
        <w:rPr>
          <w:rFonts w:cs="Arial"/>
          <w:color w:val="000000"/>
          <w:sz w:val="22"/>
          <w:szCs w:val="22"/>
        </w:rPr>
      </w:pPr>
    </w:p>
    <w:p w14:paraId="49A3E81B" w14:textId="0F3A8443" w:rsidR="004171E1"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Service Supplier will maintain an electronic archive of historic input/output files and reports sufficient to satisfy any future</w:t>
      </w:r>
      <w:r w:rsidR="004171E1" w:rsidRPr="004A3D91">
        <w:rPr>
          <w:rFonts w:eastAsia="Calibri" w:cs="Arial"/>
          <w:sz w:val="22"/>
          <w:szCs w:val="22"/>
        </w:rPr>
        <w:t xml:space="preserve"> statutory and </w:t>
      </w:r>
      <w:r w:rsidRPr="004A3D91">
        <w:rPr>
          <w:rFonts w:eastAsia="Calibri" w:cs="Arial"/>
          <w:sz w:val="22"/>
          <w:szCs w:val="22"/>
        </w:rPr>
        <w:t>audit requirements.</w:t>
      </w:r>
    </w:p>
    <w:p w14:paraId="300C2EC6" w14:textId="77777777" w:rsidR="004171E1" w:rsidRPr="004A3D91" w:rsidRDefault="004171E1" w:rsidP="004171E1">
      <w:pPr>
        <w:pStyle w:val="ListParagraph"/>
        <w:rPr>
          <w:rFonts w:eastAsia="Calibri" w:cs="Arial"/>
          <w:sz w:val="22"/>
          <w:szCs w:val="22"/>
        </w:rPr>
      </w:pPr>
    </w:p>
    <w:p w14:paraId="4FFE1355" w14:textId="77777777" w:rsidR="004171E1"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Service Supplier will ensure that all records are stored securely and are only accessible by authorised personnel.</w:t>
      </w:r>
    </w:p>
    <w:p w14:paraId="6138934C" w14:textId="77777777" w:rsidR="004171E1" w:rsidRPr="004A3D91" w:rsidRDefault="004171E1" w:rsidP="004171E1">
      <w:pPr>
        <w:pStyle w:val="ListParagraph"/>
        <w:rPr>
          <w:rFonts w:eastAsia="Calibri" w:cs="Arial"/>
          <w:sz w:val="22"/>
          <w:szCs w:val="22"/>
        </w:rPr>
      </w:pPr>
    </w:p>
    <w:p w14:paraId="39F8B2C9" w14:textId="77777777" w:rsidR="004171E1"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Appropriate computer records will only be accessible to authorised staff via a private individual password or login identity.</w:t>
      </w:r>
    </w:p>
    <w:p w14:paraId="14EF91ED" w14:textId="77777777" w:rsidR="004171E1" w:rsidRPr="004A3D91" w:rsidRDefault="004171E1" w:rsidP="004171E1">
      <w:pPr>
        <w:pStyle w:val="ListParagraph"/>
        <w:rPr>
          <w:rFonts w:eastAsia="Calibri" w:cs="Arial"/>
          <w:sz w:val="22"/>
          <w:szCs w:val="22"/>
        </w:rPr>
      </w:pPr>
    </w:p>
    <w:p w14:paraId="126BB78A" w14:textId="77777777" w:rsidR="004171E1"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Payroll information will only be disclosed to HR/Finance staff who have been authorised to receive it</w:t>
      </w:r>
      <w:r w:rsidR="004171E1" w:rsidRPr="004A3D91">
        <w:rPr>
          <w:rFonts w:eastAsia="Calibri" w:cs="Arial"/>
          <w:sz w:val="22"/>
          <w:szCs w:val="22"/>
        </w:rPr>
        <w:t>.</w:t>
      </w:r>
    </w:p>
    <w:p w14:paraId="496CF5A2" w14:textId="77777777" w:rsidR="004171E1" w:rsidRPr="004A3D91" w:rsidRDefault="004171E1" w:rsidP="004171E1">
      <w:pPr>
        <w:pStyle w:val="ListParagraph"/>
        <w:rPr>
          <w:rFonts w:eastAsia="Calibri" w:cs="Arial"/>
          <w:sz w:val="22"/>
          <w:szCs w:val="22"/>
        </w:rPr>
      </w:pPr>
    </w:p>
    <w:p w14:paraId="3D28A9EB" w14:textId="3A8CA5AE" w:rsidR="004171E1"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lastRenderedPageBreak/>
        <w:t xml:space="preserve">Both Service Supplier and </w:t>
      </w:r>
      <w:r w:rsidR="003069E4">
        <w:rPr>
          <w:rFonts w:eastAsia="Calibri" w:cs="Arial"/>
          <w:sz w:val="22"/>
          <w:szCs w:val="22"/>
        </w:rPr>
        <w:t>the Institute</w:t>
      </w:r>
      <w:r w:rsidRPr="004A3D91">
        <w:rPr>
          <w:rFonts w:eastAsia="Calibri" w:cs="Arial"/>
          <w:sz w:val="22"/>
          <w:szCs w:val="22"/>
        </w:rPr>
        <w:t xml:space="preserve"> are governed by the </w:t>
      </w:r>
      <w:r w:rsidR="00456D2F" w:rsidRPr="004A3D91">
        <w:rPr>
          <w:rFonts w:eastAsia="Calibri" w:cs="Arial"/>
          <w:sz w:val="22"/>
          <w:szCs w:val="22"/>
        </w:rPr>
        <w:t>General Data Protection Regulations</w:t>
      </w:r>
      <w:r w:rsidRPr="004A3D91">
        <w:rPr>
          <w:rFonts w:eastAsia="Calibri" w:cs="Arial"/>
          <w:sz w:val="22"/>
          <w:szCs w:val="22"/>
        </w:rPr>
        <w:t xml:space="preserve"> and any revisions and will operate accordingly</w:t>
      </w:r>
      <w:r w:rsidR="00A760D9">
        <w:rPr>
          <w:rFonts w:eastAsia="Calibri" w:cs="Arial"/>
          <w:sz w:val="22"/>
          <w:szCs w:val="22"/>
        </w:rPr>
        <w:t xml:space="preserve"> within these regulations</w:t>
      </w:r>
      <w:r w:rsidR="00456D2F" w:rsidRPr="004A3D91">
        <w:rPr>
          <w:rFonts w:eastAsia="Calibri" w:cs="Arial"/>
          <w:sz w:val="22"/>
          <w:szCs w:val="22"/>
        </w:rPr>
        <w:t>.</w:t>
      </w:r>
    </w:p>
    <w:p w14:paraId="5C0B6CB1" w14:textId="77777777" w:rsidR="004171E1" w:rsidRPr="004A3D91" w:rsidRDefault="004171E1" w:rsidP="004171E1">
      <w:pPr>
        <w:pStyle w:val="ListParagraph"/>
        <w:rPr>
          <w:rFonts w:eastAsia="Calibri" w:cs="Arial"/>
          <w:sz w:val="22"/>
          <w:szCs w:val="22"/>
        </w:rPr>
      </w:pPr>
    </w:p>
    <w:p w14:paraId="09905E24" w14:textId="0587051F" w:rsidR="004171E1"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 xml:space="preserve">Service Supplier will provide periodic information to internal and external auditors and, if required, make </w:t>
      </w:r>
      <w:r w:rsidR="00A760D9">
        <w:rPr>
          <w:rFonts w:eastAsia="Calibri" w:cs="Arial"/>
          <w:sz w:val="22"/>
          <w:szCs w:val="22"/>
        </w:rPr>
        <w:t>recommended</w:t>
      </w:r>
      <w:r w:rsidR="00A760D9" w:rsidRPr="004A3D91">
        <w:rPr>
          <w:rFonts w:eastAsia="Calibri" w:cs="Arial"/>
          <w:sz w:val="22"/>
          <w:szCs w:val="22"/>
        </w:rPr>
        <w:t xml:space="preserve"> </w:t>
      </w:r>
      <w:r w:rsidRPr="004A3D91">
        <w:rPr>
          <w:rFonts w:eastAsia="Calibri" w:cs="Arial"/>
          <w:sz w:val="22"/>
          <w:szCs w:val="22"/>
        </w:rPr>
        <w:t xml:space="preserve">changes to procedures and practices by prior agreement with </w:t>
      </w:r>
      <w:r w:rsidR="003069E4">
        <w:rPr>
          <w:rFonts w:eastAsia="Calibri" w:cs="Arial"/>
          <w:sz w:val="22"/>
          <w:szCs w:val="22"/>
        </w:rPr>
        <w:t>the Institute</w:t>
      </w:r>
      <w:r w:rsidRPr="004A3D91">
        <w:rPr>
          <w:rFonts w:eastAsia="Calibri" w:cs="Arial"/>
          <w:sz w:val="22"/>
          <w:szCs w:val="22"/>
        </w:rPr>
        <w:t>.</w:t>
      </w:r>
    </w:p>
    <w:p w14:paraId="02783E1C" w14:textId="77777777" w:rsidR="004171E1" w:rsidRPr="004A3D91" w:rsidRDefault="004171E1" w:rsidP="004171E1">
      <w:pPr>
        <w:pStyle w:val="ListParagraph"/>
        <w:rPr>
          <w:rFonts w:eastAsia="Calibri" w:cs="Arial"/>
          <w:sz w:val="22"/>
          <w:szCs w:val="22"/>
        </w:rPr>
      </w:pPr>
    </w:p>
    <w:p w14:paraId="5118D56D" w14:textId="27DC33EE" w:rsidR="003E4ADC" w:rsidRPr="007F6248" w:rsidRDefault="003E4ADC" w:rsidP="00550F3D">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 xml:space="preserve">Service Supplier will </w:t>
      </w:r>
      <w:r w:rsidR="003069E4">
        <w:rPr>
          <w:rFonts w:eastAsia="Calibri" w:cs="Arial"/>
          <w:sz w:val="22"/>
          <w:szCs w:val="22"/>
        </w:rPr>
        <w:t>provide</w:t>
      </w:r>
      <w:r w:rsidRPr="004A3D91">
        <w:rPr>
          <w:rFonts w:eastAsia="Calibri" w:cs="Arial"/>
          <w:sz w:val="22"/>
          <w:szCs w:val="22"/>
        </w:rPr>
        <w:t xml:space="preserve"> </w:t>
      </w:r>
      <w:r w:rsidR="003069E4">
        <w:rPr>
          <w:rFonts w:eastAsia="Calibri" w:cs="Arial"/>
          <w:sz w:val="22"/>
          <w:szCs w:val="22"/>
        </w:rPr>
        <w:t>the Institute</w:t>
      </w:r>
      <w:r w:rsidRPr="004A3D91">
        <w:rPr>
          <w:rFonts w:eastAsia="Calibri" w:cs="Arial"/>
          <w:sz w:val="22"/>
          <w:szCs w:val="22"/>
        </w:rPr>
        <w:t xml:space="preserve"> </w:t>
      </w:r>
      <w:r w:rsidR="003069E4">
        <w:rPr>
          <w:rFonts w:eastAsia="Calibri" w:cs="Arial"/>
          <w:sz w:val="22"/>
          <w:szCs w:val="22"/>
        </w:rPr>
        <w:t xml:space="preserve">with </w:t>
      </w:r>
      <w:r w:rsidR="00A760D9">
        <w:rPr>
          <w:rFonts w:eastAsia="Calibri" w:cs="Arial"/>
          <w:sz w:val="22"/>
          <w:szCs w:val="22"/>
        </w:rPr>
        <w:t xml:space="preserve">‘view’ functionality </w:t>
      </w:r>
      <w:r w:rsidR="003069E4">
        <w:rPr>
          <w:rFonts w:eastAsia="Calibri" w:cs="Arial"/>
          <w:sz w:val="22"/>
          <w:szCs w:val="22"/>
        </w:rPr>
        <w:t>of</w:t>
      </w:r>
      <w:r w:rsidRPr="004A3D91">
        <w:rPr>
          <w:rFonts w:eastAsia="Calibri" w:cs="Arial"/>
          <w:sz w:val="22"/>
          <w:szCs w:val="22"/>
        </w:rPr>
        <w:t xml:space="preserve"> the </w:t>
      </w:r>
      <w:r w:rsidR="00D37D76">
        <w:rPr>
          <w:rFonts w:eastAsia="Calibri" w:cs="Arial"/>
          <w:sz w:val="22"/>
          <w:szCs w:val="22"/>
        </w:rPr>
        <w:t xml:space="preserve">payroll </w:t>
      </w:r>
      <w:r w:rsidRPr="004A3D91">
        <w:rPr>
          <w:rFonts w:eastAsia="Calibri" w:cs="Arial"/>
          <w:sz w:val="22"/>
          <w:szCs w:val="22"/>
        </w:rPr>
        <w:t xml:space="preserve">system/software to enable </w:t>
      </w:r>
      <w:r w:rsidR="00D37D76">
        <w:rPr>
          <w:rFonts w:eastAsia="Calibri" w:cs="Arial"/>
          <w:sz w:val="22"/>
          <w:szCs w:val="22"/>
        </w:rPr>
        <w:t>the efficient resolution of</w:t>
      </w:r>
      <w:r w:rsidRPr="004A3D91">
        <w:rPr>
          <w:rFonts w:eastAsia="Calibri" w:cs="Arial"/>
          <w:sz w:val="22"/>
          <w:szCs w:val="22"/>
        </w:rPr>
        <w:t xml:space="preserve"> employee queries. </w:t>
      </w:r>
    </w:p>
    <w:p w14:paraId="43CBBA0C" w14:textId="77777777" w:rsidR="00A760D9" w:rsidRPr="007F6248" w:rsidRDefault="00A760D9" w:rsidP="007F6248">
      <w:pPr>
        <w:pStyle w:val="ListParagraph"/>
        <w:rPr>
          <w:rFonts w:cs="Arial"/>
          <w:color w:val="000000"/>
          <w:sz w:val="22"/>
          <w:szCs w:val="22"/>
        </w:rPr>
      </w:pPr>
    </w:p>
    <w:p w14:paraId="041564E1" w14:textId="6DFF73FB" w:rsidR="00A760D9" w:rsidRPr="004A3D91" w:rsidRDefault="00A760D9" w:rsidP="007F6248">
      <w:pPr>
        <w:pStyle w:val="ListParagraph"/>
        <w:numPr>
          <w:ilvl w:val="2"/>
          <w:numId w:val="40"/>
        </w:numPr>
        <w:tabs>
          <w:tab w:val="left" w:pos="426"/>
        </w:tabs>
        <w:jc w:val="both"/>
        <w:rPr>
          <w:rFonts w:cs="Arial"/>
          <w:color w:val="000000"/>
          <w:sz w:val="22"/>
          <w:szCs w:val="22"/>
        </w:rPr>
      </w:pPr>
      <w:r>
        <w:rPr>
          <w:rFonts w:cs="Arial"/>
          <w:color w:val="000000"/>
          <w:sz w:val="22"/>
          <w:szCs w:val="22"/>
        </w:rPr>
        <w:t xml:space="preserve">As part of the implementation project plan, Service Supplier will be required to work with </w:t>
      </w:r>
      <w:r w:rsidR="0061760E">
        <w:rPr>
          <w:rFonts w:cs="Arial"/>
          <w:color w:val="000000"/>
          <w:sz w:val="22"/>
          <w:szCs w:val="22"/>
        </w:rPr>
        <w:t>the Institute</w:t>
      </w:r>
      <w:r>
        <w:rPr>
          <w:rFonts w:cs="Arial"/>
          <w:color w:val="000000"/>
          <w:sz w:val="22"/>
          <w:szCs w:val="22"/>
        </w:rPr>
        <w:t xml:space="preserve"> to develop a robust GDPR impact assessment plan. </w:t>
      </w:r>
    </w:p>
    <w:p w14:paraId="1F2E0B70" w14:textId="77777777" w:rsidR="00E40B3E" w:rsidRPr="00456D2F" w:rsidRDefault="00E40B3E" w:rsidP="00456D2F">
      <w:pPr>
        <w:spacing w:line="276" w:lineRule="auto"/>
        <w:jc w:val="both"/>
        <w:rPr>
          <w:rFonts w:eastAsia="Calibri" w:cs="Arial"/>
          <w:sz w:val="22"/>
          <w:szCs w:val="22"/>
          <w:highlight w:val="yellow"/>
        </w:rPr>
      </w:pPr>
    </w:p>
    <w:p w14:paraId="26992067" w14:textId="2FEE122C" w:rsidR="004171E1" w:rsidRDefault="004171E1" w:rsidP="007F6248">
      <w:pPr>
        <w:pStyle w:val="ListParagraph"/>
        <w:numPr>
          <w:ilvl w:val="1"/>
          <w:numId w:val="40"/>
        </w:numPr>
        <w:tabs>
          <w:tab w:val="left" w:pos="426"/>
        </w:tabs>
        <w:jc w:val="both"/>
        <w:rPr>
          <w:rFonts w:cs="Arial"/>
          <w:b/>
          <w:bCs/>
          <w:color w:val="000000"/>
          <w:sz w:val="22"/>
          <w:szCs w:val="22"/>
        </w:rPr>
      </w:pPr>
      <w:r w:rsidRPr="00AA0E67">
        <w:rPr>
          <w:rFonts w:cs="Arial"/>
          <w:b/>
          <w:bCs/>
          <w:color w:val="000000"/>
          <w:sz w:val="22"/>
          <w:szCs w:val="22"/>
        </w:rPr>
        <w:t>Day to Day Payroll</w:t>
      </w:r>
    </w:p>
    <w:p w14:paraId="5B3BF933" w14:textId="77777777" w:rsidR="00A14AB8" w:rsidRDefault="00A14AB8" w:rsidP="00A14AB8">
      <w:pPr>
        <w:pStyle w:val="ListParagraph"/>
        <w:tabs>
          <w:tab w:val="left" w:pos="426"/>
        </w:tabs>
        <w:ind w:left="360"/>
        <w:jc w:val="both"/>
        <w:rPr>
          <w:rFonts w:cs="Arial"/>
          <w:b/>
          <w:bCs/>
          <w:color w:val="000000"/>
          <w:sz w:val="22"/>
          <w:szCs w:val="22"/>
        </w:rPr>
      </w:pPr>
    </w:p>
    <w:p w14:paraId="5F4D1A55" w14:textId="77777777" w:rsidR="004171E1" w:rsidRPr="004A3D91" w:rsidRDefault="004171E1" w:rsidP="004171E1">
      <w:pPr>
        <w:pStyle w:val="ListParagraph"/>
        <w:tabs>
          <w:tab w:val="left" w:pos="426"/>
        </w:tabs>
        <w:ind w:left="792"/>
        <w:jc w:val="both"/>
        <w:rPr>
          <w:rFonts w:cs="Arial"/>
          <w:color w:val="000000"/>
          <w:sz w:val="22"/>
          <w:szCs w:val="22"/>
        </w:rPr>
      </w:pPr>
    </w:p>
    <w:p w14:paraId="3E334236" w14:textId="27D833C2" w:rsidR="004171E1" w:rsidRPr="004A3D91" w:rsidRDefault="00456D2F"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The</w:t>
      </w:r>
      <w:r w:rsidR="00E40B3E" w:rsidRPr="004A3D91">
        <w:rPr>
          <w:rFonts w:eastAsia="Calibri" w:cs="Arial"/>
          <w:sz w:val="22"/>
          <w:szCs w:val="22"/>
        </w:rPr>
        <w:t xml:space="preserve"> Service Supplier will </w:t>
      </w:r>
      <w:r w:rsidR="00396D7D" w:rsidRPr="004A3D91">
        <w:rPr>
          <w:rFonts w:eastAsia="Calibri" w:cs="Arial"/>
          <w:sz w:val="22"/>
          <w:szCs w:val="22"/>
        </w:rPr>
        <w:t>prepare a timetable for payroll dates on an annual basis and agree</w:t>
      </w:r>
      <w:r w:rsidR="00D37D76">
        <w:rPr>
          <w:rFonts w:eastAsia="Calibri" w:cs="Arial"/>
          <w:sz w:val="22"/>
          <w:szCs w:val="22"/>
        </w:rPr>
        <w:t xml:space="preserve"> this</w:t>
      </w:r>
      <w:r w:rsidR="00396D7D" w:rsidRPr="004A3D91">
        <w:rPr>
          <w:rFonts w:eastAsia="Calibri" w:cs="Arial"/>
          <w:sz w:val="22"/>
          <w:szCs w:val="22"/>
        </w:rPr>
        <w:t xml:space="preserve"> with </w:t>
      </w:r>
      <w:r w:rsidR="00D37D76">
        <w:rPr>
          <w:rFonts w:eastAsia="Calibri" w:cs="Arial"/>
          <w:sz w:val="22"/>
          <w:szCs w:val="22"/>
        </w:rPr>
        <w:t>the Institute</w:t>
      </w:r>
      <w:r w:rsidR="00396D7D" w:rsidRPr="004A3D91">
        <w:rPr>
          <w:rFonts w:eastAsia="Calibri" w:cs="Arial"/>
          <w:sz w:val="22"/>
          <w:szCs w:val="22"/>
        </w:rPr>
        <w:t xml:space="preserve">. </w:t>
      </w:r>
    </w:p>
    <w:p w14:paraId="7AA3ABB9" w14:textId="77777777" w:rsidR="004171E1" w:rsidRPr="004A3D91" w:rsidRDefault="004171E1" w:rsidP="004171E1">
      <w:pPr>
        <w:pStyle w:val="ListParagraph"/>
        <w:tabs>
          <w:tab w:val="left" w:pos="426"/>
        </w:tabs>
        <w:ind w:left="1224"/>
        <w:jc w:val="both"/>
        <w:rPr>
          <w:rFonts w:cs="Arial"/>
          <w:color w:val="000000"/>
          <w:sz w:val="22"/>
          <w:szCs w:val="22"/>
        </w:rPr>
      </w:pPr>
    </w:p>
    <w:p w14:paraId="3B32A058" w14:textId="67EF7A97" w:rsidR="004171E1"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 xml:space="preserve">A nominated HR representative(s) will send all payroll data to Service Supplier by the deadline date </w:t>
      </w:r>
      <w:r w:rsidR="00456D2F" w:rsidRPr="004A3D91">
        <w:rPr>
          <w:rFonts w:eastAsia="Calibri" w:cs="Arial"/>
          <w:sz w:val="22"/>
          <w:szCs w:val="22"/>
        </w:rPr>
        <w:t>through a secure portal or system integration with our existing H</w:t>
      </w:r>
      <w:r w:rsidR="00A760D9">
        <w:rPr>
          <w:rFonts w:eastAsia="Calibri" w:cs="Arial"/>
          <w:sz w:val="22"/>
          <w:szCs w:val="22"/>
        </w:rPr>
        <w:t xml:space="preserve">uman </w:t>
      </w:r>
      <w:r w:rsidR="00456D2F" w:rsidRPr="004A3D91">
        <w:rPr>
          <w:rFonts w:eastAsia="Calibri" w:cs="Arial"/>
          <w:sz w:val="22"/>
          <w:szCs w:val="22"/>
        </w:rPr>
        <w:t>C</w:t>
      </w:r>
      <w:r w:rsidR="00A760D9">
        <w:rPr>
          <w:rFonts w:eastAsia="Calibri" w:cs="Arial"/>
          <w:sz w:val="22"/>
          <w:szCs w:val="22"/>
        </w:rPr>
        <w:t xml:space="preserve">apital </w:t>
      </w:r>
      <w:r w:rsidR="00456D2F" w:rsidRPr="004A3D91">
        <w:rPr>
          <w:rFonts w:eastAsia="Calibri" w:cs="Arial"/>
          <w:sz w:val="22"/>
          <w:szCs w:val="22"/>
        </w:rPr>
        <w:t>M</w:t>
      </w:r>
      <w:r w:rsidR="00A760D9">
        <w:rPr>
          <w:rFonts w:eastAsia="Calibri" w:cs="Arial"/>
          <w:sz w:val="22"/>
          <w:szCs w:val="22"/>
        </w:rPr>
        <w:t>anagement (HCM)</w:t>
      </w:r>
      <w:r w:rsidR="00456D2F" w:rsidRPr="004A3D91">
        <w:rPr>
          <w:rFonts w:eastAsia="Calibri" w:cs="Arial"/>
          <w:sz w:val="22"/>
          <w:szCs w:val="22"/>
        </w:rPr>
        <w:t xml:space="preserve"> System</w:t>
      </w:r>
      <w:r w:rsidRPr="004A3D91">
        <w:rPr>
          <w:rFonts w:eastAsia="Calibri" w:cs="Arial"/>
          <w:sz w:val="22"/>
          <w:szCs w:val="22"/>
        </w:rPr>
        <w:t xml:space="preserve">. Payroll data will include joiners, leavers, overtime, salary codings, some absences and changes to permanent information. </w:t>
      </w:r>
      <w:r w:rsidR="00A760D9">
        <w:rPr>
          <w:rFonts w:eastAsia="Calibri" w:cs="Arial"/>
          <w:sz w:val="22"/>
          <w:szCs w:val="22"/>
        </w:rPr>
        <w:t xml:space="preserve">This list may be reviewed from time to time. </w:t>
      </w:r>
    </w:p>
    <w:p w14:paraId="203E12F5" w14:textId="77777777" w:rsidR="004171E1" w:rsidRPr="004A3D91" w:rsidRDefault="004171E1" w:rsidP="004171E1">
      <w:pPr>
        <w:pStyle w:val="ListParagraph"/>
        <w:rPr>
          <w:rFonts w:eastAsia="Calibri" w:cs="Arial"/>
          <w:sz w:val="22"/>
          <w:szCs w:val="22"/>
        </w:rPr>
      </w:pPr>
    </w:p>
    <w:p w14:paraId="1384ECF7" w14:textId="45C0F7BE" w:rsidR="004171E1" w:rsidRPr="004A3D91" w:rsidRDefault="00111268"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Service Supplier will calculate statutory and occupational payments and provide payment schedule</w:t>
      </w:r>
      <w:r w:rsidR="00A760D9">
        <w:rPr>
          <w:rFonts w:eastAsia="Calibri" w:cs="Arial"/>
          <w:sz w:val="22"/>
          <w:szCs w:val="22"/>
        </w:rPr>
        <w:t>s</w:t>
      </w:r>
      <w:r w:rsidRPr="004A3D91">
        <w:rPr>
          <w:rFonts w:eastAsia="Calibri" w:cs="Arial"/>
          <w:sz w:val="22"/>
          <w:szCs w:val="22"/>
        </w:rPr>
        <w:t xml:space="preserve"> in accordance with statutory and contractual terms</w:t>
      </w:r>
      <w:r w:rsidR="00A760D9">
        <w:rPr>
          <w:rFonts w:eastAsia="Calibri" w:cs="Arial"/>
          <w:sz w:val="22"/>
          <w:szCs w:val="22"/>
        </w:rPr>
        <w:t>,</w:t>
      </w:r>
      <w:r w:rsidRPr="004A3D91">
        <w:rPr>
          <w:rFonts w:eastAsia="Calibri" w:cs="Arial"/>
          <w:sz w:val="22"/>
          <w:szCs w:val="22"/>
        </w:rPr>
        <w:t xml:space="preserve"> for Sickness Absence, Maternity, Adoption, Parental Leave</w:t>
      </w:r>
      <w:r w:rsidR="00D37D76">
        <w:rPr>
          <w:rFonts w:eastAsia="Calibri" w:cs="Arial"/>
          <w:sz w:val="22"/>
          <w:szCs w:val="22"/>
        </w:rPr>
        <w:t xml:space="preserve"> etc.</w:t>
      </w:r>
      <w:r w:rsidRPr="004A3D91">
        <w:rPr>
          <w:rFonts w:eastAsia="Calibri" w:cs="Arial"/>
          <w:sz w:val="22"/>
          <w:szCs w:val="22"/>
        </w:rPr>
        <w:t xml:space="preserve"> </w:t>
      </w:r>
    </w:p>
    <w:p w14:paraId="6D838B7B" w14:textId="77777777" w:rsidR="004171E1" w:rsidRPr="004A3D91" w:rsidRDefault="004171E1" w:rsidP="004171E1">
      <w:pPr>
        <w:pStyle w:val="ListParagraph"/>
        <w:rPr>
          <w:rFonts w:eastAsia="Calibri" w:cs="Arial"/>
          <w:sz w:val="22"/>
          <w:szCs w:val="22"/>
        </w:rPr>
      </w:pPr>
    </w:p>
    <w:p w14:paraId="76551B1C" w14:textId="136FD72F" w:rsidR="004171E1"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 xml:space="preserve">Service Supplier will update the payroll system </w:t>
      </w:r>
      <w:r w:rsidR="00A760D9">
        <w:rPr>
          <w:rFonts w:eastAsia="Calibri" w:cs="Arial"/>
          <w:sz w:val="22"/>
          <w:szCs w:val="22"/>
        </w:rPr>
        <w:t xml:space="preserve">with changes </w:t>
      </w:r>
      <w:r w:rsidRPr="004A3D91">
        <w:rPr>
          <w:rFonts w:eastAsia="Calibri" w:cs="Arial"/>
          <w:sz w:val="22"/>
          <w:szCs w:val="22"/>
        </w:rPr>
        <w:t>and retain all source files y to provide an audit trail. (Data will be retained for the current tax year and for six full tax years prior to the current year).</w:t>
      </w:r>
      <w:r w:rsidR="00D37D76">
        <w:rPr>
          <w:rFonts w:eastAsia="Calibri" w:cs="Arial"/>
          <w:sz w:val="22"/>
          <w:szCs w:val="22"/>
        </w:rPr>
        <w:t xml:space="preserve"> </w:t>
      </w:r>
    </w:p>
    <w:p w14:paraId="39FDF370" w14:textId="77777777" w:rsidR="004171E1" w:rsidRPr="004A3D91" w:rsidRDefault="004171E1" w:rsidP="004171E1">
      <w:pPr>
        <w:pStyle w:val="ListParagraph"/>
        <w:rPr>
          <w:rFonts w:eastAsia="Calibri" w:cs="Arial"/>
          <w:sz w:val="22"/>
          <w:szCs w:val="22"/>
        </w:rPr>
      </w:pPr>
    </w:p>
    <w:p w14:paraId="7DB52901" w14:textId="5E18DEEF" w:rsidR="004171E1"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Service Supplier will calculate arrears in respect of backdated increases</w:t>
      </w:r>
      <w:r w:rsidR="00F35CDD">
        <w:rPr>
          <w:rFonts w:eastAsia="Calibri" w:cs="Arial"/>
          <w:sz w:val="22"/>
          <w:szCs w:val="22"/>
        </w:rPr>
        <w:t>,</w:t>
      </w:r>
      <w:r w:rsidRPr="004A3D91">
        <w:rPr>
          <w:rFonts w:eastAsia="Calibri" w:cs="Arial"/>
          <w:sz w:val="22"/>
          <w:szCs w:val="22"/>
        </w:rPr>
        <w:t xml:space="preserve"> </w:t>
      </w:r>
      <w:r w:rsidR="00F35CDD">
        <w:rPr>
          <w:rFonts w:eastAsia="Calibri" w:cs="Arial"/>
          <w:sz w:val="22"/>
          <w:szCs w:val="22"/>
        </w:rPr>
        <w:t>in</w:t>
      </w:r>
      <w:r w:rsidRPr="004A3D91">
        <w:rPr>
          <w:rFonts w:eastAsia="Calibri" w:cs="Arial"/>
          <w:sz w:val="22"/>
          <w:szCs w:val="22"/>
        </w:rPr>
        <w:t xml:space="preserve">cluding the annual pay award. </w:t>
      </w:r>
    </w:p>
    <w:p w14:paraId="29F31682" w14:textId="77777777" w:rsidR="004171E1" w:rsidRPr="004A3D91" w:rsidRDefault="004171E1" w:rsidP="004171E1">
      <w:pPr>
        <w:pStyle w:val="ListParagraph"/>
        <w:rPr>
          <w:rFonts w:eastAsia="Calibri" w:cs="Arial"/>
          <w:sz w:val="22"/>
          <w:szCs w:val="22"/>
        </w:rPr>
      </w:pPr>
    </w:p>
    <w:p w14:paraId="2715416A" w14:textId="384AE7E0" w:rsidR="004171E1"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 xml:space="preserve">Service Supplier will maintain the Online Childcare Voucher contract for </w:t>
      </w:r>
      <w:r w:rsidR="004171E1" w:rsidRPr="004A3D91">
        <w:rPr>
          <w:rFonts w:eastAsia="Calibri" w:cs="Arial"/>
          <w:sz w:val="22"/>
          <w:szCs w:val="22"/>
        </w:rPr>
        <w:t>Institute</w:t>
      </w:r>
      <w:r w:rsidRPr="004A3D91">
        <w:rPr>
          <w:rFonts w:eastAsia="Calibri" w:cs="Arial"/>
          <w:sz w:val="22"/>
          <w:szCs w:val="22"/>
        </w:rPr>
        <w:t xml:space="preserve"> employees</w:t>
      </w:r>
      <w:r w:rsidR="00A14AB8" w:rsidRPr="004A3D91">
        <w:rPr>
          <w:rFonts w:eastAsia="Calibri" w:cs="Arial"/>
          <w:sz w:val="22"/>
          <w:szCs w:val="22"/>
        </w:rPr>
        <w:t xml:space="preserve"> and manage other salary sacrifice benefits, engaging with our </w:t>
      </w:r>
      <w:r w:rsidR="00D37D76" w:rsidRPr="004A3D91">
        <w:rPr>
          <w:rFonts w:eastAsia="Calibri" w:cs="Arial"/>
          <w:sz w:val="22"/>
          <w:szCs w:val="22"/>
        </w:rPr>
        <w:t>third-party</w:t>
      </w:r>
      <w:r w:rsidR="00A14AB8" w:rsidRPr="004A3D91">
        <w:rPr>
          <w:rFonts w:eastAsia="Calibri" w:cs="Arial"/>
          <w:sz w:val="22"/>
          <w:szCs w:val="22"/>
        </w:rPr>
        <w:t xml:space="preserve"> benefits </w:t>
      </w:r>
      <w:r w:rsidR="00A760D9">
        <w:rPr>
          <w:rFonts w:eastAsia="Calibri" w:cs="Arial"/>
          <w:sz w:val="22"/>
          <w:szCs w:val="22"/>
        </w:rPr>
        <w:t xml:space="preserve">provider </w:t>
      </w:r>
      <w:r w:rsidR="00A14AB8" w:rsidRPr="004A3D91">
        <w:rPr>
          <w:rFonts w:eastAsia="Calibri" w:cs="Arial"/>
          <w:sz w:val="22"/>
          <w:szCs w:val="22"/>
        </w:rPr>
        <w:t>platform</w:t>
      </w:r>
      <w:r w:rsidRPr="004A3D91">
        <w:rPr>
          <w:rFonts w:eastAsia="Calibri" w:cs="Arial"/>
          <w:sz w:val="22"/>
          <w:szCs w:val="22"/>
        </w:rPr>
        <w:t>.</w:t>
      </w:r>
    </w:p>
    <w:p w14:paraId="757B3993" w14:textId="77777777" w:rsidR="004171E1" w:rsidRPr="004A3D91" w:rsidRDefault="004171E1" w:rsidP="004171E1">
      <w:pPr>
        <w:pStyle w:val="ListParagraph"/>
        <w:rPr>
          <w:rFonts w:eastAsia="Calibri" w:cs="Arial"/>
          <w:sz w:val="22"/>
          <w:szCs w:val="22"/>
        </w:rPr>
      </w:pPr>
    </w:p>
    <w:p w14:paraId="6E13348E" w14:textId="449EF041" w:rsidR="004171E1"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 xml:space="preserve">Service Supplier will </w:t>
      </w:r>
      <w:r w:rsidR="00A14AB8" w:rsidRPr="004A3D91">
        <w:rPr>
          <w:rFonts w:eastAsia="Calibri" w:cs="Arial"/>
          <w:sz w:val="22"/>
          <w:szCs w:val="22"/>
        </w:rPr>
        <w:t>manage</w:t>
      </w:r>
      <w:r w:rsidRPr="004A3D91">
        <w:rPr>
          <w:rFonts w:eastAsia="Calibri" w:cs="Arial"/>
          <w:sz w:val="22"/>
          <w:szCs w:val="22"/>
        </w:rPr>
        <w:t xml:space="preserve"> </w:t>
      </w:r>
      <w:r w:rsidR="00A760D9">
        <w:rPr>
          <w:rFonts w:eastAsia="Calibri" w:cs="Arial"/>
          <w:sz w:val="22"/>
          <w:szCs w:val="22"/>
        </w:rPr>
        <w:t xml:space="preserve">pension </w:t>
      </w:r>
      <w:r w:rsidRPr="004A3D91">
        <w:rPr>
          <w:rFonts w:eastAsia="Calibri" w:cs="Arial"/>
          <w:sz w:val="22"/>
          <w:szCs w:val="22"/>
        </w:rPr>
        <w:t xml:space="preserve">Auto Enrolment </w:t>
      </w:r>
      <w:r w:rsidR="00A14AB8" w:rsidRPr="004A3D91">
        <w:rPr>
          <w:rFonts w:eastAsia="Calibri" w:cs="Arial"/>
          <w:sz w:val="22"/>
          <w:szCs w:val="22"/>
        </w:rPr>
        <w:t xml:space="preserve">and </w:t>
      </w:r>
      <w:r w:rsidR="00A760D9">
        <w:rPr>
          <w:rFonts w:eastAsia="Calibri" w:cs="Arial"/>
          <w:sz w:val="22"/>
          <w:szCs w:val="22"/>
        </w:rPr>
        <w:t>R</w:t>
      </w:r>
      <w:r w:rsidR="00A14AB8" w:rsidRPr="004A3D91">
        <w:rPr>
          <w:rFonts w:eastAsia="Calibri" w:cs="Arial"/>
          <w:sz w:val="22"/>
          <w:szCs w:val="22"/>
        </w:rPr>
        <w:t>e-enrolment</w:t>
      </w:r>
      <w:r w:rsidR="00D37D76">
        <w:rPr>
          <w:rFonts w:eastAsia="Calibri" w:cs="Arial"/>
          <w:sz w:val="22"/>
          <w:szCs w:val="22"/>
        </w:rPr>
        <w:t xml:space="preserve"> </w:t>
      </w:r>
      <w:r w:rsidR="00A760D9">
        <w:rPr>
          <w:rFonts w:eastAsia="Calibri" w:cs="Arial"/>
          <w:sz w:val="22"/>
          <w:szCs w:val="22"/>
        </w:rPr>
        <w:t xml:space="preserve">in line with statutory requirements and </w:t>
      </w:r>
      <w:r w:rsidRPr="004A3D91">
        <w:rPr>
          <w:rFonts w:eastAsia="Calibri" w:cs="Arial"/>
          <w:sz w:val="22"/>
          <w:szCs w:val="22"/>
        </w:rPr>
        <w:t>as agreed by both parties.</w:t>
      </w:r>
    </w:p>
    <w:p w14:paraId="71D4245E" w14:textId="77777777" w:rsidR="004171E1" w:rsidRPr="004A3D91" w:rsidRDefault="004171E1" w:rsidP="004171E1">
      <w:pPr>
        <w:pStyle w:val="ListParagraph"/>
        <w:rPr>
          <w:rFonts w:eastAsia="Calibri" w:cs="Arial"/>
          <w:sz w:val="22"/>
          <w:szCs w:val="22"/>
        </w:rPr>
      </w:pPr>
    </w:p>
    <w:p w14:paraId="46EEC40E" w14:textId="77777777" w:rsidR="004171E1"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Service Supplier will ensure sufficient separation of duties and sign off procedures to satisfy audit requirements.</w:t>
      </w:r>
    </w:p>
    <w:p w14:paraId="50E428DF" w14:textId="77777777" w:rsidR="004171E1" w:rsidRPr="004A3D91" w:rsidRDefault="004171E1" w:rsidP="004171E1">
      <w:pPr>
        <w:pStyle w:val="ListParagraph"/>
        <w:rPr>
          <w:rFonts w:eastAsia="Calibri" w:cs="Arial"/>
          <w:sz w:val="22"/>
          <w:szCs w:val="22"/>
        </w:rPr>
      </w:pPr>
    </w:p>
    <w:p w14:paraId="24058376" w14:textId="49D9B6D7" w:rsidR="004171E1"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Service Supplier will pay all staff in accordance with the</w:t>
      </w:r>
      <w:r w:rsidR="00DC3300" w:rsidRPr="004A3D91">
        <w:rPr>
          <w:rFonts w:eastAsia="Calibri" w:cs="Arial"/>
          <w:sz w:val="22"/>
          <w:szCs w:val="22"/>
        </w:rPr>
        <w:t>ir</w:t>
      </w:r>
      <w:r w:rsidRPr="004A3D91">
        <w:rPr>
          <w:rFonts w:eastAsia="Calibri" w:cs="Arial"/>
          <w:sz w:val="22"/>
          <w:szCs w:val="22"/>
        </w:rPr>
        <w:t xml:space="preserve"> BBSRC </w:t>
      </w:r>
      <w:r w:rsidR="00DC3300" w:rsidRPr="004A3D91">
        <w:rPr>
          <w:rFonts w:eastAsia="Calibri" w:cs="Arial"/>
          <w:sz w:val="22"/>
          <w:szCs w:val="22"/>
        </w:rPr>
        <w:t>terms and conditions</w:t>
      </w:r>
      <w:r w:rsidRPr="004A3D91">
        <w:rPr>
          <w:rFonts w:eastAsia="Calibri" w:cs="Arial"/>
          <w:sz w:val="22"/>
          <w:szCs w:val="22"/>
        </w:rPr>
        <w:t xml:space="preserve"> or </w:t>
      </w:r>
      <w:r w:rsidR="007F6248">
        <w:rPr>
          <w:rFonts w:eastAsia="Calibri" w:cs="Arial"/>
          <w:sz w:val="22"/>
          <w:szCs w:val="22"/>
        </w:rPr>
        <w:t>THE INSTITUTE</w:t>
      </w:r>
      <w:r w:rsidR="00DC3300" w:rsidRPr="004A3D91">
        <w:rPr>
          <w:rFonts w:eastAsia="Calibri" w:cs="Arial"/>
          <w:sz w:val="22"/>
          <w:szCs w:val="22"/>
        </w:rPr>
        <w:t xml:space="preserve"> terms and conditions</w:t>
      </w:r>
      <w:r w:rsidR="00A760D9">
        <w:rPr>
          <w:rFonts w:eastAsia="Calibri" w:cs="Arial"/>
          <w:sz w:val="22"/>
          <w:szCs w:val="22"/>
        </w:rPr>
        <w:t>,</w:t>
      </w:r>
      <w:r w:rsidR="00DC3300" w:rsidRPr="004A3D91">
        <w:rPr>
          <w:rFonts w:eastAsia="Calibri" w:cs="Arial"/>
          <w:sz w:val="22"/>
          <w:szCs w:val="22"/>
        </w:rPr>
        <w:t xml:space="preserve"> as</w:t>
      </w:r>
      <w:r w:rsidRPr="004A3D91">
        <w:rPr>
          <w:rFonts w:eastAsia="Calibri" w:cs="Arial"/>
          <w:sz w:val="22"/>
          <w:szCs w:val="22"/>
        </w:rPr>
        <w:t xml:space="preserve"> agreed with </w:t>
      </w:r>
      <w:r w:rsidR="00D37D76">
        <w:rPr>
          <w:rFonts w:eastAsia="Calibri" w:cs="Arial"/>
          <w:sz w:val="22"/>
          <w:szCs w:val="22"/>
        </w:rPr>
        <w:t>the Institute</w:t>
      </w:r>
      <w:r w:rsidRPr="004A3D91">
        <w:rPr>
          <w:rFonts w:eastAsia="Calibri" w:cs="Arial"/>
          <w:sz w:val="22"/>
          <w:szCs w:val="22"/>
        </w:rPr>
        <w:t xml:space="preserve"> a</w:t>
      </w:r>
      <w:r w:rsidR="00A760D9">
        <w:rPr>
          <w:rFonts w:eastAsia="Calibri" w:cs="Arial"/>
          <w:sz w:val="22"/>
          <w:szCs w:val="22"/>
        </w:rPr>
        <w:t>nd</w:t>
      </w:r>
      <w:r w:rsidRPr="004A3D91">
        <w:rPr>
          <w:rFonts w:eastAsia="Calibri" w:cs="Arial"/>
          <w:sz w:val="22"/>
          <w:szCs w:val="22"/>
        </w:rPr>
        <w:t xml:space="preserve"> HMRC regulations.</w:t>
      </w:r>
    </w:p>
    <w:p w14:paraId="0291069C" w14:textId="77777777" w:rsidR="004171E1" w:rsidRPr="004A3D91" w:rsidRDefault="004171E1" w:rsidP="004171E1">
      <w:pPr>
        <w:pStyle w:val="ListParagraph"/>
        <w:rPr>
          <w:rFonts w:eastAsia="Calibri" w:cs="Arial"/>
          <w:sz w:val="22"/>
          <w:szCs w:val="22"/>
        </w:rPr>
      </w:pPr>
    </w:p>
    <w:p w14:paraId="378DDDB4" w14:textId="41390726" w:rsidR="00D37D76" w:rsidRPr="0061760E"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Service Supplier will produce an electronic payslip for all current employees</w:t>
      </w:r>
      <w:r w:rsidR="00456D2F" w:rsidRPr="004A3D91">
        <w:rPr>
          <w:rFonts w:eastAsia="Calibri" w:cs="Arial"/>
          <w:sz w:val="22"/>
          <w:szCs w:val="22"/>
        </w:rPr>
        <w:t xml:space="preserve"> to be hosted and maintained via a secure online payslip </w:t>
      </w:r>
      <w:r w:rsidR="00D37D76">
        <w:rPr>
          <w:rFonts w:eastAsia="Calibri" w:cs="Arial"/>
          <w:sz w:val="22"/>
          <w:szCs w:val="22"/>
        </w:rPr>
        <w:t>portal</w:t>
      </w:r>
      <w:r w:rsidRPr="004A3D91">
        <w:rPr>
          <w:rFonts w:eastAsia="Calibri" w:cs="Arial"/>
          <w:sz w:val="22"/>
          <w:szCs w:val="22"/>
        </w:rPr>
        <w:t>.</w:t>
      </w:r>
      <w:r w:rsidR="00456D2F" w:rsidRPr="004A3D91">
        <w:rPr>
          <w:rFonts w:eastAsia="Calibri" w:cs="Arial"/>
          <w:sz w:val="22"/>
          <w:szCs w:val="22"/>
        </w:rPr>
        <w:t xml:space="preserve"> </w:t>
      </w:r>
      <w:r w:rsidRPr="004A3D91">
        <w:rPr>
          <w:rFonts w:eastAsia="Calibri" w:cs="Arial"/>
          <w:sz w:val="22"/>
          <w:szCs w:val="22"/>
        </w:rPr>
        <w:t>All payslips to comply with the requirements of the Employment Protection Act</w:t>
      </w:r>
      <w:r w:rsidR="00DC3300" w:rsidRPr="004A3D91">
        <w:rPr>
          <w:rFonts w:eastAsia="Calibri" w:cs="Arial"/>
          <w:sz w:val="22"/>
          <w:szCs w:val="22"/>
        </w:rPr>
        <w:t xml:space="preserve"> and GDPR</w:t>
      </w:r>
      <w:r w:rsidR="00456D2F" w:rsidRPr="004A3D91">
        <w:rPr>
          <w:rFonts w:eastAsia="Calibri" w:cs="Arial"/>
          <w:sz w:val="22"/>
          <w:szCs w:val="22"/>
        </w:rPr>
        <w:t>.</w:t>
      </w:r>
      <w:r w:rsidR="009F4AE0">
        <w:rPr>
          <w:rFonts w:eastAsia="Calibri" w:cs="Arial"/>
          <w:sz w:val="22"/>
          <w:szCs w:val="22"/>
        </w:rPr>
        <w:t xml:space="preserve"> </w:t>
      </w:r>
    </w:p>
    <w:p w14:paraId="3BD9F994" w14:textId="77777777" w:rsidR="0061760E" w:rsidRPr="0061760E" w:rsidRDefault="0061760E" w:rsidP="0061760E">
      <w:pPr>
        <w:pStyle w:val="ListParagraph"/>
        <w:rPr>
          <w:rFonts w:cs="Arial"/>
          <w:color w:val="000000"/>
          <w:sz w:val="22"/>
          <w:szCs w:val="22"/>
        </w:rPr>
      </w:pPr>
    </w:p>
    <w:p w14:paraId="1D02CA78" w14:textId="77777777" w:rsidR="0061760E" w:rsidRPr="0061760E" w:rsidRDefault="0061760E" w:rsidP="0061760E">
      <w:pPr>
        <w:pStyle w:val="ListParagraph"/>
        <w:numPr>
          <w:ilvl w:val="2"/>
          <w:numId w:val="40"/>
        </w:numPr>
        <w:tabs>
          <w:tab w:val="left" w:pos="426"/>
        </w:tabs>
        <w:jc w:val="both"/>
        <w:rPr>
          <w:rFonts w:cs="Arial"/>
          <w:color w:val="000000"/>
          <w:sz w:val="22"/>
          <w:szCs w:val="22"/>
        </w:rPr>
      </w:pPr>
      <w:r w:rsidRPr="0061760E">
        <w:rPr>
          <w:rFonts w:eastAsia="Calibri" w:cs="Arial"/>
          <w:sz w:val="22"/>
          <w:szCs w:val="22"/>
        </w:rPr>
        <w:t xml:space="preserve">Service Supplier to detail how long payslips will be accessible for and their process for archiving historical payslips. This should include details of how payslip data would </w:t>
      </w:r>
      <w:r w:rsidRPr="0061760E">
        <w:rPr>
          <w:rFonts w:eastAsia="Calibri" w:cs="Arial"/>
          <w:sz w:val="22"/>
          <w:szCs w:val="22"/>
        </w:rPr>
        <w:lastRenderedPageBreak/>
        <w:t xml:space="preserve">be transferred securely in the event the contract between the Service Supplier and the Institute is terminated. </w:t>
      </w:r>
    </w:p>
    <w:p w14:paraId="7C17F087" w14:textId="77777777" w:rsidR="00A14AB8" w:rsidRPr="004A3D91" w:rsidRDefault="00A14AB8" w:rsidP="00A14AB8">
      <w:pPr>
        <w:pStyle w:val="ListParagraph"/>
        <w:rPr>
          <w:rFonts w:eastAsia="Calibri" w:cs="Arial"/>
          <w:sz w:val="22"/>
          <w:szCs w:val="22"/>
        </w:rPr>
      </w:pPr>
    </w:p>
    <w:p w14:paraId="33C44B0B" w14:textId="5652B699" w:rsidR="00A14AB8"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 xml:space="preserve">Service Supplier will send a Gross to Net report to a nominated </w:t>
      </w:r>
      <w:r w:rsidR="00D37D76">
        <w:rPr>
          <w:rFonts w:eastAsia="Calibri" w:cs="Arial"/>
          <w:sz w:val="22"/>
          <w:szCs w:val="22"/>
        </w:rPr>
        <w:t>Institute</w:t>
      </w:r>
      <w:r w:rsidRPr="004A3D91">
        <w:rPr>
          <w:rFonts w:eastAsia="Calibri" w:cs="Arial"/>
          <w:sz w:val="22"/>
          <w:szCs w:val="22"/>
        </w:rPr>
        <w:t xml:space="preserve"> representative for checking prior to the payroll run</w:t>
      </w:r>
      <w:r w:rsidR="008A7E0D">
        <w:rPr>
          <w:rFonts w:eastAsia="Calibri" w:cs="Arial"/>
          <w:sz w:val="22"/>
          <w:szCs w:val="22"/>
        </w:rPr>
        <w:t>, within agreed timescales</w:t>
      </w:r>
      <w:r w:rsidRPr="004A3D91">
        <w:rPr>
          <w:rFonts w:eastAsia="Calibri" w:cs="Arial"/>
          <w:sz w:val="22"/>
          <w:szCs w:val="22"/>
        </w:rPr>
        <w:t>.</w:t>
      </w:r>
    </w:p>
    <w:p w14:paraId="0C7FBEFD" w14:textId="77777777" w:rsidR="00A14AB8" w:rsidRPr="004A3D91" w:rsidRDefault="00A14AB8" w:rsidP="00A14AB8">
      <w:pPr>
        <w:pStyle w:val="ListParagraph"/>
        <w:rPr>
          <w:rFonts w:eastAsia="Calibri" w:cs="Arial"/>
          <w:sz w:val="22"/>
          <w:szCs w:val="22"/>
        </w:rPr>
      </w:pPr>
    </w:p>
    <w:p w14:paraId="678DEEB3" w14:textId="2E4E8AE1" w:rsidR="00A14AB8"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Should any payroll errors occur</w:t>
      </w:r>
      <w:r w:rsidR="00D37D76">
        <w:rPr>
          <w:rFonts w:eastAsia="Calibri" w:cs="Arial"/>
          <w:sz w:val="22"/>
          <w:szCs w:val="22"/>
        </w:rPr>
        <w:t>,</w:t>
      </w:r>
      <w:r w:rsidR="008A7E0D">
        <w:rPr>
          <w:rFonts w:eastAsia="Calibri" w:cs="Arial"/>
          <w:sz w:val="22"/>
          <w:szCs w:val="22"/>
        </w:rPr>
        <w:t xml:space="preserve"> due to the Service Supplier,</w:t>
      </w:r>
      <w:r w:rsidR="00D37D76">
        <w:rPr>
          <w:rFonts w:eastAsia="Calibri" w:cs="Arial"/>
          <w:sz w:val="22"/>
          <w:szCs w:val="22"/>
        </w:rPr>
        <w:t xml:space="preserve"> the</w:t>
      </w:r>
      <w:r w:rsidRPr="004A3D91">
        <w:rPr>
          <w:rFonts w:eastAsia="Calibri" w:cs="Arial"/>
          <w:sz w:val="22"/>
          <w:szCs w:val="22"/>
        </w:rPr>
        <w:t xml:space="preserve"> Service Supplier will endeavour to correct them as soon as possible, by agreement with </w:t>
      </w:r>
      <w:r w:rsidR="009F4AE0">
        <w:rPr>
          <w:rFonts w:eastAsia="Calibri" w:cs="Arial"/>
          <w:sz w:val="22"/>
          <w:szCs w:val="22"/>
        </w:rPr>
        <w:t>the Institute</w:t>
      </w:r>
      <w:r w:rsidRPr="004A3D91">
        <w:rPr>
          <w:rFonts w:eastAsia="Calibri" w:cs="Arial"/>
          <w:sz w:val="22"/>
          <w:szCs w:val="22"/>
        </w:rPr>
        <w:t>; this could include correction in the following month or a separate payment for larger errors.</w:t>
      </w:r>
      <w:r w:rsidR="009F4AE0">
        <w:rPr>
          <w:rFonts w:eastAsia="Calibri" w:cs="Arial"/>
          <w:sz w:val="22"/>
          <w:szCs w:val="22"/>
        </w:rPr>
        <w:t xml:space="preserve"> Any bank charges incurred will be at the expense of the Service Supplier. </w:t>
      </w:r>
    </w:p>
    <w:p w14:paraId="4B0B44D0" w14:textId="77777777" w:rsidR="00A14AB8" w:rsidRPr="004A3D91" w:rsidRDefault="00A14AB8" w:rsidP="00A14AB8">
      <w:pPr>
        <w:pStyle w:val="ListParagraph"/>
        <w:rPr>
          <w:rFonts w:eastAsia="Calibri" w:cs="Arial"/>
          <w:sz w:val="22"/>
          <w:szCs w:val="22"/>
        </w:rPr>
      </w:pPr>
    </w:p>
    <w:p w14:paraId="4CC53E21" w14:textId="19C790CC" w:rsidR="00396D7D" w:rsidRPr="004A3D91" w:rsidRDefault="00396D7D"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 xml:space="preserve">Service Supplier to inform </w:t>
      </w:r>
      <w:r w:rsidR="00D37D76">
        <w:rPr>
          <w:rFonts w:eastAsia="Calibri" w:cs="Arial"/>
          <w:sz w:val="22"/>
          <w:szCs w:val="22"/>
        </w:rPr>
        <w:t>the Institute</w:t>
      </w:r>
      <w:r w:rsidRPr="004A3D91">
        <w:rPr>
          <w:rFonts w:eastAsia="Calibri" w:cs="Arial"/>
          <w:sz w:val="22"/>
          <w:szCs w:val="22"/>
        </w:rPr>
        <w:t xml:space="preserve"> of statutory changes issued by the statutory authorities that impact payroll parameters and to maintain and configure application parameters to perform gross net calculations in line with the statutory rules. </w:t>
      </w:r>
    </w:p>
    <w:p w14:paraId="44BE754D" w14:textId="77777777" w:rsidR="00A14AB8" w:rsidRPr="00A14AB8" w:rsidRDefault="00A14AB8" w:rsidP="00A14AB8">
      <w:pPr>
        <w:pStyle w:val="ListParagraph"/>
        <w:rPr>
          <w:rFonts w:cs="Arial"/>
          <w:b/>
          <w:bCs/>
          <w:color w:val="000000"/>
          <w:sz w:val="22"/>
          <w:szCs w:val="22"/>
        </w:rPr>
      </w:pPr>
    </w:p>
    <w:p w14:paraId="61102DEB" w14:textId="77777777" w:rsidR="00A14AB8" w:rsidRPr="00A14AB8" w:rsidRDefault="00A14AB8" w:rsidP="00A14AB8">
      <w:pPr>
        <w:pStyle w:val="ListParagraph"/>
        <w:tabs>
          <w:tab w:val="left" w:pos="426"/>
        </w:tabs>
        <w:ind w:left="1224"/>
        <w:jc w:val="both"/>
        <w:rPr>
          <w:rFonts w:cs="Arial"/>
          <w:b/>
          <w:bCs/>
          <w:color w:val="000000"/>
          <w:sz w:val="22"/>
          <w:szCs w:val="22"/>
        </w:rPr>
      </w:pPr>
    </w:p>
    <w:p w14:paraId="39871121" w14:textId="1F5347CA" w:rsidR="00A14AB8" w:rsidRDefault="00A14AB8" w:rsidP="007F6248">
      <w:pPr>
        <w:pStyle w:val="ListParagraph"/>
        <w:numPr>
          <w:ilvl w:val="1"/>
          <w:numId w:val="40"/>
        </w:numPr>
        <w:tabs>
          <w:tab w:val="left" w:pos="426"/>
        </w:tabs>
        <w:jc w:val="both"/>
        <w:rPr>
          <w:rFonts w:cs="Arial"/>
          <w:b/>
          <w:bCs/>
          <w:color w:val="000000"/>
          <w:sz w:val="22"/>
          <w:szCs w:val="22"/>
        </w:rPr>
      </w:pPr>
      <w:r w:rsidRPr="00396D7D">
        <w:rPr>
          <w:rFonts w:cs="Arial"/>
          <w:b/>
          <w:bCs/>
          <w:color w:val="000000"/>
          <w:sz w:val="22"/>
          <w:szCs w:val="22"/>
        </w:rPr>
        <w:t>Funding and Accounting</w:t>
      </w:r>
    </w:p>
    <w:p w14:paraId="2364F0F6" w14:textId="77777777" w:rsidR="00A14AB8" w:rsidRPr="00A14AB8" w:rsidRDefault="00A14AB8" w:rsidP="00A14AB8">
      <w:pPr>
        <w:tabs>
          <w:tab w:val="left" w:pos="426"/>
        </w:tabs>
        <w:ind w:left="360"/>
        <w:jc w:val="both"/>
        <w:rPr>
          <w:rFonts w:cs="Arial"/>
          <w:b/>
          <w:bCs/>
          <w:color w:val="000000"/>
          <w:sz w:val="22"/>
          <w:szCs w:val="22"/>
        </w:rPr>
      </w:pPr>
    </w:p>
    <w:p w14:paraId="4B13B2C2" w14:textId="7641A687" w:rsidR="00A14AB8"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 xml:space="preserve">Service Supplier will issue a funds transfer request to </w:t>
      </w:r>
      <w:r w:rsidR="00D37D76">
        <w:rPr>
          <w:rFonts w:eastAsia="Calibri" w:cs="Arial"/>
          <w:sz w:val="22"/>
          <w:szCs w:val="22"/>
        </w:rPr>
        <w:t>the Institute</w:t>
      </w:r>
      <w:r w:rsidRPr="004A3D91">
        <w:rPr>
          <w:rFonts w:eastAsia="Calibri" w:cs="Arial"/>
          <w:sz w:val="22"/>
          <w:szCs w:val="22"/>
        </w:rPr>
        <w:t xml:space="preserve"> detailing the gross cost of each payroll run, giving reasonable time for </w:t>
      </w:r>
      <w:r w:rsidR="00D37D76">
        <w:rPr>
          <w:rFonts w:eastAsia="Calibri" w:cs="Arial"/>
          <w:sz w:val="22"/>
          <w:szCs w:val="22"/>
        </w:rPr>
        <w:t>the Institute</w:t>
      </w:r>
      <w:r w:rsidRPr="004A3D91">
        <w:rPr>
          <w:rFonts w:eastAsia="Calibri" w:cs="Arial"/>
          <w:sz w:val="22"/>
          <w:szCs w:val="22"/>
        </w:rPr>
        <w:t xml:space="preserve"> to arrange a funds transfer.</w:t>
      </w:r>
    </w:p>
    <w:p w14:paraId="7C567D71" w14:textId="77777777" w:rsidR="00A14AB8" w:rsidRPr="004A3D91" w:rsidRDefault="00A14AB8" w:rsidP="00A14AB8">
      <w:pPr>
        <w:pStyle w:val="ListParagraph"/>
        <w:tabs>
          <w:tab w:val="left" w:pos="426"/>
        </w:tabs>
        <w:ind w:left="1224"/>
        <w:jc w:val="both"/>
        <w:rPr>
          <w:rFonts w:cs="Arial"/>
          <w:color w:val="000000"/>
          <w:sz w:val="22"/>
          <w:szCs w:val="22"/>
        </w:rPr>
      </w:pPr>
    </w:p>
    <w:p w14:paraId="49ED50E1" w14:textId="7EC43079" w:rsidR="00A14AB8"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 xml:space="preserve">Once </w:t>
      </w:r>
      <w:r w:rsidR="009F4AE0">
        <w:rPr>
          <w:rFonts w:eastAsia="Calibri" w:cs="Arial"/>
          <w:sz w:val="22"/>
          <w:szCs w:val="22"/>
        </w:rPr>
        <w:t>the Institute</w:t>
      </w:r>
      <w:r w:rsidRPr="004A3D91">
        <w:rPr>
          <w:rFonts w:eastAsia="Calibri" w:cs="Arial"/>
          <w:sz w:val="22"/>
          <w:szCs w:val="22"/>
        </w:rPr>
        <w:t xml:space="preserve"> has transferred the funds to </w:t>
      </w:r>
      <w:r w:rsidR="00396D7D" w:rsidRPr="004A3D91">
        <w:rPr>
          <w:rFonts w:eastAsia="Calibri" w:cs="Arial"/>
          <w:sz w:val="22"/>
          <w:szCs w:val="22"/>
        </w:rPr>
        <w:t>the Service Supplier</w:t>
      </w:r>
      <w:r w:rsidRPr="004A3D91">
        <w:rPr>
          <w:rFonts w:eastAsia="Calibri" w:cs="Arial"/>
          <w:sz w:val="22"/>
          <w:szCs w:val="22"/>
        </w:rPr>
        <w:t xml:space="preserve">, any subsequent fraudulent activity will be the responsibility of </w:t>
      </w:r>
      <w:r w:rsidR="00396D7D" w:rsidRPr="004A3D91">
        <w:rPr>
          <w:rFonts w:eastAsia="Calibri" w:cs="Arial"/>
          <w:sz w:val="22"/>
          <w:szCs w:val="22"/>
        </w:rPr>
        <w:t>the Service Supplier</w:t>
      </w:r>
      <w:r w:rsidRPr="004A3D91">
        <w:rPr>
          <w:rFonts w:eastAsia="Calibri" w:cs="Arial"/>
          <w:sz w:val="22"/>
          <w:szCs w:val="22"/>
        </w:rPr>
        <w:t xml:space="preserve"> to replace the funds.</w:t>
      </w:r>
    </w:p>
    <w:p w14:paraId="3044A52D" w14:textId="77777777" w:rsidR="00A14AB8" w:rsidRPr="004A3D91" w:rsidRDefault="00A14AB8" w:rsidP="00A14AB8">
      <w:pPr>
        <w:pStyle w:val="ListParagraph"/>
        <w:rPr>
          <w:rFonts w:eastAsia="Calibri" w:cs="Arial"/>
          <w:sz w:val="22"/>
          <w:szCs w:val="22"/>
        </w:rPr>
      </w:pPr>
    </w:p>
    <w:p w14:paraId="0FB73159" w14:textId="248310DE" w:rsidR="00A14AB8" w:rsidRPr="004A3D91" w:rsidRDefault="00D37D76" w:rsidP="007F6248">
      <w:pPr>
        <w:pStyle w:val="ListParagraph"/>
        <w:numPr>
          <w:ilvl w:val="2"/>
          <w:numId w:val="40"/>
        </w:numPr>
        <w:tabs>
          <w:tab w:val="left" w:pos="426"/>
        </w:tabs>
        <w:jc w:val="both"/>
        <w:rPr>
          <w:rFonts w:cs="Arial"/>
          <w:color w:val="000000"/>
          <w:sz w:val="22"/>
          <w:szCs w:val="22"/>
        </w:rPr>
      </w:pPr>
      <w:r>
        <w:rPr>
          <w:rFonts w:eastAsia="Calibri" w:cs="Arial"/>
          <w:sz w:val="22"/>
          <w:szCs w:val="22"/>
        </w:rPr>
        <w:t>The Institute</w:t>
      </w:r>
      <w:r w:rsidR="00E40B3E" w:rsidRPr="004A3D91">
        <w:rPr>
          <w:rFonts w:eastAsia="Calibri" w:cs="Arial"/>
          <w:sz w:val="22"/>
          <w:szCs w:val="22"/>
        </w:rPr>
        <w:t xml:space="preserve"> will ensure that the gross payroll cost is credited to the identified Service Supplier bank account in accordance with the pre-agreed payroll schedule.</w:t>
      </w:r>
    </w:p>
    <w:p w14:paraId="6EDCD63C" w14:textId="77777777" w:rsidR="00A14AB8" w:rsidRPr="00D37D76" w:rsidRDefault="00A14AB8" w:rsidP="00D37D76">
      <w:pPr>
        <w:rPr>
          <w:rFonts w:eastAsia="Calibri" w:cs="Arial"/>
          <w:sz w:val="22"/>
          <w:szCs w:val="22"/>
        </w:rPr>
      </w:pPr>
    </w:p>
    <w:p w14:paraId="0B43113C" w14:textId="17398204" w:rsidR="00A14AB8"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Service Supplier will make bank credit payments to all staff in accordance with their payslip. Service Supplier will only make cheque payments in extenuating circumstances</w:t>
      </w:r>
      <w:r w:rsidR="008A7E0D">
        <w:rPr>
          <w:rFonts w:eastAsia="Calibri" w:cs="Arial"/>
          <w:sz w:val="22"/>
          <w:szCs w:val="22"/>
        </w:rPr>
        <w:t xml:space="preserve"> and by agreement with the Institute</w:t>
      </w:r>
      <w:r w:rsidRPr="004A3D91">
        <w:rPr>
          <w:rFonts w:eastAsia="Calibri" w:cs="Arial"/>
          <w:sz w:val="22"/>
          <w:szCs w:val="22"/>
        </w:rPr>
        <w:t>.</w:t>
      </w:r>
    </w:p>
    <w:p w14:paraId="26F8E877" w14:textId="77777777" w:rsidR="00A14AB8" w:rsidRPr="004A3D91" w:rsidRDefault="00A14AB8" w:rsidP="00A14AB8">
      <w:pPr>
        <w:pStyle w:val="ListParagraph"/>
        <w:rPr>
          <w:rFonts w:eastAsia="Calibri" w:cs="Arial"/>
          <w:sz w:val="22"/>
          <w:szCs w:val="22"/>
        </w:rPr>
      </w:pPr>
    </w:p>
    <w:p w14:paraId="4E11B39B" w14:textId="7FE945D0" w:rsidR="00A14AB8" w:rsidRPr="003B0B30" w:rsidRDefault="00E40B3E" w:rsidP="007F6248">
      <w:pPr>
        <w:pStyle w:val="ListParagraph"/>
        <w:numPr>
          <w:ilvl w:val="2"/>
          <w:numId w:val="40"/>
        </w:numPr>
        <w:tabs>
          <w:tab w:val="left" w:pos="426"/>
        </w:tabs>
        <w:jc w:val="both"/>
        <w:rPr>
          <w:rFonts w:eastAsia="Calibri" w:cs="Arial"/>
          <w:sz w:val="22"/>
          <w:szCs w:val="22"/>
        </w:rPr>
      </w:pPr>
      <w:r w:rsidRPr="003B0B30">
        <w:rPr>
          <w:rFonts w:eastAsia="Calibri" w:cs="Arial"/>
          <w:sz w:val="22"/>
          <w:szCs w:val="22"/>
        </w:rPr>
        <w:t xml:space="preserve">Service Supplier will make all payments and remittances/documentation in respect of staff deductions to the relevant organisations by the statutory or agreed deadline. These will include HMRC, RCPS Pensions, </w:t>
      </w:r>
      <w:r w:rsidR="003B0B30" w:rsidRPr="003B0B30">
        <w:rPr>
          <w:rFonts w:eastAsia="Calibri" w:cs="Arial"/>
          <w:sz w:val="22"/>
          <w:szCs w:val="22"/>
        </w:rPr>
        <w:t>Union Subs, Social club and Gym subs, Court Orders/</w:t>
      </w:r>
      <w:r w:rsidR="008A7E0D" w:rsidRPr="003B0B30">
        <w:rPr>
          <w:rFonts w:eastAsia="Calibri" w:cs="Arial"/>
          <w:sz w:val="22"/>
          <w:szCs w:val="22"/>
        </w:rPr>
        <w:t>A</w:t>
      </w:r>
      <w:r w:rsidR="008A7E0D">
        <w:rPr>
          <w:rFonts w:eastAsia="Calibri" w:cs="Arial"/>
          <w:sz w:val="22"/>
          <w:szCs w:val="22"/>
        </w:rPr>
        <w:t>ttachment of Earnings orders</w:t>
      </w:r>
      <w:r w:rsidR="008A7E0D" w:rsidRPr="003B0B30">
        <w:rPr>
          <w:rFonts w:eastAsia="Calibri" w:cs="Arial"/>
          <w:sz w:val="22"/>
          <w:szCs w:val="22"/>
        </w:rPr>
        <w:t xml:space="preserve"> </w:t>
      </w:r>
      <w:r w:rsidR="003B0B30" w:rsidRPr="003B0B30">
        <w:rPr>
          <w:rFonts w:eastAsia="Calibri" w:cs="Arial"/>
          <w:sz w:val="22"/>
          <w:szCs w:val="22"/>
        </w:rPr>
        <w:t>and charitable donations.</w:t>
      </w:r>
    </w:p>
    <w:p w14:paraId="04C22DA8" w14:textId="77777777" w:rsidR="003B0B30" w:rsidRPr="003B0B30" w:rsidRDefault="003B0B30" w:rsidP="003B0B30">
      <w:pPr>
        <w:tabs>
          <w:tab w:val="left" w:pos="426"/>
        </w:tabs>
        <w:jc w:val="both"/>
        <w:rPr>
          <w:rFonts w:eastAsia="Calibri" w:cs="Arial"/>
          <w:sz w:val="22"/>
          <w:szCs w:val="22"/>
        </w:rPr>
      </w:pPr>
    </w:p>
    <w:p w14:paraId="4AA81A86" w14:textId="1893C23C" w:rsidR="00FE21D1" w:rsidRPr="004A3D91" w:rsidRDefault="00FE21D1"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 xml:space="preserve">Service Supplier will complete and submit Full Payment Submission and/or Earlier Year Update, ensuring </w:t>
      </w:r>
      <w:r w:rsidR="007745FB">
        <w:rPr>
          <w:rFonts w:eastAsia="Calibri" w:cs="Arial"/>
          <w:sz w:val="22"/>
          <w:szCs w:val="22"/>
        </w:rPr>
        <w:t>the Institute</w:t>
      </w:r>
      <w:r w:rsidRPr="004A3D91">
        <w:rPr>
          <w:rFonts w:eastAsia="Calibri" w:cs="Arial"/>
          <w:sz w:val="22"/>
          <w:szCs w:val="22"/>
        </w:rPr>
        <w:t xml:space="preserve"> has sufficient time to settle any financial obligations, and make payment to HMRC. </w:t>
      </w:r>
    </w:p>
    <w:p w14:paraId="3A698833" w14:textId="77777777" w:rsidR="00A14AB8" w:rsidRPr="00A14AB8" w:rsidRDefault="00A14AB8" w:rsidP="00A14AB8">
      <w:pPr>
        <w:tabs>
          <w:tab w:val="left" w:pos="426"/>
        </w:tabs>
        <w:jc w:val="both"/>
        <w:rPr>
          <w:rFonts w:cs="Arial"/>
          <w:b/>
          <w:bCs/>
          <w:color w:val="000000"/>
          <w:sz w:val="22"/>
          <w:szCs w:val="22"/>
        </w:rPr>
      </w:pPr>
    </w:p>
    <w:p w14:paraId="777DDD8C" w14:textId="7A1FD607" w:rsidR="00A14AB8" w:rsidRDefault="00A14AB8" w:rsidP="007F6248">
      <w:pPr>
        <w:pStyle w:val="ListParagraph"/>
        <w:numPr>
          <w:ilvl w:val="1"/>
          <w:numId w:val="40"/>
        </w:numPr>
        <w:tabs>
          <w:tab w:val="left" w:pos="426"/>
        </w:tabs>
        <w:jc w:val="both"/>
        <w:rPr>
          <w:rFonts w:cs="Arial"/>
          <w:b/>
          <w:bCs/>
          <w:color w:val="000000"/>
          <w:sz w:val="22"/>
          <w:szCs w:val="22"/>
        </w:rPr>
      </w:pPr>
      <w:r w:rsidRPr="00396D7D">
        <w:rPr>
          <w:rFonts w:cs="Arial"/>
          <w:b/>
          <w:bCs/>
          <w:color w:val="000000"/>
          <w:sz w:val="22"/>
          <w:szCs w:val="22"/>
        </w:rPr>
        <w:t>Queries and Returns</w:t>
      </w:r>
    </w:p>
    <w:p w14:paraId="223A906C" w14:textId="77777777" w:rsidR="00A14AB8" w:rsidRPr="00A14AB8" w:rsidRDefault="00A14AB8" w:rsidP="00A14AB8">
      <w:pPr>
        <w:tabs>
          <w:tab w:val="left" w:pos="426"/>
        </w:tabs>
        <w:jc w:val="both"/>
        <w:rPr>
          <w:rFonts w:cs="Arial"/>
          <w:b/>
          <w:bCs/>
          <w:color w:val="000000"/>
          <w:sz w:val="22"/>
          <w:szCs w:val="22"/>
        </w:rPr>
      </w:pPr>
    </w:p>
    <w:p w14:paraId="4CB9DFEA" w14:textId="11CFF4E5" w:rsidR="00A14AB8" w:rsidRPr="004A3D91" w:rsidRDefault="00A14AB8"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S</w:t>
      </w:r>
      <w:r w:rsidR="00E40B3E" w:rsidRPr="004A3D91">
        <w:rPr>
          <w:rFonts w:eastAsia="Calibri" w:cs="Arial"/>
          <w:sz w:val="22"/>
          <w:szCs w:val="22"/>
        </w:rPr>
        <w:t>ervice Supplier will answer all HMRC queries relating to payroll.</w:t>
      </w:r>
    </w:p>
    <w:p w14:paraId="71F2A358" w14:textId="77777777" w:rsidR="00A14AB8" w:rsidRPr="004A3D91" w:rsidRDefault="00A14AB8" w:rsidP="00A14AB8">
      <w:pPr>
        <w:pStyle w:val="ListParagraph"/>
        <w:tabs>
          <w:tab w:val="left" w:pos="426"/>
        </w:tabs>
        <w:ind w:left="1224"/>
        <w:jc w:val="both"/>
        <w:rPr>
          <w:rFonts w:cs="Arial"/>
          <w:color w:val="000000"/>
          <w:sz w:val="22"/>
          <w:szCs w:val="22"/>
        </w:rPr>
      </w:pPr>
    </w:p>
    <w:p w14:paraId="10A17698" w14:textId="4B01B719" w:rsidR="00A14AB8" w:rsidRPr="003B0B30"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 xml:space="preserve">Service Supplier will send all relevant PAYE returns to the HMRC by the statutory deadline. Returns will be made electronically. </w:t>
      </w:r>
      <w:r w:rsidR="0061760E">
        <w:rPr>
          <w:rFonts w:eastAsia="Calibri" w:cs="Arial"/>
          <w:sz w:val="22"/>
          <w:szCs w:val="22"/>
        </w:rPr>
        <w:t>The Institute</w:t>
      </w:r>
      <w:r w:rsidRPr="004A3D91">
        <w:rPr>
          <w:rFonts w:eastAsia="Calibri" w:cs="Arial"/>
          <w:sz w:val="22"/>
          <w:szCs w:val="22"/>
        </w:rPr>
        <w:t xml:space="preserve"> </w:t>
      </w:r>
      <w:r w:rsidR="0061760E">
        <w:rPr>
          <w:rFonts w:eastAsia="Calibri" w:cs="Arial"/>
          <w:sz w:val="22"/>
          <w:szCs w:val="22"/>
        </w:rPr>
        <w:t>will</w:t>
      </w:r>
      <w:r w:rsidRPr="004A3D91">
        <w:rPr>
          <w:rFonts w:eastAsia="Calibri" w:cs="Arial"/>
          <w:sz w:val="22"/>
          <w:szCs w:val="22"/>
        </w:rPr>
        <w:t xml:space="preserve"> authorise Service Supplier to act as an agent on their behalf in this respect, and to receive tax code changes, SLA notifications etc. via e-mail in respect of </w:t>
      </w:r>
      <w:r w:rsidR="0061760E">
        <w:rPr>
          <w:rFonts w:eastAsia="Calibri" w:cs="Arial"/>
          <w:sz w:val="22"/>
          <w:szCs w:val="22"/>
        </w:rPr>
        <w:t>the Institute</w:t>
      </w:r>
      <w:r w:rsidRPr="004A3D91">
        <w:rPr>
          <w:rFonts w:eastAsia="Calibri" w:cs="Arial"/>
          <w:sz w:val="22"/>
          <w:szCs w:val="22"/>
        </w:rPr>
        <w:t xml:space="preserve"> employees.</w:t>
      </w:r>
    </w:p>
    <w:p w14:paraId="2F7FC599" w14:textId="77777777" w:rsidR="003B0B30" w:rsidRPr="003B0B30" w:rsidRDefault="003B0B30" w:rsidP="003B0B30">
      <w:pPr>
        <w:pStyle w:val="ListParagraph"/>
        <w:rPr>
          <w:rFonts w:cs="Arial"/>
          <w:color w:val="000000"/>
          <w:sz w:val="22"/>
          <w:szCs w:val="22"/>
        </w:rPr>
      </w:pPr>
    </w:p>
    <w:p w14:paraId="104E8638" w14:textId="1D9721B9" w:rsidR="003B0B30" w:rsidRPr="004A3D91" w:rsidRDefault="003B0B30" w:rsidP="007F6248">
      <w:pPr>
        <w:pStyle w:val="ListParagraph"/>
        <w:numPr>
          <w:ilvl w:val="2"/>
          <w:numId w:val="40"/>
        </w:numPr>
        <w:tabs>
          <w:tab w:val="left" w:pos="426"/>
        </w:tabs>
        <w:jc w:val="both"/>
        <w:rPr>
          <w:rFonts w:cs="Arial"/>
          <w:color w:val="000000"/>
          <w:sz w:val="22"/>
          <w:szCs w:val="22"/>
        </w:rPr>
      </w:pPr>
      <w:r>
        <w:rPr>
          <w:rFonts w:cs="Arial"/>
          <w:color w:val="000000"/>
          <w:sz w:val="22"/>
          <w:szCs w:val="22"/>
        </w:rPr>
        <w:t xml:space="preserve">Service Supplier to detail options for providing P11Ds. </w:t>
      </w:r>
    </w:p>
    <w:p w14:paraId="1D4F6C7A" w14:textId="77777777" w:rsidR="00A14AB8" w:rsidRPr="004A3D91" w:rsidRDefault="00A14AB8" w:rsidP="00A14AB8">
      <w:pPr>
        <w:pStyle w:val="ListParagraph"/>
        <w:rPr>
          <w:rFonts w:eastAsia="Calibri" w:cs="Arial"/>
          <w:sz w:val="22"/>
          <w:szCs w:val="22"/>
        </w:rPr>
      </w:pPr>
    </w:p>
    <w:p w14:paraId="2ADCE4D8" w14:textId="77777777" w:rsidR="00A14AB8"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Service supplier will issue a P45 to the home address on record shortly after the end of the month in which a leave date is entered.</w:t>
      </w:r>
    </w:p>
    <w:p w14:paraId="77440BC8" w14:textId="77777777" w:rsidR="00A14AB8" w:rsidRPr="004A3D91" w:rsidRDefault="00A14AB8" w:rsidP="00A14AB8">
      <w:pPr>
        <w:pStyle w:val="ListParagraph"/>
        <w:rPr>
          <w:rFonts w:eastAsia="Calibri" w:cs="Arial"/>
          <w:sz w:val="22"/>
          <w:szCs w:val="22"/>
        </w:rPr>
      </w:pPr>
    </w:p>
    <w:p w14:paraId="7445607A" w14:textId="3D31642D" w:rsidR="00E40B3E" w:rsidRPr="004A3D91" w:rsidRDefault="00E40B3E"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lastRenderedPageBreak/>
        <w:t>Service supplier will issue an electronic P60 by the statutory deadline via the e-pay system to all staff employed at the end of the tax year.</w:t>
      </w:r>
    </w:p>
    <w:p w14:paraId="247ED16F" w14:textId="30355A54" w:rsidR="00E40B3E" w:rsidRPr="00922D1D" w:rsidRDefault="00E40B3E" w:rsidP="00922D1D">
      <w:pPr>
        <w:pStyle w:val="ListParagraph"/>
        <w:spacing w:line="276" w:lineRule="auto"/>
        <w:jc w:val="both"/>
        <w:rPr>
          <w:rFonts w:eastAsia="Calibri" w:cs="Arial"/>
          <w:sz w:val="22"/>
          <w:szCs w:val="22"/>
          <w:highlight w:val="yellow"/>
        </w:rPr>
      </w:pPr>
    </w:p>
    <w:p w14:paraId="6ED2E8BB" w14:textId="6AF0C7C6" w:rsidR="00A14AB8" w:rsidRPr="004A3D91" w:rsidRDefault="00A14AB8" w:rsidP="007F6248">
      <w:pPr>
        <w:pStyle w:val="ListParagraph"/>
        <w:numPr>
          <w:ilvl w:val="1"/>
          <w:numId w:val="40"/>
        </w:numPr>
        <w:tabs>
          <w:tab w:val="left" w:pos="426"/>
        </w:tabs>
        <w:jc w:val="both"/>
        <w:rPr>
          <w:rFonts w:cs="Arial"/>
          <w:b/>
          <w:bCs/>
          <w:color w:val="000000"/>
          <w:sz w:val="22"/>
          <w:szCs w:val="22"/>
        </w:rPr>
      </w:pPr>
      <w:r w:rsidRPr="00C47D91">
        <w:rPr>
          <w:rFonts w:cs="Arial"/>
          <w:b/>
          <w:bCs/>
          <w:sz w:val="22"/>
          <w:szCs w:val="22"/>
        </w:rPr>
        <w:t xml:space="preserve">Data Management/General Data Protection Regulations (GDPR) </w:t>
      </w:r>
    </w:p>
    <w:p w14:paraId="30176604" w14:textId="77777777" w:rsidR="00A14AB8" w:rsidRDefault="00A14AB8" w:rsidP="00A14AB8">
      <w:pPr>
        <w:tabs>
          <w:tab w:val="left" w:pos="426"/>
        </w:tabs>
        <w:ind w:left="360"/>
        <w:jc w:val="both"/>
        <w:rPr>
          <w:rFonts w:eastAsia="Times New Roman" w:cs="Arial"/>
          <w:color w:val="000000"/>
          <w:sz w:val="22"/>
          <w:szCs w:val="22"/>
          <w:lang w:eastAsia="en-GB"/>
        </w:rPr>
      </w:pPr>
    </w:p>
    <w:p w14:paraId="5B3CE9EF" w14:textId="77777777" w:rsidR="00A14AB8" w:rsidRDefault="00827429" w:rsidP="00A14AB8">
      <w:pPr>
        <w:tabs>
          <w:tab w:val="left" w:pos="426"/>
        </w:tabs>
        <w:ind w:left="360"/>
        <w:jc w:val="both"/>
        <w:rPr>
          <w:rFonts w:cs="Arial"/>
          <w:b/>
          <w:bCs/>
          <w:color w:val="000000"/>
          <w:sz w:val="22"/>
          <w:szCs w:val="22"/>
        </w:rPr>
      </w:pPr>
      <w:r w:rsidRPr="00A14AB8">
        <w:rPr>
          <w:rFonts w:eastAsia="Times New Roman" w:cs="Arial"/>
          <w:color w:val="000000"/>
          <w:sz w:val="22"/>
          <w:szCs w:val="22"/>
          <w:lang w:eastAsia="en-GB"/>
        </w:rPr>
        <w:t xml:space="preserve">It is imperative that we are satisfied that all parties </w:t>
      </w:r>
      <w:proofErr w:type="gramStart"/>
      <w:r w:rsidRPr="00A14AB8">
        <w:rPr>
          <w:rFonts w:eastAsia="Times New Roman" w:cs="Arial"/>
          <w:color w:val="000000"/>
          <w:sz w:val="22"/>
          <w:szCs w:val="22"/>
          <w:lang w:eastAsia="en-GB"/>
        </w:rPr>
        <w:t>are able to</w:t>
      </w:r>
      <w:proofErr w:type="gramEnd"/>
      <w:r w:rsidRPr="00A14AB8">
        <w:rPr>
          <w:rFonts w:eastAsia="Times New Roman" w:cs="Arial"/>
          <w:color w:val="000000"/>
          <w:sz w:val="22"/>
          <w:szCs w:val="22"/>
          <w:lang w:eastAsia="en-GB"/>
        </w:rPr>
        <w:t xml:space="preserve"> meet their legal and statutory obligations under </w:t>
      </w:r>
      <w:r w:rsidR="0018610F" w:rsidRPr="00A14AB8">
        <w:rPr>
          <w:rFonts w:eastAsia="Times New Roman" w:cs="Arial"/>
          <w:color w:val="000000"/>
          <w:sz w:val="22"/>
          <w:szCs w:val="22"/>
          <w:lang w:eastAsia="en-GB"/>
        </w:rPr>
        <w:t xml:space="preserve">data protection and in compliance with GDPR as well as having robust data management/IT </w:t>
      </w:r>
      <w:r w:rsidR="006F766D" w:rsidRPr="00A14AB8">
        <w:rPr>
          <w:rFonts w:eastAsia="Times New Roman" w:cs="Arial"/>
          <w:color w:val="000000"/>
          <w:sz w:val="22"/>
          <w:szCs w:val="22"/>
          <w:lang w:eastAsia="en-GB"/>
        </w:rPr>
        <w:t>management in place</w:t>
      </w:r>
      <w:r w:rsidR="0018610F" w:rsidRPr="00A14AB8">
        <w:rPr>
          <w:rFonts w:eastAsia="Times New Roman" w:cs="Arial"/>
          <w:color w:val="000000"/>
          <w:sz w:val="22"/>
          <w:szCs w:val="22"/>
          <w:lang w:eastAsia="en-GB"/>
        </w:rPr>
        <w:t xml:space="preserve">. </w:t>
      </w:r>
    </w:p>
    <w:p w14:paraId="27217BD8" w14:textId="77777777" w:rsidR="00A14AB8" w:rsidRDefault="00A14AB8" w:rsidP="00A14AB8">
      <w:pPr>
        <w:tabs>
          <w:tab w:val="left" w:pos="426"/>
        </w:tabs>
        <w:ind w:left="360"/>
        <w:jc w:val="both"/>
        <w:rPr>
          <w:rFonts w:cs="Arial"/>
          <w:b/>
          <w:bCs/>
          <w:color w:val="000000"/>
          <w:sz w:val="22"/>
          <w:szCs w:val="22"/>
        </w:rPr>
      </w:pPr>
    </w:p>
    <w:p w14:paraId="1EEF8ABD" w14:textId="5453E3D9" w:rsidR="009F4AE0" w:rsidRPr="003B0B30" w:rsidRDefault="0018610F" w:rsidP="003B0B30">
      <w:pPr>
        <w:tabs>
          <w:tab w:val="left" w:pos="426"/>
        </w:tabs>
        <w:ind w:left="360"/>
        <w:jc w:val="both"/>
        <w:rPr>
          <w:rFonts w:eastAsia="Times New Roman" w:cs="Arial"/>
          <w:color w:val="000000"/>
          <w:sz w:val="22"/>
          <w:szCs w:val="22"/>
          <w:lang w:eastAsia="en-GB"/>
        </w:rPr>
      </w:pPr>
      <w:r>
        <w:rPr>
          <w:rFonts w:eastAsia="Times New Roman" w:cs="Arial"/>
          <w:color w:val="000000"/>
          <w:sz w:val="22"/>
          <w:szCs w:val="22"/>
          <w:lang w:eastAsia="en-GB"/>
        </w:rPr>
        <w:t>As part of your submission</w:t>
      </w:r>
      <w:r w:rsidR="0061760E">
        <w:rPr>
          <w:rFonts w:eastAsia="Times New Roman" w:cs="Arial"/>
          <w:color w:val="000000"/>
          <w:sz w:val="22"/>
          <w:szCs w:val="22"/>
          <w:lang w:eastAsia="en-GB"/>
        </w:rPr>
        <w:t xml:space="preserve"> </w:t>
      </w:r>
      <w:r>
        <w:rPr>
          <w:rFonts w:eastAsia="Times New Roman" w:cs="Arial"/>
          <w:color w:val="000000"/>
          <w:sz w:val="22"/>
          <w:szCs w:val="22"/>
          <w:lang w:eastAsia="en-GB"/>
        </w:rPr>
        <w:t xml:space="preserve">please answer the </w:t>
      </w:r>
      <w:r w:rsidR="003B0B30">
        <w:rPr>
          <w:rFonts w:eastAsia="Times New Roman" w:cs="Arial"/>
          <w:color w:val="000000"/>
          <w:sz w:val="22"/>
          <w:szCs w:val="22"/>
          <w:lang w:eastAsia="en-GB"/>
        </w:rPr>
        <w:t xml:space="preserve">data </w:t>
      </w:r>
      <w:r w:rsidR="00D42F8A">
        <w:rPr>
          <w:rFonts w:eastAsia="Times New Roman" w:cs="Arial"/>
          <w:color w:val="000000"/>
          <w:sz w:val="22"/>
          <w:szCs w:val="22"/>
          <w:lang w:eastAsia="en-GB"/>
        </w:rPr>
        <w:t xml:space="preserve">privacy </w:t>
      </w:r>
      <w:r>
        <w:rPr>
          <w:rFonts w:eastAsia="Times New Roman" w:cs="Arial"/>
          <w:color w:val="000000"/>
          <w:sz w:val="22"/>
          <w:szCs w:val="22"/>
          <w:lang w:eastAsia="en-GB"/>
        </w:rPr>
        <w:t>question</w:t>
      </w:r>
      <w:r w:rsidR="008A7E0D">
        <w:rPr>
          <w:rFonts w:eastAsia="Times New Roman" w:cs="Arial"/>
          <w:color w:val="000000"/>
          <w:sz w:val="22"/>
          <w:szCs w:val="22"/>
          <w:lang w:eastAsia="en-GB"/>
        </w:rPr>
        <w:t>naire</w:t>
      </w:r>
      <w:r w:rsidR="003B0B30">
        <w:rPr>
          <w:rFonts w:eastAsia="Times New Roman" w:cs="Arial"/>
          <w:color w:val="000000"/>
          <w:sz w:val="22"/>
          <w:szCs w:val="22"/>
          <w:lang w:eastAsia="en-GB"/>
        </w:rPr>
        <w:t xml:space="preserve"> </w:t>
      </w:r>
      <w:r w:rsidR="008A7E0D">
        <w:rPr>
          <w:rFonts w:eastAsia="Times New Roman" w:cs="Arial"/>
          <w:color w:val="000000"/>
          <w:sz w:val="22"/>
          <w:szCs w:val="22"/>
          <w:lang w:eastAsia="en-GB"/>
        </w:rPr>
        <w:t>at</w:t>
      </w:r>
      <w:r w:rsidR="003B0B30">
        <w:rPr>
          <w:rFonts w:eastAsia="Times New Roman" w:cs="Arial"/>
          <w:color w:val="000000"/>
          <w:sz w:val="22"/>
          <w:szCs w:val="22"/>
          <w:lang w:eastAsia="en-GB"/>
        </w:rPr>
        <w:t xml:space="preserve"> Appendix C</w:t>
      </w:r>
      <w:r w:rsidR="008A7E0D">
        <w:rPr>
          <w:rFonts w:eastAsia="Times New Roman" w:cs="Arial"/>
          <w:color w:val="000000"/>
          <w:sz w:val="22"/>
          <w:szCs w:val="22"/>
          <w:lang w:eastAsia="en-GB"/>
        </w:rPr>
        <w:t xml:space="preserve"> and the IT questionnaire at </w:t>
      </w:r>
      <w:r w:rsidR="00353C4B">
        <w:rPr>
          <w:rFonts w:eastAsia="Times New Roman" w:cs="Arial"/>
          <w:color w:val="000000"/>
          <w:sz w:val="22"/>
          <w:szCs w:val="22"/>
          <w:lang w:eastAsia="en-GB"/>
        </w:rPr>
        <w:t>Appendix</w:t>
      </w:r>
      <w:r w:rsidR="008A7E0D">
        <w:rPr>
          <w:rFonts w:eastAsia="Times New Roman" w:cs="Arial"/>
          <w:color w:val="000000"/>
          <w:sz w:val="22"/>
          <w:szCs w:val="22"/>
          <w:lang w:eastAsia="en-GB"/>
        </w:rPr>
        <w:t xml:space="preserve"> D</w:t>
      </w:r>
      <w:r w:rsidR="003B0B30">
        <w:rPr>
          <w:rFonts w:eastAsia="Times New Roman" w:cs="Arial"/>
          <w:color w:val="000000"/>
          <w:sz w:val="22"/>
          <w:szCs w:val="22"/>
          <w:lang w:eastAsia="en-GB"/>
        </w:rPr>
        <w:t xml:space="preserve">. </w:t>
      </w:r>
    </w:p>
    <w:p w14:paraId="245DE083" w14:textId="77777777" w:rsidR="00A14AB8" w:rsidRPr="00A14AB8" w:rsidRDefault="00A14AB8" w:rsidP="00A14AB8">
      <w:pPr>
        <w:tabs>
          <w:tab w:val="left" w:pos="426"/>
        </w:tabs>
        <w:ind w:left="360"/>
        <w:jc w:val="both"/>
        <w:rPr>
          <w:rFonts w:cs="Arial"/>
          <w:b/>
          <w:bCs/>
          <w:color w:val="000000"/>
          <w:sz w:val="22"/>
          <w:szCs w:val="22"/>
        </w:rPr>
      </w:pPr>
    </w:p>
    <w:p w14:paraId="5783D3DE" w14:textId="77777777" w:rsidR="004A3D91" w:rsidRPr="004A3D91" w:rsidRDefault="004A3D91" w:rsidP="007F6248">
      <w:pPr>
        <w:pStyle w:val="ListParagraph"/>
        <w:numPr>
          <w:ilvl w:val="1"/>
          <w:numId w:val="40"/>
        </w:numPr>
        <w:tabs>
          <w:tab w:val="left" w:pos="426"/>
        </w:tabs>
        <w:jc w:val="both"/>
        <w:rPr>
          <w:rFonts w:cs="Arial"/>
          <w:b/>
          <w:bCs/>
          <w:color w:val="000000"/>
          <w:sz w:val="22"/>
          <w:szCs w:val="22"/>
        </w:rPr>
      </w:pPr>
      <w:r>
        <w:rPr>
          <w:rFonts w:cs="Arial"/>
          <w:b/>
          <w:bCs/>
          <w:sz w:val="22"/>
          <w:szCs w:val="22"/>
        </w:rPr>
        <w:t xml:space="preserve">Account Management </w:t>
      </w:r>
    </w:p>
    <w:p w14:paraId="057506A5" w14:textId="77777777" w:rsidR="004A3D91" w:rsidRDefault="004A3D91" w:rsidP="004A3D91">
      <w:pPr>
        <w:tabs>
          <w:tab w:val="left" w:pos="426"/>
        </w:tabs>
        <w:ind w:left="360"/>
        <w:jc w:val="both"/>
        <w:rPr>
          <w:rFonts w:eastAsia="Times New Roman" w:cs="Arial"/>
          <w:color w:val="000000"/>
          <w:sz w:val="22"/>
          <w:szCs w:val="22"/>
          <w:lang w:eastAsia="en-GB"/>
        </w:rPr>
      </w:pPr>
    </w:p>
    <w:p w14:paraId="67F6DF9E" w14:textId="6ABEDCDC" w:rsidR="004A3D91" w:rsidRDefault="0061760E" w:rsidP="004A3D91">
      <w:pPr>
        <w:tabs>
          <w:tab w:val="left" w:pos="426"/>
        </w:tabs>
        <w:ind w:left="360"/>
        <w:jc w:val="both"/>
        <w:rPr>
          <w:rFonts w:eastAsia="Times New Roman" w:cs="Arial"/>
          <w:color w:val="000000"/>
          <w:sz w:val="22"/>
          <w:szCs w:val="22"/>
          <w:lang w:eastAsia="en-GB"/>
        </w:rPr>
      </w:pPr>
      <w:r>
        <w:rPr>
          <w:rFonts w:eastAsia="Times New Roman" w:cs="Arial"/>
          <w:color w:val="000000"/>
          <w:sz w:val="22"/>
          <w:szCs w:val="22"/>
          <w:lang w:eastAsia="en-GB"/>
        </w:rPr>
        <w:tab/>
      </w:r>
      <w:r>
        <w:rPr>
          <w:rFonts w:eastAsia="Times New Roman" w:cs="Arial"/>
          <w:color w:val="000000"/>
          <w:sz w:val="22"/>
          <w:szCs w:val="22"/>
          <w:lang w:eastAsia="en-GB"/>
        </w:rPr>
        <w:tab/>
      </w:r>
      <w:r w:rsidR="008A7E0D">
        <w:rPr>
          <w:rFonts w:eastAsia="Times New Roman" w:cs="Arial"/>
          <w:color w:val="000000"/>
          <w:sz w:val="22"/>
          <w:szCs w:val="22"/>
          <w:lang w:eastAsia="en-GB"/>
        </w:rPr>
        <w:t xml:space="preserve">3.8.1 </w:t>
      </w:r>
      <w:r w:rsidR="008A7E0D">
        <w:rPr>
          <w:rFonts w:eastAsia="Times New Roman" w:cs="Arial"/>
          <w:color w:val="000000"/>
          <w:sz w:val="22"/>
          <w:szCs w:val="22"/>
          <w:lang w:eastAsia="en-GB"/>
        </w:rPr>
        <w:tab/>
      </w:r>
      <w:r w:rsidR="004A3D91" w:rsidRPr="004A3D91">
        <w:rPr>
          <w:rFonts w:eastAsia="Times New Roman" w:cs="Arial"/>
          <w:color w:val="000000"/>
          <w:sz w:val="22"/>
          <w:szCs w:val="22"/>
          <w:lang w:eastAsia="en-GB"/>
        </w:rPr>
        <w:t>Please outline what Account Management provision will be provided as part of the service.</w:t>
      </w:r>
      <w:r w:rsidR="007745FB">
        <w:rPr>
          <w:rFonts w:eastAsia="Times New Roman" w:cs="Arial"/>
          <w:color w:val="000000"/>
          <w:sz w:val="22"/>
          <w:szCs w:val="22"/>
          <w:lang w:eastAsia="en-GB"/>
        </w:rPr>
        <w:t xml:space="preserve"> This should include a</w:t>
      </w:r>
      <w:r w:rsidR="008A7E0D">
        <w:rPr>
          <w:rFonts w:eastAsia="Times New Roman" w:cs="Arial"/>
          <w:color w:val="000000"/>
          <w:sz w:val="22"/>
          <w:szCs w:val="22"/>
          <w:lang w:eastAsia="en-GB"/>
        </w:rPr>
        <w:t xml:space="preserve"> draft</w:t>
      </w:r>
      <w:r w:rsidR="007745FB">
        <w:rPr>
          <w:rFonts w:eastAsia="Times New Roman" w:cs="Arial"/>
          <w:color w:val="000000"/>
          <w:sz w:val="22"/>
          <w:szCs w:val="22"/>
          <w:lang w:eastAsia="en-GB"/>
        </w:rPr>
        <w:t xml:space="preserve"> implementation plan and details of training provision</w:t>
      </w:r>
      <w:r w:rsidR="008A7E0D">
        <w:rPr>
          <w:rFonts w:eastAsia="Times New Roman" w:cs="Arial"/>
          <w:color w:val="000000"/>
          <w:sz w:val="22"/>
          <w:szCs w:val="22"/>
          <w:lang w:eastAsia="en-GB"/>
        </w:rPr>
        <w:t>, during and after implementation</w:t>
      </w:r>
      <w:r w:rsidR="007745FB">
        <w:rPr>
          <w:rFonts w:eastAsia="Times New Roman" w:cs="Arial"/>
          <w:color w:val="000000"/>
          <w:sz w:val="22"/>
          <w:szCs w:val="22"/>
          <w:lang w:eastAsia="en-GB"/>
        </w:rPr>
        <w:t xml:space="preserve"> as well as ongoing account management and support.</w:t>
      </w:r>
    </w:p>
    <w:p w14:paraId="16CFC048" w14:textId="3B103697" w:rsidR="008A7E0D" w:rsidRDefault="008A7E0D" w:rsidP="004A3D91">
      <w:pPr>
        <w:tabs>
          <w:tab w:val="left" w:pos="426"/>
        </w:tabs>
        <w:ind w:left="360"/>
        <w:jc w:val="both"/>
        <w:rPr>
          <w:rFonts w:cs="Arial"/>
          <w:b/>
          <w:bCs/>
          <w:color w:val="000000"/>
          <w:sz w:val="22"/>
          <w:szCs w:val="22"/>
        </w:rPr>
      </w:pPr>
    </w:p>
    <w:p w14:paraId="780B0DAD" w14:textId="26A2766A" w:rsidR="008A7E0D" w:rsidRPr="007F6248" w:rsidRDefault="0061760E" w:rsidP="004A3D91">
      <w:pPr>
        <w:tabs>
          <w:tab w:val="left" w:pos="426"/>
        </w:tabs>
        <w:ind w:left="360"/>
        <w:jc w:val="both"/>
        <w:rPr>
          <w:rFonts w:cs="Arial"/>
          <w:color w:val="000000"/>
          <w:sz w:val="22"/>
          <w:szCs w:val="22"/>
        </w:rPr>
      </w:pPr>
      <w:r>
        <w:rPr>
          <w:rFonts w:cs="Arial"/>
          <w:color w:val="000000"/>
          <w:sz w:val="22"/>
          <w:szCs w:val="22"/>
        </w:rPr>
        <w:tab/>
      </w:r>
      <w:r>
        <w:rPr>
          <w:rFonts w:cs="Arial"/>
          <w:color w:val="000000"/>
          <w:sz w:val="22"/>
          <w:szCs w:val="22"/>
        </w:rPr>
        <w:tab/>
      </w:r>
      <w:r w:rsidR="008A7E0D">
        <w:rPr>
          <w:rFonts w:cs="Arial"/>
          <w:color w:val="000000"/>
          <w:sz w:val="22"/>
          <w:szCs w:val="22"/>
        </w:rPr>
        <w:t>3.8.2</w:t>
      </w:r>
      <w:r w:rsidR="008A7E0D">
        <w:rPr>
          <w:rFonts w:cs="Arial"/>
          <w:color w:val="000000"/>
          <w:sz w:val="22"/>
          <w:szCs w:val="22"/>
        </w:rPr>
        <w:tab/>
        <w:t xml:space="preserve">Please provide a draft Service Level Agreement and proposed Key Performance Indicators (KPIs) for the performance of the contract. </w:t>
      </w:r>
    </w:p>
    <w:p w14:paraId="7A8610A5" w14:textId="77777777" w:rsidR="00360621" w:rsidRDefault="00360621" w:rsidP="00360621">
      <w:pPr>
        <w:tabs>
          <w:tab w:val="left" w:pos="567"/>
        </w:tabs>
        <w:spacing w:line="276" w:lineRule="auto"/>
        <w:jc w:val="both"/>
        <w:rPr>
          <w:rFonts w:eastAsia="Times New Roman" w:cs="Arial"/>
          <w:b/>
          <w:color w:val="000000"/>
          <w:sz w:val="22"/>
          <w:szCs w:val="22"/>
          <w:lang w:eastAsia="en-GB"/>
        </w:rPr>
      </w:pPr>
    </w:p>
    <w:p w14:paraId="5CEB1AF7" w14:textId="42766779" w:rsidR="007745FB" w:rsidRPr="007745FB" w:rsidRDefault="00360621" w:rsidP="007F6248">
      <w:pPr>
        <w:pStyle w:val="ListParagraph"/>
        <w:numPr>
          <w:ilvl w:val="1"/>
          <w:numId w:val="40"/>
        </w:numPr>
        <w:tabs>
          <w:tab w:val="left" w:pos="426"/>
        </w:tabs>
        <w:jc w:val="both"/>
        <w:rPr>
          <w:rFonts w:cs="Arial"/>
          <w:b/>
          <w:bCs/>
          <w:color w:val="000000"/>
          <w:sz w:val="22"/>
          <w:szCs w:val="22"/>
        </w:rPr>
      </w:pPr>
      <w:r>
        <w:rPr>
          <w:rFonts w:eastAsia="Times New Roman" w:cs="Arial"/>
          <w:b/>
          <w:color w:val="000000"/>
          <w:sz w:val="22"/>
          <w:szCs w:val="22"/>
          <w:lang w:eastAsia="en-GB"/>
        </w:rPr>
        <w:t xml:space="preserve"> </w:t>
      </w:r>
      <w:r w:rsidR="004A3D91">
        <w:rPr>
          <w:rFonts w:cs="Arial"/>
          <w:b/>
          <w:bCs/>
          <w:sz w:val="22"/>
          <w:szCs w:val="22"/>
        </w:rPr>
        <w:t>Reporting Requirements</w:t>
      </w:r>
    </w:p>
    <w:p w14:paraId="536C5C75" w14:textId="77777777" w:rsidR="007745FB" w:rsidRPr="007745FB" w:rsidRDefault="007745FB" w:rsidP="007745FB">
      <w:pPr>
        <w:pStyle w:val="ListParagraph"/>
        <w:tabs>
          <w:tab w:val="left" w:pos="426"/>
        </w:tabs>
        <w:ind w:left="792"/>
        <w:jc w:val="both"/>
        <w:rPr>
          <w:rFonts w:cs="Arial"/>
          <w:b/>
          <w:bCs/>
          <w:color w:val="000000"/>
          <w:sz w:val="22"/>
          <w:szCs w:val="22"/>
        </w:rPr>
      </w:pPr>
    </w:p>
    <w:p w14:paraId="41CEE319" w14:textId="298032D1" w:rsidR="008C2BC7" w:rsidRPr="007745FB" w:rsidRDefault="008C2BC7" w:rsidP="007F6248">
      <w:pPr>
        <w:pStyle w:val="ListParagraph"/>
        <w:numPr>
          <w:ilvl w:val="2"/>
          <w:numId w:val="40"/>
        </w:numPr>
        <w:tabs>
          <w:tab w:val="left" w:pos="426"/>
        </w:tabs>
        <w:jc w:val="both"/>
        <w:rPr>
          <w:rFonts w:cs="Arial"/>
          <w:color w:val="000000"/>
          <w:sz w:val="22"/>
          <w:szCs w:val="22"/>
        </w:rPr>
      </w:pPr>
      <w:r w:rsidRPr="007745FB">
        <w:rPr>
          <w:rFonts w:eastAsia="Times New Roman" w:cs="Arial"/>
          <w:color w:val="000000"/>
          <w:sz w:val="22"/>
          <w:szCs w:val="22"/>
          <w:lang w:eastAsia="en-GB"/>
        </w:rPr>
        <w:t>The Institute will require</w:t>
      </w:r>
      <w:r w:rsidR="007745FB" w:rsidRPr="007745FB">
        <w:rPr>
          <w:rFonts w:eastAsia="Times New Roman" w:cs="Arial"/>
          <w:color w:val="000000"/>
          <w:sz w:val="22"/>
          <w:szCs w:val="22"/>
          <w:lang w:eastAsia="en-GB"/>
        </w:rPr>
        <w:t xml:space="preserve"> visibility </w:t>
      </w:r>
      <w:r w:rsidRPr="007745FB">
        <w:rPr>
          <w:rFonts w:eastAsia="Times New Roman" w:cs="Arial"/>
          <w:color w:val="000000"/>
          <w:sz w:val="22"/>
          <w:szCs w:val="22"/>
          <w:lang w:eastAsia="en-GB"/>
        </w:rPr>
        <w:t xml:space="preserve">of </w:t>
      </w:r>
      <w:r w:rsidR="007745FB" w:rsidRPr="007745FB">
        <w:rPr>
          <w:rFonts w:eastAsia="Times New Roman" w:cs="Arial"/>
          <w:color w:val="000000"/>
          <w:sz w:val="22"/>
          <w:szCs w:val="22"/>
          <w:lang w:eastAsia="en-GB"/>
        </w:rPr>
        <w:t xml:space="preserve">real-time data in </w:t>
      </w:r>
      <w:r w:rsidRPr="007745FB">
        <w:rPr>
          <w:rFonts w:eastAsia="Times New Roman" w:cs="Arial"/>
          <w:color w:val="000000"/>
          <w:sz w:val="22"/>
          <w:szCs w:val="22"/>
          <w:lang w:eastAsia="en-GB"/>
        </w:rPr>
        <w:t>the Service Supplier’s</w:t>
      </w:r>
      <w:r w:rsidR="007745FB" w:rsidRPr="007745FB">
        <w:rPr>
          <w:rFonts w:eastAsia="Times New Roman" w:cs="Arial"/>
          <w:color w:val="000000"/>
          <w:sz w:val="22"/>
          <w:szCs w:val="22"/>
          <w:lang w:eastAsia="en-GB"/>
        </w:rPr>
        <w:t xml:space="preserve"> payroll</w:t>
      </w:r>
      <w:r w:rsidRPr="007745FB">
        <w:rPr>
          <w:rFonts w:eastAsia="Times New Roman" w:cs="Arial"/>
          <w:color w:val="000000"/>
          <w:sz w:val="22"/>
          <w:szCs w:val="22"/>
          <w:lang w:eastAsia="en-GB"/>
        </w:rPr>
        <w:t xml:space="preserve"> system to aid employee queries. </w:t>
      </w:r>
    </w:p>
    <w:p w14:paraId="362A479B" w14:textId="77777777" w:rsidR="007745FB" w:rsidRPr="007745FB" w:rsidRDefault="007745FB" w:rsidP="007745FB">
      <w:pPr>
        <w:pStyle w:val="ListParagraph"/>
        <w:tabs>
          <w:tab w:val="left" w:pos="426"/>
        </w:tabs>
        <w:ind w:left="1224"/>
        <w:jc w:val="both"/>
        <w:rPr>
          <w:rFonts w:cs="Arial"/>
          <w:color w:val="000000"/>
          <w:sz w:val="22"/>
          <w:szCs w:val="22"/>
        </w:rPr>
      </w:pPr>
    </w:p>
    <w:p w14:paraId="2A9B61AE" w14:textId="57E9E2B4" w:rsidR="007745FB" w:rsidRDefault="007745FB" w:rsidP="007F6248">
      <w:pPr>
        <w:pStyle w:val="ListParagraph"/>
        <w:numPr>
          <w:ilvl w:val="2"/>
          <w:numId w:val="40"/>
        </w:numPr>
        <w:tabs>
          <w:tab w:val="left" w:pos="426"/>
        </w:tabs>
        <w:jc w:val="both"/>
        <w:rPr>
          <w:rFonts w:eastAsia="Calibri" w:cs="Arial"/>
          <w:sz w:val="22"/>
          <w:szCs w:val="22"/>
        </w:rPr>
      </w:pPr>
      <w:r w:rsidRPr="009F4AE0">
        <w:rPr>
          <w:rFonts w:eastAsia="Calibri" w:cs="Arial"/>
          <w:sz w:val="22"/>
          <w:szCs w:val="22"/>
        </w:rPr>
        <w:t>Service Supplier will issue a report enabling the Institute to update their general ledger with payroll costs</w:t>
      </w:r>
      <w:r w:rsidR="00CB1634">
        <w:rPr>
          <w:rFonts w:eastAsia="Calibri" w:cs="Arial"/>
          <w:sz w:val="22"/>
          <w:szCs w:val="22"/>
        </w:rPr>
        <w:t>,</w:t>
      </w:r>
      <w:r w:rsidRPr="009F4AE0">
        <w:rPr>
          <w:rFonts w:eastAsia="Calibri" w:cs="Arial"/>
          <w:sz w:val="22"/>
          <w:szCs w:val="22"/>
        </w:rPr>
        <w:t xml:space="preserve"> a date </w:t>
      </w:r>
      <w:r>
        <w:rPr>
          <w:rFonts w:eastAsia="Calibri" w:cs="Arial"/>
          <w:sz w:val="22"/>
          <w:szCs w:val="22"/>
        </w:rPr>
        <w:t xml:space="preserve">for which will be </w:t>
      </w:r>
      <w:r w:rsidRPr="009F4AE0">
        <w:rPr>
          <w:rFonts w:eastAsia="Calibri" w:cs="Arial"/>
          <w:sz w:val="22"/>
          <w:szCs w:val="22"/>
        </w:rPr>
        <w:t xml:space="preserve">agreed </w:t>
      </w:r>
      <w:r>
        <w:rPr>
          <w:rFonts w:eastAsia="Calibri" w:cs="Arial"/>
          <w:sz w:val="22"/>
          <w:szCs w:val="22"/>
        </w:rPr>
        <w:t>but this should be</w:t>
      </w:r>
      <w:r w:rsidRPr="009F4AE0">
        <w:rPr>
          <w:rFonts w:eastAsia="Calibri" w:cs="Arial"/>
          <w:sz w:val="22"/>
          <w:szCs w:val="22"/>
        </w:rPr>
        <w:t xml:space="preserve"> as soon as possible after the final pay-run and no later than the penultimate working day of the month. </w:t>
      </w:r>
    </w:p>
    <w:p w14:paraId="25FF1632" w14:textId="77777777" w:rsidR="007745FB" w:rsidRPr="009F4AE0" w:rsidRDefault="007745FB" w:rsidP="007745FB">
      <w:pPr>
        <w:tabs>
          <w:tab w:val="left" w:pos="426"/>
        </w:tabs>
        <w:jc w:val="both"/>
        <w:rPr>
          <w:rFonts w:eastAsia="Calibri" w:cs="Arial"/>
          <w:sz w:val="22"/>
          <w:szCs w:val="22"/>
        </w:rPr>
      </w:pPr>
    </w:p>
    <w:p w14:paraId="1A14CA23" w14:textId="325042A0" w:rsidR="007745FB" w:rsidRPr="007745FB" w:rsidRDefault="007745FB" w:rsidP="007F6248">
      <w:pPr>
        <w:pStyle w:val="ListParagraph"/>
        <w:numPr>
          <w:ilvl w:val="2"/>
          <w:numId w:val="40"/>
        </w:numPr>
        <w:tabs>
          <w:tab w:val="left" w:pos="426"/>
        </w:tabs>
        <w:jc w:val="both"/>
        <w:rPr>
          <w:rFonts w:cs="Arial"/>
          <w:color w:val="000000"/>
          <w:sz w:val="22"/>
          <w:szCs w:val="22"/>
        </w:rPr>
      </w:pPr>
      <w:r w:rsidRPr="004A3D91">
        <w:rPr>
          <w:rFonts w:eastAsia="Calibri" w:cs="Arial"/>
          <w:sz w:val="22"/>
          <w:szCs w:val="22"/>
        </w:rPr>
        <w:t xml:space="preserve">Service Supplier will issue post payroll reports in a format and time schedule agreed with </w:t>
      </w:r>
      <w:r>
        <w:rPr>
          <w:rFonts w:eastAsia="Calibri" w:cs="Arial"/>
          <w:sz w:val="22"/>
          <w:szCs w:val="22"/>
        </w:rPr>
        <w:t>the Institute</w:t>
      </w:r>
      <w:r w:rsidRPr="004A3D91">
        <w:rPr>
          <w:rFonts w:eastAsia="Calibri" w:cs="Arial"/>
          <w:sz w:val="22"/>
          <w:szCs w:val="22"/>
        </w:rPr>
        <w:t xml:space="preserve"> e.g. gross cost report for completion of BBSRC returns.</w:t>
      </w:r>
    </w:p>
    <w:p w14:paraId="2A871CA9" w14:textId="77777777" w:rsidR="008C2BC7" w:rsidRDefault="008C2BC7" w:rsidP="009F4AE0">
      <w:pPr>
        <w:tabs>
          <w:tab w:val="left" w:pos="426"/>
        </w:tabs>
        <w:ind w:left="360"/>
        <w:jc w:val="both"/>
        <w:rPr>
          <w:rFonts w:eastAsia="Times New Roman" w:cs="Arial"/>
          <w:color w:val="000000"/>
          <w:sz w:val="22"/>
          <w:szCs w:val="22"/>
          <w:lang w:eastAsia="en-GB"/>
        </w:rPr>
      </w:pPr>
    </w:p>
    <w:p w14:paraId="5E5B241B" w14:textId="65BB69F8" w:rsidR="009F4AE0" w:rsidRPr="009F4AE0" w:rsidRDefault="009F4AE0" w:rsidP="009F4AE0">
      <w:pPr>
        <w:tabs>
          <w:tab w:val="left" w:pos="426"/>
        </w:tabs>
        <w:ind w:left="360"/>
        <w:jc w:val="both"/>
        <w:rPr>
          <w:rFonts w:eastAsia="Times New Roman" w:cs="Arial"/>
          <w:color w:val="000000"/>
          <w:sz w:val="22"/>
          <w:szCs w:val="22"/>
          <w:lang w:eastAsia="en-GB"/>
        </w:rPr>
      </w:pPr>
      <w:r>
        <w:rPr>
          <w:rFonts w:eastAsia="Times New Roman" w:cs="Arial"/>
          <w:color w:val="000000"/>
          <w:sz w:val="22"/>
          <w:szCs w:val="22"/>
          <w:lang w:eastAsia="en-GB"/>
        </w:rPr>
        <w:t>Service Supplier should detail the</w:t>
      </w:r>
      <w:r w:rsidR="008C2BC7">
        <w:rPr>
          <w:rFonts w:eastAsia="Times New Roman" w:cs="Arial"/>
          <w:color w:val="000000"/>
          <w:sz w:val="22"/>
          <w:szCs w:val="22"/>
          <w:lang w:eastAsia="en-GB"/>
        </w:rPr>
        <w:t>ir</w:t>
      </w:r>
      <w:r>
        <w:rPr>
          <w:rFonts w:eastAsia="Times New Roman" w:cs="Arial"/>
          <w:color w:val="000000"/>
          <w:sz w:val="22"/>
          <w:szCs w:val="22"/>
          <w:lang w:eastAsia="en-GB"/>
        </w:rPr>
        <w:t xml:space="preserve"> reporting </w:t>
      </w:r>
      <w:r w:rsidR="008C2BC7">
        <w:rPr>
          <w:rFonts w:eastAsia="Times New Roman" w:cs="Arial"/>
          <w:color w:val="000000"/>
          <w:sz w:val="22"/>
          <w:szCs w:val="22"/>
          <w:lang w:eastAsia="en-GB"/>
        </w:rPr>
        <w:t xml:space="preserve">options, </w:t>
      </w:r>
      <w:r w:rsidR="003B0B30">
        <w:rPr>
          <w:rFonts w:eastAsia="Times New Roman" w:cs="Arial"/>
          <w:color w:val="000000"/>
          <w:sz w:val="22"/>
          <w:szCs w:val="22"/>
          <w:lang w:eastAsia="en-GB"/>
        </w:rPr>
        <w:t>however</w:t>
      </w:r>
      <w:r w:rsidR="008C2BC7">
        <w:rPr>
          <w:rFonts w:eastAsia="Times New Roman" w:cs="Arial"/>
          <w:color w:val="000000"/>
          <w:sz w:val="22"/>
          <w:szCs w:val="22"/>
          <w:lang w:eastAsia="en-GB"/>
        </w:rPr>
        <w:t xml:space="preserve"> the key m</w:t>
      </w:r>
      <w:r w:rsidR="004A3D91" w:rsidRPr="004A3D91">
        <w:rPr>
          <w:rFonts w:eastAsia="Times New Roman" w:cs="Arial"/>
          <w:color w:val="000000"/>
          <w:sz w:val="22"/>
          <w:szCs w:val="22"/>
          <w:lang w:eastAsia="en-GB"/>
        </w:rPr>
        <w:t xml:space="preserve">onthly and annual reports </w:t>
      </w:r>
      <w:r w:rsidR="008C2BC7">
        <w:rPr>
          <w:rFonts w:eastAsia="Times New Roman" w:cs="Arial"/>
          <w:color w:val="000000"/>
          <w:sz w:val="22"/>
          <w:szCs w:val="22"/>
          <w:lang w:eastAsia="en-GB"/>
        </w:rPr>
        <w:t>required</w:t>
      </w:r>
      <w:r w:rsidR="00CB1634">
        <w:rPr>
          <w:rFonts w:eastAsia="Times New Roman" w:cs="Arial"/>
          <w:color w:val="000000"/>
          <w:sz w:val="22"/>
          <w:szCs w:val="22"/>
          <w:lang w:eastAsia="en-GB"/>
        </w:rPr>
        <w:t>, as a minimum,</w:t>
      </w:r>
      <w:r w:rsidR="008C2BC7">
        <w:rPr>
          <w:rFonts w:eastAsia="Times New Roman" w:cs="Arial"/>
          <w:color w:val="000000"/>
          <w:sz w:val="22"/>
          <w:szCs w:val="22"/>
          <w:lang w:eastAsia="en-GB"/>
        </w:rPr>
        <w:t xml:space="preserve"> are </w:t>
      </w:r>
      <w:r w:rsidR="004A3D91" w:rsidRPr="004A3D91">
        <w:rPr>
          <w:rFonts w:eastAsia="Times New Roman" w:cs="Arial"/>
          <w:color w:val="000000"/>
          <w:sz w:val="22"/>
          <w:szCs w:val="22"/>
          <w:lang w:eastAsia="en-GB"/>
        </w:rPr>
        <w:t xml:space="preserve">listed below: </w:t>
      </w:r>
    </w:p>
    <w:p w14:paraId="0E5293D9" w14:textId="77777777" w:rsidR="004A3D91" w:rsidRPr="00AA0E67" w:rsidRDefault="004A3D91" w:rsidP="004A3D91">
      <w:pPr>
        <w:spacing w:line="276" w:lineRule="auto"/>
        <w:jc w:val="both"/>
        <w:rPr>
          <w:rFonts w:eastAsia="Calibri" w:cs="Arial"/>
          <w:sz w:val="22"/>
          <w:szCs w:val="22"/>
        </w:rPr>
      </w:pPr>
    </w:p>
    <w:p w14:paraId="10FE97E5" w14:textId="77777777" w:rsidR="004A3D91" w:rsidRPr="00456D2F" w:rsidRDefault="004A3D91" w:rsidP="004A3D91">
      <w:pPr>
        <w:pStyle w:val="ListParagraph"/>
        <w:numPr>
          <w:ilvl w:val="1"/>
          <w:numId w:val="22"/>
        </w:numPr>
        <w:spacing w:line="276" w:lineRule="auto"/>
        <w:jc w:val="both"/>
        <w:rPr>
          <w:rFonts w:eastAsia="Calibri" w:cs="Arial"/>
          <w:sz w:val="22"/>
          <w:szCs w:val="22"/>
        </w:rPr>
      </w:pPr>
      <w:r w:rsidRPr="00456D2F">
        <w:rPr>
          <w:rFonts w:eastAsia="Calibri" w:cs="Arial"/>
          <w:sz w:val="22"/>
          <w:szCs w:val="22"/>
        </w:rPr>
        <w:t>Attendance Report (temporary payroll input)</w:t>
      </w:r>
    </w:p>
    <w:p w14:paraId="1215D82D" w14:textId="77777777" w:rsidR="004A3D91" w:rsidRPr="00456D2F" w:rsidRDefault="004A3D91" w:rsidP="004A3D91">
      <w:pPr>
        <w:pStyle w:val="ListParagraph"/>
        <w:numPr>
          <w:ilvl w:val="1"/>
          <w:numId w:val="22"/>
        </w:numPr>
        <w:spacing w:line="276" w:lineRule="auto"/>
        <w:jc w:val="both"/>
        <w:rPr>
          <w:rFonts w:eastAsia="Calibri" w:cs="Arial"/>
          <w:sz w:val="22"/>
          <w:szCs w:val="22"/>
        </w:rPr>
      </w:pPr>
      <w:r w:rsidRPr="00456D2F">
        <w:rPr>
          <w:rFonts w:eastAsia="Calibri" w:cs="Arial"/>
          <w:sz w:val="22"/>
          <w:szCs w:val="22"/>
        </w:rPr>
        <w:t>Amendment Report (permanent changes to payroll information)</w:t>
      </w:r>
    </w:p>
    <w:p w14:paraId="6B1301B9" w14:textId="77777777" w:rsidR="004A3D91" w:rsidRPr="00456D2F" w:rsidRDefault="004A3D91" w:rsidP="004A3D91">
      <w:pPr>
        <w:pStyle w:val="ListParagraph"/>
        <w:numPr>
          <w:ilvl w:val="1"/>
          <w:numId w:val="22"/>
        </w:numPr>
        <w:spacing w:line="276" w:lineRule="auto"/>
        <w:jc w:val="both"/>
        <w:rPr>
          <w:rFonts w:eastAsia="Calibri" w:cs="Arial"/>
          <w:sz w:val="22"/>
          <w:szCs w:val="22"/>
        </w:rPr>
      </w:pPr>
      <w:r w:rsidRPr="00456D2F">
        <w:rPr>
          <w:rFonts w:eastAsia="Calibri" w:cs="Arial"/>
          <w:sz w:val="22"/>
          <w:szCs w:val="22"/>
        </w:rPr>
        <w:t>Labour Bookings Report (staff codings)</w:t>
      </w:r>
    </w:p>
    <w:p w14:paraId="53360C12" w14:textId="77777777" w:rsidR="004A3D91" w:rsidRDefault="004A3D91" w:rsidP="004A3D91">
      <w:pPr>
        <w:pStyle w:val="ListParagraph"/>
        <w:numPr>
          <w:ilvl w:val="1"/>
          <w:numId w:val="22"/>
        </w:numPr>
        <w:spacing w:line="276" w:lineRule="auto"/>
        <w:jc w:val="both"/>
        <w:rPr>
          <w:rFonts w:eastAsia="Calibri" w:cs="Arial"/>
          <w:sz w:val="22"/>
          <w:szCs w:val="22"/>
        </w:rPr>
      </w:pPr>
      <w:r w:rsidRPr="00456D2F">
        <w:rPr>
          <w:rFonts w:eastAsia="Calibri" w:cs="Arial"/>
          <w:sz w:val="22"/>
          <w:szCs w:val="22"/>
        </w:rPr>
        <w:t>New Starter Reports</w:t>
      </w:r>
    </w:p>
    <w:p w14:paraId="5B79DDBD" w14:textId="77777777" w:rsidR="004A3D91" w:rsidRDefault="004A3D91" w:rsidP="004A3D91">
      <w:pPr>
        <w:pStyle w:val="ListParagraph"/>
        <w:numPr>
          <w:ilvl w:val="1"/>
          <w:numId w:val="22"/>
        </w:numPr>
        <w:spacing w:line="276" w:lineRule="auto"/>
        <w:jc w:val="both"/>
        <w:rPr>
          <w:rFonts w:eastAsia="Calibri" w:cs="Arial"/>
          <w:sz w:val="22"/>
          <w:szCs w:val="22"/>
        </w:rPr>
      </w:pPr>
      <w:r w:rsidRPr="00456D2F">
        <w:rPr>
          <w:rFonts w:eastAsia="Calibri" w:cs="Arial"/>
          <w:sz w:val="22"/>
          <w:szCs w:val="22"/>
        </w:rPr>
        <w:t>Gross to Net report</w:t>
      </w:r>
    </w:p>
    <w:p w14:paraId="6D3C7546" w14:textId="077BF784" w:rsidR="004A3D91" w:rsidRDefault="004A3D91" w:rsidP="004A3D91">
      <w:pPr>
        <w:pStyle w:val="ListParagraph"/>
        <w:numPr>
          <w:ilvl w:val="1"/>
          <w:numId w:val="22"/>
        </w:numPr>
        <w:spacing w:line="276" w:lineRule="auto"/>
        <w:jc w:val="both"/>
        <w:rPr>
          <w:rFonts w:eastAsia="Calibri" w:cs="Arial"/>
          <w:sz w:val="22"/>
          <w:szCs w:val="22"/>
        </w:rPr>
      </w:pPr>
      <w:r>
        <w:rPr>
          <w:rFonts w:eastAsia="Calibri" w:cs="Arial"/>
          <w:sz w:val="22"/>
          <w:szCs w:val="22"/>
        </w:rPr>
        <w:t>G</w:t>
      </w:r>
      <w:r w:rsidR="00CB1634">
        <w:rPr>
          <w:rFonts w:eastAsia="Calibri" w:cs="Arial"/>
          <w:sz w:val="22"/>
          <w:szCs w:val="22"/>
        </w:rPr>
        <w:t xml:space="preserve">eneral </w:t>
      </w:r>
      <w:r>
        <w:rPr>
          <w:rFonts w:eastAsia="Calibri" w:cs="Arial"/>
          <w:sz w:val="22"/>
          <w:szCs w:val="22"/>
        </w:rPr>
        <w:t>L</w:t>
      </w:r>
      <w:r w:rsidR="00CB1634">
        <w:rPr>
          <w:rFonts w:eastAsia="Calibri" w:cs="Arial"/>
          <w:sz w:val="22"/>
          <w:szCs w:val="22"/>
        </w:rPr>
        <w:t>edger</w:t>
      </w:r>
      <w:r>
        <w:rPr>
          <w:rFonts w:eastAsia="Calibri" w:cs="Arial"/>
          <w:sz w:val="22"/>
          <w:szCs w:val="22"/>
        </w:rPr>
        <w:t xml:space="preserve"> report</w:t>
      </w:r>
    </w:p>
    <w:p w14:paraId="436BE18F" w14:textId="77777777" w:rsidR="004A3D91" w:rsidRDefault="004A3D91" w:rsidP="004A3D91">
      <w:pPr>
        <w:pStyle w:val="ListParagraph"/>
        <w:numPr>
          <w:ilvl w:val="1"/>
          <w:numId w:val="22"/>
        </w:numPr>
        <w:spacing w:line="276" w:lineRule="auto"/>
        <w:jc w:val="both"/>
        <w:rPr>
          <w:rFonts w:eastAsia="Calibri" w:cs="Arial"/>
          <w:sz w:val="22"/>
          <w:szCs w:val="22"/>
        </w:rPr>
      </w:pPr>
      <w:r>
        <w:rPr>
          <w:rFonts w:eastAsia="Calibri" w:cs="Arial"/>
          <w:sz w:val="22"/>
          <w:szCs w:val="22"/>
        </w:rPr>
        <w:t xml:space="preserve">Auto-enrolment report </w:t>
      </w:r>
    </w:p>
    <w:p w14:paraId="02C5765E" w14:textId="2DCFFCDC" w:rsidR="004A3D91" w:rsidRPr="009F4AE0" w:rsidRDefault="004A3D91" w:rsidP="004A3D91">
      <w:pPr>
        <w:pStyle w:val="ListParagraph"/>
        <w:numPr>
          <w:ilvl w:val="1"/>
          <w:numId w:val="22"/>
        </w:numPr>
        <w:tabs>
          <w:tab w:val="left" w:pos="567"/>
        </w:tabs>
        <w:spacing w:line="276" w:lineRule="auto"/>
        <w:jc w:val="both"/>
        <w:rPr>
          <w:rFonts w:eastAsia="Times New Roman" w:cs="Arial"/>
          <w:color w:val="000000"/>
          <w:sz w:val="22"/>
          <w:szCs w:val="22"/>
          <w:lang w:eastAsia="en-GB"/>
        </w:rPr>
      </w:pPr>
      <w:r w:rsidRPr="0029169B">
        <w:rPr>
          <w:rFonts w:eastAsia="Calibri" w:cs="Arial"/>
          <w:sz w:val="22"/>
          <w:szCs w:val="22"/>
        </w:rPr>
        <w:t>Third party payment reports</w:t>
      </w:r>
    </w:p>
    <w:p w14:paraId="1F245D2A" w14:textId="638F9041" w:rsidR="009F4AE0" w:rsidRPr="00F71D5E" w:rsidRDefault="009F4AE0" w:rsidP="004A3D91">
      <w:pPr>
        <w:pStyle w:val="ListParagraph"/>
        <w:numPr>
          <w:ilvl w:val="1"/>
          <w:numId w:val="22"/>
        </w:numPr>
        <w:tabs>
          <w:tab w:val="left" w:pos="567"/>
        </w:tabs>
        <w:spacing w:line="276" w:lineRule="auto"/>
        <w:jc w:val="both"/>
        <w:rPr>
          <w:rFonts w:eastAsia="Times New Roman" w:cs="Arial"/>
          <w:color w:val="000000"/>
          <w:sz w:val="22"/>
          <w:szCs w:val="22"/>
          <w:lang w:eastAsia="en-GB"/>
        </w:rPr>
      </w:pPr>
      <w:r>
        <w:rPr>
          <w:rFonts w:eastAsia="Calibri" w:cs="Arial"/>
          <w:sz w:val="22"/>
          <w:szCs w:val="22"/>
        </w:rPr>
        <w:t>Payslip report (if required based on Service Supplier’s online payslip portal and archiving access)</w:t>
      </w:r>
    </w:p>
    <w:p w14:paraId="159DED4D" w14:textId="77777777" w:rsidR="00F71D5E" w:rsidRPr="009F4AE0" w:rsidRDefault="00F71D5E" w:rsidP="00F71D5E">
      <w:pPr>
        <w:pStyle w:val="ListParagraph"/>
        <w:tabs>
          <w:tab w:val="left" w:pos="567"/>
        </w:tabs>
        <w:spacing w:line="276" w:lineRule="auto"/>
        <w:ind w:left="1440"/>
        <w:jc w:val="both"/>
        <w:rPr>
          <w:rFonts w:eastAsia="Times New Roman" w:cs="Arial"/>
          <w:color w:val="000000"/>
          <w:sz w:val="22"/>
          <w:szCs w:val="22"/>
          <w:lang w:eastAsia="en-GB"/>
        </w:rPr>
      </w:pPr>
    </w:p>
    <w:p w14:paraId="56A39A46" w14:textId="3DB82354" w:rsidR="004A3D91" w:rsidRPr="004A3D91" w:rsidRDefault="004A3D91" w:rsidP="007F6248">
      <w:pPr>
        <w:pStyle w:val="ListParagraph"/>
        <w:numPr>
          <w:ilvl w:val="1"/>
          <w:numId w:val="40"/>
        </w:numPr>
        <w:tabs>
          <w:tab w:val="left" w:pos="426"/>
        </w:tabs>
        <w:jc w:val="both"/>
        <w:rPr>
          <w:rFonts w:eastAsia="Times New Roman" w:cs="Arial"/>
          <w:b/>
          <w:color w:val="000000"/>
          <w:sz w:val="22"/>
          <w:szCs w:val="22"/>
          <w:lang w:eastAsia="en-GB"/>
        </w:rPr>
      </w:pPr>
      <w:r w:rsidRPr="00EF4015">
        <w:rPr>
          <w:rFonts w:eastAsia="Times New Roman" w:cs="Arial"/>
          <w:b/>
          <w:color w:val="000000"/>
          <w:sz w:val="22"/>
          <w:szCs w:val="22"/>
          <w:lang w:eastAsia="en-GB"/>
        </w:rPr>
        <w:t>Business Continuity</w:t>
      </w:r>
    </w:p>
    <w:p w14:paraId="0B93E2CE" w14:textId="77777777" w:rsidR="004A3D91" w:rsidRDefault="004A3D91" w:rsidP="004A3D91">
      <w:pPr>
        <w:pStyle w:val="ListParagraph"/>
        <w:tabs>
          <w:tab w:val="left" w:pos="567"/>
        </w:tabs>
        <w:spacing w:line="276" w:lineRule="auto"/>
        <w:ind w:left="360"/>
        <w:jc w:val="both"/>
        <w:rPr>
          <w:rFonts w:eastAsia="Times New Roman" w:cs="Arial"/>
          <w:color w:val="000000"/>
          <w:sz w:val="22"/>
          <w:szCs w:val="22"/>
          <w:lang w:eastAsia="en-GB"/>
        </w:rPr>
      </w:pPr>
    </w:p>
    <w:p w14:paraId="3D1DCE58" w14:textId="7B2D5D3F" w:rsidR="004A3D91" w:rsidRDefault="004A3D91" w:rsidP="004A3D91">
      <w:pPr>
        <w:pStyle w:val="ListParagraph"/>
        <w:tabs>
          <w:tab w:val="left" w:pos="567"/>
        </w:tabs>
        <w:spacing w:line="276" w:lineRule="auto"/>
        <w:ind w:left="360"/>
        <w:jc w:val="both"/>
        <w:rPr>
          <w:rFonts w:eastAsia="Times New Roman" w:cs="Arial"/>
          <w:color w:val="000000"/>
          <w:sz w:val="22"/>
          <w:szCs w:val="22"/>
          <w:lang w:eastAsia="en-GB"/>
        </w:rPr>
      </w:pPr>
      <w:r w:rsidRPr="004A3D91">
        <w:rPr>
          <w:rFonts w:eastAsia="Times New Roman" w:cs="Arial"/>
          <w:color w:val="000000"/>
          <w:sz w:val="22"/>
          <w:szCs w:val="22"/>
          <w:lang w:eastAsia="en-GB"/>
        </w:rPr>
        <w:t>Please provide details of your business continuity plans</w:t>
      </w:r>
      <w:r w:rsidR="007745FB">
        <w:rPr>
          <w:rFonts w:eastAsia="Times New Roman" w:cs="Arial"/>
          <w:color w:val="000000"/>
          <w:sz w:val="22"/>
          <w:szCs w:val="22"/>
          <w:lang w:eastAsia="en-GB"/>
        </w:rPr>
        <w:t xml:space="preserve">. </w:t>
      </w:r>
    </w:p>
    <w:p w14:paraId="165F45B5" w14:textId="77777777" w:rsidR="00F35CDD" w:rsidRPr="004A3D91" w:rsidRDefault="00F35CDD" w:rsidP="004A3D91">
      <w:pPr>
        <w:pStyle w:val="ListParagraph"/>
        <w:tabs>
          <w:tab w:val="left" w:pos="567"/>
        </w:tabs>
        <w:spacing w:line="276" w:lineRule="auto"/>
        <w:ind w:left="360"/>
        <w:jc w:val="both"/>
        <w:rPr>
          <w:rFonts w:eastAsia="Times New Roman" w:cs="Arial"/>
          <w:color w:val="000000"/>
          <w:sz w:val="22"/>
          <w:szCs w:val="22"/>
          <w:lang w:eastAsia="en-GB"/>
        </w:rPr>
      </w:pPr>
    </w:p>
    <w:p w14:paraId="5C301EE3" w14:textId="77777777" w:rsidR="004A3D91" w:rsidRPr="004A3D91" w:rsidRDefault="004A3D91" w:rsidP="004A3D91">
      <w:pPr>
        <w:pStyle w:val="ListParagraph"/>
        <w:tabs>
          <w:tab w:val="left" w:pos="426"/>
        </w:tabs>
        <w:ind w:left="792"/>
        <w:jc w:val="both"/>
        <w:rPr>
          <w:rFonts w:cs="Arial"/>
          <w:b/>
          <w:bCs/>
          <w:color w:val="000000"/>
          <w:sz w:val="22"/>
          <w:szCs w:val="22"/>
        </w:rPr>
      </w:pPr>
    </w:p>
    <w:p w14:paraId="157B554B" w14:textId="77777777" w:rsidR="004A3D91" w:rsidRPr="004A3D91" w:rsidRDefault="004A3D91" w:rsidP="007F6248">
      <w:pPr>
        <w:pStyle w:val="ListParagraph"/>
        <w:numPr>
          <w:ilvl w:val="1"/>
          <w:numId w:val="40"/>
        </w:numPr>
        <w:tabs>
          <w:tab w:val="left" w:pos="426"/>
        </w:tabs>
        <w:jc w:val="both"/>
        <w:rPr>
          <w:rFonts w:cs="Arial"/>
          <w:b/>
          <w:bCs/>
          <w:color w:val="000000"/>
          <w:sz w:val="22"/>
          <w:szCs w:val="22"/>
        </w:rPr>
      </w:pPr>
      <w:r w:rsidRPr="004A3D91">
        <w:rPr>
          <w:rFonts w:eastAsia="Times New Roman" w:cs="Arial"/>
          <w:b/>
          <w:color w:val="000000"/>
          <w:sz w:val="22"/>
          <w:szCs w:val="22"/>
          <w:lang w:eastAsia="en-GB"/>
        </w:rPr>
        <w:t>Pricing structure &amp; length of contract</w:t>
      </w:r>
    </w:p>
    <w:p w14:paraId="4442122C" w14:textId="77777777" w:rsidR="004A3D91" w:rsidRDefault="004A3D91" w:rsidP="008C2BC7">
      <w:pPr>
        <w:tabs>
          <w:tab w:val="left" w:pos="426"/>
        </w:tabs>
        <w:jc w:val="both"/>
        <w:rPr>
          <w:rFonts w:eastAsia="Times New Roman" w:cs="Arial"/>
          <w:color w:val="000000"/>
          <w:sz w:val="22"/>
          <w:szCs w:val="22"/>
          <w:lang w:eastAsia="en-GB"/>
        </w:rPr>
      </w:pPr>
    </w:p>
    <w:p w14:paraId="15869059" w14:textId="668380AF" w:rsidR="00B95CDB" w:rsidRPr="004A3D91" w:rsidRDefault="00B95CDB" w:rsidP="007745FB">
      <w:pPr>
        <w:tabs>
          <w:tab w:val="left" w:pos="426"/>
        </w:tabs>
        <w:ind w:left="360"/>
        <w:jc w:val="both"/>
        <w:rPr>
          <w:rFonts w:cs="Arial"/>
          <w:b/>
          <w:bCs/>
          <w:color w:val="000000"/>
          <w:sz w:val="22"/>
          <w:szCs w:val="22"/>
        </w:rPr>
      </w:pPr>
      <w:r w:rsidRPr="004A3D91">
        <w:rPr>
          <w:rFonts w:eastAsia="Times New Roman" w:cs="Arial"/>
          <w:color w:val="000000"/>
          <w:sz w:val="22"/>
          <w:szCs w:val="22"/>
          <w:lang w:eastAsia="en-GB"/>
        </w:rPr>
        <w:t xml:space="preserve">The proposed length of the contract on offer is 3 years. </w:t>
      </w:r>
      <w:r w:rsidR="007745FB" w:rsidRPr="007745FB">
        <w:rPr>
          <w:rFonts w:cs="Arial"/>
          <w:color w:val="000000"/>
          <w:sz w:val="22"/>
          <w:szCs w:val="22"/>
        </w:rPr>
        <w:t>However, i</w:t>
      </w:r>
      <w:r w:rsidRPr="007745FB">
        <w:rPr>
          <w:rFonts w:eastAsia="Times New Roman" w:cs="Arial"/>
          <w:color w:val="000000"/>
          <w:sz w:val="22"/>
          <w:szCs w:val="22"/>
          <w:lang w:eastAsia="en-GB"/>
        </w:rPr>
        <w:t>n your</w:t>
      </w:r>
      <w:r>
        <w:rPr>
          <w:rFonts w:eastAsia="Times New Roman" w:cs="Arial"/>
          <w:color w:val="000000"/>
          <w:sz w:val="22"/>
          <w:szCs w:val="22"/>
          <w:lang w:eastAsia="en-GB"/>
        </w:rPr>
        <w:t xml:space="preserve"> proposal, </w:t>
      </w:r>
      <w:r w:rsidR="007745FB">
        <w:rPr>
          <w:rFonts w:eastAsia="Times New Roman" w:cs="Arial"/>
          <w:color w:val="000000"/>
          <w:sz w:val="22"/>
          <w:szCs w:val="22"/>
          <w:lang w:eastAsia="en-GB"/>
        </w:rPr>
        <w:t>you should</w:t>
      </w:r>
      <w:r>
        <w:rPr>
          <w:rFonts w:eastAsia="Times New Roman" w:cs="Arial"/>
          <w:color w:val="000000"/>
          <w:sz w:val="22"/>
          <w:szCs w:val="22"/>
          <w:lang w:eastAsia="en-GB"/>
        </w:rPr>
        <w:t xml:space="preserve"> provide pricing options </w:t>
      </w:r>
      <w:r w:rsidR="007745FB">
        <w:rPr>
          <w:rFonts w:eastAsia="Times New Roman" w:cs="Arial"/>
          <w:color w:val="000000"/>
          <w:sz w:val="22"/>
          <w:szCs w:val="22"/>
          <w:lang w:eastAsia="en-GB"/>
        </w:rPr>
        <w:t>for a 3-year and a 5-year contract</w:t>
      </w:r>
      <w:r w:rsidR="00716135">
        <w:rPr>
          <w:rFonts w:eastAsia="Times New Roman" w:cs="Arial"/>
          <w:color w:val="000000"/>
          <w:sz w:val="22"/>
          <w:szCs w:val="22"/>
          <w:lang w:eastAsia="en-GB"/>
        </w:rPr>
        <w:t>.</w:t>
      </w:r>
      <w:r w:rsidR="007745FB">
        <w:rPr>
          <w:rFonts w:eastAsia="Times New Roman" w:cs="Arial"/>
          <w:color w:val="000000"/>
          <w:sz w:val="22"/>
          <w:szCs w:val="22"/>
          <w:lang w:eastAsia="en-GB"/>
        </w:rPr>
        <w:t xml:space="preserve"> </w:t>
      </w:r>
      <w:r>
        <w:rPr>
          <w:rFonts w:eastAsia="Times New Roman" w:cs="Arial"/>
          <w:color w:val="000000"/>
          <w:sz w:val="22"/>
          <w:szCs w:val="22"/>
          <w:lang w:eastAsia="en-GB"/>
        </w:rPr>
        <w:t xml:space="preserve"> </w:t>
      </w:r>
    </w:p>
    <w:p w14:paraId="0410DDA8" w14:textId="77777777" w:rsidR="00922D1D" w:rsidRPr="00B95CDB" w:rsidRDefault="00922D1D" w:rsidP="00922D1D">
      <w:pPr>
        <w:pStyle w:val="ListParagraph"/>
        <w:tabs>
          <w:tab w:val="left" w:pos="567"/>
        </w:tabs>
        <w:spacing w:line="276" w:lineRule="auto"/>
        <w:ind w:left="1287"/>
        <w:jc w:val="both"/>
        <w:rPr>
          <w:rFonts w:eastAsia="Times New Roman" w:cs="Arial"/>
          <w:color w:val="000000"/>
          <w:sz w:val="22"/>
          <w:szCs w:val="22"/>
          <w:lang w:eastAsia="en-GB"/>
        </w:rPr>
      </w:pPr>
    </w:p>
    <w:p w14:paraId="3DF8C168" w14:textId="62C7C9DD" w:rsidR="009C67FA" w:rsidRPr="009C67FA" w:rsidRDefault="009C67FA" w:rsidP="007F6248">
      <w:pPr>
        <w:pStyle w:val="ListParagraph"/>
        <w:numPr>
          <w:ilvl w:val="1"/>
          <w:numId w:val="40"/>
        </w:numPr>
        <w:tabs>
          <w:tab w:val="left" w:pos="426"/>
        </w:tabs>
        <w:jc w:val="both"/>
        <w:rPr>
          <w:rFonts w:cs="Arial"/>
          <w:b/>
          <w:bCs/>
          <w:color w:val="000000"/>
          <w:sz w:val="22"/>
          <w:szCs w:val="22"/>
        </w:rPr>
      </w:pPr>
      <w:r w:rsidRPr="004A3D91">
        <w:rPr>
          <w:rFonts w:eastAsia="Calibri" w:cs="Arial"/>
          <w:b/>
          <w:sz w:val="22"/>
          <w:szCs w:val="22"/>
        </w:rPr>
        <w:t>Scope of Works</w:t>
      </w:r>
    </w:p>
    <w:p w14:paraId="25980585" w14:textId="77777777" w:rsidR="009C67FA" w:rsidRPr="009C67FA" w:rsidRDefault="009C67FA" w:rsidP="009C67FA">
      <w:pPr>
        <w:pStyle w:val="ListParagraph"/>
        <w:tabs>
          <w:tab w:val="left" w:pos="426"/>
        </w:tabs>
        <w:ind w:left="792"/>
        <w:jc w:val="both"/>
        <w:rPr>
          <w:rFonts w:cs="Arial"/>
          <w:b/>
          <w:bCs/>
          <w:color w:val="000000"/>
          <w:sz w:val="22"/>
          <w:szCs w:val="22"/>
        </w:rPr>
      </w:pPr>
    </w:p>
    <w:p w14:paraId="4257695F" w14:textId="3E693BAA" w:rsidR="009C67FA" w:rsidRPr="003B0B30" w:rsidRDefault="009C67FA" w:rsidP="009C67FA">
      <w:pPr>
        <w:pStyle w:val="ListParagraph"/>
        <w:ind w:left="360"/>
        <w:jc w:val="both"/>
        <w:rPr>
          <w:rFonts w:eastAsia="Calibri" w:cs="Arial"/>
          <w:sz w:val="22"/>
          <w:szCs w:val="22"/>
        </w:rPr>
      </w:pPr>
      <w:r w:rsidRPr="003B0B30">
        <w:rPr>
          <w:rFonts w:eastAsia="Calibri" w:cs="Arial"/>
          <w:sz w:val="22"/>
          <w:szCs w:val="22"/>
        </w:rPr>
        <w:t xml:space="preserve">The tenders </w:t>
      </w:r>
      <w:r w:rsidR="00CB1634">
        <w:rPr>
          <w:rFonts w:eastAsia="Calibri" w:cs="Arial"/>
          <w:sz w:val="22"/>
          <w:szCs w:val="22"/>
        </w:rPr>
        <w:t xml:space="preserve">submitted </w:t>
      </w:r>
      <w:r w:rsidRPr="003B0B30">
        <w:rPr>
          <w:rFonts w:eastAsia="Calibri" w:cs="Arial"/>
          <w:sz w:val="22"/>
          <w:szCs w:val="22"/>
        </w:rPr>
        <w:t xml:space="preserve">will need to be able to demonstrate the following: </w:t>
      </w:r>
    </w:p>
    <w:p w14:paraId="77F3B96B" w14:textId="77777777" w:rsidR="009C67FA" w:rsidRPr="003B0B30" w:rsidRDefault="009C67FA" w:rsidP="009C67FA">
      <w:pPr>
        <w:tabs>
          <w:tab w:val="left" w:pos="426"/>
        </w:tabs>
        <w:ind w:left="360"/>
        <w:jc w:val="both"/>
        <w:rPr>
          <w:rFonts w:cs="Arial"/>
          <w:color w:val="000000"/>
          <w:sz w:val="22"/>
          <w:szCs w:val="22"/>
        </w:rPr>
      </w:pPr>
    </w:p>
    <w:p w14:paraId="717ED3F2" w14:textId="6B49B4F0" w:rsidR="009C67FA" w:rsidRPr="003B0B30" w:rsidRDefault="009C67FA" w:rsidP="007F6248">
      <w:pPr>
        <w:pStyle w:val="ListParagraph"/>
        <w:numPr>
          <w:ilvl w:val="2"/>
          <w:numId w:val="40"/>
        </w:numPr>
        <w:tabs>
          <w:tab w:val="left" w:pos="426"/>
        </w:tabs>
        <w:jc w:val="both"/>
        <w:rPr>
          <w:rFonts w:cs="Arial"/>
          <w:color w:val="000000"/>
          <w:sz w:val="22"/>
          <w:szCs w:val="22"/>
        </w:rPr>
      </w:pPr>
      <w:r w:rsidRPr="003B0B30">
        <w:rPr>
          <w:rFonts w:eastAsia="Calibri" w:cs="Arial"/>
          <w:sz w:val="22"/>
          <w:szCs w:val="22"/>
        </w:rPr>
        <w:t xml:space="preserve">The ability to provide payroll services to support </w:t>
      </w:r>
      <w:r w:rsidR="008B7113">
        <w:rPr>
          <w:rFonts w:eastAsia="Calibri" w:cs="Arial"/>
          <w:sz w:val="22"/>
          <w:szCs w:val="22"/>
        </w:rPr>
        <w:t xml:space="preserve">delivery of </w:t>
      </w:r>
      <w:r w:rsidRPr="003B0B30">
        <w:rPr>
          <w:rFonts w:eastAsia="Calibri" w:cs="Arial"/>
          <w:sz w:val="22"/>
          <w:szCs w:val="22"/>
        </w:rPr>
        <w:t xml:space="preserve">the Institute’s </w:t>
      </w:r>
      <w:r w:rsidR="008B7113">
        <w:rPr>
          <w:rFonts w:eastAsia="Calibri" w:cs="Arial"/>
          <w:sz w:val="22"/>
          <w:szCs w:val="22"/>
        </w:rPr>
        <w:t xml:space="preserve">pay related terms and </w:t>
      </w:r>
      <w:r w:rsidRPr="003B0B30">
        <w:rPr>
          <w:rFonts w:eastAsia="Calibri" w:cs="Arial"/>
          <w:sz w:val="22"/>
          <w:szCs w:val="22"/>
        </w:rPr>
        <w:t>conditions</w:t>
      </w:r>
      <w:r w:rsidR="008B7113">
        <w:rPr>
          <w:rFonts w:eastAsia="Calibri" w:cs="Arial"/>
          <w:sz w:val="22"/>
          <w:szCs w:val="22"/>
        </w:rPr>
        <w:t>.</w:t>
      </w:r>
    </w:p>
    <w:p w14:paraId="6CFB7AB5" w14:textId="17995C83" w:rsidR="009C67FA" w:rsidRPr="003B0B30" w:rsidRDefault="009C67FA" w:rsidP="009C67FA">
      <w:pPr>
        <w:pStyle w:val="ListParagraph"/>
        <w:tabs>
          <w:tab w:val="left" w:pos="426"/>
        </w:tabs>
        <w:ind w:left="1224"/>
        <w:jc w:val="both"/>
        <w:rPr>
          <w:rFonts w:cs="Arial"/>
          <w:color w:val="000000"/>
          <w:sz w:val="22"/>
          <w:szCs w:val="22"/>
        </w:rPr>
      </w:pPr>
      <w:r w:rsidRPr="003B0B30">
        <w:rPr>
          <w:rFonts w:eastAsia="Calibri" w:cs="Arial"/>
          <w:sz w:val="22"/>
          <w:szCs w:val="22"/>
        </w:rPr>
        <w:t xml:space="preserve">. </w:t>
      </w:r>
    </w:p>
    <w:p w14:paraId="62255BE9" w14:textId="41A59361" w:rsidR="009C67FA" w:rsidRPr="0061760E" w:rsidRDefault="008B7113" w:rsidP="00550F3D">
      <w:pPr>
        <w:pStyle w:val="ListParagraph"/>
        <w:numPr>
          <w:ilvl w:val="2"/>
          <w:numId w:val="40"/>
        </w:numPr>
        <w:tabs>
          <w:tab w:val="left" w:pos="426"/>
        </w:tabs>
        <w:jc w:val="both"/>
        <w:rPr>
          <w:rFonts w:cs="Arial"/>
          <w:color w:val="000000"/>
          <w:sz w:val="22"/>
          <w:szCs w:val="22"/>
        </w:rPr>
      </w:pPr>
      <w:r>
        <w:rPr>
          <w:rFonts w:eastAsia="Calibri" w:cs="Arial"/>
          <w:sz w:val="22"/>
          <w:szCs w:val="22"/>
        </w:rPr>
        <w:t xml:space="preserve">Accreditation level, such as the </w:t>
      </w:r>
      <w:r w:rsidR="007F752A" w:rsidRPr="003B0B30">
        <w:rPr>
          <w:rFonts w:eastAsia="Calibri" w:cs="Arial"/>
          <w:sz w:val="22"/>
          <w:szCs w:val="22"/>
        </w:rPr>
        <w:t>C</w:t>
      </w:r>
      <w:r>
        <w:rPr>
          <w:rFonts w:eastAsia="Calibri" w:cs="Arial"/>
          <w:sz w:val="22"/>
          <w:szCs w:val="22"/>
        </w:rPr>
        <w:t xml:space="preserve">hartered </w:t>
      </w:r>
      <w:r w:rsidR="007F752A" w:rsidRPr="003B0B30">
        <w:rPr>
          <w:rFonts w:eastAsia="Calibri" w:cs="Arial"/>
          <w:sz w:val="22"/>
          <w:szCs w:val="22"/>
        </w:rPr>
        <w:t>I</w:t>
      </w:r>
      <w:r>
        <w:rPr>
          <w:rFonts w:eastAsia="Calibri" w:cs="Arial"/>
          <w:sz w:val="22"/>
          <w:szCs w:val="22"/>
        </w:rPr>
        <w:t xml:space="preserve">nstitute of </w:t>
      </w:r>
      <w:r w:rsidR="007F752A" w:rsidRPr="003B0B30">
        <w:rPr>
          <w:rFonts w:eastAsia="Calibri" w:cs="Arial"/>
          <w:sz w:val="22"/>
          <w:szCs w:val="22"/>
        </w:rPr>
        <w:t>P</w:t>
      </w:r>
      <w:r>
        <w:rPr>
          <w:rFonts w:eastAsia="Calibri" w:cs="Arial"/>
          <w:sz w:val="22"/>
          <w:szCs w:val="22"/>
        </w:rPr>
        <w:t xml:space="preserve">ayroll </w:t>
      </w:r>
      <w:r w:rsidR="007F752A" w:rsidRPr="003B0B30">
        <w:rPr>
          <w:rFonts w:eastAsia="Calibri" w:cs="Arial"/>
          <w:sz w:val="22"/>
          <w:szCs w:val="22"/>
        </w:rPr>
        <w:t>P</w:t>
      </w:r>
      <w:r>
        <w:rPr>
          <w:rFonts w:eastAsia="Calibri" w:cs="Arial"/>
          <w:sz w:val="22"/>
          <w:szCs w:val="22"/>
        </w:rPr>
        <w:t>rofessionals (CIPP)</w:t>
      </w:r>
      <w:r w:rsidR="007F752A" w:rsidRPr="003B0B30">
        <w:rPr>
          <w:rFonts w:eastAsia="Calibri" w:cs="Arial"/>
          <w:sz w:val="22"/>
          <w:szCs w:val="22"/>
        </w:rPr>
        <w:t xml:space="preserve"> Payroll Assurance Scheme (PAS)</w:t>
      </w:r>
      <w:r w:rsidR="00E46872" w:rsidRPr="003B0B30">
        <w:rPr>
          <w:rFonts w:eastAsia="Calibri" w:cs="Arial"/>
          <w:sz w:val="22"/>
          <w:szCs w:val="22"/>
        </w:rPr>
        <w:t xml:space="preserve"> </w:t>
      </w:r>
      <w:r w:rsidR="007F752A" w:rsidRPr="003B0B30">
        <w:rPr>
          <w:rFonts w:eastAsia="Calibri" w:cs="Arial"/>
          <w:sz w:val="22"/>
          <w:szCs w:val="22"/>
        </w:rPr>
        <w:t>or alternative industry standard</w:t>
      </w:r>
      <w:r>
        <w:rPr>
          <w:rFonts w:eastAsia="Calibri" w:cs="Arial"/>
          <w:sz w:val="22"/>
          <w:szCs w:val="22"/>
        </w:rPr>
        <w:t>.</w:t>
      </w:r>
    </w:p>
    <w:p w14:paraId="0813C609" w14:textId="77777777" w:rsidR="0061760E" w:rsidRPr="007F6248" w:rsidRDefault="0061760E" w:rsidP="0061760E">
      <w:pPr>
        <w:pStyle w:val="ListParagraph"/>
        <w:tabs>
          <w:tab w:val="left" w:pos="426"/>
        </w:tabs>
        <w:ind w:left="1224"/>
        <w:jc w:val="both"/>
        <w:rPr>
          <w:rFonts w:cs="Arial"/>
          <w:color w:val="000000"/>
          <w:sz w:val="22"/>
          <w:szCs w:val="22"/>
        </w:rPr>
      </w:pPr>
    </w:p>
    <w:p w14:paraId="31C9442D" w14:textId="79AB6039" w:rsidR="008B7113" w:rsidRPr="003B0B30" w:rsidRDefault="008B7113" w:rsidP="008B7113">
      <w:pPr>
        <w:pStyle w:val="ListParagraph"/>
        <w:numPr>
          <w:ilvl w:val="2"/>
          <w:numId w:val="40"/>
        </w:numPr>
        <w:tabs>
          <w:tab w:val="left" w:pos="426"/>
        </w:tabs>
        <w:jc w:val="both"/>
        <w:rPr>
          <w:rFonts w:cs="Arial"/>
          <w:color w:val="000000"/>
          <w:sz w:val="22"/>
          <w:szCs w:val="22"/>
        </w:rPr>
      </w:pPr>
      <w:r w:rsidRPr="003B0B30">
        <w:rPr>
          <w:rFonts w:eastAsia="Calibri" w:cs="Arial"/>
          <w:sz w:val="22"/>
          <w:szCs w:val="22"/>
        </w:rPr>
        <w:t xml:space="preserve">A track record of working with a scientific research organisation or organisation of a similar nature (e.g. </w:t>
      </w:r>
      <w:r w:rsidR="009320FC">
        <w:rPr>
          <w:rFonts w:eastAsia="Calibri" w:cs="Arial"/>
          <w:sz w:val="22"/>
          <w:szCs w:val="22"/>
        </w:rPr>
        <w:t xml:space="preserve">with </w:t>
      </w:r>
      <w:r w:rsidRPr="003B0B30">
        <w:rPr>
          <w:rFonts w:eastAsia="Calibri" w:cs="Arial"/>
          <w:sz w:val="22"/>
          <w:szCs w:val="22"/>
        </w:rPr>
        <w:t xml:space="preserve">dual terms and conditions, public sector, academic institute, or </w:t>
      </w:r>
      <w:r w:rsidR="009320FC">
        <w:rPr>
          <w:rFonts w:eastAsia="Calibri" w:cs="Arial"/>
          <w:sz w:val="22"/>
          <w:szCs w:val="22"/>
        </w:rPr>
        <w:t xml:space="preserve">the </w:t>
      </w:r>
      <w:r w:rsidRPr="003B0B30">
        <w:rPr>
          <w:rFonts w:eastAsia="Calibri" w:cs="Arial"/>
          <w:sz w:val="22"/>
          <w:szCs w:val="22"/>
        </w:rPr>
        <w:t xml:space="preserve">charity sector). </w:t>
      </w:r>
    </w:p>
    <w:p w14:paraId="29D6D57F" w14:textId="77777777" w:rsidR="008B7113" w:rsidRPr="0061760E" w:rsidRDefault="008B7113" w:rsidP="0061760E">
      <w:pPr>
        <w:tabs>
          <w:tab w:val="left" w:pos="426"/>
        </w:tabs>
        <w:ind w:left="720"/>
        <w:jc w:val="both"/>
        <w:rPr>
          <w:rFonts w:cs="Arial"/>
          <w:color w:val="000000"/>
          <w:sz w:val="22"/>
          <w:szCs w:val="22"/>
        </w:rPr>
      </w:pPr>
    </w:p>
    <w:p w14:paraId="5DF48424" w14:textId="77777777" w:rsidR="008B7113" w:rsidRPr="007F6248" w:rsidRDefault="00BE51E2" w:rsidP="00550F3D">
      <w:pPr>
        <w:pStyle w:val="ListParagraph"/>
        <w:numPr>
          <w:ilvl w:val="2"/>
          <w:numId w:val="40"/>
        </w:numPr>
        <w:tabs>
          <w:tab w:val="left" w:pos="426"/>
        </w:tabs>
        <w:jc w:val="both"/>
        <w:rPr>
          <w:rFonts w:cs="Arial"/>
          <w:color w:val="000000"/>
          <w:sz w:val="22"/>
          <w:szCs w:val="22"/>
        </w:rPr>
      </w:pPr>
      <w:r w:rsidRPr="003B0B30">
        <w:rPr>
          <w:rFonts w:eastAsia="Calibri" w:cs="Arial"/>
          <w:sz w:val="22"/>
          <w:szCs w:val="22"/>
        </w:rPr>
        <w:t>A record of strong client relationship management, training and support.</w:t>
      </w:r>
      <w:r w:rsidR="008B7113">
        <w:rPr>
          <w:rFonts w:eastAsia="Calibri" w:cs="Arial"/>
          <w:sz w:val="22"/>
          <w:szCs w:val="22"/>
        </w:rPr>
        <w:t xml:space="preserve"> P</w:t>
      </w:r>
      <w:r w:rsidR="008B7113" w:rsidRPr="003B0B30">
        <w:rPr>
          <w:rFonts w:eastAsia="Calibri" w:cs="Arial"/>
          <w:sz w:val="22"/>
          <w:szCs w:val="22"/>
        </w:rPr>
        <w:t xml:space="preserve">lease provide contact details of three client referees in support of the points above, who will be contacted as part of this process. </w:t>
      </w:r>
    </w:p>
    <w:p w14:paraId="41B8FD8B" w14:textId="41FE9059" w:rsidR="009C67FA" w:rsidRPr="007F6248" w:rsidRDefault="008B7113" w:rsidP="007F6248">
      <w:pPr>
        <w:pStyle w:val="ListParagraph"/>
        <w:tabs>
          <w:tab w:val="left" w:pos="426"/>
        </w:tabs>
        <w:ind w:left="1224"/>
        <w:jc w:val="both"/>
        <w:rPr>
          <w:rFonts w:cs="Arial"/>
          <w:color w:val="000000"/>
          <w:sz w:val="22"/>
          <w:szCs w:val="22"/>
        </w:rPr>
      </w:pPr>
      <w:r w:rsidRPr="003B0B30">
        <w:rPr>
          <w:rFonts w:eastAsia="Calibri" w:cs="Arial"/>
          <w:sz w:val="22"/>
          <w:szCs w:val="22"/>
        </w:rPr>
        <w:t xml:space="preserve">  </w:t>
      </w:r>
    </w:p>
    <w:p w14:paraId="3EAE5BA5" w14:textId="0F241FBD" w:rsidR="008B7113" w:rsidRPr="003B0B30" w:rsidRDefault="008B7113" w:rsidP="008B7113">
      <w:pPr>
        <w:pStyle w:val="ListParagraph"/>
        <w:numPr>
          <w:ilvl w:val="2"/>
          <w:numId w:val="40"/>
        </w:numPr>
        <w:tabs>
          <w:tab w:val="left" w:pos="426"/>
        </w:tabs>
        <w:jc w:val="both"/>
        <w:rPr>
          <w:rFonts w:cs="Arial"/>
          <w:color w:val="000000"/>
          <w:sz w:val="22"/>
          <w:szCs w:val="22"/>
        </w:rPr>
      </w:pPr>
      <w:r>
        <w:rPr>
          <w:rFonts w:eastAsia="Calibri" w:cs="Arial"/>
          <w:sz w:val="22"/>
          <w:szCs w:val="22"/>
        </w:rPr>
        <w:t>How</w:t>
      </w:r>
      <w:r w:rsidRPr="003B0B30">
        <w:rPr>
          <w:rFonts w:eastAsia="Calibri" w:cs="Arial"/>
          <w:sz w:val="22"/>
          <w:szCs w:val="22"/>
        </w:rPr>
        <w:t xml:space="preserve"> compliance with GDPR will be delivered and maintained</w:t>
      </w:r>
      <w:r>
        <w:rPr>
          <w:rFonts w:eastAsia="Calibri" w:cs="Arial"/>
          <w:sz w:val="22"/>
          <w:szCs w:val="22"/>
        </w:rPr>
        <w:t>.</w:t>
      </w:r>
      <w:r w:rsidRPr="003B0B30">
        <w:rPr>
          <w:rFonts w:eastAsia="Calibri" w:cs="Arial"/>
          <w:sz w:val="22"/>
          <w:szCs w:val="22"/>
        </w:rPr>
        <w:t xml:space="preserve"> </w:t>
      </w:r>
    </w:p>
    <w:p w14:paraId="72122F52" w14:textId="77777777" w:rsidR="008B7113" w:rsidRPr="003B0B30" w:rsidRDefault="008B7113" w:rsidP="007F6248">
      <w:pPr>
        <w:pStyle w:val="ListParagraph"/>
        <w:tabs>
          <w:tab w:val="left" w:pos="426"/>
        </w:tabs>
        <w:ind w:left="1224"/>
        <w:jc w:val="both"/>
        <w:rPr>
          <w:rFonts w:cs="Arial"/>
          <w:color w:val="000000"/>
          <w:sz w:val="22"/>
          <w:szCs w:val="22"/>
        </w:rPr>
      </w:pPr>
    </w:p>
    <w:p w14:paraId="1BF5B447" w14:textId="195016F7" w:rsidR="00170744" w:rsidRPr="003B0B30" w:rsidRDefault="008B7113" w:rsidP="007F6248">
      <w:pPr>
        <w:pStyle w:val="ListParagraph"/>
        <w:numPr>
          <w:ilvl w:val="2"/>
          <w:numId w:val="40"/>
        </w:numPr>
        <w:tabs>
          <w:tab w:val="left" w:pos="426"/>
        </w:tabs>
        <w:jc w:val="both"/>
        <w:rPr>
          <w:rFonts w:cs="Arial"/>
          <w:color w:val="000000"/>
          <w:sz w:val="22"/>
          <w:szCs w:val="22"/>
        </w:rPr>
      </w:pPr>
      <w:r>
        <w:rPr>
          <w:rFonts w:eastAsia="Calibri" w:cs="Arial"/>
          <w:sz w:val="22"/>
          <w:szCs w:val="22"/>
        </w:rPr>
        <w:t>A</w:t>
      </w:r>
      <w:r w:rsidR="00170744" w:rsidRPr="003B0B30">
        <w:rPr>
          <w:rFonts w:eastAsia="Calibri" w:cs="Arial"/>
          <w:sz w:val="22"/>
          <w:szCs w:val="22"/>
        </w:rPr>
        <w:t xml:space="preserve"> draft implementation timetable (maximum </w:t>
      </w:r>
      <w:r w:rsidR="007F752A" w:rsidRPr="003B0B30">
        <w:rPr>
          <w:rFonts w:eastAsia="Calibri" w:cs="Arial"/>
          <w:sz w:val="22"/>
          <w:szCs w:val="22"/>
        </w:rPr>
        <w:t>20</w:t>
      </w:r>
      <w:r w:rsidR="00170744" w:rsidRPr="003B0B30">
        <w:rPr>
          <w:rFonts w:eastAsia="Calibri" w:cs="Arial"/>
          <w:sz w:val="22"/>
          <w:szCs w:val="22"/>
        </w:rPr>
        <w:t xml:space="preserve"> weeks</w:t>
      </w:r>
      <w:r w:rsidR="009422E9" w:rsidRPr="003B0B30">
        <w:rPr>
          <w:rFonts w:eastAsia="Calibri" w:cs="Arial"/>
          <w:sz w:val="22"/>
          <w:szCs w:val="22"/>
        </w:rPr>
        <w:t xml:space="preserve"> not to exceed 31/3/21</w:t>
      </w:r>
      <w:r w:rsidR="00170744" w:rsidRPr="003B0B30">
        <w:rPr>
          <w:rFonts w:eastAsia="Calibri" w:cs="Arial"/>
          <w:sz w:val="22"/>
          <w:szCs w:val="22"/>
        </w:rPr>
        <w:t xml:space="preserve">), including arrangements to transition from current provider. </w:t>
      </w:r>
      <w:r w:rsidR="009320FC">
        <w:rPr>
          <w:rFonts w:eastAsia="Calibri" w:cs="Arial"/>
          <w:sz w:val="22"/>
          <w:szCs w:val="22"/>
        </w:rPr>
        <w:t>The first payroll for service delivery will be April 2021.</w:t>
      </w:r>
      <w:r w:rsidR="00170744" w:rsidRPr="003B0B30">
        <w:rPr>
          <w:rFonts w:eastAsia="Calibri" w:cs="Arial"/>
          <w:sz w:val="22"/>
          <w:szCs w:val="22"/>
        </w:rPr>
        <w:t xml:space="preserve"> </w:t>
      </w:r>
    </w:p>
    <w:p w14:paraId="00538B72" w14:textId="77777777" w:rsidR="006604FB" w:rsidRPr="003B0B30" w:rsidRDefault="006604FB" w:rsidP="007F6CE5">
      <w:pPr>
        <w:jc w:val="both"/>
        <w:rPr>
          <w:rFonts w:eastAsia="Calibri" w:cs="Arial"/>
          <w:sz w:val="22"/>
          <w:szCs w:val="22"/>
        </w:rPr>
      </w:pPr>
    </w:p>
    <w:p w14:paraId="3EF790D0" w14:textId="7F72085C" w:rsidR="009C67FA" w:rsidRDefault="00B81EED" w:rsidP="007F6CE5">
      <w:pPr>
        <w:jc w:val="both"/>
        <w:rPr>
          <w:rFonts w:eastAsia="Calibri" w:cs="Arial"/>
          <w:sz w:val="22"/>
          <w:szCs w:val="22"/>
        </w:rPr>
      </w:pPr>
      <w:r w:rsidRPr="003B0B30">
        <w:rPr>
          <w:rFonts w:eastAsia="Calibri" w:cs="Arial"/>
          <w:sz w:val="22"/>
          <w:szCs w:val="22"/>
        </w:rPr>
        <w:t>Those submitting tender</w:t>
      </w:r>
      <w:r w:rsidR="009320FC">
        <w:rPr>
          <w:rFonts w:eastAsia="Calibri" w:cs="Arial"/>
          <w:sz w:val="22"/>
          <w:szCs w:val="22"/>
        </w:rPr>
        <w:t>s</w:t>
      </w:r>
      <w:r w:rsidR="00287E5F" w:rsidRPr="003B0B30">
        <w:rPr>
          <w:rFonts w:eastAsia="Calibri" w:cs="Arial"/>
          <w:sz w:val="22"/>
          <w:szCs w:val="22"/>
        </w:rPr>
        <w:t xml:space="preserve"> </w:t>
      </w:r>
      <w:r w:rsidRPr="003B0B30">
        <w:rPr>
          <w:rFonts w:eastAsia="Calibri" w:cs="Arial"/>
          <w:sz w:val="22"/>
          <w:szCs w:val="22"/>
        </w:rPr>
        <w:t>should b</w:t>
      </w:r>
      <w:r w:rsidR="006604FB" w:rsidRPr="003B0B30">
        <w:rPr>
          <w:rFonts w:eastAsia="Calibri" w:cs="Arial"/>
          <w:sz w:val="22"/>
          <w:szCs w:val="22"/>
        </w:rPr>
        <w:t>e prepared to attend</w:t>
      </w:r>
      <w:r w:rsidR="006604FB" w:rsidRPr="00B81EED">
        <w:rPr>
          <w:rFonts w:eastAsia="Calibri" w:cs="Arial"/>
          <w:sz w:val="22"/>
          <w:szCs w:val="22"/>
        </w:rPr>
        <w:t xml:space="preserve"> a presentatio</w:t>
      </w:r>
      <w:r w:rsidR="007B1CC6" w:rsidRPr="00B81EED">
        <w:rPr>
          <w:rFonts w:eastAsia="Calibri" w:cs="Arial"/>
          <w:sz w:val="22"/>
          <w:szCs w:val="22"/>
        </w:rPr>
        <w:t>n day</w:t>
      </w:r>
      <w:r w:rsidRPr="00B81EED">
        <w:rPr>
          <w:rFonts w:eastAsia="Calibri" w:cs="Arial"/>
          <w:sz w:val="22"/>
          <w:szCs w:val="22"/>
        </w:rPr>
        <w:t xml:space="preserve"> on site at The Pirbright Institute (refer to </w:t>
      </w:r>
      <w:r w:rsidR="009320FC">
        <w:rPr>
          <w:rFonts w:eastAsia="Calibri" w:cs="Arial"/>
          <w:sz w:val="22"/>
          <w:szCs w:val="22"/>
        </w:rPr>
        <w:t>timeline</w:t>
      </w:r>
      <w:r w:rsidR="009320FC" w:rsidRPr="00B81EED">
        <w:rPr>
          <w:rFonts w:eastAsia="Calibri" w:cs="Arial"/>
          <w:sz w:val="22"/>
          <w:szCs w:val="22"/>
        </w:rPr>
        <w:t xml:space="preserve"> </w:t>
      </w:r>
      <w:r w:rsidRPr="00B81EED">
        <w:rPr>
          <w:rFonts w:eastAsia="Calibri" w:cs="Arial"/>
          <w:sz w:val="22"/>
          <w:szCs w:val="22"/>
        </w:rPr>
        <w:t>in section 1)</w:t>
      </w:r>
      <w:r w:rsidR="009422E9">
        <w:rPr>
          <w:rFonts w:eastAsia="Calibri" w:cs="Arial"/>
          <w:sz w:val="22"/>
          <w:szCs w:val="22"/>
        </w:rPr>
        <w:t xml:space="preserve"> or a virtual presentation if COVID restrictions do not permit an on-site visit</w:t>
      </w:r>
      <w:r w:rsidR="007B1CC6" w:rsidRPr="00B81EED">
        <w:rPr>
          <w:rFonts w:eastAsia="Calibri" w:cs="Arial"/>
          <w:sz w:val="22"/>
          <w:szCs w:val="22"/>
        </w:rPr>
        <w:t>.</w:t>
      </w:r>
    </w:p>
    <w:p w14:paraId="75F02B92" w14:textId="77777777" w:rsidR="009C67FA" w:rsidRPr="00B81EED" w:rsidRDefault="009C67FA" w:rsidP="007F6CE5">
      <w:pPr>
        <w:jc w:val="both"/>
        <w:rPr>
          <w:rFonts w:eastAsia="Calibri" w:cs="Arial"/>
          <w:sz w:val="22"/>
          <w:szCs w:val="22"/>
        </w:rPr>
      </w:pPr>
    </w:p>
    <w:p w14:paraId="30ECE3DD" w14:textId="562C0B49" w:rsidR="009C67FA" w:rsidRDefault="009C67FA" w:rsidP="007F6248">
      <w:pPr>
        <w:pStyle w:val="ListParagraph"/>
        <w:numPr>
          <w:ilvl w:val="0"/>
          <w:numId w:val="40"/>
        </w:numPr>
        <w:spacing w:line="276" w:lineRule="auto"/>
        <w:jc w:val="both"/>
        <w:rPr>
          <w:rFonts w:eastAsia="Calibri" w:cs="Arial"/>
          <w:b/>
          <w:bCs/>
          <w:sz w:val="22"/>
          <w:szCs w:val="22"/>
        </w:rPr>
      </w:pPr>
      <w:r w:rsidRPr="00481287">
        <w:rPr>
          <w:rFonts w:eastAsia="Calibri" w:cs="Arial"/>
          <w:b/>
          <w:bCs/>
          <w:sz w:val="22"/>
          <w:szCs w:val="22"/>
        </w:rPr>
        <w:t>Tender Submission Requirements</w:t>
      </w:r>
    </w:p>
    <w:p w14:paraId="72B9C143" w14:textId="735CE89F" w:rsidR="009C67FA" w:rsidRDefault="009C67FA" w:rsidP="009C67FA">
      <w:pPr>
        <w:pStyle w:val="ListParagraph"/>
        <w:spacing w:line="276" w:lineRule="auto"/>
        <w:ind w:left="360"/>
        <w:jc w:val="both"/>
        <w:rPr>
          <w:rFonts w:eastAsia="Calibri" w:cs="Arial"/>
          <w:b/>
          <w:bCs/>
          <w:sz w:val="22"/>
          <w:szCs w:val="22"/>
        </w:rPr>
      </w:pPr>
    </w:p>
    <w:p w14:paraId="2F026860" w14:textId="76AA3FA4" w:rsidR="009320FC" w:rsidRDefault="009320FC" w:rsidP="007F6248">
      <w:pPr>
        <w:jc w:val="both"/>
        <w:rPr>
          <w:rFonts w:eastAsia="Calibri" w:cs="Arial"/>
          <w:sz w:val="22"/>
          <w:szCs w:val="22"/>
        </w:rPr>
      </w:pPr>
      <w:r w:rsidRPr="000B4498">
        <w:rPr>
          <w:rFonts w:eastAsia="Calibri" w:cs="Arial"/>
          <w:sz w:val="22"/>
          <w:szCs w:val="22"/>
        </w:rPr>
        <w:t xml:space="preserve">Tender responses must include examples of how your service proposition would help the Institute to achieve </w:t>
      </w:r>
      <w:r>
        <w:rPr>
          <w:rFonts w:eastAsia="Calibri" w:cs="Arial"/>
          <w:sz w:val="22"/>
          <w:szCs w:val="22"/>
        </w:rPr>
        <w:t xml:space="preserve">our Payroll Strategy as well as fulfil the service specification detailed in this Invitation to Tender.  </w:t>
      </w:r>
      <w:r w:rsidRPr="000B4498">
        <w:rPr>
          <w:rFonts w:eastAsia="Calibri" w:cs="Arial"/>
          <w:sz w:val="22"/>
          <w:szCs w:val="22"/>
        </w:rPr>
        <w:t xml:space="preserve">  </w:t>
      </w:r>
    </w:p>
    <w:p w14:paraId="347EFA45" w14:textId="14E7286F" w:rsidR="009D6EA8" w:rsidRDefault="009D6EA8" w:rsidP="009D6EA8">
      <w:pPr>
        <w:spacing w:line="276" w:lineRule="auto"/>
        <w:jc w:val="both"/>
        <w:rPr>
          <w:rFonts w:eastAsia="Calibri" w:cs="Arial"/>
          <w:b/>
          <w:bCs/>
          <w:sz w:val="22"/>
          <w:szCs w:val="22"/>
        </w:rPr>
      </w:pPr>
    </w:p>
    <w:p w14:paraId="0306E05A" w14:textId="6FF6739A" w:rsidR="009D6EA8" w:rsidRDefault="009D6EA8" w:rsidP="009D6EA8">
      <w:pPr>
        <w:spacing w:line="276" w:lineRule="auto"/>
        <w:jc w:val="both"/>
        <w:rPr>
          <w:rFonts w:eastAsia="Calibri" w:cs="Arial"/>
          <w:sz w:val="22"/>
          <w:szCs w:val="22"/>
        </w:rPr>
      </w:pPr>
      <w:r>
        <w:rPr>
          <w:rFonts w:eastAsia="Calibri" w:cs="Arial"/>
          <w:sz w:val="22"/>
          <w:szCs w:val="22"/>
        </w:rPr>
        <w:t>You are invited to propose options consisting of a fully managed service or a bureau service with clear defini</w:t>
      </w:r>
      <w:r w:rsidR="0061760E">
        <w:rPr>
          <w:rFonts w:eastAsia="Calibri" w:cs="Arial"/>
          <w:sz w:val="22"/>
          <w:szCs w:val="22"/>
        </w:rPr>
        <w:t>t</w:t>
      </w:r>
      <w:r>
        <w:rPr>
          <w:rFonts w:eastAsia="Calibri" w:cs="Arial"/>
          <w:sz w:val="22"/>
          <w:szCs w:val="22"/>
        </w:rPr>
        <w:t xml:space="preserve">ions of what is covered in each option and the pricing schedule. </w:t>
      </w:r>
    </w:p>
    <w:p w14:paraId="50D0705A" w14:textId="77777777" w:rsidR="009D6EA8" w:rsidRPr="007F6248" w:rsidRDefault="009D6EA8" w:rsidP="007F6248">
      <w:pPr>
        <w:spacing w:line="276" w:lineRule="auto"/>
        <w:jc w:val="both"/>
        <w:rPr>
          <w:rFonts w:eastAsia="Calibri" w:cs="Arial"/>
          <w:sz w:val="22"/>
          <w:szCs w:val="22"/>
        </w:rPr>
      </w:pPr>
    </w:p>
    <w:p w14:paraId="2B97E9BC" w14:textId="77777777" w:rsidR="009C67FA" w:rsidRDefault="009C67FA" w:rsidP="009C67FA">
      <w:pPr>
        <w:spacing w:line="276" w:lineRule="auto"/>
        <w:jc w:val="both"/>
        <w:rPr>
          <w:rFonts w:eastAsia="Calibri" w:cs="Arial"/>
          <w:sz w:val="22"/>
          <w:szCs w:val="22"/>
        </w:rPr>
      </w:pPr>
      <w:r w:rsidRPr="00481287">
        <w:rPr>
          <w:rFonts w:eastAsia="Calibri" w:cs="Arial"/>
          <w:sz w:val="22"/>
          <w:szCs w:val="22"/>
        </w:rPr>
        <w:t>Tenderers should submit the following information/documents as part of their proposal:</w:t>
      </w:r>
    </w:p>
    <w:p w14:paraId="7DEEAB6F" w14:textId="77777777" w:rsidR="009C67FA" w:rsidRPr="00481287" w:rsidRDefault="009C67FA" w:rsidP="009C67FA">
      <w:pPr>
        <w:spacing w:line="276" w:lineRule="auto"/>
        <w:jc w:val="both"/>
        <w:rPr>
          <w:rFonts w:eastAsia="Calibri" w:cs="Arial"/>
          <w:sz w:val="22"/>
          <w:szCs w:val="22"/>
        </w:rPr>
      </w:pPr>
    </w:p>
    <w:p w14:paraId="4833AEDF" w14:textId="77777777" w:rsidR="009C67FA" w:rsidRPr="00481287" w:rsidRDefault="009C67FA" w:rsidP="009C67FA">
      <w:pPr>
        <w:pStyle w:val="ListParagraph"/>
        <w:numPr>
          <w:ilvl w:val="0"/>
          <w:numId w:val="9"/>
        </w:numPr>
        <w:spacing w:line="276" w:lineRule="auto"/>
        <w:jc w:val="both"/>
        <w:rPr>
          <w:rFonts w:eastAsia="Calibri" w:cs="Arial"/>
          <w:sz w:val="22"/>
          <w:szCs w:val="22"/>
        </w:rPr>
      </w:pPr>
      <w:r w:rsidRPr="00481287">
        <w:rPr>
          <w:rFonts w:eastAsia="Calibri" w:cs="Arial"/>
          <w:sz w:val="22"/>
          <w:szCs w:val="22"/>
        </w:rPr>
        <w:t>Introduction to company.</w:t>
      </w:r>
    </w:p>
    <w:p w14:paraId="01C86A12" w14:textId="77777777" w:rsidR="009C67FA" w:rsidRDefault="009C67FA" w:rsidP="009C67FA">
      <w:pPr>
        <w:pStyle w:val="ListParagraph"/>
        <w:numPr>
          <w:ilvl w:val="0"/>
          <w:numId w:val="9"/>
        </w:numPr>
        <w:spacing w:line="276" w:lineRule="auto"/>
        <w:jc w:val="both"/>
        <w:rPr>
          <w:rFonts w:eastAsia="Calibri" w:cs="Arial"/>
          <w:sz w:val="22"/>
          <w:szCs w:val="22"/>
        </w:rPr>
      </w:pPr>
      <w:r w:rsidRPr="00481287">
        <w:rPr>
          <w:rFonts w:eastAsia="Calibri" w:cs="Arial"/>
          <w:sz w:val="22"/>
          <w:szCs w:val="22"/>
        </w:rPr>
        <w:t xml:space="preserve">Examples (up to 3) of previously delivered </w:t>
      </w:r>
      <w:r>
        <w:rPr>
          <w:rFonts w:eastAsia="Calibri" w:cs="Arial"/>
          <w:sz w:val="22"/>
          <w:szCs w:val="22"/>
        </w:rPr>
        <w:t>contracts</w:t>
      </w:r>
      <w:r w:rsidRPr="00481287">
        <w:rPr>
          <w:rFonts w:eastAsia="Calibri" w:cs="Arial"/>
          <w:sz w:val="22"/>
          <w:szCs w:val="22"/>
        </w:rPr>
        <w:t xml:space="preserve"> of a similar nature.</w:t>
      </w:r>
    </w:p>
    <w:p w14:paraId="63989674" w14:textId="5FD047E4" w:rsidR="003B0B30" w:rsidRDefault="009C67FA" w:rsidP="009C67FA">
      <w:pPr>
        <w:pStyle w:val="ListParagraph"/>
        <w:numPr>
          <w:ilvl w:val="0"/>
          <w:numId w:val="9"/>
        </w:numPr>
        <w:spacing w:line="276" w:lineRule="auto"/>
        <w:jc w:val="both"/>
        <w:rPr>
          <w:rFonts w:eastAsia="Calibri" w:cs="Arial"/>
          <w:sz w:val="22"/>
          <w:szCs w:val="22"/>
        </w:rPr>
      </w:pPr>
      <w:r>
        <w:rPr>
          <w:rFonts w:eastAsia="Calibri" w:cs="Arial"/>
          <w:sz w:val="22"/>
          <w:szCs w:val="22"/>
        </w:rPr>
        <w:t xml:space="preserve">Example </w:t>
      </w:r>
      <w:r w:rsidR="003B0B30">
        <w:rPr>
          <w:rFonts w:eastAsia="Calibri" w:cs="Arial"/>
          <w:sz w:val="22"/>
          <w:szCs w:val="22"/>
        </w:rPr>
        <w:t xml:space="preserve">of monthly </w:t>
      </w:r>
      <w:r w:rsidR="009320FC">
        <w:rPr>
          <w:rFonts w:eastAsia="Calibri" w:cs="Arial"/>
          <w:sz w:val="22"/>
          <w:szCs w:val="22"/>
        </w:rPr>
        <w:t xml:space="preserve">payroll </w:t>
      </w:r>
      <w:r w:rsidR="003B0B30">
        <w:rPr>
          <w:rFonts w:eastAsia="Calibri" w:cs="Arial"/>
          <w:sz w:val="22"/>
          <w:szCs w:val="22"/>
        </w:rPr>
        <w:t>cycle based on an existing arrangement with a comparable organisation.</w:t>
      </w:r>
    </w:p>
    <w:p w14:paraId="0099EBD7" w14:textId="4974CFDB" w:rsidR="009C67FA" w:rsidRPr="00481287" w:rsidRDefault="003B0B30" w:rsidP="009C67FA">
      <w:pPr>
        <w:pStyle w:val="ListParagraph"/>
        <w:numPr>
          <w:ilvl w:val="0"/>
          <w:numId w:val="9"/>
        </w:numPr>
        <w:spacing w:line="276" w:lineRule="auto"/>
        <w:jc w:val="both"/>
        <w:rPr>
          <w:rFonts w:eastAsia="Calibri" w:cs="Arial"/>
          <w:sz w:val="22"/>
          <w:szCs w:val="22"/>
        </w:rPr>
      </w:pPr>
      <w:r>
        <w:rPr>
          <w:rFonts w:eastAsia="Calibri" w:cs="Arial"/>
          <w:sz w:val="22"/>
          <w:szCs w:val="22"/>
        </w:rPr>
        <w:t xml:space="preserve">Example of key process workflows or process maps, demonstrating key touchpoints or interfaces. </w:t>
      </w:r>
    </w:p>
    <w:p w14:paraId="2BF94C89" w14:textId="3158DBBE" w:rsidR="009C67FA" w:rsidRDefault="009C67FA" w:rsidP="009C67FA">
      <w:pPr>
        <w:pStyle w:val="ListParagraph"/>
        <w:numPr>
          <w:ilvl w:val="0"/>
          <w:numId w:val="9"/>
        </w:numPr>
        <w:spacing w:line="276" w:lineRule="auto"/>
        <w:jc w:val="both"/>
        <w:rPr>
          <w:rFonts w:eastAsia="Calibri" w:cs="Arial"/>
          <w:sz w:val="22"/>
          <w:szCs w:val="22"/>
        </w:rPr>
      </w:pPr>
      <w:r w:rsidRPr="00481287">
        <w:rPr>
          <w:rFonts w:eastAsia="Calibri" w:cs="Arial"/>
          <w:sz w:val="22"/>
          <w:szCs w:val="22"/>
        </w:rPr>
        <w:t xml:space="preserve">Details of </w:t>
      </w:r>
      <w:r>
        <w:rPr>
          <w:rFonts w:eastAsia="Calibri" w:cs="Arial"/>
          <w:sz w:val="22"/>
          <w:szCs w:val="22"/>
        </w:rPr>
        <w:t xml:space="preserve">the implementation plan </w:t>
      </w:r>
      <w:r w:rsidR="00353C4B">
        <w:rPr>
          <w:rFonts w:eastAsia="Calibri" w:cs="Arial"/>
          <w:sz w:val="22"/>
          <w:szCs w:val="22"/>
        </w:rPr>
        <w:t>including</w:t>
      </w:r>
      <w:r>
        <w:rPr>
          <w:rFonts w:eastAsia="Calibri" w:cs="Arial"/>
          <w:sz w:val="22"/>
          <w:szCs w:val="22"/>
        </w:rPr>
        <w:t xml:space="preserve"> resource commitment, timeframes, number of parallel pay runs, key milestones, expectations from </w:t>
      </w:r>
      <w:r w:rsidR="003B0B30">
        <w:rPr>
          <w:rFonts w:eastAsia="Calibri" w:cs="Arial"/>
          <w:sz w:val="22"/>
          <w:szCs w:val="22"/>
        </w:rPr>
        <w:t>the Institute</w:t>
      </w:r>
      <w:r>
        <w:rPr>
          <w:rFonts w:eastAsia="Calibri" w:cs="Arial"/>
          <w:sz w:val="22"/>
          <w:szCs w:val="22"/>
        </w:rPr>
        <w:t xml:space="preserve"> and training provided</w:t>
      </w:r>
      <w:r w:rsidRPr="00481287">
        <w:rPr>
          <w:rFonts w:eastAsia="Calibri" w:cs="Arial"/>
          <w:sz w:val="22"/>
          <w:szCs w:val="22"/>
        </w:rPr>
        <w:t>.</w:t>
      </w:r>
    </w:p>
    <w:p w14:paraId="15F9DB70" w14:textId="5B00DE61" w:rsidR="009C67FA" w:rsidRDefault="009C67FA" w:rsidP="009C67FA">
      <w:pPr>
        <w:pStyle w:val="ListParagraph"/>
        <w:numPr>
          <w:ilvl w:val="0"/>
          <w:numId w:val="9"/>
        </w:numPr>
        <w:spacing w:line="276" w:lineRule="auto"/>
        <w:jc w:val="both"/>
        <w:rPr>
          <w:rFonts w:eastAsia="Calibri" w:cs="Arial"/>
          <w:sz w:val="22"/>
          <w:szCs w:val="22"/>
        </w:rPr>
      </w:pPr>
      <w:r>
        <w:rPr>
          <w:rFonts w:eastAsia="Calibri" w:cs="Arial"/>
          <w:sz w:val="22"/>
          <w:szCs w:val="22"/>
        </w:rPr>
        <w:t xml:space="preserve">Company policies relating to </w:t>
      </w:r>
      <w:r w:rsidR="003B0B30">
        <w:rPr>
          <w:rFonts w:eastAsia="Calibri" w:cs="Arial"/>
          <w:sz w:val="22"/>
          <w:szCs w:val="22"/>
        </w:rPr>
        <w:t xml:space="preserve">anti-bribery, diversity &amp; inclusion, and </w:t>
      </w:r>
      <w:r>
        <w:rPr>
          <w:rFonts w:eastAsia="Calibri" w:cs="Arial"/>
          <w:sz w:val="22"/>
          <w:szCs w:val="22"/>
        </w:rPr>
        <w:t>data protection</w:t>
      </w:r>
      <w:r w:rsidR="003B0B30">
        <w:rPr>
          <w:rFonts w:eastAsia="Calibri" w:cs="Arial"/>
          <w:sz w:val="22"/>
          <w:szCs w:val="22"/>
        </w:rPr>
        <w:t xml:space="preserve"> (</w:t>
      </w:r>
      <w:r>
        <w:rPr>
          <w:rFonts w:eastAsia="Calibri" w:cs="Arial"/>
          <w:sz w:val="22"/>
          <w:szCs w:val="22"/>
        </w:rPr>
        <w:t>including privacy policy</w:t>
      </w:r>
      <w:r w:rsidR="003B0B30">
        <w:rPr>
          <w:rFonts w:eastAsia="Calibri" w:cs="Arial"/>
          <w:sz w:val="22"/>
          <w:szCs w:val="22"/>
        </w:rPr>
        <w:t>)</w:t>
      </w:r>
      <w:r>
        <w:rPr>
          <w:rFonts w:eastAsia="Calibri" w:cs="Arial"/>
          <w:sz w:val="22"/>
          <w:szCs w:val="22"/>
        </w:rPr>
        <w:t xml:space="preserve">. </w:t>
      </w:r>
    </w:p>
    <w:p w14:paraId="282D5CB3" w14:textId="17A05E9B" w:rsidR="003B0B30" w:rsidRDefault="003B0B30" w:rsidP="009C67FA">
      <w:pPr>
        <w:pStyle w:val="ListParagraph"/>
        <w:numPr>
          <w:ilvl w:val="0"/>
          <w:numId w:val="9"/>
        </w:numPr>
        <w:spacing w:line="276" w:lineRule="auto"/>
        <w:jc w:val="both"/>
        <w:rPr>
          <w:rFonts w:eastAsia="Calibri" w:cs="Arial"/>
          <w:sz w:val="22"/>
          <w:szCs w:val="22"/>
        </w:rPr>
      </w:pPr>
      <w:r>
        <w:rPr>
          <w:rFonts w:eastAsia="Calibri" w:cs="Arial"/>
          <w:sz w:val="22"/>
          <w:szCs w:val="22"/>
        </w:rPr>
        <w:lastRenderedPageBreak/>
        <w:t xml:space="preserve">Declaration of any conflicts of interest. </w:t>
      </w:r>
    </w:p>
    <w:p w14:paraId="2D641CCF" w14:textId="734569A0" w:rsidR="009C67FA" w:rsidRDefault="009C67FA" w:rsidP="009C67FA">
      <w:pPr>
        <w:pStyle w:val="ListParagraph"/>
        <w:numPr>
          <w:ilvl w:val="0"/>
          <w:numId w:val="9"/>
        </w:numPr>
        <w:spacing w:line="276" w:lineRule="auto"/>
        <w:jc w:val="both"/>
        <w:rPr>
          <w:rFonts w:eastAsia="Calibri" w:cs="Arial"/>
          <w:sz w:val="22"/>
          <w:szCs w:val="22"/>
        </w:rPr>
      </w:pPr>
      <w:r w:rsidRPr="00AA2CF2">
        <w:rPr>
          <w:rFonts w:eastAsia="Calibri" w:cs="Arial"/>
          <w:sz w:val="22"/>
          <w:szCs w:val="22"/>
        </w:rPr>
        <w:t>Completed supplier pre-qualification survey (see appendix A).</w:t>
      </w:r>
    </w:p>
    <w:p w14:paraId="48F218A9" w14:textId="7815D282" w:rsidR="001E6013" w:rsidRDefault="001E6013" w:rsidP="009C67FA">
      <w:pPr>
        <w:pStyle w:val="ListParagraph"/>
        <w:numPr>
          <w:ilvl w:val="0"/>
          <w:numId w:val="9"/>
        </w:numPr>
        <w:spacing w:line="276" w:lineRule="auto"/>
        <w:jc w:val="both"/>
        <w:rPr>
          <w:rFonts w:eastAsia="Calibri" w:cs="Arial"/>
          <w:sz w:val="22"/>
          <w:szCs w:val="22"/>
        </w:rPr>
      </w:pPr>
      <w:r>
        <w:rPr>
          <w:rFonts w:eastAsia="Calibri" w:cs="Arial"/>
          <w:sz w:val="22"/>
          <w:szCs w:val="22"/>
        </w:rPr>
        <w:t>Completed data protection questionnaire (see appendix C).</w:t>
      </w:r>
    </w:p>
    <w:p w14:paraId="7839C653" w14:textId="3E07C184" w:rsidR="009320FC" w:rsidRPr="00AA2CF2" w:rsidRDefault="009320FC" w:rsidP="009C67FA">
      <w:pPr>
        <w:pStyle w:val="ListParagraph"/>
        <w:numPr>
          <w:ilvl w:val="0"/>
          <w:numId w:val="9"/>
        </w:numPr>
        <w:spacing w:line="276" w:lineRule="auto"/>
        <w:jc w:val="both"/>
        <w:rPr>
          <w:rFonts w:eastAsia="Calibri" w:cs="Arial"/>
          <w:sz w:val="22"/>
          <w:szCs w:val="22"/>
        </w:rPr>
      </w:pPr>
      <w:r>
        <w:rPr>
          <w:rFonts w:eastAsia="Calibri" w:cs="Arial"/>
          <w:sz w:val="22"/>
          <w:szCs w:val="22"/>
        </w:rPr>
        <w:t xml:space="preserve">Completed IT questionnaire (see appendix D). </w:t>
      </w:r>
    </w:p>
    <w:p w14:paraId="22B59CBA" w14:textId="4A97AFBB" w:rsidR="009C67FA" w:rsidRDefault="009C67FA" w:rsidP="009C67FA">
      <w:pPr>
        <w:pStyle w:val="ListParagraph"/>
        <w:numPr>
          <w:ilvl w:val="0"/>
          <w:numId w:val="8"/>
        </w:numPr>
        <w:spacing w:line="276" w:lineRule="auto"/>
        <w:jc w:val="both"/>
        <w:rPr>
          <w:rFonts w:eastAsia="Calibri" w:cs="Arial"/>
          <w:sz w:val="22"/>
          <w:szCs w:val="22"/>
        </w:rPr>
      </w:pPr>
      <w:r>
        <w:rPr>
          <w:rFonts w:eastAsia="Calibri" w:cs="Arial"/>
          <w:sz w:val="22"/>
          <w:szCs w:val="22"/>
        </w:rPr>
        <w:t>Service structure chart and contact information.</w:t>
      </w:r>
    </w:p>
    <w:p w14:paraId="383D7D6A" w14:textId="77777777" w:rsidR="009320FC" w:rsidRPr="00A36347" w:rsidRDefault="009320FC" w:rsidP="007F6248">
      <w:pPr>
        <w:pStyle w:val="ListParagraph"/>
        <w:spacing w:line="276" w:lineRule="auto"/>
        <w:jc w:val="both"/>
        <w:rPr>
          <w:rFonts w:eastAsia="Calibri" w:cs="Arial"/>
          <w:sz w:val="22"/>
          <w:szCs w:val="22"/>
        </w:rPr>
      </w:pPr>
    </w:p>
    <w:p w14:paraId="765C31BA" w14:textId="54F69DCC" w:rsidR="009C67FA" w:rsidRDefault="009C67FA" w:rsidP="007F6248">
      <w:pPr>
        <w:pStyle w:val="ListParagraph"/>
        <w:numPr>
          <w:ilvl w:val="0"/>
          <w:numId w:val="40"/>
        </w:numPr>
        <w:spacing w:line="276" w:lineRule="auto"/>
        <w:jc w:val="both"/>
        <w:rPr>
          <w:rFonts w:eastAsia="Calibri" w:cs="Arial"/>
          <w:b/>
          <w:bCs/>
          <w:sz w:val="22"/>
          <w:szCs w:val="22"/>
        </w:rPr>
      </w:pPr>
      <w:r w:rsidRPr="009C67FA">
        <w:rPr>
          <w:rFonts w:eastAsia="Calibri" w:cs="Arial"/>
          <w:b/>
          <w:bCs/>
          <w:sz w:val="22"/>
          <w:szCs w:val="22"/>
        </w:rPr>
        <w:t>Tender Submission &amp; Clarifications</w:t>
      </w:r>
    </w:p>
    <w:p w14:paraId="141076AD" w14:textId="32B9B388" w:rsidR="009C67FA" w:rsidRDefault="009C67FA" w:rsidP="009C67FA">
      <w:pPr>
        <w:pStyle w:val="ListParagraph"/>
        <w:spacing w:line="276" w:lineRule="auto"/>
        <w:ind w:left="360"/>
        <w:jc w:val="both"/>
        <w:rPr>
          <w:rFonts w:eastAsia="Calibri" w:cs="Arial"/>
          <w:b/>
          <w:bCs/>
          <w:sz w:val="22"/>
          <w:szCs w:val="22"/>
        </w:rPr>
      </w:pPr>
    </w:p>
    <w:tbl>
      <w:tblPr>
        <w:tblStyle w:val="TableGrid"/>
        <w:tblpPr w:leftFromText="180" w:rightFromText="180" w:vertAnchor="text" w:horzAnchor="margin" w:tblpXSpec="right" w:tblpY="-7"/>
        <w:tblW w:w="0" w:type="auto"/>
        <w:tblLayout w:type="fixed"/>
        <w:tblLook w:val="04A0" w:firstRow="1" w:lastRow="0" w:firstColumn="1" w:lastColumn="0" w:noHBand="0" w:noVBand="1"/>
      </w:tblPr>
      <w:tblGrid>
        <w:gridCol w:w="2093"/>
        <w:gridCol w:w="3260"/>
        <w:gridCol w:w="3889"/>
      </w:tblGrid>
      <w:tr w:rsidR="009C67FA" w:rsidRPr="00481287" w14:paraId="6679D8BB" w14:textId="77777777" w:rsidTr="00C7012E">
        <w:tc>
          <w:tcPr>
            <w:tcW w:w="2093" w:type="dxa"/>
            <w:shd w:val="clear" w:color="auto" w:fill="808080" w:themeFill="background1" w:themeFillShade="80"/>
          </w:tcPr>
          <w:p w14:paraId="02EA8D3E" w14:textId="77777777" w:rsidR="009C67FA" w:rsidRPr="00B81EED" w:rsidRDefault="009C67FA" w:rsidP="00C7012E">
            <w:pPr>
              <w:spacing w:line="276" w:lineRule="auto"/>
              <w:jc w:val="both"/>
              <w:rPr>
                <w:rFonts w:cs="Arial"/>
                <w:b/>
                <w:color w:val="FFFFFF" w:themeColor="background1"/>
                <w:sz w:val="22"/>
                <w:szCs w:val="22"/>
              </w:rPr>
            </w:pPr>
            <w:r w:rsidRPr="00B81EED">
              <w:rPr>
                <w:rFonts w:cs="Arial"/>
                <w:b/>
                <w:color w:val="FFFFFF" w:themeColor="background1"/>
                <w:sz w:val="22"/>
                <w:szCs w:val="22"/>
              </w:rPr>
              <w:t>Name</w:t>
            </w:r>
          </w:p>
        </w:tc>
        <w:tc>
          <w:tcPr>
            <w:tcW w:w="3260" w:type="dxa"/>
            <w:shd w:val="clear" w:color="auto" w:fill="808080" w:themeFill="background1" w:themeFillShade="80"/>
          </w:tcPr>
          <w:p w14:paraId="7B392C22" w14:textId="77777777" w:rsidR="009C67FA" w:rsidRPr="00B81EED" w:rsidRDefault="009C67FA" w:rsidP="00C7012E">
            <w:pPr>
              <w:spacing w:line="276" w:lineRule="auto"/>
              <w:jc w:val="both"/>
              <w:rPr>
                <w:rFonts w:cs="Arial"/>
                <w:b/>
                <w:color w:val="FFFFFF" w:themeColor="background1"/>
                <w:sz w:val="22"/>
                <w:szCs w:val="22"/>
              </w:rPr>
            </w:pPr>
            <w:r w:rsidRPr="00B81EED">
              <w:rPr>
                <w:rFonts w:cs="Arial"/>
                <w:b/>
                <w:color w:val="FFFFFF" w:themeColor="background1"/>
                <w:sz w:val="22"/>
                <w:szCs w:val="22"/>
              </w:rPr>
              <w:t>Position</w:t>
            </w:r>
          </w:p>
        </w:tc>
        <w:tc>
          <w:tcPr>
            <w:tcW w:w="3889" w:type="dxa"/>
            <w:shd w:val="clear" w:color="auto" w:fill="808080" w:themeFill="background1" w:themeFillShade="80"/>
          </w:tcPr>
          <w:p w14:paraId="5B5EFF6D" w14:textId="77777777" w:rsidR="009C67FA" w:rsidRPr="00B81EED" w:rsidRDefault="009C67FA" w:rsidP="00C7012E">
            <w:pPr>
              <w:spacing w:line="276" w:lineRule="auto"/>
              <w:jc w:val="both"/>
              <w:rPr>
                <w:rFonts w:cs="Arial"/>
                <w:b/>
                <w:color w:val="FFFFFF" w:themeColor="background1"/>
                <w:sz w:val="22"/>
                <w:szCs w:val="22"/>
              </w:rPr>
            </w:pPr>
            <w:r w:rsidRPr="00B81EED">
              <w:rPr>
                <w:rFonts w:cs="Arial"/>
                <w:b/>
                <w:color w:val="FFFFFF" w:themeColor="background1"/>
                <w:sz w:val="22"/>
                <w:szCs w:val="22"/>
              </w:rPr>
              <w:t>Email &amp; Telephone</w:t>
            </w:r>
          </w:p>
        </w:tc>
      </w:tr>
      <w:tr w:rsidR="009C67FA" w:rsidRPr="00481287" w14:paraId="5AA264B9" w14:textId="77777777" w:rsidTr="00C7012E">
        <w:tc>
          <w:tcPr>
            <w:tcW w:w="2093" w:type="dxa"/>
          </w:tcPr>
          <w:p w14:paraId="6B7C597E" w14:textId="48193AE1" w:rsidR="009C67FA" w:rsidRPr="00481287" w:rsidRDefault="009320FC" w:rsidP="00C7012E">
            <w:pPr>
              <w:spacing w:line="276" w:lineRule="auto"/>
              <w:jc w:val="both"/>
              <w:rPr>
                <w:rFonts w:cs="Arial"/>
                <w:sz w:val="22"/>
                <w:szCs w:val="22"/>
              </w:rPr>
            </w:pPr>
            <w:r>
              <w:rPr>
                <w:rFonts w:cs="Arial"/>
                <w:sz w:val="22"/>
                <w:szCs w:val="22"/>
              </w:rPr>
              <w:t>Fiona Sirkett</w:t>
            </w:r>
          </w:p>
        </w:tc>
        <w:tc>
          <w:tcPr>
            <w:tcW w:w="3260" w:type="dxa"/>
          </w:tcPr>
          <w:p w14:paraId="1C8235A1" w14:textId="0AF4B291" w:rsidR="009C67FA" w:rsidRPr="00481287" w:rsidRDefault="009320FC" w:rsidP="00C7012E">
            <w:pPr>
              <w:spacing w:line="276" w:lineRule="auto"/>
              <w:jc w:val="both"/>
              <w:rPr>
                <w:rFonts w:cs="Arial"/>
                <w:sz w:val="22"/>
                <w:szCs w:val="22"/>
              </w:rPr>
            </w:pPr>
            <w:r>
              <w:rPr>
                <w:rFonts w:cs="Arial"/>
                <w:sz w:val="22"/>
                <w:szCs w:val="22"/>
              </w:rPr>
              <w:t>Head of HR</w:t>
            </w:r>
          </w:p>
        </w:tc>
        <w:tc>
          <w:tcPr>
            <w:tcW w:w="3889" w:type="dxa"/>
          </w:tcPr>
          <w:p w14:paraId="003DB701" w14:textId="16705EED" w:rsidR="009C67FA" w:rsidRPr="00481287" w:rsidRDefault="009F1E09" w:rsidP="00C7012E">
            <w:pPr>
              <w:spacing w:line="276" w:lineRule="auto"/>
              <w:jc w:val="both"/>
              <w:rPr>
                <w:rFonts w:cs="Arial"/>
                <w:sz w:val="22"/>
                <w:szCs w:val="22"/>
              </w:rPr>
            </w:pPr>
            <w:hyperlink r:id="rId8" w:history="1">
              <w:r w:rsidR="009320FC">
                <w:rPr>
                  <w:rStyle w:val="Hyperlink"/>
                  <w:rFonts w:ascii="Arial" w:hAnsi="Arial" w:cs="Arial"/>
                  <w:sz w:val="22"/>
                  <w:szCs w:val="22"/>
                  <w:lang w:eastAsia="en-GB"/>
                </w:rPr>
                <w:t>Fiona.Sirkett</w:t>
              </w:r>
              <w:r w:rsidR="009320FC" w:rsidRPr="00BF4118">
                <w:rPr>
                  <w:rStyle w:val="Hyperlink"/>
                  <w:rFonts w:ascii="Arial" w:hAnsi="Arial" w:cs="Arial"/>
                  <w:sz w:val="22"/>
                  <w:szCs w:val="22"/>
                  <w:lang w:eastAsia="en-GB"/>
                </w:rPr>
                <w:t>@pirbright.ac.uk</w:t>
              </w:r>
            </w:hyperlink>
            <w:r w:rsidR="009C67FA" w:rsidRPr="005E0723">
              <w:rPr>
                <w:rFonts w:cs="Arial"/>
                <w:color w:val="565658"/>
                <w:sz w:val="22"/>
                <w:szCs w:val="22"/>
                <w:lang w:eastAsia="en-GB"/>
              </w:rPr>
              <w:t xml:space="preserve">    </w:t>
            </w:r>
            <w:r w:rsidR="009320FC">
              <w:rPr>
                <w:rFonts w:cs="Arial"/>
                <w:color w:val="565658"/>
                <w:sz w:val="18"/>
                <w:szCs w:val="18"/>
              </w:rPr>
              <w:t xml:space="preserve"> </w:t>
            </w:r>
            <w:r w:rsidR="0061760E">
              <w:rPr>
                <w:rFonts w:cs="Arial"/>
                <w:color w:val="565658"/>
                <w:sz w:val="18"/>
                <w:szCs w:val="18"/>
              </w:rPr>
              <w:t xml:space="preserve">         </w:t>
            </w:r>
            <w:r w:rsidR="009320FC" w:rsidRPr="007F6248">
              <w:rPr>
                <w:rFonts w:cs="Arial"/>
                <w:color w:val="565658"/>
                <w:sz w:val="22"/>
                <w:szCs w:val="22"/>
              </w:rPr>
              <w:t>01483 232441 x 1363</w:t>
            </w:r>
            <w:r w:rsidR="009320FC">
              <w:rPr>
                <w:rFonts w:cs="Arial"/>
                <w:color w:val="565658"/>
                <w:sz w:val="18"/>
                <w:szCs w:val="18"/>
              </w:rPr>
              <w:t xml:space="preserve"> </w:t>
            </w:r>
            <w:r w:rsidR="009320FC">
              <w:rPr>
                <w:rFonts w:cs="Arial"/>
                <w:b/>
                <w:bCs/>
                <w:color w:val="80379B"/>
                <w:sz w:val="18"/>
                <w:szCs w:val="18"/>
              </w:rPr>
              <w:t>   </w:t>
            </w:r>
          </w:p>
        </w:tc>
      </w:tr>
      <w:tr w:rsidR="009C67FA" w:rsidRPr="00481287" w14:paraId="381FA8D6" w14:textId="77777777" w:rsidTr="00C7012E">
        <w:tc>
          <w:tcPr>
            <w:tcW w:w="2093" w:type="dxa"/>
          </w:tcPr>
          <w:p w14:paraId="22FEF25D" w14:textId="77777777" w:rsidR="009C67FA" w:rsidRPr="00481287" w:rsidRDefault="009C67FA" w:rsidP="00C7012E">
            <w:pPr>
              <w:spacing w:line="276" w:lineRule="auto"/>
              <w:jc w:val="both"/>
              <w:rPr>
                <w:rFonts w:cs="Arial"/>
                <w:sz w:val="22"/>
                <w:szCs w:val="22"/>
              </w:rPr>
            </w:pPr>
            <w:r w:rsidRPr="00481287">
              <w:rPr>
                <w:rFonts w:cs="Arial"/>
                <w:sz w:val="22"/>
                <w:szCs w:val="22"/>
              </w:rPr>
              <w:t>Lester Demmer</w:t>
            </w:r>
          </w:p>
        </w:tc>
        <w:tc>
          <w:tcPr>
            <w:tcW w:w="3260" w:type="dxa"/>
          </w:tcPr>
          <w:p w14:paraId="29A4A3E4" w14:textId="77777777" w:rsidR="009C67FA" w:rsidRPr="00481287" w:rsidRDefault="009C67FA" w:rsidP="00C7012E">
            <w:pPr>
              <w:spacing w:line="276" w:lineRule="auto"/>
              <w:jc w:val="both"/>
              <w:rPr>
                <w:rFonts w:cs="Arial"/>
                <w:sz w:val="22"/>
                <w:szCs w:val="22"/>
              </w:rPr>
            </w:pPr>
            <w:r w:rsidRPr="00481287">
              <w:rPr>
                <w:rFonts w:cs="Arial"/>
                <w:sz w:val="22"/>
                <w:szCs w:val="22"/>
              </w:rPr>
              <w:t>Procurement Manager</w:t>
            </w:r>
          </w:p>
          <w:p w14:paraId="2C302DF5" w14:textId="77777777" w:rsidR="009C67FA" w:rsidRPr="00481287" w:rsidRDefault="009C67FA" w:rsidP="00C7012E">
            <w:pPr>
              <w:spacing w:line="276" w:lineRule="auto"/>
              <w:jc w:val="both"/>
              <w:rPr>
                <w:rFonts w:cs="Arial"/>
                <w:sz w:val="22"/>
                <w:szCs w:val="22"/>
              </w:rPr>
            </w:pPr>
          </w:p>
        </w:tc>
        <w:tc>
          <w:tcPr>
            <w:tcW w:w="3889" w:type="dxa"/>
          </w:tcPr>
          <w:p w14:paraId="4F5FD875" w14:textId="77777777" w:rsidR="009C67FA" w:rsidRPr="00481287" w:rsidRDefault="009F1E09" w:rsidP="00C7012E">
            <w:pPr>
              <w:spacing w:line="276" w:lineRule="auto"/>
              <w:jc w:val="both"/>
              <w:rPr>
                <w:rFonts w:cs="Arial"/>
                <w:sz w:val="22"/>
                <w:szCs w:val="22"/>
              </w:rPr>
            </w:pPr>
            <w:hyperlink r:id="rId9" w:history="1">
              <w:r w:rsidR="009C67FA" w:rsidRPr="00481287">
                <w:rPr>
                  <w:rStyle w:val="Hyperlink"/>
                  <w:rFonts w:ascii="Arial" w:hAnsi="Arial" w:cs="Arial"/>
                  <w:sz w:val="22"/>
                  <w:szCs w:val="22"/>
                </w:rPr>
                <w:t>lester.demmer@pirbright.ac.uk</w:t>
              </w:r>
            </w:hyperlink>
            <w:r w:rsidR="009C67FA" w:rsidRPr="00481287">
              <w:rPr>
                <w:rFonts w:cs="Arial"/>
                <w:sz w:val="22"/>
                <w:szCs w:val="22"/>
              </w:rPr>
              <w:t xml:space="preserve"> </w:t>
            </w:r>
          </w:p>
          <w:p w14:paraId="2AFFF325" w14:textId="150D5F6E" w:rsidR="009C67FA" w:rsidRPr="007F6248" w:rsidRDefault="009320FC" w:rsidP="007F6248">
            <w:pPr>
              <w:spacing w:line="276" w:lineRule="auto"/>
              <w:ind w:left="360"/>
              <w:jc w:val="both"/>
              <w:rPr>
                <w:rFonts w:cs="Arial"/>
                <w:sz w:val="22"/>
                <w:szCs w:val="22"/>
              </w:rPr>
            </w:pPr>
            <w:r w:rsidRPr="007F6248">
              <w:rPr>
                <w:rFonts w:cs="Arial"/>
                <w:sz w:val="22"/>
                <w:szCs w:val="22"/>
              </w:rPr>
              <w:t xml:space="preserve">01483 </w:t>
            </w:r>
            <w:r w:rsidR="009C67FA" w:rsidRPr="007F6248">
              <w:rPr>
                <w:rFonts w:cs="Arial"/>
                <w:sz w:val="22"/>
                <w:szCs w:val="22"/>
              </w:rPr>
              <w:t>231</w:t>
            </w:r>
            <w:ins w:id="0" w:author="Lester Demmer" w:date="2020-10-07T14:19:00Z">
              <w:r w:rsidR="009F1E09">
                <w:rPr>
                  <w:rFonts w:cs="Arial"/>
                  <w:sz w:val="22"/>
                  <w:szCs w:val="22"/>
                </w:rPr>
                <w:t>481</w:t>
              </w:r>
            </w:ins>
            <w:bookmarkStart w:id="1" w:name="_GoBack"/>
            <w:bookmarkEnd w:id="1"/>
            <w:del w:id="2" w:author="Lester Demmer" w:date="2020-10-07T14:19:00Z">
              <w:r w:rsidR="009C67FA" w:rsidRPr="007F6248" w:rsidDel="009F1E09">
                <w:rPr>
                  <w:rFonts w:cs="Arial"/>
                  <w:sz w:val="22"/>
                  <w:szCs w:val="22"/>
                </w:rPr>
                <w:delText>336</w:delText>
              </w:r>
            </w:del>
          </w:p>
        </w:tc>
      </w:tr>
    </w:tbl>
    <w:p w14:paraId="75902787" w14:textId="77777777" w:rsidR="009C67FA" w:rsidRPr="009C67FA" w:rsidRDefault="009C67FA" w:rsidP="009C67FA">
      <w:pPr>
        <w:spacing w:line="276" w:lineRule="auto"/>
        <w:jc w:val="both"/>
        <w:rPr>
          <w:rFonts w:eastAsia="Calibri" w:cs="Arial"/>
          <w:b/>
          <w:bCs/>
          <w:sz w:val="22"/>
          <w:szCs w:val="22"/>
        </w:rPr>
      </w:pPr>
    </w:p>
    <w:p w14:paraId="053ABD43" w14:textId="7249FEF4" w:rsidR="00C7012E" w:rsidRPr="00C7012E" w:rsidRDefault="009C67FA" w:rsidP="007F6248">
      <w:pPr>
        <w:pStyle w:val="ListParagraph"/>
        <w:numPr>
          <w:ilvl w:val="0"/>
          <w:numId w:val="40"/>
        </w:numPr>
        <w:spacing w:line="276" w:lineRule="auto"/>
        <w:jc w:val="both"/>
        <w:rPr>
          <w:rFonts w:eastAsia="Calibri" w:cs="Arial"/>
          <w:b/>
          <w:bCs/>
          <w:sz w:val="22"/>
          <w:szCs w:val="22"/>
        </w:rPr>
      </w:pPr>
      <w:bookmarkStart w:id="3" w:name="_Hlk52267046"/>
      <w:r>
        <w:rPr>
          <w:rFonts w:eastAsia="Calibri" w:cs="Arial"/>
          <w:b/>
          <w:sz w:val="22"/>
          <w:szCs w:val="22"/>
        </w:rPr>
        <w:t>Evaluation of Tender Responses</w:t>
      </w:r>
    </w:p>
    <w:p w14:paraId="1FF98A54" w14:textId="77777777" w:rsidR="009C67FA" w:rsidRDefault="009C67FA" w:rsidP="009C67FA">
      <w:pPr>
        <w:pStyle w:val="ListParagraph"/>
        <w:spacing w:line="276" w:lineRule="auto"/>
        <w:ind w:left="360"/>
        <w:jc w:val="both"/>
        <w:rPr>
          <w:rFonts w:eastAsia="Calibri" w:cs="Arial"/>
          <w:b/>
          <w:sz w:val="22"/>
          <w:szCs w:val="22"/>
        </w:rPr>
      </w:pPr>
    </w:p>
    <w:p w14:paraId="484FA56E" w14:textId="6D608377" w:rsidR="009C67FA" w:rsidRDefault="009320FC" w:rsidP="009C67FA">
      <w:pPr>
        <w:pStyle w:val="ListParagraph"/>
        <w:spacing w:line="276" w:lineRule="auto"/>
        <w:ind w:left="360"/>
        <w:jc w:val="both"/>
        <w:rPr>
          <w:rFonts w:eastAsia="Calibri" w:cs="Arial"/>
          <w:sz w:val="22"/>
          <w:szCs w:val="22"/>
        </w:rPr>
      </w:pPr>
      <w:r>
        <w:rPr>
          <w:rFonts w:eastAsia="Calibri" w:cs="Arial"/>
          <w:sz w:val="22"/>
          <w:szCs w:val="22"/>
        </w:rPr>
        <w:t xml:space="preserve">All </w:t>
      </w:r>
      <w:r w:rsidR="006604FB" w:rsidRPr="009C67FA">
        <w:rPr>
          <w:rFonts w:eastAsia="Calibri" w:cs="Arial"/>
          <w:sz w:val="22"/>
          <w:szCs w:val="22"/>
        </w:rPr>
        <w:t xml:space="preserve">submitted tenders will be </w:t>
      </w:r>
      <w:r w:rsidR="00141708" w:rsidRPr="009C67FA">
        <w:rPr>
          <w:rFonts w:eastAsia="Calibri" w:cs="Arial"/>
          <w:sz w:val="22"/>
          <w:szCs w:val="22"/>
        </w:rPr>
        <w:t xml:space="preserve">evaluated </w:t>
      </w:r>
      <w:r w:rsidR="007A6921" w:rsidRPr="009C67FA">
        <w:rPr>
          <w:rFonts w:eastAsia="Calibri" w:cs="Arial"/>
          <w:sz w:val="22"/>
          <w:szCs w:val="22"/>
        </w:rPr>
        <w:t xml:space="preserve">by </w:t>
      </w:r>
      <w:r>
        <w:rPr>
          <w:rFonts w:eastAsia="Calibri" w:cs="Arial"/>
          <w:sz w:val="22"/>
          <w:szCs w:val="22"/>
        </w:rPr>
        <w:t xml:space="preserve">an Awarding Committee consisting of representatives from Finance, HR and Procurement. </w:t>
      </w:r>
    </w:p>
    <w:p w14:paraId="0018491A" w14:textId="77777777" w:rsidR="009C67FA" w:rsidRDefault="009C67FA" w:rsidP="009C67FA">
      <w:pPr>
        <w:pStyle w:val="ListParagraph"/>
        <w:spacing w:line="276" w:lineRule="auto"/>
        <w:ind w:left="360"/>
        <w:jc w:val="both"/>
        <w:rPr>
          <w:rFonts w:eastAsia="Calibri" w:cs="Arial"/>
          <w:sz w:val="22"/>
          <w:szCs w:val="22"/>
        </w:rPr>
      </w:pPr>
    </w:p>
    <w:p w14:paraId="453D0A5E" w14:textId="69D694FE" w:rsidR="009C67FA" w:rsidRDefault="00141708" w:rsidP="009C67FA">
      <w:pPr>
        <w:pStyle w:val="ListParagraph"/>
        <w:spacing w:line="276" w:lineRule="auto"/>
        <w:ind w:left="360"/>
        <w:jc w:val="both"/>
        <w:rPr>
          <w:rFonts w:eastAsia="Calibri" w:cs="Arial"/>
          <w:sz w:val="22"/>
          <w:szCs w:val="22"/>
        </w:rPr>
      </w:pPr>
      <w:r w:rsidRPr="00481287">
        <w:rPr>
          <w:rFonts w:eastAsia="Calibri" w:cs="Arial"/>
          <w:sz w:val="22"/>
          <w:szCs w:val="22"/>
        </w:rPr>
        <w:t>Evaluation will take the form of scoring as detailed set out below.</w:t>
      </w:r>
    </w:p>
    <w:p w14:paraId="681EBE4B" w14:textId="77777777" w:rsidR="009C67FA" w:rsidRDefault="009C67FA" w:rsidP="009C67FA">
      <w:pPr>
        <w:pStyle w:val="ListParagraph"/>
        <w:spacing w:line="276" w:lineRule="auto"/>
        <w:ind w:left="360"/>
        <w:jc w:val="both"/>
        <w:rPr>
          <w:rFonts w:eastAsia="Calibri" w:cs="Arial"/>
          <w:sz w:val="22"/>
          <w:szCs w:val="22"/>
        </w:rPr>
      </w:pPr>
    </w:p>
    <w:p w14:paraId="29EDA717" w14:textId="5CBDBC0D" w:rsidR="00C7012E" w:rsidRDefault="00141708" w:rsidP="00C7012E">
      <w:pPr>
        <w:pStyle w:val="ListParagraph"/>
        <w:spacing w:line="276" w:lineRule="auto"/>
        <w:ind w:left="360"/>
        <w:jc w:val="both"/>
        <w:rPr>
          <w:rFonts w:eastAsia="Calibri" w:cs="Arial"/>
          <w:sz w:val="22"/>
          <w:szCs w:val="22"/>
        </w:rPr>
      </w:pPr>
      <w:r w:rsidRPr="00481287">
        <w:rPr>
          <w:rFonts w:eastAsia="Calibri" w:cs="Arial"/>
          <w:sz w:val="22"/>
          <w:szCs w:val="22"/>
        </w:rPr>
        <w:t>Clarifications will be sought where required</w:t>
      </w:r>
      <w:r w:rsidR="009320FC">
        <w:rPr>
          <w:rFonts w:eastAsia="Calibri" w:cs="Arial"/>
          <w:sz w:val="22"/>
          <w:szCs w:val="22"/>
        </w:rPr>
        <w:t>.</w:t>
      </w:r>
    </w:p>
    <w:p w14:paraId="5426A6B7" w14:textId="77777777" w:rsidR="009C67FA" w:rsidRPr="00C7012E" w:rsidRDefault="009C67FA" w:rsidP="00C7012E">
      <w:pPr>
        <w:spacing w:line="276" w:lineRule="auto"/>
        <w:jc w:val="both"/>
        <w:rPr>
          <w:rFonts w:eastAsia="Calibri" w:cs="Arial"/>
          <w:b/>
          <w:bCs/>
          <w:sz w:val="22"/>
          <w:szCs w:val="22"/>
        </w:rPr>
      </w:pPr>
    </w:p>
    <w:tbl>
      <w:tblPr>
        <w:tblStyle w:val="TableGrid"/>
        <w:tblW w:w="0" w:type="auto"/>
        <w:tblInd w:w="438" w:type="dxa"/>
        <w:tblLook w:val="04A0" w:firstRow="1" w:lastRow="0" w:firstColumn="1" w:lastColumn="0" w:noHBand="0" w:noVBand="1"/>
      </w:tblPr>
      <w:tblGrid>
        <w:gridCol w:w="656"/>
        <w:gridCol w:w="755"/>
        <w:gridCol w:w="6793"/>
        <w:gridCol w:w="987"/>
      </w:tblGrid>
      <w:tr w:rsidR="006604FB" w:rsidRPr="00481287" w14:paraId="546D1465" w14:textId="77777777" w:rsidTr="00D42F8A">
        <w:trPr>
          <w:cantSplit/>
          <w:trHeight w:val="284"/>
          <w:tblHeader/>
        </w:trPr>
        <w:tc>
          <w:tcPr>
            <w:tcW w:w="656" w:type="dxa"/>
          </w:tcPr>
          <w:p w14:paraId="3980E678" w14:textId="77777777" w:rsidR="006604FB" w:rsidRPr="00481287" w:rsidRDefault="006604FB" w:rsidP="007F6CE5">
            <w:pPr>
              <w:spacing w:line="276" w:lineRule="auto"/>
              <w:jc w:val="both"/>
              <w:rPr>
                <w:rFonts w:cs="Arial"/>
                <w:sz w:val="22"/>
                <w:szCs w:val="22"/>
              </w:rPr>
            </w:pPr>
            <w:r w:rsidRPr="00481287">
              <w:rPr>
                <w:rFonts w:cs="Arial"/>
                <w:sz w:val="22"/>
                <w:szCs w:val="22"/>
              </w:rPr>
              <w:t>#</w:t>
            </w:r>
          </w:p>
        </w:tc>
        <w:tc>
          <w:tcPr>
            <w:tcW w:w="7548" w:type="dxa"/>
            <w:gridSpan w:val="2"/>
          </w:tcPr>
          <w:p w14:paraId="211656D9" w14:textId="77777777" w:rsidR="006604FB" w:rsidRPr="00481287" w:rsidRDefault="006604FB" w:rsidP="007F6CE5">
            <w:pPr>
              <w:spacing w:line="276" w:lineRule="auto"/>
              <w:jc w:val="both"/>
              <w:rPr>
                <w:rFonts w:cs="Arial"/>
                <w:b/>
                <w:sz w:val="22"/>
                <w:szCs w:val="22"/>
              </w:rPr>
            </w:pPr>
            <w:r w:rsidRPr="00481287">
              <w:rPr>
                <w:rFonts w:cs="Arial"/>
                <w:sz w:val="22"/>
                <w:szCs w:val="22"/>
              </w:rPr>
              <w:t>Evaluation Criteria</w:t>
            </w:r>
          </w:p>
        </w:tc>
        <w:tc>
          <w:tcPr>
            <w:tcW w:w="987" w:type="dxa"/>
          </w:tcPr>
          <w:p w14:paraId="710E80B8" w14:textId="77777777" w:rsidR="006604FB" w:rsidRPr="00481287" w:rsidRDefault="006604FB" w:rsidP="007F6CE5">
            <w:pPr>
              <w:spacing w:line="276" w:lineRule="auto"/>
              <w:jc w:val="both"/>
              <w:rPr>
                <w:rFonts w:cs="Arial"/>
                <w:sz w:val="22"/>
                <w:szCs w:val="22"/>
              </w:rPr>
            </w:pPr>
            <w:r w:rsidRPr="00481287">
              <w:rPr>
                <w:rFonts w:cs="Arial"/>
                <w:sz w:val="22"/>
                <w:szCs w:val="22"/>
              </w:rPr>
              <w:t>Weight</w:t>
            </w:r>
          </w:p>
        </w:tc>
      </w:tr>
      <w:tr w:rsidR="006604FB" w:rsidRPr="00481287" w14:paraId="72262456" w14:textId="77777777" w:rsidTr="00D42F8A">
        <w:trPr>
          <w:cantSplit/>
          <w:trHeight w:val="284"/>
        </w:trPr>
        <w:tc>
          <w:tcPr>
            <w:tcW w:w="656" w:type="dxa"/>
          </w:tcPr>
          <w:p w14:paraId="77B442C6" w14:textId="77777777" w:rsidR="006604FB" w:rsidRPr="00481287" w:rsidRDefault="006604FB" w:rsidP="007F6CE5">
            <w:pPr>
              <w:spacing w:line="276" w:lineRule="auto"/>
              <w:jc w:val="both"/>
              <w:rPr>
                <w:rFonts w:cs="Arial"/>
                <w:b/>
                <w:sz w:val="22"/>
                <w:szCs w:val="22"/>
              </w:rPr>
            </w:pPr>
            <w:r w:rsidRPr="00481287">
              <w:rPr>
                <w:rFonts w:cs="Arial"/>
                <w:b/>
                <w:sz w:val="22"/>
                <w:szCs w:val="22"/>
              </w:rPr>
              <w:t>1</w:t>
            </w:r>
          </w:p>
        </w:tc>
        <w:tc>
          <w:tcPr>
            <w:tcW w:w="7548" w:type="dxa"/>
            <w:gridSpan w:val="2"/>
          </w:tcPr>
          <w:p w14:paraId="5972AF32" w14:textId="77777777" w:rsidR="006604FB" w:rsidRPr="00481287" w:rsidRDefault="006604FB" w:rsidP="007F6CE5">
            <w:pPr>
              <w:spacing w:line="276" w:lineRule="auto"/>
              <w:jc w:val="both"/>
              <w:rPr>
                <w:rFonts w:cs="Arial"/>
                <w:sz w:val="22"/>
                <w:szCs w:val="22"/>
              </w:rPr>
            </w:pPr>
            <w:r w:rsidRPr="00481287">
              <w:rPr>
                <w:rFonts w:cs="Arial"/>
                <w:b/>
                <w:bCs/>
                <w:sz w:val="22"/>
                <w:szCs w:val="22"/>
              </w:rPr>
              <w:t>Essential criteria</w:t>
            </w:r>
          </w:p>
        </w:tc>
        <w:tc>
          <w:tcPr>
            <w:tcW w:w="987" w:type="dxa"/>
          </w:tcPr>
          <w:p w14:paraId="1FB80861" w14:textId="39FC3ADA" w:rsidR="006604FB" w:rsidRPr="00481287" w:rsidRDefault="00B94DB4" w:rsidP="007F6CE5">
            <w:pPr>
              <w:spacing w:line="276" w:lineRule="auto"/>
              <w:jc w:val="both"/>
              <w:rPr>
                <w:rFonts w:cs="Arial"/>
                <w:b/>
                <w:sz w:val="22"/>
                <w:szCs w:val="22"/>
              </w:rPr>
            </w:pPr>
            <w:r>
              <w:rPr>
                <w:rFonts w:cs="Arial"/>
                <w:b/>
                <w:sz w:val="22"/>
                <w:szCs w:val="22"/>
              </w:rPr>
              <w:t>70%</w:t>
            </w:r>
          </w:p>
        </w:tc>
      </w:tr>
      <w:tr w:rsidR="006604FB" w:rsidRPr="00610162" w14:paraId="12515819" w14:textId="77777777" w:rsidTr="00D42F8A">
        <w:trPr>
          <w:cantSplit/>
          <w:trHeight w:val="284"/>
        </w:trPr>
        <w:tc>
          <w:tcPr>
            <w:tcW w:w="656" w:type="dxa"/>
          </w:tcPr>
          <w:p w14:paraId="3C4CF2CD" w14:textId="77777777" w:rsidR="006604FB" w:rsidRPr="00610162" w:rsidRDefault="006604FB" w:rsidP="007F6CE5">
            <w:pPr>
              <w:spacing w:line="276" w:lineRule="auto"/>
              <w:jc w:val="both"/>
              <w:rPr>
                <w:rFonts w:cs="Arial"/>
                <w:sz w:val="22"/>
                <w:szCs w:val="22"/>
              </w:rPr>
            </w:pPr>
          </w:p>
        </w:tc>
        <w:tc>
          <w:tcPr>
            <w:tcW w:w="755" w:type="dxa"/>
          </w:tcPr>
          <w:p w14:paraId="6F0B6A2D" w14:textId="30665600" w:rsidR="006604FB" w:rsidRPr="00610162" w:rsidRDefault="006604FB" w:rsidP="007F6CE5">
            <w:pPr>
              <w:spacing w:line="276" w:lineRule="auto"/>
              <w:jc w:val="both"/>
              <w:rPr>
                <w:rFonts w:cs="Arial"/>
                <w:sz w:val="22"/>
                <w:szCs w:val="22"/>
              </w:rPr>
            </w:pPr>
          </w:p>
        </w:tc>
        <w:tc>
          <w:tcPr>
            <w:tcW w:w="6793" w:type="dxa"/>
          </w:tcPr>
          <w:p w14:paraId="23F53A09" w14:textId="54D01820" w:rsidR="006604FB" w:rsidRPr="00610162" w:rsidRDefault="006604FB" w:rsidP="007F6CE5">
            <w:pPr>
              <w:spacing w:line="276" w:lineRule="auto"/>
              <w:jc w:val="both"/>
              <w:rPr>
                <w:rFonts w:cs="Arial"/>
                <w:sz w:val="22"/>
                <w:szCs w:val="22"/>
              </w:rPr>
            </w:pPr>
          </w:p>
        </w:tc>
        <w:tc>
          <w:tcPr>
            <w:tcW w:w="987" w:type="dxa"/>
          </w:tcPr>
          <w:p w14:paraId="11C01E26" w14:textId="4E3A5A8B" w:rsidR="006604FB" w:rsidRPr="00610162" w:rsidRDefault="006604FB" w:rsidP="007F6CE5">
            <w:pPr>
              <w:spacing w:line="276" w:lineRule="auto"/>
              <w:jc w:val="both"/>
              <w:rPr>
                <w:rFonts w:cs="Arial"/>
                <w:sz w:val="22"/>
                <w:szCs w:val="22"/>
              </w:rPr>
            </w:pPr>
          </w:p>
        </w:tc>
      </w:tr>
      <w:tr w:rsidR="006604FB" w:rsidRPr="00610162" w14:paraId="55291788" w14:textId="77777777" w:rsidTr="00D42F8A">
        <w:trPr>
          <w:cantSplit/>
          <w:trHeight w:val="284"/>
        </w:trPr>
        <w:tc>
          <w:tcPr>
            <w:tcW w:w="656" w:type="dxa"/>
          </w:tcPr>
          <w:p w14:paraId="55AD64B6" w14:textId="77777777" w:rsidR="006604FB" w:rsidRPr="00610162" w:rsidRDefault="006604FB" w:rsidP="007F6CE5">
            <w:pPr>
              <w:spacing w:line="276" w:lineRule="auto"/>
              <w:jc w:val="both"/>
              <w:rPr>
                <w:rFonts w:cs="Arial"/>
                <w:sz w:val="22"/>
                <w:szCs w:val="22"/>
              </w:rPr>
            </w:pPr>
          </w:p>
        </w:tc>
        <w:tc>
          <w:tcPr>
            <w:tcW w:w="755" w:type="dxa"/>
          </w:tcPr>
          <w:p w14:paraId="77FD8BB5" w14:textId="2FB054F3" w:rsidR="006604FB" w:rsidRPr="00610162" w:rsidRDefault="006604FB" w:rsidP="007F6CE5">
            <w:pPr>
              <w:spacing w:line="276" w:lineRule="auto"/>
              <w:jc w:val="both"/>
              <w:rPr>
                <w:rFonts w:cs="Arial"/>
                <w:sz w:val="22"/>
                <w:szCs w:val="22"/>
              </w:rPr>
            </w:pPr>
            <w:r w:rsidRPr="00610162">
              <w:rPr>
                <w:rFonts w:cs="Arial"/>
                <w:sz w:val="22"/>
                <w:szCs w:val="22"/>
              </w:rPr>
              <w:t>1.</w:t>
            </w:r>
            <w:r w:rsidR="009320FC">
              <w:rPr>
                <w:rFonts w:cs="Arial"/>
                <w:sz w:val="22"/>
                <w:szCs w:val="22"/>
              </w:rPr>
              <w:t>1</w:t>
            </w:r>
          </w:p>
        </w:tc>
        <w:tc>
          <w:tcPr>
            <w:tcW w:w="6793" w:type="dxa"/>
          </w:tcPr>
          <w:p w14:paraId="54E586AE" w14:textId="5C55AED2" w:rsidR="006604FB" w:rsidRPr="00610162" w:rsidRDefault="009320FC" w:rsidP="007F6CE5">
            <w:pPr>
              <w:spacing w:line="276" w:lineRule="auto"/>
              <w:jc w:val="both"/>
              <w:rPr>
                <w:rFonts w:cs="Arial"/>
                <w:sz w:val="22"/>
                <w:szCs w:val="22"/>
              </w:rPr>
            </w:pPr>
            <w:r>
              <w:rPr>
                <w:rFonts w:cs="Arial"/>
                <w:sz w:val="22"/>
                <w:szCs w:val="22"/>
              </w:rPr>
              <w:t>D</w:t>
            </w:r>
            <w:r w:rsidR="006D643B" w:rsidRPr="00610162">
              <w:rPr>
                <w:rFonts w:cs="Arial"/>
                <w:sz w:val="22"/>
                <w:szCs w:val="22"/>
              </w:rPr>
              <w:t xml:space="preserve">etails of how </w:t>
            </w:r>
            <w:r w:rsidR="009D6EA8">
              <w:rPr>
                <w:rFonts w:cs="Arial"/>
                <w:sz w:val="22"/>
                <w:szCs w:val="22"/>
              </w:rPr>
              <w:t>Service Supplier</w:t>
            </w:r>
            <w:r w:rsidR="009D6EA8" w:rsidRPr="00610162">
              <w:rPr>
                <w:rFonts w:cs="Arial"/>
                <w:sz w:val="22"/>
                <w:szCs w:val="22"/>
              </w:rPr>
              <w:t xml:space="preserve"> </w:t>
            </w:r>
            <w:r w:rsidR="006D643B" w:rsidRPr="00610162">
              <w:rPr>
                <w:rFonts w:cs="Arial"/>
                <w:sz w:val="22"/>
                <w:szCs w:val="22"/>
              </w:rPr>
              <w:t>intend</w:t>
            </w:r>
            <w:r w:rsidR="009D6EA8">
              <w:rPr>
                <w:rFonts w:cs="Arial"/>
                <w:sz w:val="22"/>
                <w:szCs w:val="22"/>
              </w:rPr>
              <w:t>s</w:t>
            </w:r>
            <w:r w:rsidR="006D643B" w:rsidRPr="00610162">
              <w:rPr>
                <w:rFonts w:cs="Arial"/>
                <w:sz w:val="22"/>
                <w:szCs w:val="22"/>
              </w:rPr>
              <w:t xml:space="preserve"> to manage and resource the day to day running of this Contract.  Please include a full and detailed proposal for</w:t>
            </w:r>
            <w:r w:rsidR="00D41B32">
              <w:rPr>
                <w:rFonts w:cs="Arial"/>
                <w:sz w:val="22"/>
                <w:szCs w:val="22"/>
              </w:rPr>
              <w:t xml:space="preserve"> how you will meet the service specification, including </w:t>
            </w:r>
            <w:r w:rsidR="006D643B" w:rsidRPr="00610162">
              <w:rPr>
                <w:rFonts w:cs="Arial"/>
                <w:sz w:val="22"/>
                <w:szCs w:val="22"/>
              </w:rPr>
              <w:t xml:space="preserve"> the numbers and types of staff required for you to deliver the contract and which elements will be undertaken by onsite / offsite and subcontracted staff.</w:t>
            </w:r>
          </w:p>
        </w:tc>
        <w:tc>
          <w:tcPr>
            <w:tcW w:w="987" w:type="dxa"/>
          </w:tcPr>
          <w:p w14:paraId="046C98A8" w14:textId="5E2092D7" w:rsidR="006604FB" w:rsidRPr="00610162" w:rsidRDefault="00D41B32" w:rsidP="007F6CE5">
            <w:pPr>
              <w:spacing w:line="276" w:lineRule="auto"/>
              <w:jc w:val="both"/>
              <w:rPr>
                <w:rFonts w:cs="Arial"/>
                <w:sz w:val="22"/>
                <w:szCs w:val="22"/>
              </w:rPr>
            </w:pPr>
            <w:r>
              <w:rPr>
                <w:rFonts w:cs="Arial"/>
                <w:sz w:val="22"/>
                <w:szCs w:val="22"/>
              </w:rPr>
              <w:t>2</w:t>
            </w:r>
            <w:r w:rsidR="006604FB" w:rsidRPr="00610162">
              <w:rPr>
                <w:rFonts w:cs="Arial"/>
                <w:sz w:val="22"/>
                <w:szCs w:val="22"/>
              </w:rPr>
              <w:t>0%</w:t>
            </w:r>
          </w:p>
        </w:tc>
      </w:tr>
      <w:tr w:rsidR="006604FB" w:rsidRPr="00610162" w14:paraId="5F91B792" w14:textId="77777777" w:rsidTr="00D42F8A">
        <w:trPr>
          <w:cantSplit/>
          <w:trHeight w:val="284"/>
        </w:trPr>
        <w:tc>
          <w:tcPr>
            <w:tcW w:w="656" w:type="dxa"/>
          </w:tcPr>
          <w:p w14:paraId="2478A695" w14:textId="77777777" w:rsidR="006604FB" w:rsidRPr="00610162" w:rsidRDefault="006604FB" w:rsidP="007F6CE5">
            <w:pPr>
              <w:spacing w:line="276" w:lineRule="auto"/>
              <w:jc w:val="both"/>
              <w:rPr>
                <w:rFonts w:cs="Arial"/>
                <w:sz w:val="22"/>
                <w:szCs w:val="22"/>
              </w:rPr>
            </w:pPr>
          </w:p>
        </w:tc>
        <w:tc>
          <w:tcPr>
            <w:tcW w:w="755" w:type="dxa"/>
          </w:tcPr>
          <w:p w14:paraId="439B645E" w14:textId="22AE392B" w:rsidR="006604FB" w:rsidRPr="00610162" w:rsidRDefault="006604FB" w:rsidP="007F6CE5">
            <w:pPr>
              <w:spacing w:line="276" w:lineRule="auto"/>
              <w:jc w:val="both"/>
              <w:rPr>
                <w:rFonts w:cs="Arial"/>
                <w:sz w:val="22"/>
                <w:szCs w:val="22"/>
              </w:rPr>
            </w:pPr>
            <w:r w:rsidRPr="00610162">
              <w:rPr>
                <w:rFonts w:cs="Arial"/>
                <w:sz w:val="22"/>
                <w:szCs w:val="22"/>
              </w:rPr>
              <w:t>1.</w:t>
            </w:r>
            <w:r w:rsidR="009D6EA8">
              <w:rPr>
                <w:rFonts w:cs="Arial"/>
                <w:sz w:val="22"/>
                <w:szCs w:val="22"/>
              </w:rPr>
              <w:t>2</w:t>
            </w:r>
          </w:p>
        </w:tc>
        <w:tc>
          <w:tcPr>
            <w:tcW w:w="6793" w:type="dxa"/>
          </w:tcPr>
          <w:p w14:paraId="3B663381" w14:textId="38F2CEAE" w:rsidR="006604FB" w:rsidRPr="00610162" w:rsidRDefault="009D6EA8" w:rsidP="007F6CE5">
            <w:pPr>
              <w:spacing w:line="276" w:lineRule="auto"/>
              <w:jc w:val="both"/>
              <w:rPr>
                <w:rFonts w:cs="Arial"/>
                <w:sz w:val="22"/>
                <w:szCs w:val="22"/>
              </w:rPr>
            </w:pPr>
            <w:r>
              <w:rPr>
                <w:rFonts w:cs="Arial"/>
                <w:sz w:val="22"/>
                <w:szCs w:val="22"/>
              </w:rPr>
              <w:t>A d</w:t>
            </w:r>
            <w:r w:rsidR="00EA61FC" w:rsidRPr="00610162">
              <w:rPr>
                <w:rFonts w:cs="Arial"/>
                <w:sz w:val="22"/>
                <w:szCs w:val="22"/>
              </w:rPr>
              <w:t xml:space="preserve">etailed pre and post contract </w:t>
            </w:r>
            <w:r w:rsidR="00013758" w:rsidRPr="00610162">
              <w:rPr>
                <w:rFonts w:cs="Arial"/>
                <w:sz w:val="22"/>
                <w:szCs w:val="22"/>
              </w:rPr>
              <w:t xml:space="preserve">implementation </w:t>
            </w:r>
            <w:r w:rsidR="00EA61FC" w:rsidRPr="00610162">
              <w:rPr>
                <w:rFonts w:cs="Arial"/>
                <w:sz w:val="22"/>
                <w:szCs w:val="22"/>
              </w:rPr>
              <w:t>plan includ</w:t>
            </w:r>
            <w:r w:rsidR="00013758" w:rsidRPr="00610162">
              <w:rPr>
                <w:rFonts w:cs="Arial"/>
                <w:sz w:val="22"/>
                <w:szCs w:val="22"/>
              </w:rPr>
              <w:t>ing</w:t>
            </w:r>
            <w:r w:rsidR="00EA61FC" w:rsidRPr="00610162">
              <w:rPr>
                <w:rFonts w:cs="Arial"/>
                <w:sz w:val="22"/>
                <w:szCs w:val="22"/>
              </w:rPr>
              <w:t xml:space="preserve"> all major milestones to include details of where customer involvement/input will be </w:t>
            </w:r>
            <w:r w:rsidR="00353C4B" w:rsidRPr="00610162">
              <w:rPr>
                <w:rFonts w:cs="Arial"/>
                <w:sz w:val="22"/>
                <w:szCs w:val="22"/>
              </w:rPr>
              <w:t>required,</w:t>
            </w:r>
            <w:r>
              <w:rPr>
                <w:rFonts w:cs="Arial"/>
                <w:sz w:val="22"/>
                <w:szCs w:val="22"/>
              </w:rPr>
              <w:t xml:space="preserve"> and level of project resource provided by the Service Supplier</w:t>
            </w:r>
            <w:r w:rsidR="00D5118B" w:rsidRPr="00610162">
              <w:rPr>
                <w:rFonts w:cs="Arial"/>
                <w:sz w:val="22"/>
                <w:szCs w:val="22"/>
              </w:rPr>
              <w:t>.</w:t>
            </w:r>
            <w:r w:rsidR="006604FB" w:rsidRPr="00610162">
              <w:rPr>
                <w:rFonts w:cs="Arial"/>
                <w:sz w:val="22"/>
                <w:szCs w:val="22"/>
              </w:rPr>
              <w:t xml:space="preserve"> </w:t>
            </w:r>
          </w:p>
        </w:tc>
        <w:tc>
          <w:tcPr>
            <w:tcW w:w="987" w:type="dxa"/>
          </w:tcPr>
          <w:p w14:paraId="5AD2AF08" w14:textId="3DFF972D" w:rsidR="006604FB" w:rsidRPr="00610162" w:rsidRDefault="00D41B32" w:rsidP="007F6CE5">
            <w:pPr>
              <w:spacing w:line="276" w:lineRule="auto"/>
              <w:jc w:val="both"/>
              <w:rPr>
                <w:rFonts w:cs="Arial"/>
                <w:sz w:val="22"/>
                <w:szCs w:val="22"/>
              </w:rPr>
            </w:pPr>
            <w:r>
              <w:rPr>
                <w:rFonts w:cs="Arial"/>
                <w:sz w:val="22"/>
                <w:szCs w:val="22"/>
              </w:rPr>
              <w:t>1</w:t>
            </w:r>
            <w:r w:rsidR="006604FB" w:rsidRPr="00610162">
              <w:rPr>
                <w:rFonts w:cs="Arial"/>
                <w:sz w:val="22"/>
                <w:szCs w:val="22"/>
              </w:rPr>
              <w:t>0%</w:t>
            </w:r>
          </w:p>
        </w:tc>
      </w:tr>
      <w:tr w:rsidR="006604FB" w:rsidRPr="00610162" w14:paraId="389CA2F8" w14:textId="77777777" w:rsidTr="00D42F8A">
        <w:trPr>
          <w:cantSplit/>
          <w:trHeight w:val="284"/>
        </w:trPr>
        <w:tc>
          <w:tcPr>
            <w:tcW w:w="656" w:type="dxa"/>
          </w:tcPr>
          <w:p w14:paraId="743C4AEE" w14:textId="77777777" w:rsidR="006604FB" w:rsidRPr="00610162" w:rsidRDefault="006604FB" w:rsidP="007F6CE5">
            <w:pPr>
              <w:spacing w:line="276" w:lineRule="auto"/>
              <w:jc w:val="both"/>
              <w:rPr>
                <w:rFonts w:cs="Arial"/>
                <w:sz w:val="22"/>
                <w:szCs w:val="22"/>
              </w:rPr>
            </w:pPr>
          </w:p>
        </w:tc>
        <w:tc>
          <w:tcPr>
            <w:tcW w:w="755" w:type="dxa"/>
          </w:tcPr>
          <w:p w14:paraId="48138612" w14:textId="115779A2" w:rsidR="006604FB" w:rsidRPr="00610162" w:rsidRDefault="006604FB" w:rsidP="007F6CE5">
            <w:pPr>
              <w:spacing w:line="276" w:lineRule="auto"/>
              <w:jc w:val="both"/>
              <w:rPr>
                <w:rFonts w:cs="Arial"/>
                <w:sz w:val="22"/>
                <w:szCs w:val="22"/>
              </w:rPr>
            </w:pPr>
            <w:r w:rsidRPr="00610162">
              <w:rPr>
                <w:rFonts w:cs="Arial"/>
                <w:sz w:val="22"/>
                <w:szCs w:val="22"/>
              </w:rPr>
              <w:t>1.</w:t>
            </w:r>
            <w:r w:rsidR="009D6EA8">
              <w:rPr>
                <w:rFonts w:cs="Arial"/>
                <w:sz w:val="22"/>
                <w:szCs w:val="22"/>
              </w:rPr>
              <w:t>3</w:t>
            </w:r>
          </w:p>
        </w:tc>
        <w:tc>
          <w:tcPr>
            <w:tcW w:w="6793" w:type="dxa"/>
          </w:tcPr>
          <w:p w14:paraId="300B32E3" w14:textId="70E91222" w:rsidR="006604FB" w:rsidRPr="00610162" w:rsidRDefault="009D6EA8" w:rsidP="007F6CE5">
            <w:pPr>
              <w:jc w:val="both"/>
              <w:rPr>
                <w:rFonts w:cs="Arial"/>
                <w:sz w:val="22"/>
                <w:szCs w:val="22"/>
              </w:rPr>
            </w:pPr>
            <w:r>
              <w:rPr>
                <w:rFonts w:cs="Arial"/>
                <w:sz w:val="22"/>
                <w:szCs w:val="22"/>
              </w:rPr>
              <w:t>D</w:t>
            </w:r>
            <w:r w:rsidR="006D643B" w:rsidRPr="00610162">
              <w:rPr>
                <w:rFonts w:cs="Arial"/>
                <w:sz w:val="22"/>
                <w:szCs w:val="22"/>
              </w:rPr>
              <w:t xml:space="preserve">etails of how </w:t>
            </w:r>
            <w:r>
              <w:rPr>
                <w:rFonts w:cs="Arial"/>
                <w:sz w:val="22"/>
                <w:szCs w:val="22"/>
              </w:rPr>
              <w:t>the Service Supplier</w:t>
            </w:r>
            <w:r w:rsidRPr="00610162">
              <w:rPr>
                <w:rFonts w:cs="Arial"/>
                <w:sz w:val="22"/>
                <w:szCs w:val="22"/>
              </w:rPr>
              <w:t xml:space="preserve"> </w:t>
            </w:r>
            <w:r w:rsidR="006D643B" w:rsidRPr="00610162">
              <w:rPr>
                <w:rFonts w:cs="Arial"/>
                <w:sz w:val="22"/>
                <w:szCs w:val="22"/>
              </w:rPr>
              <w:t>will manage business continuity issues specific to the provision of this contract</w:t>
            </w:r>
            <w:r>
              <w:rPr>
                <w:rFonts w:cs="Arial"/>
                <w:sz w:val="22"/>
                <w:szCs w:val="22"/>
              </w:rPr>
              <w:t>.</w:t>
            </w:r>
            <w:r w:rsidR="006D643B" w:rsidRPr="00610162">
              <w:rPr>
                <w:rFonts w:cs="Arial"/>
                <w:sz w:val="22"/>
                <w:szCs w:val="22"/>
              </w:rPr>
              <w:t xml:space="preserve"> </w:t>
            </w:r>
            <w:proofErr w:type="gramStart"/>
            <w:r>
              <w:rPr>
                <w:rFonts w:cs="Arial"/>
                <w:sz w:val="22"/>
                <w:szCs w:val="22"/>
              </w:rPr>
              <w:t>I</w:t>
            </w:r>
            <w:r w:rsidR="006D643B" w:rsidRPr="00610162">
              <w:rPr>
                <w:rFonts w:cs="Arial"/>
                <w:sz w:val="22"/>
                <w:szCs w:val="22"/>
              </w:rPr>
              <w:t>n particular please</w:t>
            </w:r>
            <w:proofErr w:type="gramEnd"/>
            <w:r w:rsidR="006D643B" w:rsidRPr="00610162">
              <w:rPr>
                <w:rFonts w:cs="Arial"/>
                <w:sz w:val="22"/>
                <w:szCs w:val="22"/>
              </w:rPr>
              <w:t xml:space="preserve"> provide a plan of how you would manage the fulfilment of the contract requirement in times </w:t>
            </w:r>
            <w:r w:rsidR="00EC787C" w:rsidRPr="00610162">
              <w:rPr>
                <w:rFonts w:cs="Arial"/>
                <w:sz w:val="22"/>
                <w:szCs w:val="22"/>
              </w:rPr>
              <w:t xml:space="preserve">of any qualified staff or resources limitations.  </w:t>
            </w:r>
          </w:p>
        </w:tc>
        <w:tc>
          <w:tcPr>
            <w:tcW w:w="987" w:type="dxa"/>
          </w:tcPr>
          <w:p w14:paraId="38ABF9D8" w14:textId="3869A900" w:rsidR="006604FB" w:rsidRPr="00610162" w:rsidRDefault="00D41B32" w:rsidP="007F6CE5">
            <w:pPr>
              <w:spacing w:line="276" w:lineRule="auto"/>
              <w:jc w:val="both"/>
              <w:rPr>
                <w:rFonts w:cs="Arial"/>
                <w:sz w:val="22"/>
                <w:szCs w:val="22"/>
              </w:rPr>
            </w:pPr>
            <w:r>
              <w:rPr>
                <w:rFonts w:cs="Arial"/>
                <w:sz w:val="22"/>
                <w:szCs w:val="22"/>
              </w:rPr>
              <w:t>15</w:t>
            </w:r>
            <w:r w:rsidR="006604FB" w:rsidRPr="00610162">
              <w:rPr>
                <w:rFonts w:cs="Arial"/>
                <w:sz w:val="22"/>
                <w:szCs w:val="22"/>
              </w:rPr>
              <w:t>%</w:t>
            </w:r>
          </w:p>
        </w:tc>
      </w:tr>
      <w:tr w:rsidR="006604FB" w:rsidRPr="00610162" w14:paraId="44791836" w14:textId="77777777" w:rsidTr="00D42F8A">
        <w:trPr>
          <w:cantSplit/>
          <w:trHeight w:val="284"/>
        </w:trPr>
        <w:tc>
          <w:tcPr>
            <w:tcW w:w="656" w:type="dxa"/>
          </w:tcPr>
          <w:p w14:paraId="56B20F50" w14:textId="77777777" w:rsidR="006604FB" w:rsidRPr="00610162" w:rsidRDefault="006604FB" w:rsidP="007F6CE5">
            <w:pPr>
              <w:jc w:val="both"/>
              <w:rPr>
                <w:rFonts w:cs="Arial"/>
                <w:b/>
                <w:sz w:val="22"/>
                <w:szCs w:val="22"/>
              </w:rPr>
            </w:pPr>
          </w:p>
        </w:tc>
        <w:tc>
          <w:tcPr>
            <w:tcW w:w="755" w:type="dxa"/>
          </w:tcPr>
          <w:p w14:paraId="08025CCA" w14:textId="3944AF44" w:rsidR="006604FB" w:rsidRPr="00610162" w:rsidRDefault="00661A77" w:rsidP="007F6CE5">
            <w:pPr>
              <w:jc w:val="both"/>
              <w:rPr>
                <w:rFonts w:cs="Arial"/>
                <w:sz w:val="22"/>
                <w:szCs w:val="22"/>
              </w:rPr>
            </w:pPr>
            <w:r w:rsidRPr="00610162">
              <w:rPr>
                <w:rFonts w:cs="Arial"/>
                <w:sz w:val="22"/>
                <w:szCs w:val="22"/>
              </w:rPr>
              <w:t>1.</w:t>
            </w:r>
            <w:r w:rsidR="009D6EA8">
              <w:rPr>
                <w:rFonts w:cs="Arial"/>
                <w:sz w:val="22"/>
                <w:szCs w:val="22"/>
              </w:rPr>
              <w:t>4</w:t>
            </w:r>
          </w:p>
        </w:tc>
        <w:tc>
          <w:tcPr>
            <w:tcW w:w="6793" w:type="dxa"/>
          </w:tcPr>
          <w:p w14:paraId="5DAE5400" w14:textId="5805262A" w:rsidR="006604FB" w:rsidRPr="00610162" w:rsidRDefault="009D6EA8" w:rsidP="007F6CE5">
            <w:pPr>
              <w:jc w:val="both"/>
              <w:rPr>
                <w:rFonts w:cs="Arial"/>
                <w:sz w:val="22"/>
                <w:szCs w:val="22"/>
              </w:rPr>
            </w:pPr>
            <w:r>
              <w:rPr>
                <w:rFonts w:cs="Arial"/>
                <w:sz w:val="22"/>
                <w:szCs w:val="22"/>
              </w:rPr>
              <w:t xml:space="preserve">Details of how the Service Supplier will provide quality assurance and compliance with GDPR requirements. </w:t>
            </w:r>
          </w:p>
        </w:tc>
        <w:tc>
          <w:tcPr>
            <w:tcW w:w="987" w:type="dxa"/>
          </w:tcPr>
          <w:p w14:paraId="03D95AB2" w14:textId="194B4D0F" w:rsidR="006604FB" w:rsidRPr="00610162" w:rsidRDefault="00D41B32" w:rsidP="007F6CE5">
            <w:pPr>
              <w:jc w:val="both"/>
              <w:rPr>
                <w:rFonts w:cs="Arial"/>
                <w:sz w:val="22"/>
                <w:szCs w:val="22"/>
              </w:rPr>
            </w:pPr>
            <w:r>
              <w:rPr>
                <w:rFonts w:cs="Arial"/>
                <w:sz w:val="22"/>
                <w:szCs w:val="22"/>
              </w:rPr>
              <w:t>1</w:t>
            </w:r>
            <w:r w:rsidR="006604FB" w:rsidRPr="00610162">
              <w:rPr>
                <w:rFonts w:cs="Arial"/>
                <w:sz w:val="22"/>
                <w:szCs w:val="22"/>
              </w:rPr>
              <w:t>5%</w:t>
            </w:r>
          </w:p>
        </w:tc>
      </w:tr>
      <w:tr w:rsidR="009D6EA8" w:rsidRPr="00610162" w14:paraId="4CED9BC7" w14:textId="77777777" w:rsidTr="00D42F8A">
        <w:trPr>
          <w:cantSplit/>
          <w:trHeight w:val="284"/>
        </w:trPr>
        <w:tc>
          <w:tcPr>
            <w:tcW w:w="656" w:type="dxa"/>
          </w:tcPr>
          <w:p w14:paraId="04DADB92" w14:textId="77777777" w:rsidR="009D6EA8" w:rsidRPr="00610162" w:rsidRDefault="009D6EA8" w:rsidP="007F6CE5">
            <w:pPr>
              <w:jc w:val="both"/>
              <w:rPr>
                <w:rFonts w:cs="Arial"/>
                <w:b/>
                <w:sz w:val="22"/>
                <w:szCs w:val="22"/>
              </w:rPr>
            </w:pPr>
          </w:p>
        </w:tc>
        <w:tc>
          <w:tcPr>
            <w:tcW w:w="755" w:type="dxa"/>
          </w:tcPr>
          <w:p w14:paraId="5B2628E9" w14:textId="50D1CB42" w:rsidR="009D6EA8" w:rsidRPr="00610162" w:rsidRDefault="009D6EA8" w:rsidP="007F6CE5">
            <w:pPr>
              <w:jc w:val="both"/>
              <w:rPr>
                <w:rFonts w:cs="Arial"/>
                <w:sz w:val="22"/>
                <w:szCs w:val="22"/>
              </w:rPr>
            </w:pPr>
            <w:r>
              <w:rPr>
                <w:rFonts w:cs="Arial"/>
                <w:sz w:val="22"/>
                <w:szCs w:val="22"/>
              </w:rPr>
              <w:t>1.5</w:t>
            </w:r>
          </w:p>
        </w:tc>
        <w:tc>
          <w:tcPr>
            <w:tcW w:w="6793" w:type="dxa"/>
          </w:tcPr>
          <w:p w14:paraId="61FC4750" w14:textId="79C789D8" w:rsidR="009D6EA8" w:rsidRPr="00610162" w:rsidDel="009D6EA8" w:rsidRDefault="009D6EA8" w:rsidP="007F6CE5">
            <w:pPr>
              <w:jc w:val="both"/>
              <w:rPr>
                <w:rFonts w:cs="Arial"/>
                <w:sz w:val="22"/>
                <w:szCs w:val="22"/>
              </w:rPr>
            </w:pPr>
            <w:r>
              <w:rPr>
                <w:rFonts w:cs="Arial"/>
                <w:sz w:val="22"/>
                <w:szCs w:val="22"/>
              </w:rPr>
              <w:t xml:space="preserve">Quality of tender submission </w:t>
            </w:r>
          </w:p>
        </w:tc>
        <w:tc>
          <w:tcPr>
            <w:tcW w:w="987" w:type="dxa"/>
          </w:tcPr>
          <w:p w14:paraId="2648ABA5" w14:textId="59175924" w:rsidR="009D6EA8" w:rsidRPr="00610162" w:rsidRDefault="00D41B32" w:rsidP="007F6CE5">
            <w:pPr>
              <w:jc w:val="both"/>
              <w:rPr>
                <w:rFonts w:cs="Arial"/>
                <w:sz w:val="22"/>
                <w:szCs w:val="22"/>
              </w:rPr>
            </w:pPr>
            <w:r>
              <w:rPr>
                <w:rFonts w:cs="Arial"/>
                <w:sz w:val="22"/>
                <w:szCs w:val="22"/>
              </w:rPr>
              <w:t>10%</w:t>
            </w:r>
          </w:p>
        </w:tc>
      </w:tr>
      <w:tr w:rsidR="006604FB" w:rsidRPr="00610162" w14:paraId="0B975BC2" w14:textId="77777777" w:rsidTr="00D42F8A">
        <w:trPr>
          <w:cantSplit/>
          <w:trHeight w:val="284"/>
        </w:trPr>
        <w:tc>
          <w:tcPr>
            <w:tcW w:w="656" w:type="dxa"/>
          </w:tcPr>
          <w:p w14:paraId="74A29646" w14:textId="31D85F1A" w:rsidR="006604FB" w:rsidRPr="00610162" w:rsidRDefault="00170744" w:rsidP="007F6CE5">
            <w:pPr>
              <w:spacing w:line="276" w:lineRule="auto"/>
              <w:jc w:val="both"/>
              <w:rPr>
                <w:rFonts w:cs="Arial"/>
                <w:sz w:val="22"/>
                <w:szCs w:val="22"/>
              </w:rPr>
            </w:pPr>
            <w:r w:rsidRPr="00610162">
              <w:rPr>
                <w:rFonts w:cs="Arial"/>
                <w:b/>
                <w:sz w:val="22"/>
                <w:szCs w:val="22"/>
              </w:rPr>
              <w:t>2</w:t>
            </w:r>
          </w:p>
        </w:tc>
        <w:tc>
          <w:tcPr>
            <w:tcW w:w="755" w:type="dxa"/>
          </w:tcPr>
          <w:p w14:paraId="1C6BE049" w14:textId="77777777" w:rsidR="006604FB" w:rsidRPr="00610162" w:rsidRDefault="006604FB" w:rsidP="007F6CE5">
            <w:pPr>
              <w:spacing w:line="276" w:lineRule="auto"/>
              <w:jc w:val="both"/>
              <w:rPr>
                <w:rFonts w:cs="Arial"/>
                <w:sz w:val="22"/>
                <w:szCs w:val="22"/>
              </w:rPr>
            </w:pPr>
            <w:r w:rsidRPr="00610162">
              <w:rPr>
                <w:rFonts w:cs="Arial"/>
                <w:b/>
                <w:bCs/>
                <w:sz w:val="22"/>
                <w:szCs w:val="22"/>
              </w:rPr>
              <w:t>Price</w:t>
            </w:r>
          </w:p>
        </w:tc>
        <w:tc>
          <w:tcPr>
            <w:tcW w:w="6793" w:type="dxa"/>
          </w:tcPr>
          <w:p w14:paraId="718816BA" w14:textId="0D7BE229" w:rsidR="006604FB" w:rsidRPr="00610162" w:rsidRDefault="009D6EA8" w:rsidP="007F6CE5">
            <w:pPr>
              <w:spacing w:line="276" w:lineRule="auto"/>
              <w:jc w:val="both"/>
              <w:rPr>
                <w:rFonts w:cs="Arial"/>
                <w:sz w:val="22"/>
                <w:szCs w:val="22"/>
              </w:rPr>
            </w:pPr>
            <w:r>
              <w:rPr>
                <w:rFonts w:cs="Arial"/>
                <w:sz w:val="22"/>
                <w:szCs w:val="22"/>
              </w:rPr>
              <w:t>T</w:t>
            </w:r>
            <w:r w:rsidR="006604FB" w:rsidRPr="00610162">
              <w:rPr>
                <w:rFonts w:cs="Arial"/>
                <w:sz w:val="22"/>
                <w:szCs w:val="22"/>
              </w:rPr>
              <w:t>he cost of design and delivery</w:t>
            </w:r>
            <w:r>
              <w:rPr>
                <w:rFonts w:cs="Arial"/>
                <w:sz w:val="22"/>
                <w:szCs w:val="22"/>
              </w:rPr>
              <w:t xml:space="preserve"> including options for a 3 and 5 year contract</w:t>
            </w:r>
            <w:r w:rsidR="006604FB" w:rsidRPr="00610162">
              <w:rPr>
                <w:rFonts w:cs="Arial"/>
                <w:sz w:val="22"/>
                <w:szCs w:val="22"/>
              </w:rPr>
              <w:t>.</w:t>
            </w:r>
          </w:p>
        </w:tc>
        <w:tc>
          <w:tcPr>
            <w:tcW w:w="987" w:type="dxa"/>
          </w:tcPr>
          <w:p w14:paraId="0CDCBEFB" w14:textId="77777777" w:rsidR="006604FB" w:rsidRPr="00610162" w:rsidRDefault="006604FB" w:rsidP="007F6CE5">
            <w:pPr>
              <w:spacing w:line="276" w:lineRule="auto"/>
              <w:jc w:val="both"/>
              <w:rPr>
                <w:rFonts w:cs="Arial"/>
                <w:b/>
                <w:sz w:val="22"/>
                <w:szCs w:val="22"/>
              </w:rPr>
            </w:pPr>
            <w:r w:rsidRPr="00610162">
              <w:rPr>
                <w:rFonts w:cs="Arial"/>
                <w:b/>
                <w:sz w:val="22"/>
                <w:szCs w:val="22"/>
              </w:rPr>
              <w:t>30%</w:t>
            </w:r>
          </w:p>
        </w:tc>
      </w:tr>
      <w:bookmarkEnd w:id="3"/>
      <w:tr w:rsidR="006604FB" w:rsidRPr="00481287" w14:paraId="3F1942C3" w14:textId="77777777" w:rsidTr="00D42F8A">
        <w:trPr>
          <w:cantSplit/>
          <w:trHeight w:val="284"/>
        </w:trPr>
        <w:tc>
          <w:tcPr>
            <w:tcW w:w="656" w:type="dxa"/>
          </w:tcPr>
          <w:p w14:paraId="48A7DA46" w14:textId="77777777" w:rsidR="006604FB" w:rsidRPr="00481287" w:rsidRDefault="006604FB" w:rsidP="007F6CE5">
            <w:pPr>
              <w:spacing w:line="276" w:lineRule="auto"/>
              <w:jc w:val="both"/>
              <w:rPr>
                <w:rFonts w:cs="Arial"/>
                <w:b/>
                <w:sz w:val="22"/>
                <w:szCs w:val="22"/>
              </w:rPr>
            </w:pPr>
          </w:p>
        </w:tc>
        <w:tc>
          <w:tcPr>
            <w:tcW w:w="7548" w:type="dxa"/>
            <w:gridSpan w:val="2"/>
          </w:tcPr>
          <w:p w14:paraId="6A6D7D21" w14:textId="087D52F8" w:rsidR="006604FB" w:rsidRPr="00481287" w:rsidRDefault="006604FB" w:rsidP="007F6CE5">
            <w:pPr>
              <w:spacing w:line="276" w:lineRule="auto"/>
              <w:jc w:val="both"/>
              <w:rPr>
                <w:rFonts w:cs="Arial"/>
                <w:b/>
                <w:bCs/>
                <w:sz w:val="22"/>
                <w:szCs w:val="22"/>
              </w:rPr>
            </w:pPr>
            <w:r w:rsidRPr="00481287">
              <w:rPr>
                <w:rFonts w:cs="Arial"/>
                <w:b/>
                <w:bCs/>
                <w:sz w:val="22"/>
                <w:szCs w:val="22"/>
              </w:rPr>
              <w:t xml:space="preserve">Essential + Price </w:t>
            </w:r>
          </w:p>
        </w:tc>
        <w:tc>
          <w:tcPr>
            <w:tcW w:w="987" w:type="dxa"/>
          </w:tcPr>
          <w:p w14:paraId="056642B1" w14:textId="77777777" w:rsidR="006604FB" w:rsidRPr="00481287" w:rsidRDefault="006604FB" w:rsidP="007F6CE5">
            <w:pPr>
              <w:spacing w:line="276" w:lineRule="auto"/>
              <w:jc w:val="both"/>
              <w:rPr>
                <w:rFonts w:cs="Arial"/>
                <w:b/>
                <w:sz w:val="22"/>
                <w:szCs w:val="22"/>
              </w:rPr>
            </w:pPr>
            <w:r w:rsidRPr="00481287">
              <w:rPr>
                <w:rFonts w:cs="Arial"/>
                <w:b/>
                <w:sz w:val="22"/>
                <w:szCs w:val="22"/>
              </w:rPr>
              <w:t>100%</w:t>
            </w:r>
          </w:p>
        </w:tc>
      </w:tr>
    </w:tbl>
    <w:p w14:paraId="1382CFDC" w14:textId="77777777" w:rsidR="00C7012E" w:rsidRDefault="00C7012E" w:rsidP="007F6CE5">
      <w:pPr>
        <w:spacing w:line="276" w:lineRule="auto"/>
        <w:jc w:val="both"/>
        <w:rPr>
          <w:rFonts w:eastAsia="Calibri" w:cs="Arial"/>
          <w:b/>
          <w:sz w:val="22"/>
          <w:szCs w:val="22"/>
        </w:rPr>
      </w:pPr>
    </w:p>
    <w:p w14:paraId="40830307" w14:textId="536F465A" w:rsidR="009C67FA" w:rsidRPr="00C7012E" w:rsidRDefault="00C7012E" w:rsidP="007F6248">
      <w:pPr>
        <w:pStyle w:val="ListParagraph"/>
        <w:numPr>
          <w:ilvl w:val="1"/>
          <w:numId w:val="40"/>
        </w:numPr>
        <w:spacing w:line="276" w:lineRule="auto"/>
        <w:jc w:val="both"/>
        <w:rPr>
          <w:rFonts w:eastAsia="Calibri" w:cs="Arial"/>
          <w:b/>
          <w:bCs/>
          <w:sz w:val="22"/>
          <w:szCs w:val="22"/>
        </w:rPr>
      </w:pPr>
      <w:r w:rsidRPr="00C7012E">
        <w:rPr>
          <w:rFonts w:eastAsia="Calibri" w:cs="Arial"/>
          <w:b/>
          <w:sz w:val="22"/>
          <w:szCs w:val="22"/>
        </w:rPr>
        <w:t xml:space="preserve">Scoring Framework </w:t>
      </w:r>
    </w:p>
    <w:p w14:paraId="40F4C686" w14:textId="77777777" w:rsidR="007872E8" w:rsidRPr="000A0E42" w:rsidRDefault="007872E8" w:rsidP="007F6CE5">
      <w:pPr>
        <w:spacing w:line="276" w:lineRule="auto"/>
        <w:jc w:val="both"/>
        <w:rPr>
          <w:rFonts w:eastAsia="Calibri" w:cs="Arial"/>
          <w:b/>
          <w:sz w:val="22"/>
          <w:szCs w:val="22"/>
        </w:rPr>
      </w:pPr>
    </w:p>
    <w:tbl>
      <w:tblPr>
        <w:tblW w:w="9180" w:type="dxa"/>
        <w:tblInd w:w="450" w:type="dxa"/>
        <w:tblLayout w:type="fixed"/>
        <w:tblCellMar>
          <w:left w:w="0" w:type="dxa"/>
          <w:right w:w="0" w:type="dxa"/>
        </w:tblCellMar>
        <w:tblLook w:val="04A0" w:firstRow="1" w:lastRow="0" w:firstColumn="1" w:lastColumn="0" w:noHBand="0" w:noVBand="1"/>
      </w:tblPr>
      <w:tblGrid>
        <w:gridCol w:w="557"/>
        <w:gridCol w:w="1990"/>
        <w:gridCol w:w="6633"/>
      </w:tblGrid>
      <w:tr w:rsidR="006604FB" w:rsidRPr="00481287" w14:paraId="79C4E6F5" w14:textId="77777777" w:rsidTr="00C7012E">
        <w:tc>
          <w:tcPr>
            <w:tcW w:w="2547" w:type="dxa"/>
            <w:gridSpan w:val="2"/>
            <w:tcBorders>
              <w:top w:val="single" w:sz="6" w:space="0" w:color="auto"/>
              <w:left w:val="single" w:sz="6" w:space="0" w:color="auto"/>
              <w:bottom w:val="single" w:sz="4" w:space="0" w:color="auto"/>
              <w:right w:val="single" w:sz="4" w:space="0" w:color="auto"/>
            </w:tcBorders>
            <w:tcMar>
              <w:top w:w="57" w:type="dxa"/>
              <w:left w:w="108" w:type="dxa"/>
              <w:bottom w:w="28" w:type="dxa"/>
              <w:right w:w="108" w:type="dxa"/>
            </w:tcMar>
          </w:tcPr>
          <w:p w14:paraId="2753D941" w14:textId="77777777" w:rsidR="006604FB" w:rsidRPr="00481287" w:rsidRDefault="006604FB" w:rsidP="007F6CE5">
            <w:pPr>
              <w:spacing w:line="276" w:lineRule="auto"/>
              <w:jc w:val="both"/>
              <w:rPr>
                <w:rFonts w:eastAsia="Calibri" w:cs="Arial"/>
                <w:b/>
                <w:sz w:val="22"/>
                <w:szCs w:val="22"/>
                <w:lang w:val="en-US"/>
              </w:rPr>
            </w:pPr>
            <w:r w:rsidRPr="00481287">
              <w:rPr>
                <w:rFonts w:eastAsia="Calibri" w:cs="Arial"/>
                <w:b/>
                <w:sz w:val="22"/>
                <w:szCs w:val="22"/>
                <w:lang w:val="en-US"/>
              </w:rPr>
              <w:t>Score</w:t>
            </w:r>
          </w:p>
        </w:tc>
        <w:tc>
          <w:tcPr>
            <w:tcW w:w="6633" w:type="dxa"/>
            <w:tcBorders>
              <w:top w:val="single" w:sz="6" w:space="0" w:color="auto"/>
              <w:left w:val="single" w:sz="4" w:space="0" w:color="auto"/>
              <w:bottom w:val="single" w:sz="6" w:space="0" w:color="auto"/>
              <w:right w:val="single" w:sz="6" w:space="0" w:color="auto"/>
            </w:tcBorders>
            <w:tcMar>
              <w:top w:w="57" w:type="dxa"/>
              <w:left w:w="108" w:type="dxa"/>
              <w:bottom w:w="28" w:type="dxa"/>
              <w:right w:w="108" w:type="dxa"/>
            </w:tcMar>
          </w:tcPr>
          <w:p w14:paraId="56C25F0A" w14:textId="77777777" w:rsidR="006604FB" w:rsidRPr="00481287" w:rsidRDefault="006604FB" w:rsidP="007F6CE5">
            <w:pPr>
              <w:spacing w:line="276" w:lineRule="auto"/>
              <w:jc w:val="both"/>
              <w:rPr>
                <w:rFonts w:eastAsia="Calibri" w:cs="Arial"/>
                <w:b/>
                <w:sz w:val="22"/>
                <w:szCs w:val="22"/>
                <w:lang w:val="en-US"/>
              </w:rPr>
            </w:pPr>
            <w:r w:rsidRPr="00481287">
              <w:rPr>
                <w:rFonts w:eastAsia="Calibri" w:cs="Arial"/>
                <w:b/>
                <w:sz w:val="22"/>
                <w:szCs w:val="22"/>
                <w:lang w:val="en-US"/>
              </w:rPr>
              <w:t>Definition</w:t>
            </w:r>
          </w:p>
        </w:tc>
      </w:tr>
      <w:tr w:rsidR="006604FB" w:rsidRPr="00481287" w14:paraId="55AF83ED" w14:textId="77777777" w:rsidTr="00C7012E">
        <w:tc>
          <w:tcPr>
            <w:tcW w:w="557"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hideMark/>
          </w:tcPr>
          <w:p w14:paraId="11DD4D87"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0</w:t>
            </w:r>
          </w:p>
        </w:tc>
        <w:tc>
          <w:tcPr>
            <w:tcW w:w="1990"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tcPr>
          <w:p w14:paraId="71F3E591"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Non-compliant</w:t>
            </w:r>
          </w:p>
          <w:p w14:paraId="34BAEE5A" w14:textId="77777777" w:rsidR="006604FB" w:rsidRPr="00481287" w:rsidRDefault="006604FB" w:rsidP="007F6CE5">
            <w:pPr>
              <w:spacing w:line="276" w:lineRule="auto"/>
              <w:jc w:val="both"/>
              <w:rPr>
                <w:rFonts w:eastAsia="Calibri" w:cs="Arial"/>
                <w:sz w:val="22"/>
                <w:szCs w:val="22"/>
                <w:lang w:val="en-US"/>
              </w:rPr>
            </w:pPr>
          </w:p>
        </w:tc>
        <w:tc>
          <w:tcPr>
            <w:tcW w:w="6633" w:type="dxa"/>
            <w:tcBorders>
              <w:top w:val="single" w:sz="6" w:space="0" w:color="auto"/>
              <w:left w:val="single" w:sz="6" w:space="0" w:color="auto"/>
              <w:bottom w:val="single" w:sz="6" w:space="0" w:color="auto"/>
              <w:right w:val="single" w:sz="6" w:space="0" w:color="auto"/>
            </w:tcBorders>
            <w:tcMar>
              <w:top w:w="57" w:type="dxa"/>
              <w:left w:w="108" w:type="dxa"/>
              <w:bottom w:w="28" w:type="dxa"/>
              <w:right w:w="108" w:type="dxa"/>
            </w:tcMar>
            <w:hideMark/>
          </w:tcPr>
          <w:p w14:paraId="0256C425"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No response or partial response and poor evidence provided in support of it.  Does not give the awarding committee confidence in the ability of the Bidder to deliver the Contract.</w:t>
            </w:r>
          </w:p>
        </w:tc>
      </w:tr>
      <w:tr w:rsidR="006604FB" w:rsidRPr="00481287" w14:paraId="77196E92" w14:textId="77777777" w:rsidTr="00C7012E">
        <w:tc>
          <w:tcPr>
            <w:tcW w:w="557" w:type="dxa"/>
            <w:tcBorders>
              <w:top w:val="single" w:sz="6" w:space="0" w:color="auto"/>
              <w:left w:val="single" w:sz="8" w:space="0" w:color="auto"/>
              <w:bottom w:val="single" w:sz="8" w:space="0" w:color="auto"/>
              <w:right w:val="single" w:sz="8" w:space="0" w:color="auto"/>
            </w:tcBorders>
            <w:tcMar>
              <w:top w:w="57" w:type="dxa"/>
              <w:left w:w="108" w:type="dxa"/>
              <w:bottom w:w="28" w:type="dxa"/>
              <w:right w:w="108" w:type="dxa"/>
            </w:tcMar>
            <w:hideMark/>
          </w:tcPr>
          <w:p w14:paraId="4964F5B0"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1</w:t>
            </w:r>
          </w:p>
        </w:tc>
        <w:tc>
          <w:tcPr>
            <w:tcW w:w="1990" w:type="dxa"/>
            <w:tcBorders>
              <w:top w:val="single" w:sz="6" w:space="0" w:color="auto"/>
              <w:left w:val="nil"/>
              <w:bottom w:val="single" w:sz="8" w:space="0" w:color="auto"/>
              <w:right w:val="single" w:sz="8" w:space="0" w:color="auto"/>
            </w:tcBorders>
            <w:tcMar>
              <w:top w:w="57" w:type="dxa"/>
              <w:left w:w="108" w:type="dxa"/>
              <w:bottom w:w="28" w:type="dxa"/>
              <w:right w:w="108" w:type="dxa"/>
            </w:tcMar>
          </w:tcPr>
          <w:p w14:paraId="41324292"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Weak</w:t>
            </w:r>
          </w:p>
          <w:p w14:paraId="4030A884" w14:textId="77777777" w:rsidR="006604FB" w:rsidRPr="00481287" w:rsidRDefault="006604FB" w:rsidP="007F6CE5">
            <w:pPr>
              <w:spacing w:line="276" w:lineRule="auto"/>
              <w:jc w:val="both"/>
              <w:rPr>
                <w:rFonts w:eastAsia="Calibri" w:cs="Arial"/>
                <w:sz w:val="22"/>
                <w:szCs w:val="22"/>
                <w:lang w:val="en-US"/>
              </w:rPr>
            </w:pPr>
          </w:p>
        </w:tc>
        <w:tc>
          <w:tcPr>
            <w:tcW w:w="6633" w:type="dxa"/>
            <w:tcBorders>
              <w:top w:val="single" w:sz="6" w:space="0" w:color="auto"/>
              <w:left w:val="nil"/>
              <w:bottom w:val="single" w:sz="8" w:space="0" w:color="auto"/>
              <w:right w:val="single" w:sz="8" w:space="0" w:color="auto"/>
            </w:tcBorders>
            <w:tcMar>
              <w:top w:w="57" w:type="dxa"/>
              <w:left w:w="108" w:type="dxa"/>
              <w:bottom w:w="28" w:type="dxa"/>
              <w:right w:w="108" w:type="dxa"/>
            </w:tcMar>
            <w:hideMark/>
          </w:tcPr>
          <w:p w14:paraId="25BDA2C0"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Response is supported by a weak standard of evidence in several areas giving rise to concern about the ability of the Bidder to deliver the Contract.</w:t>
            </w:r>
          </w:p>
        </w:tc>
      </w:tr>
      <w:tr w:rsidR="006604FB" w:rsidRPr="00481287" w14:paraId="41724ED4" w14:textId="77777777" w:rsidTr="00C7012E">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25B3DA8A"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2</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7FD3B194"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Minor reservations</w:t>
            </w:r>
          </w:p>
          <w:p w14:paraId="7750659C" w14:textId="77777777" w:rsidR="006604FB" w:rsidRPr="00481287" w:rsidRDefault="006604FB" w:rsidP="007F6CE5">
            <w:pPr>
              <w:spacing w:line="276" w:lineRule="auto"/>
              <w:jc w:val="both"/>
              <w:rPr>
                <w:rFonts w:eastAsia="Calibri" w:cs="Arial"/>
                <w:sz w:val="22"/>
                <w:szCs w:val="22"/>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6257129F"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Response is supported by a satisfactory standard of evidence in most areas but a few areas lacking detail/evidence giving rise to some concerns about the ability of the Bidder to deliver the Contract.</w:t>
            </w:r>
          </w:p>
        </w:tc>
      </w:tr>
      <w:tr w:rsidR="006604FB" w:rsidRPr="00481287" w14:paraId="656F8B92" w14:textId="77777777" w:rsidTr="00C7012E">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5946F886"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3</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12B920E6"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Good</w:t>
            </w:r>
          </w:p>
          <w:p w14:paraId="632FC077" w14:textId="77777777" w:rsidR="006604FB" w:rsidRPr="00481287" w:rsidRDefault="006604FB" w:rsidP="007F6CE5">
            <w:pPr>
              <w:spacing w:line="276" w:lineRule="auto"/>
              <w:jc w:val="both"/>
              <w:rPr>
                <w:rFonts w:eastAsia="Calibri" w:cs="Arial"/>
                <w:sz w:val="22"/>
                <w:szCs w:val="22"/>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39F775D0"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Response is comprehensive and supported by good standard of evidence. Gives the awarding committee confidence in the ability of the Bidder to deliver the contract. Meets the awarding committee’s requirements.</w:t>
            </w:r>
          </w:p>
        </w:tc>
      </w:tr>
      <w:tr w:rsidR="006604FB" w:rsidRPr="00481287" w14:paraId="34538747" w14:textId="77777777" w:rsidTr="00C7012E">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034A462C"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4</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5372A933"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Very good</w:t>
            </w:r>
          </w:p>
          <w:p w14:paraId="70D1F19A" w14:textId="77777777" w:rsidR="006604FB" w:rsidRPr="00481287" w:rsidRDefault="006604FB" w:rsidP="007F6CE5">
            <w:pPr>
              <w:spacing w:line="276" w:lineRule="auto"/>
              <w:jc w:val="both"/>
              <w:rPr>
                <w:rFonts w:eastAsia="Calibri" w:cs="Arial"/>
                <w:sz w:val="22"/>
                <w:szCs w:val="22"/>
                <w:lang w:val="en-US"/>
              </w:rPr>
            </w:pP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412E9D40"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 xml:space="preserve">Response is comprehensive and supported by a high standard of evidence. Gives the awarding committee a high level of confidence in the ability of the Bidder to deliver the contract. Exceeds the awarding committee’s requirements in some respects. </w:t>
            </w:r>
          </w:p>
        </w:tc>
      </w:tr>
      <w:tr w:rsidR="006604FB" w:rsidRPr="00481287" w14:paraId="738E4D6A" w14:textId="77777777" w:rsidTr="00C7012E">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03797F45"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5</w:t>
            </w:r>
          </w:p>
        </w:tc>
        <w:tc>
          <w:tcPr>
            <w:tcW w:w="1990" w:type="dxa"/>
            <w:tcBorders>
              <w:top w:val="nil"/>
              <w:left w:val="nil"/>
              <w:bottom w:val="single" w:sz="8" w:space="0" w:color="auto"/>
              <w:right w:val="single" w:sz="8" w:space="0" w:color="auto"/>
            </w:tcBorders>
            <w:tcMar>
              <w:top w:w="57" w:type="dxa"/>
              <w:left w:w="108" w:type="dxa"/>
              <w:bottom w:w="28" w:type="dxa"/>
              <w:right w:w="108" w:type="dxa"/>
            </w:tcMar>
            <w:hideMark/>
          </w:tcPr>
          <w:p w14:paraId="671430B0"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Excellent</w:t>
            </w:r>
          </w:p>
        </w:tc>
        <w:tc>
          <w:tcPr>
            <w:tcW w:w="6633" w:type="dxa"/>
            <w:tcBorders>
              <w:top w:val="nil"/>
              <w:left w:val="nil"/>
              <w:bottom w:val="single" w:sz="8" w:space="0" w:color="auto"/>
              <w:right w:val="single" w:sz="8" w:space="0" w:color="auto"/>
            </w:tcBorders>
            <w:tcMar>
              <w:top w:w="57" w:type="dxa"/>
              <w:left w:w="108" w:type="dxa"/>
              <w:bottom w:w="28" w:type="dxa"/>
              <w:right w:w="108" w:type="dxa"/>
            </w:tcMar>
            <w:hideMark/>
          </w:tcPr>
          <w:p w14:paraId="0C9CB9BD" w14:textId="77777777" w:rsidR="006604FB" w:rsidRPr="00481287" w:rsidRDefault="006604FB" w:rsidP="007F6CE5">
            <w:pPr>
              <w:spacing w:line="276" w:lineRule="auto"/>
              <w:jc w:val="both"/>
              <w:rPr>
                <w:rFonts w:eastAsia="Calibri" w:cs="Arial"/>
                <w:sz w:val="22"/>
                <w:szCs w:val="22"/>
                <w:lang w:val="en-US"/>
              </w:rPr>
            </w:pPr>
            <w:r w:rsidRPr="00481287">
              <w:rPr>
                <w:rFonts w:eastAsia="Calibri" w:cs="Arial"/>
                <w:sz w:val="22"/>
                <w:szCs w:val="22"/>
                <w:lang w:val="en-US"/>
              </w:rPr>
              <w:t>Response is very comprehensive and supported by a very high standard of evidence. Gives the awarding committee a very high level of confidence the ability of the Bidder to deliver the contract. Exceeds the awarding committee’s requirements in most respects.</w:t>
            </w:r>
          </w:p>
        </w:tc>
      </w:tr>
    </w:tbl>
    <w:p w14:paraId="273D520A" w14:textId="77777777" w:rsidR="00C7012E" w:rsidRDefault="00C7012E" w:rsidP="00C7012E">
      <w:pPr>
        <w:pStyle w:val="ListParagraph"/>
        <w:spacing w:line="276" w:lineRule="auto"/>
        <w:ind w:left="360"/>
        <w:jc w:val="both"/>
        <w:rPr>
          <w:rFonts w:eastAsia="Calibri" w:cs="Arial"/>
          <w:sz w:val="22"/>
          <w:szCs w:val="22"/>
        </w:rPr>
      </w:pPr>
    </w:p>
    <w:p w14:paraId="0AC556A6" w14:textId="16F0997F" w:rsidR="00C7012E" w:rsidRDefault="00C7012E" w:rsidP="00C7012E">
      <w:pPr>
        <w:pStyle w:val="ListParagraph"/>
        <w:spacing w:line="276" w:lineRule="auto"/>
        <w:ind w:left="360"/>
        <w:jc w:val="both"/>
        <w:rPr>
          <w:rFonts w:eastAsia="Calibri" w:cs="Arial"/>
          <w:sz w:val="22"/>
          <w:szCs w:val="22"/>
        </w:rPr>
      </w:pPr>
      <w:r w:rsidRPr="00481287">
        <w:rPr>
          <w:rFonts w:eastAsia="Calibri" w:cs="Arial"/>
          <w:sz w:val="22"/>
          <w:szCs w:val="22"/>
        </w:rPr>
        <w:t xml:space="preserve">The awarding committee will invite the top three scoring tenders to present their bids. The invitation to present will outline any additional questions the awarding committee has </w:t>
      </w:r>
      <w:proofErr w:type="gramStart"/>
      <w:r w:rsidRPr="00481287">
        <w:rPr>
          <w:rFonts w:eastAsia="Calibri" w:cs="Arial"/>
          <w:sz w:val="22"/>
          <w:szCs w:val="22"/>
        </w:rPr>
        <w:t>with regard to</w:t>
      </w:r>
      <w:proofErr w:type="gramEnd"/>
      <w:r w:rsidRPr="00481287">
        <w:rPr>
          <w:rFonts w:eastAsia="Calibri" w:cs="Arial"/>
          <w:sz w:val="22"/>
          <w:szCs w:val="22"/>
        </w:rPr>
        <w:t xml:space="preserve"> the tenders bid. The invitation will also include a brief on the information that the presentation should cover.</w:t>
      </w:r>
    </w:p>
    <w:p w14:paraId="4F99C50B" w14:textId="77777777" w:rsidR="00C7012E" w:rsidRDefault="00C7012E" w:rsidP="00C7012E">
      <w:pPr>
        <w:pStyle w:val="ListParagraph"/>
        <w:spacing w:line="276" w:lineRule="auto"/>
        <w:ind w:left="360"/>
        <w:jc w:val="both"/>
        <w:rPr>
          <w:rFonts w:eastAsia="Calibri" w:cs="Arial"/>
          <w:sz w:val="22"/>
          <w:szCs w:val="22"/>
        </w:rPr>
      </w:pPr>
    </w:p>
    <w:p w14:paraId="59290D50" w14:textId="77777777" w:rsidR="00C7012E" w:rsidRDefault="00C7012E" w:rsidP="00C7012E">
      <w:pPr>
        <w:pStyle w:val="ListParagraph"/>
        <w:spacing w:line="276" w:lineRule="auto"/>
        <w:ind w:left="360"/>
        <w:jc w:val="both"/>
        <w:rPr>
          <w:rFonts w:eastAsia="Calibri" w:cs="Arial"/>
          <w:sz w:val="22"/>
          <w:szCs w:val="22"/>
        </w:rPr>
      </w:pPr>
      <w:r w:rsidRPr="00481287">
        <w:rPr>
          <w:rFonts w:eastAsia="Calibri" w:cs="Arial"/>
          <w:sz w:val="22"/>
          <w:szCs w:val="22"/>
        </w:rPr>
        <w:t>The Pirbright Institute intends to award any contract based on the most economically advantageous based on the award criteria provided as part of the tender documentation. The Pirbright Institute reserves the right to award all or none of the business described.</w:t>
      </w:r>
    </w:p>
    <w:p w14:paraId="0D6B6A86" w14:textId="44411A57" w:rsidR="00C7012E" w:rsidRDefault="00A80B4A" w:rsidP="007F6CE5">
      <w:pPr>
        <w:spacing w:line="276" w:lineRule="auto"/>
        <w:jc w:val="both"/>
        <w:rPr>
          <w:rFonts w:eastAsia="Calibri" w:cs="Arial"/>
          <w:b/>
          <w:sz w:val="22"/>
          <w:szCs w:val="22"/>
        </w:rPr>
      </w:pPr>
      <w:r>
        <w:rPr>
          <w:rFonts w:eastAsia="Calibri" w:cs="Arial"/>
          <w:b/>
          <w:sz w:val="22"/>
          <w:szCs w:val="22"/>
        </w:rPr>
        <w:t xml:space="preserve">    </w:t>
      </w:r>
    </w:p>
    <w:p w14:paraId="3D0C2FD5" w14:textId="77777777" w:rsidR="00C7012E" w:rsidRDefault="00C7012E" w:rsidP="007F6248">
      <w:pPr>
        <w:pStyle w:val="ListParagraph"/>
        <w:numPr>
          <w:ilvl w:val="0"/>
          <w:numId w:val="40"/>
        </w:numPr>
        <w:spacing w:line="276" w:lineRule="auto"/>
        <w:jc w:val="both"/>
        <w:rPr>
          <w:rFonts w:eastAsia="Calibri" w:cs="Arial"/>
          <w:b/>
          <w:sz w:val="22"/>
          <w:szCs w:val="22"/>
        </w:rPr>
      </w:pPr>
      <w:r w:rsidRPr="00C7012E">
        <w:rPr>
          <w:rFonts w:eastAsia="Calibri" w:cs="Arial"/>
          <w:b/>
          <w:sz w:val="22"/>
          <w:szCs w:val="22"/>
        </w:rPr>
        <w:t xml:space="preserve">The Pirbright Institute Terms and Conditions </w:t>
      </w:r>
    </w:p>
    <w:p w14:paraId="1A489725" w14:textId="77777777" w:rsidR="00C7012E" w:rsidRDefault="00C7012E" w:rsidP="00C7012E">
      <w:pPr>
        <w:pStyle w:val="ListParagraph"/>
        <w:spacing w:line="276" w:lineRule="auto"/>
        <w:ind w:left="360"/>
        <w:jc w:val="both"/>
        <w:rPr>
          <w:rFonts w:eastAsia="Calibri" w:cs="Arial"/>
          <w:b/>
          <w:sz w:val="22"/>
          <w:szCs w:val="22"/>
        </w:rPr>
      </w:pPr>
    </w:p>
    <w:p w14:paraId="5741F6B3" w14:textId="580668B0" w:rsidR="00C7012E" w:rsidRDefault="00C7012E" w:rsidP="00C7012E">
      <w:pPr>
        <w:pStyle w:val="ListParagraph"/>
        <w:spacing w:line="276" w:lineRule="auto"/>
        <w:ind w:left="360"/>
        <w:jc w:val="both"/>
        <w:rPr>
          <w:rFonts w:eastAsia="Calibri" w:cs="Arial"/>
          <w:b/>
          <w:sz w:val="22"/>
          <w:szCs w:val="22"/>
        </w:rPr>
      </w:pPr>
      <w:r w:rsidRPr="00C7012E">
        <w:rPr>
          <w:rFonts w:eastAsia="Calibri" w:cs="Arial"/>
          <w:sz w:val="22"/>
          <w:szCs w:val="22"/>
        </w:rPr>
        <w:t xml:space="preserve">Terms &amp; Conditions are attached in Appendix </w:t>
      </w:r>
      <w:r>
        <w:rPr>
          <w:rFonts w:eastAsia="Calibri" w:cs="Arial"/>
          <w:sz w:val="22"/>
          <w:szCs w:val="22"/>
        </w:rPr>
        <w:t>B</w:t>
      </w:r>
      <w:r w:rsidR="00D42F8A">
        <w:rPr>
          <w:rFonts w:eastAsia="Calibri" w:cs="Arial"/>
          <w:sz w:val="22"/>
          <w:szCs w:val="22"/>
        </w:rPr>
        <w:t>.</w:t>
      </w:r>
    </w:p>
    <w:p w14:paraId="0A1541F8" w14:textId="77777777" w:rsidR="00C7012E" w:rsidRPr="00C7012E" w:rsidRDefault="00C7012E" w:rsidP="00C7012E">
      <w:pPr>
        <w:spacing w:line="276" w:lineRule="auto"/>
        <w:jc w:val="both"/>
        <w:rPr>
          <w:rFonts w:eastAsia="Calibri" w:cs="Arial"/>
          <w:b/>
          <w:sz w:val="22"/>
          <w:szCs w:val="22"/>
        </w:rPr>
      </w:pPr>
    </w:p>
    <w:p w14:paraId="630F2A60" w14:textId="77777777" w:rsidR="00C7012E" w:rsidRDefault="00C7012E" w:rsidP="007F6248">
      <w:pPr>
        <w:pStyle w:val="ListParagraph"/>
        <w:numPr>
          <w:ilvl w:val="0"/>
          <w:numId w:val="40"/>
        </w:numPr>
        <w:spacing w:line="276" w:lineRule="auto"/>
        <w:jc w:val="both"/>
        <w:rPr>
          <w:rFonts w:eastAsia="Calibri" w:cs="Arial"/>
          <w:b/>
          <w:sz w:val="22"/>
          <w:szCs w:val="22"/>
        </w:rPr>
      </w:pPr>
      <w:r w:rsidRPr="00C7012E">
        <w:rPr>
          <w:rFonts w:eastAsia="Calibri" w:cs="Arial"/>
          <w:b/>
          <w:sz w:val="22"/>
          <w:szCs w:val="22"/>
        </w:rPr>
        <w:t>Confidentiality</w:t>
      </w:r>
      <w:r w:rsidR="00A80B4A" w:rsidRPr="00C7012E">
        <w:rPr>
          <w:rFonts w:eastAsia="Calibri" w:cs="Arial"/>
          <w:b/>
          <w:sz w:val="22"/>
          <w:szCs w:val="22"/>
        </w:rPr>
        <w:t xml:space="preserve">     </w:t>
      </w:r>
    </w:p>
    <w:p w14:paraId="4DB10639" w14:textId="77777777" w:rsidR="00C7012E" w:rsidRDefault="00C7012E" w:rsidP="00C7012E">
      <w:pPr>
        <w:pStyle w:val="ListParagraph"/>
        <w:spacing w:line="276" w:lineRule="auto"/>
        <w:ind w:left="360"/>
        <w:jc w:val="both"/>
        <w:rPr>
          <w:rFonts w:eastAsia="Calibri" w:cs="Arial"/>
          <w:b/>
          <w:sz w:val="22"/>
          <w:szCs w:val="22"/>
        </w:rPr>
      </w:pPr>
    </w:p>
    <w:p w14:paraId="4B32ED32" w14:textId="77777777" w:rsidR="00C7012E" w:rsidRDefault="000438D4" w:rsidP="00C7012E">
      <w:pPr>
        <w:pStyle w:val="ListParagraph"/>
        <w:spacing w:line="276" w:lineRule="auto"/>
        <w:ind w:left="360"/>
        <w:jc w:val="both"/>
        <w:rPr>
          <w:rFonts w:eastAsia="Calibri" w:cs="Arial"/>
          <w:sz w:val="22"/>
          <w:szCs w:val="22"/>
        </w:rPr>
      </w:pPr>
      <w:r w:rsidRPr="00C7012E">
        <w:rPr>
          <w:rFonts w:eastAsia="Calibri" w:cs="Arial"/>
          <w:sz w:val="22"/>
          <w:szCs w:val="22"/>
        </w:rPr>
        <w:t>By submitting a tender proposal in response to this ITT the tenderer is agreeing to the following:</w:t>
      </w:r>
    </w:p>
    <w:p w14:paraId="6ECC15A5" w14:textId="77777777" w:rsidR="00C7012E" w:rsidRDefault="00C7012E" w:rsidP="00C7012E">
      <w:pPr>
        <w:pStyle w:val="ListParagraph"/>
        <w:spacing w:line="276" w:lineRule="auto"/>
        <w:ind w:left="360"/>
        <w:jc w:val="both"/>
        <w:rPr>
          <w:rFonts w:eastAsia="Calibri" w:cs="Arial"/>
          <w:sz w:val="22"/>
          <w:szCs w:val="22"/>
        </w:rPr>
      </w:pPr>
    </w:p>
    <w:p w14:paraId="21375E30" w14:textId="77777777" w:rsidR="00C7012E" w:rsidRDefault="000438D4" w:rsidP="00C7012E">
      <w:pPr>
        <w:pStyle w:val="ListParagraph"/>
        <w:spacing w:line="276" w:lineRule="auto"/>
        <w:ind w:left="360"/>
        <w:jc w:val="both"/>
        <w:rPr>
          <w:rFonts w:eastAsia="Calibri" w:cs="Arial"/>
          <w:sz w:val="22"/>
          <w:szCs w:val="22"/>
        </w:rPr>
      </w:pPr>
      <w:r w:rsidRPr="00481287">
        <w:rPr>
          <w:rFonts w:eastAsia="Calibri" w:cs="Arial"/>
          <w:sz w:val="22"/>
          <w:szCs w:val="22"/>
        </w:rPr>
        <w:t xml:space="preserve">All information supplied to you by The Pirbright Institute,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w:t>
      </w:r>
      <w:r w:rsidRPr="00481287">
        <w:rPr>
          <w:rFonts w:eastAsia="Calibri" w:cs="Arial"/>
          <w:sz w:val="22"/>
          <w:szCs w:val="22"/>
        </w:rPr>
        <w:lastRenderedPageBreak/>
        <w:t>Procurement Process and/or prepare your tender</w:t>
      </w:r>
      <w:r w:rsidR="005444FB">
        <w:rPr>
          <w:rFonts w:eastAsia="Calibri" w:cs="Arial"/>
          <w:sz w:val="22"/>
          <w:szCs w:val="22"/>
        </w:rPr>
        <w:t xml:space="preserve"> response) </w:t>
      </w:r>
      <w:r w:rsidRPr="00481287">
        <w:rPr>
          <w:rFonts w:eastAsia="Calibri" w:cs="Arial"/>
          <w:sz w:val="22"/>
          <w:szCs w:val="22"/>
        </w:rPr>
        <w:t>unless the information is already in the public domain or is required to be disclosed under any applicable laws.</w:t>
      </w:r>
    </w:p>
    <w:p w14:paraId="7FB85B4B" w14:textId="77777777" w:rsidR="00C7012E" w:rsidRDefault="00C7012E" w:rsidP="00C7012E">
      <w:pPr>
        <w:pStyle w:val="ListParagraph"/>
        <w:spacing w:line="276" w:lineRule="auto"/>
        <w:ind w:left="360"/>
        <w:jc w:val="both"/>
        <w:rPr>
          <w:rFonts w:eastAsia="Calibri" w:cs="Arial"/>
          <w:sz w:val="22"/>
          <w:szCs w:val="22"/>
        </w:rPr>
      </w:pPr>
    </w:p>
    <w:p w14:paraId="55963D41" w14:textId="642522E3" w:rsidR="000438D4" w:rsidRPr="00C7012E" w:rsidRDefault="000438D4" w:rsidP="00C7012E">
      <w:pPr>
        <w:pStyle w:val="ListParagraph"/>
        <w:spacing w:line="276" w:lineRule="auto"/>
        <w:ind w:left="360"/>
        <w:jc w:val="both"/>
        <w:rPr>
          <w:rFonts w:eastAsia="Calibri" w:cs="Arial"/>
          <w:b/>
          <w:sz w:val="22"/>
          <w:szCs w:val="22"/>
        </w:rPr>
      </w:pPr>
      <w:r w:rsidRPr="00481287">
        <w:rPr>
          <w:rFonts w:eastAsia="Calibri" w:cs="Arial"/>
          <w:sz w:val="22"/>
          <w:szCs w:val="22"/>
        </w:rPr>
        <w:t xml:space="preserve">You shall not </w:t>
      </w:r>
      <w:r w:rsidR="004B5AF6" w:rsidRPr="00481287">
        <w:rPr>
          <w:rFonts w:eastAsia="Calibri" w:cs="Arial"/>
          <w:sz w:val="22"/>
          <w:szCs w:val="22"/>
        </w:rPr>
        <w:t>disclose</w:t>
      </w:r>
      <w:r w:rsidRPr="00481287">
        <w:rPr>
          <w:rFonts w:eastAsia="Calibri" w:cs="Arial"/>
          <w:sz w:val="22"/>
          <w:szCs w:val="22"/>
        </w:rPr>
        <w:t xml:space="preserv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w:t>
      </w:r>
    </w:p>
    <w:p w14:paraId="4EF9ABE0" w14:textId="77777777" w:rsidR="000438D4" w:rsidRPr="00481287" w:rsidRDefault="000438D4" w:rsidP="007F6CE5">
      <w:pPr>
        <w:spacing w:line="276" w:lineRule="auto"/>
        <w:jc w:val="both"/>
        <w:rPr>
          <w:rFonts w:eastAsia="Calibri" w:cs="Arial"/>
          <w:sz w:val="22"/>
          <w:szCs w:val="22"/>
        </w:rPr>
      </w:pPr>
    </w:p>
    <w:p w14:paraId="7FB8CD09" w14:textId="77777777" w:rsidR="000438D4" w:rsidRPr="00481287" w:rsidRDefault="000438D4" w:rsidP="00C7012E">
      <w:pPr>
        <w:pStyle w:val="ListParagraph"/>
        <w:spacing w:line="276" w:lineRule="auto"/>
        <w:ind w:left="360"/>
        <w:jc w:val="both"/>
        <w:rPr>
          <w:rFonts w:eastAsia="Calibri" w:cs="Arial"/>
          <w:sz w:val="22"/>
          <w:szCs w:val="22"/>
        </w:rPr>
      </w:pPr>
      <w:r w:rsidRPr="00481287">
        <w:rPr>
          <w:rFonts w:eastAsia="Calibri" w:cs="Arial"/>
          <w:sz w:val="22"/>
          <w:szCs w:val="22"/>
        </w:rPr>
        <w:t>This ITT and its accompanying documents shall remain the property of The Pirbright Institute.</w:t>
      </w:r>
    </w:p>
    <w:p w14:paraId="5B439AFF" w14:textId="77777777" w:rsidR="000438D4" w:rsidRPr="00481287" w:rsidRDefault="000438D4" w:rsidP="00C7012E">
      <w:pPr>
        <w:pStyle w:val="ListParagraph"/>
        <w:spacing w:line="276" w:lineRule="auto"/>
        <w:ind w:left="360"/>
        <w:jc w:val="both"/>
        <w:rPr>
          <w:rFonts w:eastAsia="Calibri" w:cs="Arial"/>
          <w:sz w:val="22"/>
          <w:szCs w:val="22"/>
        </w:rPr>
      </w:pPr>
    </w:p>
    <w:p w14:paraId="5E6C0C92" w14:textId="57B0C496" w:rsidR="000438D4" w:rsidRPr="00481287" w:rsidRDefault="000438D4" w:rsidP="00C7012E">
      <w:pPr>
        <w:pStyle w:val="ListParagraph"/>
        <w:spacing w:line="276" w:lineRule="auto"/>
        <w:ind w:left="360"/>
        <w:jc w:val="both"/>
        <w:rPr>
          <w:rFonts w:eastAsia="Calibri" w:cs="Arial"/>
          <w:sz w:val="22"/>
          <w:szCs w:val="22"/>
        </w:rPr>
      </w:pPr>
      <w:r w:rsidRPr="00481287">
        <w:rPr>
          <w:rFonts w:eastAsia="Calibri" w:cs="Arial"/>
          <w:sz w:val="22"/>
          <w:szCs w:val="22"/>
        </w:rPr>
        <w:t>The Pirbright Institute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The Pirbright Institute further reserves the right to publish the Contract once awarded and/or disclose</w:t>
      </w:r>
      <w:r w:rsidR="005444FB">
        <w:rPr>
          <w:rFonts w:eastAsia="Calibri" w:cs="Arial"/>
          <w:sz w:val="22"/>
          <w:szCs w:val="22"/>
        </w:rPr>
        <w:t xml:space="preserve"> information </w:t>
      </w:r>
      <w:r w:rsidRPr="00481287">
        <w:rPr>
          <w:rFonts w:eastAsia="Calibri" w:cs="Arial"/>
          <w:sz w:val="22"/>
          <w:szCs w:val="22"/>
        </w:rPr>
        <w:t>in connection with supplier performance under the Contract in accordance with any public sector transparency policies (as referred to below). By participating in this Procurement Process, you agree to such disclosure and/or publication by the Customer Organisation in accordance with such rights reserved by it under this paragraph.</w:t>
      </w:r>
    </w:p>
    <w:p w14:paraId="659A219D" w14:textId="77777777" w:rsidR="000438D4" w:rsidRPr="00481287" w:rsidRDefault="000438D4" w:rsidP="00C7012E">
      <w:pPr>
        <w:pStyle w:val="ListParagraph"/>
        <w:spacing w:line="276" w:lineRule="auto"/>
        <w:ind w:left="360"/>
        <w:jc w:val="both"/>
        <w:rPr>
          <w:rFonts w:eastAsia="Calibri" w:cs="Arial"/>
          <w:sz w:val="22"/>
          <w:szCs w:val="22"/>
        </w:rPr>
      </w:pPr>
    </w:p>
    <w:p w14:paraId="52755036" w14:textId="4CEC7A43" w:rsidR="000438D4" w:rsidRPr="00481287" w:rsidRDefault="000438D4" w:rsidP="00C7012E">
      <w:pPr>
        <w:pStyle w:val="ListParagraph"/>
        <w:spacing w:line="276" w:lineRule="auto"/>
        <w:ind w:left="360"/>
        <w:jc w:val="both"/>
        <w:rPr>
          <w:rFonts w:eastAsia="Calibri" w:cs="Arial"/>
          <w:sz w:val="22"/>
          <w:szCs w:val="22"/>
        </w:rPr>
      </w:pPr>
      <w:r w:rsidRPr="00481287">
        <w:rPr>
          <w:rFonts w:eastAsia="Calibri" w:cs="Arial"/>
          <w:sz w:val="22"/>
          <w:szCs w:val="22"/>
        </w:rPr>
        <w:t>The Freedom of Information Act 2000 (“FOIA”), the Environmental Information Regulations 2004 (“EIR”), and public sector transparency policies, including the placing of contract award notices on the Contracts Finder database, apply to The Pirbright Institute (together the “Disclosure Obligations”).</w:t>
      </w:r>
    </w:p>
    <w:p w14:paraId="271B3AFA" w14:textId="77777777" w:rsidR="000438D4" w:rsidRPr="00481287" w:rsidRDefault="000438D4" w:rsidP="00C7012E">
      <w:pPr>
        <w:pStyle w:val="ListParagraph"/>
        <w:spacing w:line="276" w:lineRule="auto"/>
        <w:ind w:left="360"/>
        <w:jc w:val="both"/>
        <w:rPr>
          <w:rFonts w:eastAsia="Calibri" w:cs="Arial"/>
          <w:sz w:val="22"/>
          <w:szCs w:val="22"/>
        </w:rPr>
      </w:pPr>
    </w:p>
    <w:p w14:paraId="0B42CB0E" w14:textId="4EB39638" w:rsidR="000438D4" w:rsidRDefault="000438D4" w:rsidP="00C7012E">
      <w:pPr>
        <w:pStyle w:val="ListParagraph"/>
        <w:spacing w:line="276" w:lineRule="auto"/>
        <w:ind w:left="360"/>
        <w:jc w:val="both"/>
        <w:rPr>
          <w:rFonts w:eastAsia="Calibri" w:cs="Arial"/>
          <w:sz w:val="22"/>
          <w:szCs w:val="22"/>
        </w:rPr>
      </w:pPr>
      <w:r w:rsidRPr="00481287">
        <w:rPr>
          <w:rFonts w:eastAsia="Calibri" w:cs="Arial"/>
          <w:sz w:val="22"/>
          <w:szCs w:val="22"/>
        </w:rPr>
        <w:t>You should be aware of The Pirbright Institute’s obligations and responsibilities under the Disclosure Obligations to disclose information held by The Pirbright Institute. Information provided by you in connection with this Procurement Process, or with any contract that may be awarded as a result of this exercise, may therefore have to be disclosed by The Pirbright Institute under the Disclosure Obligations, unless The</w:t>
      </w:r>
      <w:r w:rsidR="005444FB">
        <w:rPr>
          <w:rFonts w:eastAsia="Calibri" w:cs="Arial"/>
          <w:sz w:val="22"/>
          <w:szCs w:val="22"/>
        </w:rPr>
        <w:t xml:space="preserve"> </w:t>
      </w:r>
      <w:r w:rsidRPr="00481287">
        <w:rPr>
          <w:rFonts w:eastAsia="Calibri" w:cs="Arial"/>
          <w:sz w:val="22"/>
          <w:szCs w:val="22"/>
        </w:rPr>
        <w:t>Pirbright Institute decides that one of the statutory exemptions under the FOIA or the EIR applies.</w:t>
      </w:r>
    </w:p>
    <w:p w14:paraId="5A96C147" w14:textId="77777777" w:rsidR="005444FB" w:rsidRPr="00481287" w:rsidRDefault="005444FB" w:rsidP="00C7012E">
      <w:pPr>
        <w:pStyle w:val="ListParagraph"/>
        <w:spacing w:line="276" w:lineRule="auto"/>
        <w:ind w:left="360"/>
        <w:jc w:val="both"/>
        <w:rPr>
          <w:rFonts w:eastAsia="Calibri" w:cs="Arial"/>
          <w:sz w:val="22"/>
          <w:szCs w:val="22"/>
        </w:rPr>
      </w:pPr>
    </w:p>
    <w:p w14:paraId="3F03BA82" w14:textId="7E626A9D" w:rsidR="000438D4" w:rsidRPr="00481287" w:rsidRDefault="000438D4" w:rsidP="00C7012E">
      <w:pPr>
        <w:pStyle w:val="ListParagraph"/>
        <w:spacing w:line="276" w:lineRule="auto"/>
        <w:ind w:left="360"/>
        <w:jc w:val="both"/>
        <w:rPr>
          <w:rFonts w:eastAsia="Calibri" w:cs="Arial"/>
          <w:sz w:val="22"/>
          <w:szCs w:val="22"/>
        </w:rPr>
      </w:pPr>
      <w:r w:rsidRPr="00481287">
        <w:rPr>
          <w:rFonts w:eastAsia="Calibri" w:cs="Arial"/>
          <w:sz w:val="22"/>
          <w:szCs w:val="22"/>
        </w:rPr>
        <w:t>If you wish to designate information supplied as part of your tender response or otherwise in connection with this tender exercise as confidential, you must provide clear and specific detail as to:</w:t>
      </w:r>
    </w:p>
    <w:p w14:paraId="0D16F215" w14:textId="50B1D0FD" w:rsidR="000438D4" w:rsidRPr="00481287" w:rsidRDefault="000438D4" w:rsidP="00C7012E">
      <w:pPr>
        <w:pStyle w:val="ListParagraph"/>
        <w:spacing w:line="276" w:lineRule="auto"/>
        <w:ind w:left="360"/>
        <w:jc w:val="both"/>
        <w:rPr>
          <w:rFonts w:eastAsia="Calibri" w:cs="Arial"/>
          <w:sz w:val="22"/>
          <w:szCs w:val="22"/>
        </w:rPr>
      </w:pPr>
      <w:r w:rsidRPr="00481287">
        <w:rPr>
          <w:rFonts w:eastAsia="Calibri" w:cs="Arial"/>
          <w:sz w:val="22"/>
          <w:szCs w:val="22"/>
        </w:rPr>
        <w:t>The precise elements which are considered confidential and/or commercially sensitive.</w:t>
      </w:r>
    </w:p>
    <w:p w14:paraId="4451D5D6" w14:textId="0AB56058" w:rsidR="000438D4" w:rsidRPr="00481287" w:rsidRDefault="000438D4" w:rsidP="00C7012E">
      <w:pPr>
        <w:pStyle w:val="ListParagraph"/>
        <w:spacing w:line="276" w:lineRule="auto"/>
        <w:ind w:left="360"/>
        <w:jc w:val="both"/>
        <w:rPr>
          <w:rFonts w:eastAsia="Calibri" w:cs="Arial"/>
          <w:sz w:val="22"/>
          <w:szCs w:val="22"/>
        </w:rPr>
      </w:pPr>
      <w:r w:rsidRPr="00481287">
        <w:rPr>
          <w:rFonts w:eastAsia="Calibri" w:cs="Arial"/>
          <w:sz w:val="22"/>
          <w:szCs w:val="22"/>
        </w:rPr>
        <w:t>Why you consider an exemption under the FOIA or EIR would apply.</w:t>
      </w:r>
    </w:p>
    <w:p w14:paraId="65086CB5" w14:textId="27506ECF" w:rsidR="000438D4" w:rsidRPr="00481287" w:rsidRDefault="000438D4" w:rsidP="00C7012E">
      <w:pPr>
        <w:pStyle w:val="ListParagraph"/>
        <w:spacing w:line="276" w:lineRule="auto"/>
        <w:ind w:left="360"/>
        <w:jc w:val="both"/>
        <w:rPr>
          <w:rFonts w:eastAsia="Calibri" w:cs="Arial"/>
          <w:sz w:val="22"/>
          <w:szCs w:val="22"/>
        </w:rPr>
      </w:pPr>
      <w:r w:rsidRPr="00481287">
        <w:rPr>
          <w:rFonts w:eastAsia="Calibri" w:cs="Arial"/>
          <w:sz w:val="22"/>
          <w:szCs w:val="22"/>
        </w:rPr>
        <w:t>The estimated length of time during which the exemption will apply.</w:t>
      </w:r>
    </w:p>
    <w:p w14:paraId="2ABF4B18" w14:textId="77777777" w:rsidR="000438D4" w:rsidRPr="00481287" w:rsidRDefault="000438D4" w:rsidP="00C7012E">
      <w:pPr>
        <w:pStyle w:val="ListParagraph"/>
        <w:spacing w:line="276" w:lineRule="auto"/>
        <w:ind w:left="360"/>
        <w:jc w:val="both"/>
        <w:rPr>
          <w:rFonts w:eastAsia="Calibri" w:cs="Arial"/>
          <w:sz w:val="22"/>
          <w:szCs w:val="22"/>
        </w:rPr>
      </w:pPr>
    </w:p>
    <w:p w14:paraId="50CB9D1C" w14:textId="18C740AA" w:rsidR="000438D4" w:rsidRPr="00481287" w:rsidRDefault="000438D4" w:rsidP="00C7012E">
      <w:pPr>
        <w:pStyle w:val="ListParagraph"/>
        <w:spacing w:line="276" w:lineRule="auto"/>
        <w:ind w:left="360"/>
        <w:jc w:val="both"/>
        <w:rPr>
          <w:rFonts w:eastAsia="Calibri" w:cs="Arial"/>
          <w:sz w:val="22"/>
          <w:szCs w:val="22"/>
        </w:rPr>
      </w:pPr>
      <w:r w:rsidRPr="00481287">
        <w:rPr>
          <w:rFonts w:eastAsia="Calibri" w:cs="Arial"/>
          <w:sz w:val="22"/>
          <w:szCs w:val="22"/>
        </w:rPr>
        <w:t xml:space="preserve">The use of blanket protective markings of whole documents such as “commercial in confidence” will not be sufficient. By participating in this Procurement </w:t>
      </w:r>
      <w:r w:rsidR="00353C4B" w:rsidRPr="00481287">
        <w:rPr>
          <w:rFonts w:eastAsia="Calibri" w:cs="Arial"/>
          <w:sz w:val="22"/>
          <w:szCs w:val="22"/>
        </w:rPr>
        <w:t>Process,</w:t>
      </w:r>
      <w:r w:rsidRPr="00481287">
        <w:rPr>
          <w:rFonts w:eastAsia="Calibri" w:cs="Arial"/>
          <w:sz w:val="22"/>
          <w:szCs w:val="22"/>
        </w:rPr>
        <w:t xml:space="preserve"> you agree that The Pirbright Institute should not and</w:t>
      </w:r>
      <w:r w:rsidR="007A6921" w:rsidRPr="00481287">
        <w:rPr>
          <w:rFonts w:eastAsia="Calibri" w:cs="Arial"/>
          <w:sz w:val="22"/>
          <w:szCs w:val="22"/>
        </w:rPr>
        <w:t xml:space="preserve"> </w:t>
      </w:r>
      <w:r w:rsidRPr="00481287">
        <w:rPr>
          <w:rFonts w:eastAsia="Calibri" w:cs="Arial"/>
          <w:sz w:val="22"/>
          <w:szCs w:val="22"/>
        </w:rPr>
        <w:t>will not be bound by any such markings.</w:t>
      </w:r>
    </w:p>
    <w:p w14:paraId="09359DD4" w14:textId="77777777" w:rsidR="007A6921" w:rsidRPr="00481287" w:rsidRDefault="007A6921" w:rsidP="00C7012E">
      <w:pPr>
        <w:pStyle w:val="ListParagraph"/>
        <w:spacing w:line="276" w:lineRule="auto"/>
        <w:ind w:left="360"/>
        <w:jc w:val="both"/>
        <w:rPr>
          <w:rFonts w:eastAsia="Calibri" w:cs="Arial"/>
          <w:sz w:val="22"/>
          <w:szCs w:val="22"/>
        </w:rPr>
      </w:pPr>
    </w:p>
    <w:p w14:paraId="07B0A4C0" w14:textId="675FA357" w:rsidR="000438D4" w:rsidRPr="00481287" w:rsidRDefault="000438D4" w:rsidP="00C7012E">
      <w:pPr>
        <w:pStyle w:val="ListParagraph"/>
        <w:spacing w:line="276" w:lineRule="auto"/>
        <w:ind w:left="360"/>
        <w:jc w:val="both"/>
        <w:rPr>
          <w:rFonts w:eastAsia="Calibri" w:cs="Arial"/>
          <w:sz w:val="22"/>
          <w:szCs w:val="22"/>
        </w:rPr>
      </w:pPr>
      <w:r w:rsidRPr="00481287">
        <w:rPr>
          <w:rFonts w:eastAsia="Calibri" w:cs="Arial"/>
          <w:sz w:val="22"/>
          <w:szCs w:val="22"/>
        </w:rPr>
        <w:t>In addition, marking any material as “confidential” or “commercially sensitive” or equivalent should not be</w:t>
      </w:r>
      <w:r w:rsidR="007A6921" w:rsidRPr="00481287">
        <w:rPr>
          <w:rFonts w:eastAsia="Calibri" w:cs="Arial"/>
          <w:sz w:val="22"/>
          <w:szCs w:val="22"/>
        </w:rPr>
        <w:t xml:space="preserve"> </w:t>
      </w:r>
      <w:r w:rsidRPr="00481287">
        <w:rPr>
          <w:rFonts w:eastAsia="Calibri" w:cs="Arial"/>
          <w:sz w:val="22"/>
          <w:szCs w:val="22"/>
        </w:rPr>
        <w:t>taken to mean that The Pirbright Institute accepts any duty of confidentiality by virtue of such marking. You</w:t>
      </w:r>
      <w:r w:rsidR="007A6921" w:rsidRPr="00481287">
        <w:rPr>
          <w:rFonts w:eastAsia="Calibri" w:cs="Arial"/>
          <w:sz w:val="22"/>
          <w:szCs w:val="22"/>
        </w:rPr>
        <w:t xml:space="preserve"> </w:t>
      </w:r>
      <w:r w:rsidRPr="00481287">
        <w:rPr>
          <w:rFonts w:eastAsia="Calibri" w:cs="Arial"/>
          <w:sz w:val="22"/>
          <w:szCs w:val="22"/>
        </w:rPr>
        <w:t>accept that the decision as to which information will be disclosed is reserved to The Pirbright Institute,</w:t>
      </w:r>
      <w:r w:rsidR="007A6921" w:rsidRPr="00481287">
        <w:rPr>
          <w:rFonts w:eastAsia="Calibri" w:cs="Arial"/>
          <w:sz w:val="22"/>
          <w:szCs w:val="22"/>
        </w:rPr>
        <w:t xml:space="preserve"> notwithstanding any consultation with you or any designation of information as confidential or commercially</w:t>
      </w:r>
      <w:r w:rsidR="005444FB">
        <w:rPr>
          <w:rFonts w:eastAsia="Calibri" w:cs="Arial"/>
          <w:sz w:val="22"/>
          <w:szCs w:val="22"/>
        </w:rPr>
        <w:t xml:space="preserve"> </w:t>
      </w:r>
      <w:r w:rsidR="007A6921" w:rsidRPr="00481287">
        <w:rPr>
          <w:rFonts w:eastAsia="Calibri" w:cs="Arial"/>
          <w:sz w:val="22"/>
          <w:szCs w:val="22"/>
        </w:rPr>
        <w:t xml:space="preserve">sensitive or equivalent you may have made. You </w:t>
      </w:r>
      <w:r w:rsidR="007A6921" w:rsidRPr="00481287">
        <w:rPr>
          <w:rFonts w:eastAsia="Calibri" w:cs="Arial"/>
          <w:sz w:val="22"/>
          <w:szCs w:val="22"/>
        </w:rPr>
        <w:lastRenderedPageBreak/>
        <w:t>agree, by participating further in this Procurement Process and/or submitting your tender response, that all information is provided to The Pirbright Institute on the basis that it may be disclosed under the Disclosure Obligations if The Pirbright Institute considers that it is required to do so and/or may be used by the Customer Organisation in accordance with the provisions</w:t>
      </w:r>
      <w:r w:rsidR="005444FB">
        <w:rPr>
          <w:rFonts w:eastAsia="Calibri" w:cs="Arial"/>
          <w:sz w:val="22"/>
          <w:szCs w:val="22"/>
        </w:rPr>
        <w:t xml:space="preserve"> </w:t>
      </w:r>
      <w:r w:rsidR="007A6921" w:rsidRPr="00481287">
        <w:rPr>
          <w:rFonts w:eastAsia="Calibri" w:cs="Arial"/>
          <w:sz w:val="22"/>
          <w:szCs w:val="22"/>
        </w:rPr>
        <w:t>of this ITT.</w:t>
      </w:r>
    </w:p>
    <w:p w14:paraId="53F80392" w14:textId="77777777" w:rsidR="007A6921" w:rsidRPr="00481287" w:rsidRDefault="007A6921" w:rsidP="00C7012E">
      <w:pPr>
        <w:pStyle w:val="ListParagraph"/>
        <w:spacing w:line="276" w:lineRule="auto"/>
        <w:ind w:left="360"/>
        <w:jc w:val="both"/>
        <w:rPr>
          <w:rFonts w:eastAsia="Calibri" w:cs="Arial"/>
          <w:sz w:val="22"/>
          <w:szCs w:val="22"/>
        </w:rPr>
      </w:pPr>
    </w:p>
    <w:p w14:paraId="74CE5124" w14:textId="2F154889" w:rsidR="003B2601" w:rsidRDefault="007A6921" w:rsidP="00C7012E">
      <w:pPr>
        <w:pStyle w:val="ListParagraph"/>
        <w:spacing w:line="276" w:lineRule="auto"/>
        <w:ind w:left="360"/>
        <w:jc w:val="both"/>
        <w:rPr>
          <w:rFonts w:eastAsia="Calibri" w:cs="Arial"/>
          <w:sz w:val="22"/>
          <w:szCs w:val="22"/>
        </w:rPr>
      </w:pPr>
      <w:r w:rsidRPr="00481287">
        <w:rPr>
          <w:rFonts w:eastAsia="Calibri" w:cs="Arial"/>
          <w:sz w:val="22"/>
          <w:szCs w:val="22"/>
        </w:rPr>
        <w:t>Tender responses are also submitted on the condition that the appointed supplier will only process personal data (as may be defined under any relevant data protection laws) that it gains access to in performance of this Contract in accordance with The Pirbright Institute’s instructions and will not use such personal data for any other purpose. The contracted supplier will undertake to process any personal data on The Pirbright</w:t>
      </w:r>
      <w:r w:rsidR="005444FB">
        <w:rPr>
          <w:rFonts w:eastAsia="Calibri" w:cs="Arial"/>
          <w:sz w:val="22"/>
          <w:szCs w:val="22"/>
        </w:rPr>
        <w:t xml:space="preserve"> </w:t>
      </w:r>
      <w:r w:rsidRPr="00481287">
        <w:rPr>
          <w:rFonts w:eastAsia="Calibri" w:cs="Arial"/>
          <w:sz w:val="22"/>
          <w:szCs w:val="22"/>
        </w:rPr>
        <w:t>Institute’s behalf in accordance with the relevant provisions of any relevant data protection laws and to ensure all consents required under such laws are obtained.</w:t>
      </w:r>
    </w:p>
    <w:p w14:paraId="2A0BCEAF" w14:textId="77777777" w:rsidR="003B2601" w:rsidRDefault="003B2601" w:rsidP="00C7012E">
      <w:pPr>
        <w:pStyle w:val="ListParagraph"/>
        <w:spacing w:line="276" w:lineRule="auto"/>
        <w:ind w:left="360"/>
        <w:jc w:val="both"/>
        <w:rPr>
          <w:rFonts w:eastAsia="Calibri" w:cs="Arial"/>
          <w:sz w:val="22"/>
          <w:szCs w:val="22"/>
        </w:rPr>
      </w:pPr>
    </w:p>
    <w:p w14:paraId="4619A88B" w14:textId="77777777" w:rsidR="0017553B" w:rsidRDefault="0017553B" w:rsidP="007F6CE5">
      <w:pPr>
        <w:spacing w:line="276" w:lineRule="auto"/>
        <w:jc w:val="both"/>
        <w:rPr>
          <w:rFonts w:eastAsia="Calibri" w:cs="Arial"/>
          <w:sz w:val="22"/>
          <w:szCs w:val="22"/>
        </w:rPr>
      </w:pPr>
    </w:p>
    <w:p w14:paraId="7F7F0E90" w14:textId="45449664" w:rsidR="000438D4" w:rsidRPr="00A80B4A" w:rsidRDefault="00C50B70" w:rsidP="00A80B4A">
      <w:pPr>
        <w:spacing w:line="276" w:lineRule="auto"/>
        <w:jc w:val="both"/>
        <w:rPr>
          <w:rFonts w:eastAsia="Calibri" w:cs="Arial"/>
          <w:b/>
          <w:sz w:val="22"/>
          <w:szCs w:val="22"/>
        </w:rPr>
      </w:pPr>
      <w:r w:rsidRPr="00A80B4A">
        <w:rPr>
          <w:rFonts w:eastAsia="Calibri" w:cs="Arial"/>
          <w:b/>
          <w:sz w:val="22"/>
          <w:szCs w:val="22"/>
        </w:rPr>
        <w:t>Appendices</w:t>
      </w:r>
    </w:p>
    <w:p w14:paraId="248042FC" w14:textId="77777777" w:rsidR="00C50B70" w:rsidRPr="00AA0E67" w:rsidRDefault="00C50B70" w:rsidP="007F6CE5">
      <w:pPr>
        <w:spacing w:line="276" w:lineRule="auto"/>
        <w:jc w:val="both"/>
        <w:rPr>
          <w:rFonts w:eastAsia="Calibri" w:cs="Arial"/>
          <w:b/>
          <w:sz w:val="22"/>
          <w:szCs w:val="22"/>
        </w:rPr>
      </w:pPr>
    </w:p>
    <w:p w14:paraId="4477E9FD" w14:textId="2FC2F313" w:rsidR="00C50B70" w:rsidRPr="00AA0E67" w:rsidRDefault="00C50B70" w:rsidP="007F6CE5">
      <w:pPr>
        <w:spacing w:line="276" w:lineRule="auto"/>
        <w:jc w:val="both"/>
        <w:rPr>
          <w:rFonts w:eastAsia="Calibri" w:cs="Arial"/>
          <w:b/>
          <w:sz w:val="22"/>
          <w:szCs w:val="22"/>
        </w:rPr>
      </w:pPr>
      <w:r w:rsidRPr="00AA0E67">
        <w:rPr>
          <w:rFonts w:eastAsia="Calibri" w:cs="Arial"/>
          <w:b/>
          <w:sz w:val="22"/>
          <w:szCs w:val="22"/>
        </w:rPr>
        <w:t xml:space="preserve">Appendix A – </w:t>
      </w:r>
      <w:r w:rsidR="00B15355" w:rsidRPr="00AA0E67">
        <w:rPr>
          <w:rFonts w:eastAsia="Calibri" w:cs="Arial"/>
          <w:b/>
          <w:sz w:val="22"/>
          <w:szCs w:val="22"/>
        </w:rPr>
        <w:t>Pre-Qualification</w:t>
      </w:r>
      <w:r w:rsidRPr="00AA0E67">
        <w:rPr>
          <w:rFonts w:eastAsia="Calibri" w:cs="Arial"/>
          <w:b/>
          <w:sz w:val="22"/>
          <w:szCs w:val="22"/>
        </w:rPr>
        <w:t xml:space="preserve"> Questionnaire</w:t>
      </w:r>
    </w:p>
    <w:p w14:paraId="4E1B145B" w14:textId="77777777" w:rsidR="00C50B70" w:rsidRPr="00481287" w:rsidRDefault="00C50B70" w:rsidP="007F6CE5">
      <w:pPr>
        <w:spacing w:line="276" w:lineRule="auto"/>
        <w:jc w:val="both"/>
        <w:rPr>
          <w:rFonts w:eastAsia="Calibri" w:cs="Arial"/>
          <w:b/>
          <w:sz w:val="22"/>
          <w:szCs w:val="22"/>
        </w:rPr>
      </w:pPr>
    </w:p>
    <w:p w14:paraId="1E62930F" w14:textId="401A81EF" w:rsidR="00C50B70" w:rsidRDefault="00C50B70" w:rsidP="007F6CE5">
      <w:pPr>
        <w:spacing w:line="276" w:lineRule="auto"/>
        <w:jc w:val="both"/>
        <w:rPr>
          <w:rFonts w:eastAsia="Calibri" w:cs="Arial"/>
          <w:b/>
          <w:sz w:val="22"/>
          <w:szCs w:val="22"/>
        </w:rPr>
      </w:pPr>
      <w:r w:rsidRPr="00481287">
        <w:rPr>
          <w:rFonts w:eastAsia="Calibri" w:cs="Arial"/>
          <w:b/>
          <w:sz w:val="22"/>
          <w:szCs w:val="22"/>
        </w:rPr>
        <w:t xml:space="preserve">Appendix </w:t>
      </w:r>
      <w:r w:rsidR="00AA2CF2">
        <w:rPr>
          <w:rFonts w:eastAsia="Calibri" w:cs="Arial"/>
          <w:b/>
          <w:sz w:val="22"/>
          <w:szCs w:val="22"/>
        </w:rPr>
        <w:t>B</w:t>
      </w:r>
      <w:r w:rsidRPr="00481287">
        <w:rPr>
          <w:rFonts w:eastAsia="Calibri" w:cs="Arial"/>
          <w:b/>
          <w:sz w:val="22"/>
          <w:szCs w:val="22"/>
        </w:rPr>
        <w:t xml:space="preserve"> – The Pirbright Institute Terms and Condi</w:t>
      </w:r>
      <w:r w:rsidR="00481287">
        <w:rPr>
          <w:rFonts w:eastAsia="Calibri" w:cs="Arial"/>
          <w:b/>
          <w:sz w:val="22"/>
          <w:szCs w:val="22"/>
        </w:rPr>
        <w:t>t</w:t>
      </w:r>
      <w:r w:rsidRPr="00481287">
        <w:rPr>
          <w:rFonts w:eastAsia="Calibri" w:cs="Arial"/>
          <w:b/>
          <w:sz w:val="22"/>
          <w:szCs w:val="22"/>
        </w:rPr>
        <w:t>ions</w:t>
      </w:r>
      <w:r w:rsidR="00EF057A">
        <w:rPr>
          <w:rFonts w:eastAsia="Calibri" w:cs="Arial"/>
          <w:b/>
          <w:sz w:val="22"/>
          <w:szCs w:val="22"/>
        </w:rPr>
        <w:t xml:space="preserve"> </w:t>
      </w:r>
    </w:p>
    <w:p w14:paraId="4D7905F7" w14:textId="533FAB9F" w:rsidR="005E0723" w:rsidRDefault="005E0723" w:rsidP="007F6CE5">
      <w:pPr>
        <w:spacing w:line="276" w:lineRule="auto"/>
        <w:jc w:val="both"/>
        <w:rPr>
          <w:rFonts w:eastAsia="Calibri" w:cs="Arial"/>
          <w:b/>
          <w:sz w:val="22"/>
          <w:szCs w:val="22"/>
        </w:rPr>
      </w:pPr>
    </w:p>
    <w:p w14:paraId="4CA7D37E" w14:textId="4D680486" w:rsidR="003B0B30" w:rsidRDefault="003B0B30" w:rsidP="007F6CE5">
      <w:pPr>
        <w:spacing w:line="276" w:lineRule="auto"/>
        <w:jc w:val="both"/>
        <w:rPr>
          <w:rFonts w:eastAsia="Calibri" w:cs="Arial"/>
          <w:b/>
          <w:sz w:val="22"/>
          <w:szCs w:val="22"/>
        </w:rPr>
      </w:pPr>
      <w:r>
        <w:rPr>
          <w:rFonts w:eastAsia="Calibri" w:cs="Arial"/>
          <w:b/>
          <w:sz w:val="22"/>
          <w:szCs w:val="22"/>
        </w:rPr>
        <w:t xml:space="preserve">Appendix C – Data </w:t>
      </w:r>
      <w:r w:rsidR="000C3413">
        <w:rPr>
          <w:rFonts w:eastAsia="Calibri" w:cs="Arial"/>
          <w:b/>
          <w:sz w:val="22"/>
          <w:szCs w:val="22"/>
        </w:rPr>
        <w:t xml:space="preserve">Privacy </w:t>
      </w:r>
      <w:r>
        <w:rPr>
          <w:rFonts w:eastAsia="Calibri" w:cs="Arial"/>
          <w:b/>
          <w:sz w:val="22"/>
          <w:szCs w:val="22"/>
        </w:rPr>
        <w:t>Questionnaire</w:t>
      </w:r>
    </w:p>
    <w:p w14:paraId="047D30E3" w14:textId="7BB33B03" w:rsidR="000C3413" w:rsidRDefault="000C3413" w:rsidP="007F6CE5">
      <w:pPr>
        <w:spacing w:line="276" w:lineRule="auto"/>
        <w:jc w:val="both"/>
        <w:rPr>
          <w:rFonts w:eastAsia="Calibri" w:cs="Arial"/>
          <w:b/>
          <w:sz w:val="22"/>
          <w:szCs w:val="22"/>
        </w:rPr>
      </w:pPr>
    </w:p>
    <w:p w14:paraId="25EBCDD7" w14:textId="631C1618" w:rsidR="000C3413" w:rsidRDefault="000C3413" w:rsidP="007F6CE5">
      <w:pPr>
        <w:spacing w:line="276" w:lineRule="auto"/>
        <w:jc w:val="both"/>
        <w:rPr>
          <w:rFonts w:eastAsia="Calibri" w:cs="Arial"/>
          <w:b/>
          <w:sz w:val="22"/>
          <w:szCs w:val="22"/>
        </w:rPr>
      </w:pPr>
      <w:r>
        <w:rPr>
          <w:rFonts w:eastAsia="Calibri" w:cs="Arial"/>
          <w:b/>
          <w:sz w:val="22"/>
          <w:szCs w:val="22"/>
        </w:rPr>
        <w:t xml:space="preserve">Appendix D – IT Questionnaire </w:t>
      </w:r>
    </w:p>
    <w:p w14:paraId="4788883C" w14:textId="5BDF46C1" w:rsidR="003909F3" w:rsidRDefault="003909F3" w:rsidP="007F6CE5">
      <w:pPr>
        <w:spacing w:line="276" w:lineRule="auto"/>
        <w:jc w:val="both"/>
        <w:rPr>
          <w:rFonts w:eastAsia="Calibri" w:cs="Arial"/>
          <w:b/>
          <w:sz w:val="22"/>
          <w:szCs w:val="22"/>
        </w:rPr>
      </w:pPr>
    </w:p>
    <w:p w14:paraId="1FAA359A" w14:textId="31F35AAF" w:rsidR="003909F3" w:rsidRDefault="003909F3" w:rsidP="007F6CE5">
      <w:pPr>
        <w:spacing w:line="276" w:lineRule="auto"/>
        <w:jc w:val="both"/>
        <w:rPr>
          <w:rFonts w:eastAsia="Calibri" w:cs="Arial"/>
          <w:b/>
          <w:sz w:val="22"/>
          <w:szCs w:val="22"/>
        </w:rPr>
      </w:pPr>
      <w:r>
        <w:rPr>
          <w:rFonts w:eastAsia="Calibri" w:cs="Arial"/>
          <w:b/>
          <w:sz w:val="22"/>
          <w:szCs w:val="22"/>
        </w:rPr>
        <w:t>Appendix E – Clarification Document</w:t>
      </w:r>
    </w:p>
    <w:p w14:paraId="134B9E56" w14:textId="77777777" w:rsidR="006604FB" w:rsidRPr="004039B1" w:rsidRDefault="006604FB" w:rsidP="007F6CE5">
      <w:pPr>
        <w:pStyle w:val="Default"/>
        <w:jc w:val="both"/>
        <w:rPr>
          <w:rFonts w:ascii="Arial" w:hAnsi="Arial" w:cs="Arial"/>
        </w:rPr>
      </w:pPr>
    </w:p>
    <w:p w14:paraId="443B5F09" w14:textId="77777777" w:rsidR="006604FB" w:rsidRPr="004039B1" w:rsidRDefault="006604FB" w:rsidP="007F6CE5">
      <w:pPr>
        <w:pStyle w:val="Default"/>
        <w:jc w:val="both"/>
        <w:rPr>
          <w:rFonts w:ascii="Arial" w:hAnsi="Arial" w:cs="Arial"/>
        </w:rPr>
      </w:pPr>
    </w:p>
    <w:sectPr w:rsidR="006604FB" w:rsidRPr="004039B1" w:rsidSect="00274F6B">
      <w:headerReference w:type="even" r:id="rId10"/>
      <w:headerReference w:type="default" r:id="rId11"/>
      <w:footerReference w:type="even" r:id="rId12"/>
      <w:footerReference w:type="default" r:id="rId13"/>
      <w:headerReference w:type="first" r:id="rId14"/>
      <w:footerReference w:type="first" r:id="rId15"/>
      <w:pgSz w:w="11900" w:h="16840" w:code="9"/>
      <w:pgMar w:top="1928" w:right="1410" w:bottom="232" w:left="851" w:header="709" w:footer="39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9DE1F" w14:textId="77777777" w:rsidR="009320FC" w:rsidRDefault="009320FC" w:rsidP="003F0607">
      <w:r>
        <w:separator/>
      </w:r>
    </w:p>
  </w:endnote>
  <w:endnote w:type="continuationSeparator" w:id="0">
    <w:p w14:paraId="676B8FB0" w14:textId="77777777" w:rsidR="009320FC" w:rsidRDefault="009320FC" w:rsidP="003F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458E8" w14:textId="6E31EF02" w:rsidR="009320FC" w:rsidRDefault="009320FC" w:rsidP="00E166FD">
    <w:pPr>
      <w:pStyle w:val="Footer"/>
      <w:ind w:right="208"/>
      <w:jc w:val="right"/>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40307" w14:textId="25AFB052" w:rsidR="009320FC" w:rsidRDefault="009320FC" w:rsidP="00D07A42">
    <w:pPr>
      <w:pStyle w:val="Footer"/>
      <w:ind w:right="208"/>
      <w:jc w:val="right"/>
    </w:pPr>
    <w:r>
      <w:fldChar w:fldCharType="begin"/>
    </w:r>
    <w:r>
      <w:instrText xml:space="preserve"> PAGE   \* MERGEFORMAT </w:instrText>
    </w:r>
    <w:r>
      <w:fldChar w:fldCharType="separate"/>
    </w:r>
    <w:r>
      <w:rPr>
        <w:noProof/>
      </w:rPr>
      <w:t>13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AEA2" w14:textId="736903A1" w:rsidR="009320FC" w:rsidRDefault="009320FC" w:rsidP="00CF1F15">
    <w:pPr>
      <w:pStyle w:val="Footer"/>
      <w:jc w:val="right"/>
    </w:pPr>
    <w:r w:rsidRPr="00B451AF">
      <w:rPr>
        <w:noProof/>
        <w:lang w:eastAsia="en-GB"/>
      </w:rPr>
      <w:drawing>
        <wp:anchor distT="0" distB="0" distL="114300" distR="114300" simplePos="0" relativeHeight="251660288" behindDoc="1" locked="0" layoutInCell="1" allowOverlap="1" wp14:anchorId="74B01A5C" wp14:editId="0490BFA5">
          <wp:simplePos x="0" y="0"/>
          <wp:positionH relativeFrom="column">
            <wp:posOffset>-104775</wp:posOffset>
          </wp:positionH>
          <wp:positionV relativeFrom="paragraph">
            <wp:posOffset>29177</wp:posOffset>
          </wp:positionV>
          <wp:extent cx="6538780" cy="650956"/>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etterhead pirbright2.jpg"/>
                  <pic:cNvPicPr/>
                </pic:nvPicPr>
                <pic:blipFill rotWithShape="1">
                  <a:blip r:embed="rId1">
                    <a:extLst>
                      <a:ext uri="{28A0092B-C50C-407E-A947-70E740481C1C}">
                        <a14:useLocalDpi xmlns:a14="http://schemas.microsoft.com/office/drawing/2010/main" val="0"/>
                      </a:ext>
                    </a:extLst>
                  </a:blip>
                  <a:srcRect l="844" r="1029" b="14197"/>
                  <a:stretch/>
                </pic:blipFill>
                <pic:spPr bwMode="auto">
                  <a:xfrm>
                    <a:off x="0" y="0"/>
                    <a:ext cx="6538780" cy="650956"/>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2B6506A" w14:textId="6C7A716B" w:rsidR="009320FC" w:rsidRPr="00E166FD" w:rsidRDefault="009320FC" w:rsidP="00CF1F15">
    <w:pPr>
      <w:pStyle w:val="Footer"/>
      <w:jc w:val="right"/>
    </w:pPr>
  </w:p>
  <w:p w14:paraId="7737B890" w14:textId="07325396" w:rsidR="009320FC" w:rsidRDefault="009320FC" w:rsidP="00CF1F15">
    <w:pPr>
      <w:pStyle w:val="Footer"/>
      <w:jc w:val="right"/>
    </w:pPr>
  </w:p>
  <w:p w14:paraId="269968E3" w14:textId="6D3AEDFE" w:rsidR="009320FC" w:rsidRDefault="009320FC" w:rsidP="00E166FD">
    <w:pPr>
      <w:pStyle w:val="Footer"/>
      <w:ind w:right="208"/>
      <w:jc w:val="right"/>
      <w:rPr>
        <w:noProof/>
      </w:rP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856FC" w14:textId="77777777" w:rsidR="009320FC" w:rsidRDefault="009320FC" w:rsidP="003F0607">
      <w:r>
        <w:separator/>
      </w:r>
    </w:p>
  </w:footnote>
  <w:footnote w:type="continuationSeparator" w:id="0">
    <w:p w14:paraId="1CB70A0A" w14:textId="77777777" w:rsidR="009320FC" w:rsidRDefault="009320FC" w:rsidP="003F0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B9229" w14:textId="0F361636" w:rsidR="009320FC" w:rsidRDefault="009320FC">
    <w:pPr>
      <w:pStyle w:val="Header"/>
    </w:pPr>
    <w:r w:rsidRPr="00B451AF">
      <w:rPr>
        <w:noProof/>
        <w:lang w:eastAsia="en-GB"/>
      </w:rPr>
      <w:drawing>
        <wp:anchor distT="0" distB="0" distL="114300" distR="114300" simplePos="0" relativeHeight="251662336" behindDoc="0" locked="0" layoutInCell="1" allowOverlap="1" wp14:anchorId="28FEC92B" wp14:editId="71DB5DD6">
          <wp:simplePos x="0" y="0"/>
          <wp:positionH relativeFrom="column">
            <wp:posOffset>4832985</wp:posOffset>
          </wp:positionH>
          <wp:positionV relativeFrom="paragraph">
            <wp:posOffset>-211455</wp:posOffset>
          </wp:positionV>
          <wp:extent cx="1609725" cy="790358"/>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FFAAA" w14:textId="05F4C14D" w:rsidR="009320FC" w:rsidRDefault="009320FC">
    <w:pPr>
      <w:pStyle w:val="Header"/>
    </w:pPr>
    <w:r w:rsidRPr="00B451AF">
      <w:rPr>
        <w:noProof/>
        <w:lang w:eastAsia="en-GB"/>
      </w:rPr>
      <w:drawing>
        <wp:anchor distT="0" distB="0" distL="114300" distR="114300" simplePos="0" relativeHeight="251664384" behindDoc="0" locked="0" layoutInCell="1" allowOverlap="1" wp14:anchorId="19A86252" wp14:editId="2836BD23">
          <wp:simplePos x="0" y="0"/>
          <wp:positionH relativeFrom="column">
            <wp:posOffset>4985385</wp:posOffset>
          </wp:positionH>
          <wp:positionV relativeFrom="paragraph">
            <wp:posOffset>-249555</wp:posOffset>
          </wp:positionV>
          <wp:extent cx="1609725" cy="790358"/>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09725" cy="79035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F6C9B" w14:textId="47000708" w:rsidR="009320FC" w:rsidRDefault="009320FC">
    <w:pPr>
      <w:pStyle w:val="Header"/>
    </w:pPr>
    <w:r w:rsidRPr="00B451AF">
      <w:rPr>
        <w:noProof/>
        <w:lang w:eastAsia="en-GB"/>
      </w:rPr>
      <w:drawing>
        <wp:anchor distT="0" distB="0" distL="114300" distR="114300" simplePos="0" relativeHeight="251656189" behindDoc="0" locked="0" layoutInCell="1" allowOverlap="1" wp14:anchorId="6357B9D9" wp14:editId="4343D7A7">
          <wp:simplePos x="0" y="0"/>
          <wp:positionH relativeFrom="column">
            <wp:posOffset>4680585</wp:posOffset>
          </wp:positionH>
          <wp:positionV relativeFrom="paragraph">
            <wp:posOffset>-145414</wp:posOffset>
          </wp:positionV>
          <wp:extent cx="1609725" cy="790358"/>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bright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611114" cy="79104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008FB"/>
    <w:multiLevelType w:val="multilevel"/>
    <w:tmpl w:val="0FC678E0"/>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CE9790B"/>
    <w:multiLevelType w:val="multilevel"/>
    <w:tmpl w:val="D3982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87253"/>
    <w:multiLevelType w:val="hybridMultilevel"/>
    <w:tmpl w:val="192045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A7BA4"/>
    <w:multiLevelType w:val="hybridMultilevel"/>
    <w:tmpl w:val="3154B4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B636D"/>
    <w:multiLevelType w:val="multilevel"/>
    <w:tmpl w:val="4AE6C48C"/>
    <w:lvl w:ilvl="0">
      <w:start w:val="3"/>
      <w:numFmt w:val="decimal"/>
      <w:lvlText w:val="%1"/>
      <w:lvlJc w:val="left"/>
      <w:pPr>
        <w:ind w:left="360" w:hanging="360"/>
      </w:pPr>
      <w:rPr>
        <w:rFonts w:eastAsia="Times New Roman" w:hint="default"/>
        <w:b/>
      </w:rPr>
    </w:lvl>
    <w:lvl w:ilvl="1">
      <w:start w:val="4"/>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5" w15:restartNumberingAfterBreak="0">
    <w:nsid w:val="17085410"/>
    <w:multiLevelType w:val="hybridMultilevel"/>
    <w:tmpl w:val="0D10779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36E04"/>
    <w:multiLevelType w:val="hybridMultilevel"/>
    <w:tmpl w:val="E49E07E2"/>
    <w:lvl w:ilvl="0" w:tplc="8E6AEEEE">
      <w:start w:val="1483"/>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9112F"/>
    <w:multiLevelType w:val="hybridMultilevel"/>
    <w:tmpl w:val="5AB66F8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9101BF"/>
    <w:multiLevelType w:val="hybridMultilevel"/>
    <w:tmpl w:val="31AC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567007"/>
    <w:multiLevelType w:val="hybridMultilevel"/>
    <w:tmpl w:val="1A661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954942"/>
    <w:multiLevelType w:val="hybridMultilevel"/>
    <w:tmpl w:val="71BE0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9C44CC"/>
    <w:multiLevelType w:val="hybridMultilevel"/>
    <w:tmpl w:val="508C8BFA"/>
    <w:lvl w:ilvl="0" w:tplc="726E7D7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4908F4"/>
    <w:multiLevelType w:val="hybridMultilevel"/>
    <w:tmpl w:val="508C8BFA"/>
    <w:lvl w:ilvl="0" w:tplc="726E7D76">
      <w:start w:val="1"/>
      <w:numFmt w:val="decimal"/>
      <w:lvlText w:val="%1."/>
      <w:lvlJc w:val="left"/>
      <w:pPr>
        <w:ind w:left="502" w:hanging="360"/>
      </w:pPr>
      <w:rPr>
        <w:rFonts w:hint="default"/>
        <w:b/>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3" w15:restartNumberingAfterBreak="0">
    <w:nsid w:val="2D734568"/>
    <w:multiLevelType w:val="hybridMultilevel"/>
    <w:tmpl w:val="CE120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2C0663"/>
    <w:multiLevelType w:val="multilevel"/>
    <w:tmpl w:val="AA40EF64"/>
    <w:lvl w:ilvl="0">
      <w:start w:val="1"/>
      <w:numFmt w:val="bullet"/>
      <w:lvlText w:val=""/>
      <w:lvlJc w:val="left"/>
      <w:pPr>
        <w:ind w:left="720" w:hanging="360"/>
      </w:pPr>
      <w:rPr>
        <w:rFonts w:ascii="Symbol" w:hAnsi="Symbol" w:hint="default"/>
        <w:b/>
      </w:rPr>
    </w:lvl>
    <w:lvl w:ilvl="1">
      <w:start w:val="1"/>
      <w:numFmt w:val="bullet"/>
      <w:lvlText w:val="o"/>
      <w:lvlJc w:val="left"/>
      <w:pPr>
        <w:ind w:left="1636" w:hanging="360"/>
      </w:pPr>
      <w:rPr>
        <w:rFonts w:ascii="Courier New" w:hAnsi="Courier New" w:cs="Courier New" w:hint="default"/>
        <w:b/>
      </w:rPr>
    </w:lvl>
    <w:lvl w:ilvl="2">
      <w:start w:val="1"/>
      <w:numFmt w:val="decimal"/>
      <w:isLgl/>
      <w:lvlText w:val="%1.%2.%3"/>
      <w:lvlJc w:val="left"/>
      <w:pPr>
        <w:ind w:left="720" w:hanging="720"/>
      </w:pPr>
      <w:rPr>
        <w:rFonts w:hint="default"/>
        <w:b/>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07E1F48"/>
    <w:multiLevelType w:val="hybridMultilevel"/>
    <w:tmpl w:val="65447E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571FC4"/>
    <w:multiLevelType w:val="hybridMultilevel"/>
    <w:tmpl w:val="B8E0E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A37E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7357A1"/>
    <w:multiLevelType w:val="multilevel"/>
    <w:tmpl w:val="23D2BC5E"/>
    <w:lvl w:ilvl="0">
      <w:start w:val="1"/>
      <w:numFmt w:val="decimal"/>
      <w:lvlText w:val="%1."/>
      <w:lvlJc w:val="left"/>
      <w:pPr>
        <w:ind w:left="720" w:hanging="360"/>
      </w:pPr>
      <w:rPr>
        <w:rFonts w:hint="default"/>
        <w:b/>
      </w:rPr>
    </w:lvl>
    <w:lvl w:ilvl="1">
      <w:start w:val="1"/>
      <w:numFmt w:val="decimal"/>
      <w:isLgl/>
      <w:lvlText w:val="%1.%2"/>
      <w:lvlJc w:val="left"/>
      <w:pPr>
        <w:ind w:left="3620" w:hanging="360"/>
      </w:pPr>
      <w:rPr>
        <w:rFonts w:hint="default"/>
        <w:b/>
      </w:rPr>
    </w:lvl>
    <w:lvl w:ilvl="2">
      <w:start w:val="1"/>
      <w:numFmt w:val="decimal"/>
      <w:isLgl/>
      <w:lvlText w:val="%1.%2.%3"/>
      <w:lvlJc w:val="left"/>
      <w:pPr>
        <w:ind w:left="720" w:hanging="720"/>
      </w:pPr>
      <w:rPr>
        <w:rFonts w:hint="default"/>
        <w:b/>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96690A"/>
    <w:multiLevelType w:val="multilevel"/>
    <w:tmpl w:val="AA40EF64"/>
    <w:lvl w:ilvl="0">
      <w:start w:val="1"/>
      <w:numFmt w:val="bullet"/>
      <w:lvlText w:val=""/>
      <w:lvlJc w:val="left"/>
      <w:pPr>
        <w:ind w:left="720" w:hanging="360"/>
      </w:pPr>
      <w:rPr>
        <w:rFonts w:ascii="Symbol" w:hAnsi="Symbol" w:hint="default"/>
        <w:b/>
      </w:rPr>
    </w:lvl>
    <w:lvl w:ilvl="1">
      <w:start w:val="1"/>
      <w:numFmt w:val="bullet"/>
      <w:lvlText w:val="o"/>
      <w:lvlJc w:val="left"/>
      <w:pPr>
        <w:ind w:left="1636" w:hanging="360"/>
      </w:pPr>
      <w:rPr>
        <w:rFonts w:ascii="Courier New" w:hAnsi="Courier New" w:cs="Courier New" w:hint="default"/>
        <w:b/>
      </w:rPr>
    </w:lvl>
    <w:lvl w:ilvl="2">
      <w:start w:val="1"/>
      <w:numFmt w:val="decimal"/>
      <w:isLgl/>
      <w:lvlText w:val="%1.%2.%3"/>
      <w:lvlJc w:val="left"/>
      <w:pPr>
        <w:ind w:left="720" w:hanging="720"/>
      </w:pPr>
      <w:rPr>
        <w:rFonts w:hint="default"/>
        <w:b/>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0832C8"/>
    <w:multiLevelType w:val="hybridMultilevel"/>
    <w:tmpl w:val="C25E20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654F76"/>
    <w:multiLevelType w:val="hybridMultilevel"/>
    <w:tmpl w:val="508C8BFA"/>
    <w:lvl w:ilvl="0" w:tplc="726E7D76">
      <w:start w:val="1"/>
      <w:numFmt w:val="decimal"/>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862DB4"/>
    <w:multiLevelType w:val="hybridMultilevel"/>
    <w:tmpl w:val="F1B68AAE"/>
    <w:lvl w:ilvl="0" w:tplc="FE14D34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54B43883"/>
    <w:multiLevelType w:val="hybridMultilevel"/>
    <w:tmpl w:val="530A3D50"/>
    <w:lvl w:ilvl="0" w:tplc="43A686E4">
      <w:start w:val="1483"/>
      <w:numFmt w:val="decimalZero"/>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141A28"/>
    <w:multiLevelType w:val="hybridMultilevel"/>
    <w:tmpl w:val="70C827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39011E"/>
    <w:multiLevelType w:val="hybridMultilevel"/>
    <w:tmpl w:val="3474C8F0"/>
    <w:lvl w:ilvl="0" w:tplc="13B44644">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9AA12F2"/>
    <w:multiLevelType w:val="hybridMultilevel"/>
    <w:tmpl w:val="B872824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069"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DD4451"/>
    <w:multiLevelType w:val="hybridMultilevel"/>
    <w:tmpl w:val="7B54E72A"/>
    <w:lvl w:ilvl="0" w:tplc="8B82601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16459"/>
    <w:multiLevelType w:val="hybridMultilevel"/>
    <w:tmpl w:val="6CCE9B98"/>
    <w:lvl w:ilvl="0" w:tplc="0809000F">
      <w:start w:val="1"/>
      <w:numFmt w:val="decimal"/>
      <w:lvlText w:val="%1."/>
      <w:lvlJc w:val="left"/>
      <w:pPr>
        <w:ind w:left="720" w:hanging="360"/>
      </w:pPr>
      <w:rPr>
        <w:rFonts w:hint="default"/>
      </w:rPr>
    </w:lvl>
    <w:lvl w:ilvl="1" w:tplc="AD365C30">
      <w:numFmt w:val="bullet"/>
      <w:lvlText w:val=""/>
      <w:lvlJc w:val="left"/>
      <w:pPr>
        <w:ind w:left="1440" w:hanging="360"/>
      </w:pPr>
      <w:rPr>
        <w:rFonts w:ascii="Calibri" w:eastAsia="Calibri"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006552"/>
    <w:multiLevelType w:val="multilevel"/>
    <w:tmpl w:val="AA40EF64"/>
    <w:lvl w:ilvl="0">
      <w:start w:val="1"/>
      <w:numFmt w:val="bullet"/>
      <w:lvlText w:val=""/>
      <w:lvlJc w:val="left"/>
      <w:pPr>
        <w:ind w:left="720" w:hanging="360"/>
      </w:pPr>
      <w:rPr>
        <w:rFonts w:ascii="Symbol" w:hAnsi="Symbol" w:hint="default"/>
        <w:b/>
      </w:rPr>
    </w:lvl>
    <w:lvl w:ilvl="1">
      <w:start w:val="1"/>
      <w:numFmt w:val="bullet"/>
      <w:lvlText w:val="o"/>
      <w:lvlJc w:val="left"/>
      <w:pPr>
        <w:ind w:left="1636" w:hanging="360"/>
      </w:pPr>
      <w:rPr>
        <w:rFonts w:ascii="Courier New" w:hAnsi="Courier New" w:cs="Courier New" w:hint="default"/>
        <w:b/>
      </w:rPr>
    </w:lvl>
    <w:lvl w:ilvl="2">
      <w:start w:val="1"/>
      <w:numFmt w:val="decimal"/>
      <w:isLgl/>
      <w:lvlText w:val="%1.%2.%3"/>
      <w:lvlJc w:val="left"/>
      <w:pPr>
        <w:ind w:left="720" w:hanging="720"/>
      </w:pPr>
      <w:rPr>
        <w:rFonts w:hint="default"/>
        <w:b/>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F1C0C0C"/>
    <w:multiLevelType w:val="hybridMultilevel"/>
    <w:tmpl w:val="0860C5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C464CC"/>
    <w:multiLevelType w:val="hybridMultilevel"/>
    <w:tmpl w:val="899E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DA313B"/>
    <w:multiLevelType w:val="hybridMultilevel"/>
    <w:tmpl w:val="558069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3" w15:restartNumberingAfterBreak="0">
    <w:nsid w:val="67172674"/>
    <w:multiLevelType w:val="multilevel"/>
    <w:tmpl w:val="B7EC4E2A"/>
    <w:lvl w:ilvl="0">
      <w:start w:val="1"/>
      <w:numFmt w:val="bullet"/>
      <w:lvlText w:val=""/>
      <w:lvlJc w:val="left"/>
      <w:pPr>
        <w:ind w:left="720" w:hanging="360"/>
      </w:pPr>
      <w:rPr>
        <w:rFonts w:ascii="Symbol" w:hAnsi="Symbol" w:hint="default"/>
        <w:b/>
      </w:rPr>
    </w:lvl>
    <w:lvl w:ilvl="1">
      <w:start w:val="1"/>
      <w:numFmt w:val="decimal"/>
      <w:isLgl/>
      <w:lvlText w:val="%1.%2"/>
      <w:lvlJc w:val="left"/>
      <w:pPr>
        <w:ind w:left="3620" w:hanging="360"/>
      </w:pPr>
      <w:rPr>
        <w:rFonts w:hint="default"/>
        <w:b/>
      </w:rPr>
    </w:lvl>
    <w:lvl w:ilvl="2">
      <w:start w:val="1"/>
      <w:numFmt w:val="decimal"/>
      <w:isLgl/>
      <w:lvlText w:val="%1.%2.%3"/>
      <w:lvlJc w:val="left"/>
      <w:pPr>
        <w:ind w:left="720" w:hanging="720"/>
      </w:pPr>
      <w:rPr>
        <w:rFonts w:hint="default"/>
        <w:b/>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BA562EC"/>
    <w:multiLevelType w:val="hybridMultilevel"/>
    <w:tmpl w:val="FA809B0E"/>
    <w:lvl w:ilvl="0" w:tplc="85B848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1778D2"/>
    <w:multiLevelType w:val="hybridMultilevel"/>
    <w:tmpl w:val="E7486FE6"/>
    <w:lvl w:ilvl="0" w:tplc="0809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6D5933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BD79CD"/>
    <w:multiLevelType w:val="multilevel"/>
    <w:tmpl w:val="0BAC1CD0"/>
    <w:lvl w:ilvl="0">
      <w:start w:val="3"/>
      <w:numFmt w:val="decimal"/>
      <w:lvlText w:val="%1"/>
      <w:lvlJc w:val="left"/>
      <w:pPr>
        <w:ind w:left="360" w:hanging="360"/>
      </w:pPr>
      <w:rPr>
        <w:rFonts w:eastAsia="Times New Roman" w:hint="default"/>
        <w:b/>
      </w:rPr>
    </w:lvl>
    <w:lvl w:ilvl="1">
      <w:start w:val="4"/>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38" w15:restartNumberingAfterBreak="0">
    <w:nsid w:val="72A31BF0"/>
    <w:multiLevelType w:val="hybridMultilevel"/>
    <w:tmpl w:val="F2C04E04"/>
    <w:lvl w:ilvl="0" w:tplc="8BACC0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1409E3"/>
    <w:multiLevelType w:val="hybridMultilevel"/>
    <w:tmpl w:val="0748B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B258DB"/>
    <w:multiLevelType w:val="hybridMultilevel"/>
    <w:tmpl w:val="0ED8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460695"/>
    <w:multiLevelType w:val="hybridMultilevel"/>
    <w:tmpl w:val="67AA5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2F2DFF"/>
    <w:multiLevelType w:val="multilevel"/>
    <w:tmpl w:val="9C54E68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1"/>
  </w:num>
  <w:num w:numId="2">
    <w:abstractNumId w:val="28"/>
  </w:num>
  <w:num w:numId="3">
    <w:abstractNumId w:val="32"/>
  </w:num>
  <w:num w:numId="4">
    <w:abstractNumId w:val="0"/>
  </w:num>
  <w:num w:numId="5">
    <w:abstractNumId w:val="11"/>
  </w:num>
  <w:num w:numId="6">
    <w:abstractNumId w:val="21"/>
  </w:num>
  <w:num w:numId="7">
    <w:abstractNumId w:val="12"/>
  </w:num>
  <w:num w:numId="8">
    <w:abstractNumId w:val="13"/>
  </w:num>
  <w:num w:numId="9">
    <w:abstractNumId w:val="40"/>
  </w:num>
  <w:num w:numId="10">
    <w:abstractNumId w:val="18"/>
  </w:num>
  <w:num w:numId="11">
    <w:abstractNumId w:val="30"/>
  </w:num>
  <w:num w:numId="12">
    <w:abstractNumId w:val="38"/>
  </w:num>
  <w:num w:numId="13">
    <w:abstractNumId w:val="27"/>
  </w:num>
  <w:num w:numId="14">
    <w:abstractNumId w:val="1"/>
  </w:num>
  <w:num w:numId="15">
    <w:abstractNumId w:val="24"/>
  </w:num>
  <w:num w:numId="16">
    <w:abstractNumId w:val="2"/>
  </w:num>
  <w:num w:numId="17">
    <w:abstractNumId w:val="3"/>
  </w:num>
  <w:num w:numId="18">
    <w:abstractNumId w:val="15"/>
  </w:num>
  <w:num w:numId="19">
    <w:abstractNumId w:val="5"/>
  </w:num>
  <w:num w:numId="20">
    <w:abstractNumId w:val="4"/>
  </w:num>
  <w:num w:numId="21">
    <w:abstractNumId w:val="37"/>
  </w:num>
  <w:num w:numId="22">
    <w:abstractNumId w:val="26"/>
  </w:num>
  <w:num w:numId="23">
    <w:abstractNumId w:val="25"/>
  </w:num>
  <w:num w:numId="24">
    <w:abstractNumId w:val="35"/>
  </w:num>
  <w:num w:numId="25">
    <w:abstractNumId w:val="8"/>
  </w:num>
  <w:num w:numId="26">
    <w:abstractNumId w:val="42"/>
  </w:num>
  <w:num w:numId="27">
    <w:abstractNumId w:val="16"/>
  </w:num>
  <w:num w:numId="28">
    <w:abstractNumId w:val="9"/>
  </w:num>
  <w:num w:numId="29">
    <w:abstractNumId w:val="34"/>
  </w:num>
  <w:num w:numId="30">
    <w:abstractNumId w:val="22"/>
  </w:num>
  <w:num w:numId="31">
    <w:abstractNumId w:val="7"/>
  </w:num>
  <w:num w:numId="32">
    <w:abstractNumId w:val="33"/>
  </w:num>
  <w:num w:numId="33">
    <w:abstractNumId w:val="19"/>
  </w:num>
  <w:num w:numId="34">
    <w:abstractNumId w:val="20"/>
  </w:num>
  <w:num w:numId="35">
    <w:abstractNumId w:val="14"/>
  </w:num>
  <w:num w:numId="36">
    <w:abstractNumId w:val="29"/>
  </w:num>
  <w:num w:numId="37">
    <w:abstractNumId w:val="39"/>
  </w:num>
  <w:num w:numId="38">
    <w:abstractNumId w:val="41"/>
  </w:num>
  <w:num w:numId="39">
    <w:abstractNumId w:val="10"/>
  </w:num>
  <w:num w:numId="40">
    <w:abstractNumId w:val="36"/>
  </w:num>
  <w:num w:numId="41">
    <w:abstractNumId w:val="23"/>
  </w:num>
  <w:num w:numId="42">
    <w:abstractNumId w:val="17"/>
  </w:num>
  <w:num w:numId="4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ster Demmer">
    <w15:presenceInfo w15:providerId="AD" w15:userId="S::lester.demmer@pirbright.ac.uk::c9301126-0d79-4891-ba82-ed83aab47b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trackRevisions/>
  <w:documentProtection w:edit="readOnly" w:enforcement="0"/>
  <w:defaultTabStop w:val="720"/>
  <w:evenAndOddHeader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C56"/>
    <w:rsid w:val="000072C6"/>
    <w:rsid w:val="000112F0"/>
    <w:rsid w:val="00013758"/>
    <w:rsid w:val="000208ED"/>
    <w:rsid w:val="00020922"/>
    <w:rsid w:val="000237F9"/>
    <w:rsid w:val="000438D4"/>
    <w:rsid w:val="0004488B"/>
    <w:rsid w:val="000502DA"/>
    <w:rsid w:val="0009151D"/>
    <w:rsid w:val="000924F9"/>
    <w:rsid w:val="00097481"/>
    <w:rsid w:val="000A05A0"/>
    <w:rsid w:val="000A0E42"/>
    <w:rsid w:val="000A11A8"/>
    <w:rsid w:val="000A7534"/>
    <w:rsid w:val="000B4498"/>
    <w:rsid w:val="000C0354"/>
    <w:rsid w:val="000C3413"/>
    <w:rsid w:val="000D1362"/>
    <w:rsid w:val="000D4FFC"/>
    <w:rsid w:val="000E2656"/>
    <w:rsid w:val="000F4259"/>
    <w:rsid w:val="00102488"/>
    <w:rsid w:val="00105500"/>
    <w:rsid w:val="00105C37"/>
    <w:rsid w:val="00111268"/>
    <w:rsid w:val="00111869"/>
    <w:rsid w:val="001128D3"/>
    <w:rsid w:val="00117F57"/>
    <w:rsid w:val="00125567"/>
    <w:rsid w:val="001400F0"/>
    <w:rsid w:val="00141708"/>
    <w:rsid w:val="00170744"/>
    <w:rsid w:val="0017165E"/>
    <w:rsid w:val="00174756"/>
    <w:rsid w:val="0017553B"/>
    <w:rsid w:val="00180EAE"/>
    <w:rsid w:val="0018610F"/>
    <w:rsid w:val="0019272E"/>
    <w:rsid w:val="00196172"/>
    <w:rsid w:val="001B57A7"/>
    <w:rsid w:val="001C3A11"/>
    <w:rsid w:val="001C3B65"/>
    <w:rsid w:val="001C4F7C"/>
    <w:rsid w:val="001C5935"/>
    <w:rsid w:val="001D066B"/>
    <w:rsid w:val="001D3A4F"/>
    <w:rsid w:val="001D3C34"/>
    <w:rsid w:val="001D4A98"/>
    <w:rsid w:val="001D5E24"/>
    <w:rsid w:val="001E6013"/>
    <w:rsid w:val="001F64F3"/>
    <w:rsid w:val="001F722B"/>
    <w:rsid w:val="002135AF"/>
    <w:rsid w:val="00214787"/>
    <w:rsid w:val="0021492C"/>
    <w:rsid w:val="00237BCF"/>
    <w:rsid w:val="002427A3"/>
    <w:rsid w:val="00255597"/>
    <w:rsid w:val="002645D3"/>
    <w:rsid w:val="002647C8"/>
    <w:rsid w:val="00264F2C"/>
    <w:rsid w:val="00265BD4"/>
    <w:rsid w:val="00272916"/>
    <w:rsid w:val="00274F6B"/>
    <w:rsid w:val="00280E15"/>
    <w:rsid w:val="00287E5F"/>
    <w:rsid w:val="0029169B"/>
    <w:rsid w:val="002A6209"/>
    <w:rsid w:val="002B3764"/>
    <w:rsid w:val="002C7A63"/>
    <w:rsid w:val="002D4184"/>
    <w:rsid w:val="002E6A3C"/>
    <w:rsid w:val="002F1F1A"/>
    <w:rsid w:val="002F6F95"/>
    <w:rsid w:val="00300691"/>
    <w:rsid w:val="003069E4"/>
    <w:rsid w:val="00307223"/>
    <w:rsid w:val="00314118"/>
    <w:rsid w:val="00322A8E"/>
    <w:rsid w:val="00331235"/>
    <w:rsid w:val="003402B2"/>
    <w:rsid w:val="00345477"/>
    <w:rsid w:val="00353C4B"/>
    <w:rsid w:val="00354AEE"/>
    <w:rsid w:val="00360621"/>
    <w:rsid w:val="003909F3"/>
    <w:rsid w:val="00394981"/>
    <w:rsid w:val="00396D7D"/>
    <w:rsid w:val="003B0B30"/>
    <w:rsid w:val="003B2601"/>
    <w:rsid w:val="003B266F"/>
    <w:rsid w:val="003B2F1D"/>
    <w:rsid w:val="003D0AAB"/>
    <w:rsid w:val="003D1392"/>
    <w:rsid w:val="003E4A00"/>
    <w:rsid w:val="003E4ADC"/>
    <w:rsid w:val="003E6465"/>
    <w:rsid w:val="003F0607"/>
    <w:rsid w:val="003F6B0C"/>
    <w:rsid w:val="003F75D4"/>
    <w:rsid w:val="00401183"/>
    <w:rsid w:val="004039B1"/>
    <w:rsid w:val="004171E1"/>
    <w:rsid w:val="00425EB8"/>
    <w:rsid w:val="00426FD5"/>
    <w:rsid w:val="0042775F"/>
    <w:rsid w:val="004352A5"/>
    <w:rsid w:val="004365AA"/>
    <w:rsid w:val="0045318F"/>
    <w:rsid w:val="00456B26"/>
    <w:rsid w:val="00456D2F"/>
    <w:rsid w:val="00462355"/>
    <w:rsid w:val="00462CB7"/>
    <w:rsid w:val="00470B64"/>
    <w:rsid w:val="0047153A"/>
    <w:rsid w:val="00481287"/>
    <w:rsid w:val="004909E0"/>
    <w:rsid w:val="004A3D91"/>
    <w:rsid w:val="004B5AF6"/>
    <w:rsid w:val="004F5593"/>
    <w:rsid w:val="005007EB"/>
    <w:rsid w:val="00501E51"/>
    <w:rsid w:val="00506F64"/>
    <w:rsid w:val="00510D5D"/>
    <w:rsid w:val="005121E2"/>
    <w:rsid w:val="005144AA"/>
    <w:rsid w:val="005444FB"/>
    <w:rsid w:val="00550F3D"/>
    <w:rsid w:val="00557208"/>
    <w:rsid w:val="00583F62"/>
    <w:rsid w:val="005A2962"/>
    <w:rsid w:val="005A54C4"/>
    <w:rsid w:val="005A564C"/>
    <w:rsid w:val="005B37B4"/>
    <w:rsid w:val="005C2BC7"/>
    <w:rsid w:val="005C3D51"/>
    <w:rsid w:val="005C74AA"/>
    <w:rsid w:val="005D46E7"/>
    <w:rsid w:val="005D5974"/>
    <w:rsid w:val="005E0723"/>
    <w:rsid w:val="005E5036"/>
    <w:rsid w:val="005E6652"/>
    <w:rsid w:val="005E6DDD"/>
    <w:rsid w:val="005F1B7E"/>
    <w:rsid w:val="005F2F23"/>
    <w:rsid w:val="005F5CD2"/>
    <w:rsid w:val="00610162"/>
    <w:rsid w:val="006132F6"/>
    <w:rsid w:val="0061760E"/>
    <w:rsid w:val="00617D9D"/>
    <w:rsid w:val="006214FE"/>
    <w:rsid w:val="00644137"/>
    <w:rsid w:val="00654368"/>
    <w:rsid w:val="006604FB"/>
    <w:rsid w:val="0066103C"/>
    <w:rsid w:val="00661919"/>
    <w:rsid w:val="00661A77"/>
    <w:rsid w:val="00662604"/>
    <w:rsid w:val="00662BC3"/>
    <w:rsid w:val="00682E10"/>
    <w:rsid w:val="00690619"/>
    <w:rsid w:val="0069108F"/>
    <w:rsid w:val="00695263"/>
    <w:rsid w:val="006A131F"/>
    <w:rsid w:val="006A3F65"/>
    <w:rsid w:val="006D643B"/>
    <w:rsid w:val="006E384F"/>
    <w:rsid w:val="006F766D"/>
    <w:rsid w:val="00704AC2"/>
    <w:rsid w:val="00716135"/>
    <w:rsid w:val="00725018"/>
    <w:rsid w:val="0072586E"/>
    <w:rsid w:val="00727A73"/>
    <w:rsid w:val="00733A01"/>
    <w:rsid w:val="00742829"/>
    <w:rsid w:val="00746767"/>
    <w:rsid w:val="00755A18"/>
    <w:rsid w:val="00763C7A"/>
    <w:rsid w:val="007745FB"/>
    <w:rsid w:val="00783E03"/>
    <w:rsid w:val="00785249"/>
    <w:rsid w:val="00785CD9"/>
    <w:rsid w:val="007872E8"/>
    <w:rsid w:val="00794204"/>
    <w:rsid w:val="00795B6B"/>
    <w:rsid w:val="007A6921"/>
    <w:rsid w:val="007B1CC6"/>
    <w:rsid w:val="007B2977"/>
    <w:rsid w:val="007C618E"/>
    <w:rsid w:val="007C6DF9"/>
    <w:rsid w:val="007C707E"/>
    <w:rsid w:val="007D0033"/>
    <w:rsid w:val="007E337C"/>
    <w:rsid w:val="007F2714"/>
    <w:rsid w:val="007F2E86"/>
    <w:rsid w:val="007F3B1F"/>
    <w:rsid w:val="007F6248"/>
    <w:rsid w:val="007F6CE5"/>
    <w:rsid w:val="007F752A"/>
    <w:rsid w:val="00802F83"/>
    <w:rsid w:val="00805570"/>
    <w:rsid w:val="00810DFA"/>
    <w:rsid w:val="00827429"/>
    <w:rsid w:val="00834743"/>
    <w:rsid w:val="008562D1"/>
    <w:rsid w:val="008616CF"/>
    <w:rsid w:val="0087223C"/>
    <w:rsid w:val="00882A04"/>
    <w:rsid w:val="008A7E0D"/>
    <w:rsid w:val="008B7113"/>
    <w:rsid w:val="008C2BC7"/>
    <w:rsid w:val="00901288"/>
    <w:rsid w:val="00905C56"/>
    <w:rsid w:val="00910DD3"/>
    <w:rsid w:val="00922D1D"/>
    <w:rsid w:val="009320FC"/>
    <w:rsid w:val="009347A3"/>
    <w:rsid w:val="009422A6"/>
    <w:rsid w:val="009422E9"/>
    <w:rsid w:val="00945113"/>
    <w:rsid w:val="009506CE"/>
    <w:rsid w:val="00953F33"/>
    <w:rsid w:val="00967815"/>
    <w:rsid w:val="00967882"/>
    <w:rsid w:val="00976D60"/>
    <w:rsid w:val="00980557"/>
    <w:rsid w:val="009831A6"/>
    <w:rsid w:val="00990410"/>
    <w:rsid w:val="009905A7"/>
    <w:rsid w:val="009924E3"/>
    <w:rsid w:val="00993F8B"/>
    <w:rsid w:val="009A190E"/>
    <w:rsid w:val="009A3274"/>
    <w:rsid w:val="009A47CF"/>
    <w:rsid w:val="009B2042"/>
    <w:rsid w:val="009B51F6"/>
    <w:rsid w:val="009C67FA"/>
    <w:rsid w:val="009D6EA8"/>
    <w:rsid w:val="009F1E09"/>
    <w:rsid w:val="009F36B6"/>
    <w:rsid w:val="009F4AE0"/>
    <w:rsid w:val="00A00917"/>
    <w:rsid w:val="00A033F8"/>
    <w:rsid w:val="00A1423A"/>
    <w:rsid w:val="00A14AB8"/>
    <w:rsid w:val="00A15F1D"/>
    <w:rsid w:val="00A35A03"/>
    <w:rsid w:val="00A36347"/>
    <w:rsid w:val="00A4135A"/>
    <w:rsid w:val="00A63DE5"/>
    <w:rsid w:val="00A760D9"/>
    <w:rsid w:val="00A80B4A"/>
    <w:rsid w:val="00A939E7"/>
    <w:rsid w:val="00A94EE5"/>
    <w:rsid w:val="00A97BC0"/>
    <w:rsid w:val="00AA046A"/>
    <w:rsid w:val="00AA0E67"/>
    <w:rsid w:val="00AA2CF2"/>
    <w:rsid w:val="00AD5E36"/>
    <w:rsid w:val="00AD676E"/>
    <w:rsid w:val="00AF6B8E"/>
    <w:rsid w:val="00AF7B37"/>
    <w:rsid w:val="00B10BCF"/>
    <w:rsid w:val="00B12BF6"/>
    <w:rsid w:val="00B15355"/>
    <w:rsid w:val="00B451AF"/>
    <w:rsid w:val="00B50162"/>
    <w:rsid w:val="00B5027F"/>
    <w:rsid w:val="00B51935"/>
    <w:rsid w:val="00B54E7F"/>
    <w:rsid w:val="00B67F06"/>
    <w:rsid w:val="00B76149"/>
    <w:rsid w:val="00B81EED"/>
    <w:rsid w:val="00B82BE5"/>
    <w:rsid w:val="00B8699A"/>
    <w:rsid w:val="00B94DB4"/>
    <w:rsid w:val="00B95CDB"/>
    <w:rsid w:val="00B9611D"/>
    <w:rsid w:val="00BA47DB"/>
    <w:rsid w:val="00BA7D21"/>
    <w:rsid w:val="00BD368A"/>
    <w:rsid w:val="00BE51E2"/>
    <w:rsid w:val="00BF1D56"/>
    <w:rsid w:val="00BF3147"/>
    <w:rsid w:val="00BF340B"/>
    <w:rsid w:val="00BF5EC3"/>
    <w:rsid w:val="00C10435"/>
    <w:rsid w:val="00C10F0C"/>
    <w:rsid w:val="00C20F17"/>
    <w:rsid w:val="00C42924"/>
    <w:rsid w:val="00C42F50"/>
    <w:rsid w:val="00C47D91"/>
    <w:rsid w:val="00C50B70"/>
    <w:rsid w:val="00C6134E"/>
    <w:rsid w:val="00C7012E"/>
    <w:rsid w:val="00C73A99"/>
    <w:rsid w:val="00C871C7"/>
    <w:rsid w:val="00CB1634"/>
    <w:rsid w:val="00CB3988"/>
    <w:rsid w:val="00CC768A"/>
    <w:rsid w:val="00CD6405"/>
    <w:rsid w:val="00CF1F15"/>
    <w:rsid w:val="00CF7A5B"/>
    <w:rsid w:val="00D0577D"/>
    <w:rsid w:val="00D06D75"/>
    <w:rsid w:val="00D07A42"/>
    <w:rsid w:val="00D35A25"/>
    <w:rsid w:val="00D37D76"/>
    <w:rsid w:val="00D41B32"/>
    <w:rsid w:val="00D42F8A"/>
    <w:rsid w:val="00D45CED"/>
    <w:rsid w:val="00D5118B"/>
    <w:rsid w:val="00D53125"/>
    <w:rsid w:val="00D60728"/>
    <w:rsid w:val="00D641B5"/>
    <w:rsid w:val="00D85DC6"/>
    <w:rsid w:val="00D87EA1"/>
    <w:rsid w:val="00D91547"/>
    <w:rsid w:val="00DA2CC7"/>
    <w:rsid w:val="00DB621C"/>
    <w:rsid w:val="00DB7111"/>
    <w:rsid w:val="00DB7830"/>
    <w:rsid w:val="00DC3300"/>
    <w:rsid w:val="00DD6E59"/>
    <w:rsid w:val="00DF67EA"/>
    <w:rsid w:val="00E1223D"/>
    <w:rsid w:val="00E165EE"/>
    <w:rsid w:val="00E166FD"/>
    <w:rsid w:val="00E3048A"/>
    <w:rsid w:val="00E309EE"/>
    <w:rsid w:val="00E40B3E"/>
    <w:rsid w:val="00E46872"/>
    <w:rsid w:val="00E4707E"/>
    <w:rsid w:val="00E60D5D"/>
    <w:rsid w:val="00E66307"/>
    <w:rsid w:val="00E72960"/>
    <w:rsid w:val="00E72E20"/>
    <w:rsid w:val="00E75AA3"/>
    <w:rsid w:val="00E83E9D"/>
    <w:rsid w:val="00E9177C"/>
    <w:rsid w:val="00E973A5"/>
    <w:rsid w:val="00EA0559"/>
    <w:rsid w:val="00EA3D8D"/>
    <w:rsid w:val="00EA61FC"/>
    <w:rsid w:val="00EB1DD8"/>
    <w:rsid w:val="00EB6F03"/>
    <w:rsid w:val="00EC787C"/>
    <w:rsid w:val="00EE3DE1"/>
    <w:rsid w:val="00EF057A"/>
    <w:rsid w:val="00EF4015"/>
    <w:rsid w:val="00EF6F24"/>
    <w:rsid w:val="00F04094"/>
    <w:rsid w:val="00F05BBC"/>
    <w:rsid w:val="00F06703"/>
    <w:rsid w:val="00F17A74"/>
    <w:rsid w:val="00F20BA7"/>
    <w:rsid w:val="00F20E20"/>
    <w:rsid w:val="00F35CDD"/>
    <w:rsid w:val="00F41F8A"/>
    <w:rsid w:val="00F42EE2"/>
    <w:rsid w:val="00F47EC9"/>
    <w:rsid w:val="00F53031"/>
    <w:rsid w:val="00F71D5E"/>
    <w:rsid w:val="00F74679"/>
    <w:rsid w:val="00F74BDA"/>
    <w:rsid w:val="00F87BC7"/>
    <w:rsid w:val="00F940E4"/>
    <w:rsid w:val="00F95762"/>
    <w:rsid w:val="00F97D22"/>
    <w:rsid w:val="00FB0D83"/>
    <w:rsid w:val="00FB1A5E"/>
    <w:rsid w:val="00FB4081"/>
    <w:rsid w:val="00FB7104"/>
    <w:rsid w:val="00FC202B"/>
    <w:rsid w:val="00FC2B30"/>
    <w:rsid w:val="00FC615F"/>
    <w:rsid w:val="00FD2661"/>
    <w:rsid w:val="00FE21D1"/>
    <w:rsid w:val="00FE3D2B"/>
    <w:rsid w:val="00FF0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oNotEmbedSmartTags/>
  <w:decimalSymbol w:val="."/>
  <w:listSeparator w:val=","/>
  <w14:docId w14:val="6D7DC680"/>
  <w15:docId w15:val="{8849FBE4-BFAF-4E37-920B-1BEEC0AA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0607"/>
    <w:rPr>
      <w:rFonts w:ascii="Arial" w:hAnsi="Arial"/>
      <w:sz w:val="24"/>
      <w:szCs w:val="24"/>
      <w:lang w:val="en-GB" w:eastAsia="en-US"/>
    </w:rPr>
  </w:style>
  <w:style w:type="paragraph" w:styleId="Heading1">
    <w:name w:val="heading 1"/>
    <w:basedOn w:val="Normal"/>
    <w:next w:val="Normal"/>
    <w:link w:val="Heading1Char"/>
    <w:uiPriority w:val="9"/>
    <w:qFormat/>
    <w:rsid w:val="00C701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82E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C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C56"/>
    <w:rPr>
      <w:rFonts w:ascii="Lucida Grande" w:hAnsi="Lucida Grande" w:cs="Lucida Grande"/>
      <w:sz w:val="18"/>
      <w:szCs w:val="18"/>
      <w:lang w:val="en-GB" w:eastAsia="en-US"/>
    </w:rPr>
  </w:style>
  <w:style w:type="paragraph" w:styleId="Header">
    <w:name w:val="header"/>
    <w:basedOn w:val="Normal"/>
    <w:link w:val="HeaderChar"/>
    <w:uiPriority w:val="99"/>
    <w:unhideWhenUsed/>
    <w:rsid w:val="003F0607"/>
    <w:pPr>
      <w:tabs>
        <w:tab w:val="center" w:pos="4320"/>
        <w:tab w:val="right" w:pos="8640"/>
      </w:tabs>
    </w:pPr>
  </w:style>
  <w:style w:type="character" w:customStyle="1" w:styleId="HeaderChar">
    <w:name w:val="Header Char"/>
    <w:basedOn w:val="DefaultParagraphFont"/>
    <w:link w:val="Header"/>
    <w:uiPriority w:val="99"/>
    <w:rsid w:val="003F0607"/>
    <w:rPr>
      <w:sz w:val="24"/>
      <w:szCs w:val="24"/>
      <w:lang w:val="en-GB" w:eastAsia="en-US"/>
    </w:rPr>
  </w:style>
  <w:style w:type="paragraph" w:styleId="Footer">
    <w:name w:val="footer"/>
    <w:basedOn w:val="Normal"/>
    <w:link w:val="FooterChar"/>
    <w:uiPriority w:val="99"/>
    <w:unhideWhenUsed/>
    <w:rsid w:val="003F0607"/>
    <w:pPr>
      <w:tabs>
        <w:tab w:val="center" w:pos="4320"/>
        <w:tab w:val="right" w:pos="8640"/>
      </w:tabs>
    </w:pPr>
  </w:style>
  <w:style w:type="character" w:customStyle="1" w:styleId="FooterChar">
    <w:name w:val="Footer Char"/>
    <w:basedOn w:val="DefaultParagraphFont"/>
    <w:link w:val="Footer"/>
    <w:uiPriority w:val="99"/>
    <w:rsid w:val="003F0607"/>
    <w:rPr>
      <w:sz w:val="24"/>
      <w:szCs w:val="24"/>
      <w:lang w:val="en-GB" w:eastAsia="en-US"/>
    </w:rPr>
  </w:style>
  <w:style w:type="character" w:styleId="Hyperlink">
    <w:name w:val="Hyperlink"/>
    <w:basedOn w:val="DefaultParagraphFont"/>
    <w:unhideWhenUsed/>
    <w:rsid w:val="00FB4081"/>
    <w:rPr>
      <w:rFonts w:ascii="Times New Roman" w:hAnsi="Times New Roman" w:cs="Times New Roman" w:hint="default"/>
      <w:color w:val="0000FF"/>
      <w:u w:val="single"/>
    </w:rPr>
  </w:style>
  <w:style w:type="character" w:styleId="CommentReference">
    <w:name w:val="annotation reference"/>
    <w:basedOn w:val="DefaultParagraphFont"/>
    <w:uiPriority w:val="99"/>
    <w:semiHidden/>
    <w:unhideWhenUsed/>
    <w:rsid w:val="005121E2"/>
    <w:rPr>
      <w:sz w:val="16"/>
      <w:szCs w:val="16"/>
    </w:rPr>
  </w:style>
  <w:style w:type="paragraph" w:styleId="CommentText">
    <w:name w:val="annotation text"/>
    <w:basedOn w:val="Normal"/>
    <w:link w:val="CommentTextChar"/>
    <w:uiPriority w:val="99"/>
    <w:unhideWhenUsed/>
    <w:rsid w:val="005121E2"/>
    <w:rPr>
      <w:sz w:val="20"/>
      <w:szCs w:val="20"/>
    </w:rPr>
  </w:style>
  <w:style w:type="character" w:customStyle="1" w:styleId="CommentTextChar">
    <w:name w:val="Comment Text Char"/>
    <w:basedOn w:val="DefaultParagraphFont"/>
    <w:link w:val="CommentText"/>
    <w:uiPriority w:val="99"/>
    <w:rsid w:val="005121E2"/>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5121E2"/>
    <w:rPr>
      <w:b/>
      <w:bCs/>
    </w:rPr>
  </w:style>
  <w:style w:type="character" w:customStyle="1" w:styleId="CommentSubjectChar">
    <w:name w:val="Comment Subject Char"/>
    <w:basedOn w:val="CommentTextChar"/>
    <w:link w:val="CommentSubject"/>
    <w:uiPriority w:val="99"/>
    <w:semiHidden/>
    <w:rsid w:val="005121E2"/>
    <w:rPr>
      <w:rFonts w:ascii="Arial" w:hAnsi="Arial"/>
      <w:b/>
      <w:bCs/>
      <w:lang w:val="en-GB" w:eastAsia="en-US"/>
    </w:rPr>
  </w:style>
  <w:style w:type="paragraph" w:styleId="ListParagraph">
    <w:name w:val="List Paragraph"/>
    <w:basedOn w:val="Normal"/>
    <w:uiPriority w:val="34"/>
    <w:qFormat/>
    <w:rsid w:val="007F3B1F"/>
    <w:pPr>
      <w:ind w:left="720"/>
      <w:contextualSpacing/>
    </w:pPr>
  </w:style>
  <w:style w:type="paragraph" w:customStyle="1" w:styleId="Default">
    <w:name w:val="Default"/>
    <w:rsid w:val="00A97BC0"/>
    <w:pPr>
      <w:autoSpaceDE w:val="0"/>
      <w:autoSpaceDN w:val="0"/>
      <w:adjustRightInd w:val="0"/>
    </w:pPr>
    <w:rPr>
      <w:color w:val="000000"/>
      <w:sz w:val="24"/>
      <w:szCs w:val="24"/>
      <w:lang w:val="en-GB"/>
    </w:rPr>
  </w:style>
  <w:style w:type="table" w:styleId="TableGrid">
    <w:name w:val="Table Grid"/>
    <w:basedOn w:val="TableNormal"/>
    <w:uiPriority w:val="59"/>
    <w:rsid w:val="006604F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82E10"/>
    <w:rPr>
      <w:rFonts w:asciiTheme="majorHAnsi" w:eastAsiaTheme="majorEastAsia" w:hAnsiTheme="majorHAnsi" w:cstheme="majorBidi"/>
      <w:b/>
      <w:bCs/>
      <w:color w:val="4F81BD" w:themeColor="accent1"/>
      <w:sz w:val="26"/>
      <w:szCs w:val="26"/>
      <w:lang w:val="en-GB" w:eastAsia="en-US"/>
    </w:rPr>
  </w:style>
  <w:style w:type="paragraph" w:styleId="Revision">
    <w:name w:val="Revision"/>
    <w:hidden/>
    <w:uiPriority w:val="99"/>
    <w:semiHidden/>
    <w:rsid w:val="00322A8E"/>
    <w:rPr>
      <w:rFonts w:ascii="Arial" w:hAnsi="Arial"/>
      <w:sz w:val="24"/>
      <w:szCs w:val="24"/>
      <w:lang w:val="en-GB" w:eastAsia="en-US"/>
    </w:rPr>
  </w:style>
  <w:style w:type="character" w:customStyle="1" w:styleId="UnresolvedMention1">
    <w:name w:val="Unresolved Mention1"/>
    <w:basedOn w:val="DefaultParagraphFont"/>
    <w:uiPriority w:val="99"/>
    <w:semiHidden/>
    <w:unhideWhenUsed/>
    <w:rsid w:val="00E72960"/>
    <w:rPr>
      <w:color w:val="605E5C"/>
      <w:shd w:val="clear" w:color="auto" w:fill="E1DFDD"/>
    </w:rPr>
  </w:style>
  <w:style w:type="paragraph" w:styleId="NormalWeb">
    <w:name w:val="Normal (Web)"/>
    <w:basedOn w:val="Normal"/>
    <w:uiPriority w:val="99"/>
    <w:unhideWhenUsed/>
    <w:rsid w:val="00280E15"/>
    <w:pPr>
      <w:spacing w:before="100" w:beforeAutospacing="1" w:after="100" w:afterAutospacing="1"/>
    </w:pPr>
    <w:rPr>
      <w:rFonts w:ascii="Times New Roman" w:eastAsia="Times New Roman" w:hAnsi="Times New Roman"/>
      <w:lang w:eastAsia="en-GB"/>
    </w:rPr>
  </w:style>
  <w:style w:type="paragraph" w:styleId="NoSpacing">
    <w:name w:val="No Spacing"/>
    <w:uiPriority w:val="1"/>
    <w:qFormat/>
    <w:rsid w:val="005E5036"/>
    <w:rPr>
      <w:rFonts w:ascii="Arial" w:hAnsi="Arial"/>
      <w:sz w:val="24"/>
      <w:szCs w:val="24"/>
      <w:lang w:val="en-GB" w:eastAsia="en-US"/>
    </w:rPr>
  </w:style>
  <w:style w:type="character" w:styleId="UnresolvedMention">
    <w:name w:val="Unresolved Mention"/>
    <w:basedOn w:val="DefaultParagraphFont"/>
    <w:uiPriority w:val="99"/>
    <w:semiHidden/>
    <w:unhideWhenUsed/>
    <w:rsid w:val="00F53031"/>
    <w:rPr>
      <w:color w:val="605E5C"/>
      <w:shd w:val="clear" w:color="auto" w:fill="E1DFDD"/>
    </w:rPr>
  </w:style>
  <w:style w:type="character" w:customStyle="1" w:styleId="Heading1Char">
    <w:name w:val="Heading 1 Char"/>
    <w:basedOn w:val="DefaultParagraphFont"/>
    <w:link w:val="Heading1"/>
    <w:uiPriority w:val="9"/>
    <w:rsid w:val="00C7012E"/>
    <w:rPr>
      <w:rFonts w:asciiTheme="majorHAnsi" w:eastAsiaTheme="majorEastAsia" w:hAnsiTheme="majorHAnsi" w:cstheme="majorBidi"/>
      <w:color w:val="365F91" w:themeColor="accent1" w:themeShade="BF"/>
      <w:sz w:val="32"/>
      <w:szCs w:val="32"/>
      <w:lang w:val="en-GB" w:eastAsia="en-US"/>
    </w:rPr>
  </w:style>
  <w:style w:type="paragraph" w:styleId="TOCHeading">
    <w:name w:val="TOC Heading"/>
    <w:basedOn w:val="Heading1"/>
    <w:next w:val="Normal"/>
    <w:uiPriority w:val="39"/>
    <w:unhideWhenUsed/>
    <w:qFormat/>
    <w:rsid w:val="00C7012E"/>
    <w:pPr>
      <w:spacing w:line="259" w:lineRule="auto"/>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007278">
      <w:bodyDiv w:val="1"/>
      <w:marLeft w:val="0"/>
      <w:marRight w:val="0"/>
      <w:marTop w:val="0"/>
      <w:marBottom w:val="0"/>
      <w:divBdr>
        <w:top w:val="none" w:sz="0" w:space="0" w:color="auto"/>
        <w:left w:val="none" w:sz="0" w:space="0" w:color="auto"/>
        <w:bottom w:val="none" w:sz="0" w:space="0" w:color="auto"/>
        <w:right w:val="none" w:sz="0" w:space="0" w:color="auto"/>
      </w:divBdr>
    </w:div>
    <w:div w:id="1063716884">
      <w:bodyDiv w:val="1"/>
      <w:marLeft w:val="0"/>
      <w:marRight w:val="0"/>
      <w:marTop w:val="0"/>
      <w:marBottom w:val="0"/>
      <w:divBdr>
        <w:top w:val="none" w:sz="0" w:space="0" w:color="auto"/>
        <w:left w:val="none" w:sz="0" w:space="0" w:color="auto"/>
        <w:bottom w:val="none" w:sz="0" w:space="0" w:color="auto"/>
        <w:right w:val="none" w:sz="0" w:space="0" w:color="auto"/>
      </w:divBdr>
    </w:div>
    <w:div w:id="1612778476">
      <w:bodyDiv w:val="1"/>
      <w:marLeft w:val="0"/>
      <w:marRight w:val="0"/>
      <w:marTop w:val="0"/>
      <w:marBottom w:val="0"/>
      <w:divBdr>
        <w:top w:val="none" w:sz="0" w:space="0" w:color="auto"/>
        <w:left w:val="none" w:sz="0" w:space="0" w:color="auto"/>
        <w:bottom w:val="none" w:sz="0" w:space="0" w:color="auto"/>
        <w:right w:val="none" w:sz="0" w:space="0" w:color="auto"/>
      </w:divBdr>
    </w:div>
    <w:div w:id="1817648511">
      <w:bodyDiv w:val="1"/>
      <w:marLeft w:val="0"/>
      <w:marRight w:val="0"/>
      <w:marTop w:val="0"/>
      <w:marBottom w:val="0"/>
      <w:divBdr>
        <w:top w:val="none" w:sz="0" w:space="0" w:color="auto"/>
        <w:left w:val="none" w:sz="0" w:space="0" w:color="auto"/>
        <w:bottom w:val="none" w:sz="0" w:space="0" w:color="auto"/>
        <w:right w:val="none" w:sz="0" w:space="0" w:color="auto"/>
      </w:divBdr>
    </w:div>
    <w:div w:id="1828663714">
      <w:bodyDiv w:val="1"/>
      <w:marLeft w:val="0"/>
      <w:marRight w:val="0"/>
      <w:marTop w:val="0"/>
      <w:marBottom w:val="0"/>
      <w:divBdr>
        <w:top w:val="none" w:sz="0" w:space="0" w:color="auto"/>
        <w:left w:val="none" w:sz="0" w:space="0" w:color="auto"/>
        <w:bottom w:val="none" w:sz="0" w:space="0" w:color="auto"/>
        <w:right w:val="none" w:sz="0" w:space="0" w:color="auto"/>
      </w:divBdr>
    </w:div>
    <w:div w:id="1853759946">
      <w:bodyDiv w:val="1"/>
      <w:marLeft w:val="0"/>
      <w:marRight w:val="0"/>
      <w:marTop w:val="0"/>
      <w:marBottom w:val="0"/>
      <w:divBdr>
        <w:top w:val="none" w:sz="0" w:space="0" w:color="auto"/>
        <w:left w:val="none" w:sz="0" w:space="0" w:color="auto"/>
        <w:bottom w:val="none" w:sz="0" w:space="0" w:color="auto"/>
        <w:right w:val="none" w:sz="0" w:space="0" w:color="auto"/>
      </w:divBdr>
    </w:div>
    <w:div w:id="1886602372">
      <w:bodyDiv w:val="1"/>
      <w:marLeft w:val="0"/>
      <w:marRight w:val="0"/>
      <w:marTop w:val="0"/>
      <w:marBottom w:val="0"/>
      <w:divBdr>
        <w:top w:val="none" w:sz="0" w:space="0" w:color="auto"/>
        <w:left w:val="none" w:sz="0" w:space="0" w:color="auto"/>
        <w:bottom w:val="none" w:sz="0" w:space="0" w:color="auto"/>
        <w:right w:val="none" w:sz="0" w:space="0" w:color="auto"/>
      </w:divBdr>
    </w:div>
    <w:div w:id="1974945556">
      <w:bodyDiv w:val="1"/>
      <w:marLeft w:val="0"/>
      <w:marRight w:val="0"/>
      <w:marTop w:val="0"/>
      <w:marBottom w:val="0"/>
      <w:divBdr>
        <w:top w:val="none" w:sz="0" w:space="0" w:color="auto"/>
        <w:left w:val="none" w:sz="0" w:space="0" w:color="auto"/>
        <w:bottom w:val="none" w:sz="0" w:space="0" w:color="auto"/>
        <w:right w:val="none" w:sz="0" w:space="0" w:color="auto"/>
      </w:divBdr>
    </w:div>
    <w:div w:id="19831982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cca.lines@pirbright.ac.uk"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ster.demmer@pirbright.ac.uk"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5BD3A-BD83-4056-854B-45A074A03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3988</Words>
  <Characters>22609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AH</Company>
  <LinksUpToDate>false</LinksUpToDate>
  <CharactersWithSpaces>26544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Journey Ltd</dc:creator>
  <cp:lastModifiedBy>Lester Demmer</cp:lastModifiedBy>
  <cp:revision>6</cp:revision>
  <cp:lastPrinted>2020-09-29T10:31:00Z</cp:lastPrinted>
  <dcterms:created xsi:type="dcterms:W3CDTF">2020-09-29T18:17:00Z</dcterms:created>
  <dcterms:modified xsi:type="dcterms:W3CDTF">2020-10-07T13:19:00Z</dcterms:modified>
</cp:coreProperties>
</file>