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4E4" w:rsidRDefault="006064E4"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064E4" w:rsidRDefault="006064E4" w:rsidP="00014683"/>
                          <w:p w:rsidR="006064E4" w:rsidRDefault="006064E4" w:rsidP="00014683"/>
                          <w:p w:rsidR="006064E4" w:rsidRDefault="006064E4" w:rsidP="00014683"/>
                          <w:p w:rsidR="006064E4" w:rsidRDefault="006064E4" w:rsidP="00014683"/>
                          <w:p w:rsidR="006064E4" w:rsidRDefault="006064E4" w:rsidP="00014683"/>
                          <w:p w:rsidR="006064E4" w:rsidRDefault="006064E4"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064E4" w:rsidRDefault="006064E4" w:rsidP="00014683"/>
                          <w:p w:rsidR="006064E4" w:rsidRDefault="006064E4" w:rsidP="00014683">
                            <w:pPr>
                              <w:rPr>
                                <w:sz w:val="12"/>
                                <w:szCs w:val="12"/>
                              </w:rPr>
                            </w:pPr>
                          </w:p>
                          <w:p w:rsidR="006064E4" w:rsidRDefault="006064E4" w:rsidP="00014683">
                            <w:pPr>
                              <w:rPr>
                                <w:sz w:val="12"/>
                                <w:szCs w:val="12"/>
                              </w:rPr>
                            </w:pPr>
                          </w:p>
                          <w:p w:rsidR="006064E4" w:rsidRPr="00CF0E13" w:rsidRDefault="006064E4" w:rsidP="00014683">
                            <w:pPr>
                              <w:rPr>
                                <w:sz w:val="12"/>
                                <w:szCs w:val="12"/>
                              </w:rPr>
                            </w:pPr>
                          </w:p>
                          <w:p w:rsidR="006064E4" w:rsidRDefault="006064E4" w:rsidP="00014683">
                            <w:pPr>
                              <w:rPr>
                                <w:sz w:val="16"/>
                                <w:szCs w:val="16"/>
                              </w:rPr>
                            </w:pPr>
                          </w:p>
                          <w:p w:rsidR="006064E4" w:rsidRPr="00CF0E13" w:rsidRDefault="006064E4" w:rsidP="00014683">
                            <w:pPr>
                              <w:rPr>
                                <w:sz w:val="12"/>
                                <w:szCs w:val="12"/>
                              </w:rPr>
                            </w:pPr>
                          </w:p>
                          <w:p w:rsidR="006064E4" w:rsidRDefault="006064E4" w:rsidP="00014683"/>
                          <w:p w:rsidR="006064E4" w:rsidRPr="00613154" w:rsidRDefault="006064E4" w:rsidP="00014683">
                            <w:pPr>
                              <w:rPr>
                                <w:sz w:val="16"/>
                                <w:szCs w:val="16"/>
                              </w:rPr>
                            </w:pPr>
                          </w:p>
                          <w:p w:rsidR="006064E4" w:rsidRDefault="006064E4" w:rsidP="00014683"/>
                          <w:p w:rsidR="006064E4" w:rsidRDefault="006064E4"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6064E4" w:rsidRDefault="006064E4"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064E4" w:rsidRDefault="006064E4" w:rsidP="00014683"/>
                    <w:p w:rsidR="006064E4" w:rsidRDefault="006064E4" w:rsidP="00014683"/>
                    <w:p w:rsidR="006064E4" w:rsidRDefault="006064E4" w:rsidP="00014683"/>
                    <w:p w:rsidR="006064E4" w:rsidRDefault="006064E4" w:rsidP="00014683"/>
                    <w:p w:rsidR="006064E4" w:rsidRDefault="006064E4" w:rsidP="00014683"/>
                    <w:p w:rsidR="006064E4" w:rsidRDefault="006064E4"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064E4" w:rsidRDefault="006064E4" w:rsidP="00014683"/>
                    <w:p w:rsidR="006064E4" w:rsidRDefault="006064E4" w:rsidP="00014683">
                      <w:pPr>
                        <w:rPr>
                          <w:sz w:val="12"/>
                          <w:szCs w:val="12"/>
                        </w:rPr>
                      </w:pPr>
                    </w:p>
                    <w:p w:rsidR="006064E4" w:rsidRDefault="006064E4" w:rsidP="00014683">
                      <w:pPr>
                        <w:rPr>
                          <w:sz w:val="12"/>
                          <w:szCs w:val="12"/>
                        </w:rPr>
                      </w:pPr>
                    </w:p>
                    <w:p w:rsidR="006064E4" w:rsidRPr="00CF0E13" w:rsidRDefault="006064E4" w:rsidP="00014683">
                      <w:pPr>
                        <w:rPr>
                          <w:sz w:val="12"/>
                          <w:szCs w:val="12"/>
                        </w:rPr>
                      </w:pPr>
                    </w:p>
                    <w:p w:rsidR="006064E4" w:rsidRDefault="006064E4" w:rsidP="00014683">
                      <w:pPr>
                        <w:rPr>
                          <w:sz w:val="16"/>
                          <w:szCs w:val="16"/>
                        </w:rPr>
                      </w:pPr>
                    </w:p>
                    <w:p w:rsidR="006064E4" w:rsidRPr="00CF0E13" w:rsidRDefault="006064E4" w:rsidP="00014683">
                      <w:pPr>
                        <w:rPr>
                          <w:sz w:val="12"/>
                          <w:szCs w:val="12"/>
                        </w:rPr>
                      </w:pPr>
                    </w:p>
                    <w:p w:rsidR="006064E4" w:rsidRDefault="006064E4" w:rsidP="00014683"/>
                    <w:p w:rsidR="006064E4" w:rsidRPr="00613154" w:rsidRDefault="006064E4" w:rsidP="00014683">
                      <w:pPr>
                        <w:rPr>
                          <w:sz w:val="16"/>
                          <w:szCs w:val="16"/>
                        </w:rPr>
                      </w:pPr>
                    </w:p>
                    <w:p w:rsidR="006064E4" w:rsidRDefault="006064E4" w:rsidP="00014683"/>
                    <w:p w:rsidR="006064E4" w:rsidRDefault="006064E4"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Pr="003F2478" w:rsidRDefault="003F7D70" w:rsidP="00782561">
      <w:pPr>
        <w:tabs>
          <w:tab w:val="left" w:pos="3969"/>
          <w:tab w:val="left" w:pos="6946"/>
        </w:tabs>
        <w:ind w:left="3969" w:right="1319"/>
        <w:jc w:val="left"/>
        <w:rPr>
          <w:rFonts w:cs="Arial"/>
          <w:b/>
          <w:sz w:val="22"/>
          <w:szCs w:val="22"/>
        </w:rPr>
      </w:pPr>
    </w:p>
    <w:p w:rsidR="006064E4" w:rsidRPr="0022434F" w:rsidRDefault="006064E4" w:rsidP="006064E4">
      <w:pPr>
        <w:tabs>
          <w:tab w:val="left" w:pos="3969"/>
          <w:tab w:val="left" w:pos="6946"/>
        </w:tabs>
        <w:ind w:left="3969" w:right="1319"/>
        <w:jc w:val="left"/>
        <w:rPr>
          <w:rFonts w:cs="Arial"/>
          <w:sz w:val="22"/>
          <w:szCs w:val="22"/>
        </w:rPr>
      </w:pPr>
      <w:r w:rsidRPr="0022434F">
        <w:rPr>
          <w:rFonts w:cs="Arial"/>
          <w:sz w:val="22"/>
          <w:szCs w:val="22"/>
        </w:rPr>
        <w:t>Equality, Diversity &amp; Inclusion Awareness Training</w:t>
      </w:r>
    </w:p>
    <w:p w:rsidR="00012C91" w:rsidRPr="003F2478" w:rsidRDefault="00012C91" w:rsidP="003F7D70">
      <w:pPr>
        <w:spacing w:line="288" w:lineRule="auto"/>
        <w:rPr>
          <w:rFonts w:cs="Arial"/>
          <w:sz w:val="22"/>
          <w:szCs w:val="22"/>
        </w:rPr>
      </w:pPr>
    </w:p>
    <w:p w:rsidR="00012C91" w:rsidRPr="003F2478" w:rsidRDefault="00E746AC" w:rsidP="005B2B0D">
      <w:pPr>
        <w:spacing w:before="120" w:line="288" w:lineRule="auto"/>
        <w:ind w:left="3969"/>
        <w:rPr>
          <w:rFonts w:cs="Arial"/>
          <w:sz w:val="22"/>
          <w:szCs w:val="22"/>
        </w:rPr>
      </w:pPr>
      <w:r w:rsidRPr="003F2478">
        <w:rPr>
          <w:rFonts w:cs="Arial"/>
          <w:b/>
          <w:sz w:val="22"/>
          <w:szCs w:val="22"/>
        </w:rPr>
        <w:t>Author:</w:t>
      </w:r>
      <w:r w:rsidRPr="003F2478">
        <w:rPr>
          <w:rFonts w:cs="Arial"/>
          <w:sz w:val="22"/>
          <w:szCs w:val="22"/>
        </w:rPr>
        <w:t xml:space="preserve"> </w:t>
      </w:r>
      <w:r w:rsidR="006064E4">
        <w:rPr>
          <w:rFonts w:cs="Arial"/>
          <w:sz w:val="22"/>
          <w:szCs w:val="22"/>
        </w:rPr>
        <w:t>Mary Kenny</w:t>
      </w:r>
    </w:p>
    <w:p w:rsidR="00012C91" w:rsidRPr="003F2478" w:rsidRDefault="00E746AC" w:rsidP="005B2B0D">
      <w:pPr>
        <w:spacing w:before="120" w:line="288" w:lineRule="auto"/>
        <w:ind w:left="3969"/>
        <w:rPr>
          <w:rFonts w:cs="Arial"/>
          <w:sz w:val="22"/>
          <w:szCs w:val="22"/>
        </w:rPr>
      </w:pPr>
      <w:r w:rsidRPr="003F2478">
        <w:rPr>
          <w:rFonts w:cs="Arial"/>
          <w:b/>
          <w:sz w:val="22"/>
          <w:szCs w:val="22"/>
        </w:rPr>
        <w:t>Date:</w:t>
      </w:r>
      <w:r w:rsidR="00FD44F8" w:rsidRPr="003F2478">
        <w:rPr>
          <w:rFonts w:cs="Arial"/>
          <w:sz w:val="22"/>
          <w:szCs w:val="22"/>
        </w:rPr>
        <w:t xml:space="preserve"> </w:t>
      </w:r>
      <w:r w:rsidR="006064E4">
        <w:rPr>
          <w:rFonts w:cs="Arial"/>
          <w:sz w:val="22"/>
          <w:szCs w:val="22"/>
        </w:rPr>
        <w:t>14</w:t>
      </w:r>
      <w:r w:rsidR="00B14E63" w:rsidRPr="003F2478">
        <w:rPr>
          <w:rFonts w:cs="Arial"/>
          <w:sz w:val="22"/>
          <w:szCs w:val="22"/>
        </w:rPr>
        <w:t>/0</w:t>
      </w:r>
      <w:r w:rsidR="006064E4">
        <w:rPr>
          <w:rFonts w:cs="Arial"/>
          <w:sz w:val="22"/>
          <w:szCs w:val="22"/>
        </w:rPr>
        <w:t>6</w:t>
      </w:r>
      <w:r w:rsidR="00B14E63" w:rsidRPr="003F2478">
        <w:rPr>
          <w:rFonts w:cs="Arial"/>
          <w:sz w:val="22"/>
          <w:szCs w:val="22"/>
        </w:rPr>
        <w:t>/2018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CE6E26">
      <w:pPr>
        <w:spacing w:line="240" w:lineRule="auto"/>
      </w:pPr>
      <w:bookmarkStart w:id="0" w:name="_Toc148507569"/>
      <w:bookmarkStart w:id="1" w:name="_Toc246913811"/>
      <w:r>
        <w:lastRenderedPageBreak/>
        <w:t>Contents</w:t>
      </w:r>
    </w:p>
    <w:p w:rsidR="003D10E0" w:rsidRDefault="003D10E0" w:rsidP="00CE6E26">
      <w:pPr>
        <w:pStyle w:val="ListParagraph"/>
        <w:numPr>
          <w:ilvl w:val="0"/>
          <w:numId w:val="41"/>
        </w:numPr>
        <w:spacing w:line="240" w:lineRule="auto"/>
      </w:pPr>
      <w:r>
        <w:t>Introduction</w:t>
      </w:r>
      <w:r>
        <w:tab/>
      </w:r>
      <w:r>
        <w:tab/>
      </w:r>
      <w:r>
        <w:tab/>
      </w:r>
      <w:r>
        <w:tab/>
      </w:r>
      <w:r>
        <w:tab/>
      </w:r>
      <w:r>
        <w:tab/>
      </w:r>
      <w:r>
        <w:tab/>
      </w:r>
      <w:r w:rsidR="003F2478">
        <w:t>3</w:t>
      </w:r>
    </w:p>
    <w:p w:rsidR="003D10E0" w:rsidRDefault="003D10E0" w:rsidP="00CE6E26">
      <w:pPr>
        <w:pStyle w:val="ListParagraph"/>
        <w:spacing w:line="240" w:lineRule="auto"/>
      </w:pPr>
      <w:r>
        <w:t>1.1</w:t>
      </w:r>
      <w:r>
        <w:tab/>
        <w:t>Company Background</w:t>
      </w:r>
      <w:r>
        <w:tab/>
      </w:r>
      <w:r>
        <w:tab/>
      </w:r>
      <w:r>
        <w:tab/>
      </w:r>
      <w:r>
        <w:tab/>
      </w:r>
      <w:r>
        <w:tab/>
      </w:r>
      <w:r w:rsidR="003F2478">
        <w:t>3</w:t>
      </w:r>
    </w:p>
    <w:p w:rsidR="003D10E0" w:rsidRDefault="003F2478" w:rsidP="00CE6E26">
      <w:pPr>
        <w:pStyle w:val="ListParagraph"/>
        <w:spacing w:line="240" w:lineRule="auto"/>
      </w:pPr>
      <w:r>
        <w:t>1.2</w:t>
      </w:r>
      <w:r>
        <w:tab/>
        <w:t>Project Background</w:t>
      </w:r>
      <w:r>
        <w:tab/>
      </w:r>
      <w:r>
        <w:tab/>
      </w:r>
      <w:r>
        <w:tab/>
      </w:r>
      <w:r>
        <w:tab/>
      </w:r>
      <w:r>
        <w:tab/>
        <w:t>3</w:t>
      </w:r>
    </w:p>
    <w:p w:rsidR="003D10E0" w:rsidRDefault="00AC678D" w:rsidP="00CE6E26">
      <w:pPr>
        <w:spacing w:line="240" w:lineRule="auto"/>
        <w:ind w:firstLine="709"/>
      </w:pPr>
      <w:r>
        <w:t>1.3</w:t>
      </w:r>
      <w:r>
        <w:tab/>
      </w:r>
      <w:r w:rsidR="003D10E0">
        <w:t>High Level Overview of Re</w:t>
      </w:r>
      <w:r w:rsidR="003F2478">
        <w:t>quirements</w:t>
      </w:r>
      <w:r w:rsidR="003F2478">
        <w:tab/>
      </w:r>
      <w:r w:rsidR="003F2478">
        <w:tab/>
      </w:r>
      <w:r w:rsidR="003F2478">
        <w:tab/>
        <w:t>3</w:t>
      </w:r>
    </w:p>
    <w:p w:rsidR="00083F40" w:rsidRDefault="00083F40" w:rsidP="00CE6E26">
      <w:pPr>
        <w:pStyle w:val="ListParagraph"/>
        <w:spacing w:line="240" w:lineRule="auto"/>
      </w:pPr>
    </w:p>
    <w:p w:rsidR="008048E0" w:rsidRDefault="00BE6F3A" w:rsidP="00CE6E26">
      <w:pPr>
        <w:spacing w:line="240" w:lineRule="auto"/>
        <w:ind w:firstLine="426"/>
      </w:pPr>
      <w:r>
        <w:t>2.</w:t>
      </w:r>
      <w:r>
        <w:tab/>
      </w:r>
      <w:r w:rsidR="008048E0">
        <w:t>Tender Instruction</w:t>
      </w:r>
      <w:r w:rsidR="008048E0">
        <w:tab/>
        <w:t>s</w:t>
      </w:r>
      <w:r w:rsidR="008048E0">
        <w:tab/>
      </w:r>
      <w:r w:rsidR="008048E0">
        <w:tab/>
      </w:r>
      <w:r w:rsidR="008048E0">
        <w:tab/>
      </w:r>
      <w:r w:rsidR="008048E0">
        <w:tab/>
      </w:r>
      <w:r w:rsidR="008048E0">
        <w:tab/>
      </w:r>
      <w:r w:rsidR="008048E0">
        <w:tab/>
      </w:r>
      <w:r>
        <w:t>5</w:t>
      </w:r>
    </w:p>
    <w:p w:rsidR="008048E0" w:rsidRDefault="008048E0" w:rsidP="00CE6E26">
      <w:pPr>
        <w:pStyle w:val="ListParagraph"/>
        <w:spacing w:line="240" w:lineRule="auto"/>
      </w:pPr>
      <w:r>
        <w:t>2.1</w:t>
      </w:r>
      <w:r>
        <w:tab/>
        <w:t>Introduction</w:t>
      </w:r>
      <w:r>
        <w:tab/>
      </w:r>
      <w:r>
        <w:tab/>
      </w:r>
      <w:r>
        <w:tab/>
      </w:r>
      <w:r>
        <w:tab/>
      </w:r>
      <w:r>
        <w:tab/>
      </w:r>
      <w:r>
        <w:tab/>
      </w:r>
      <w:r w:rsidR="00BE6F3A">
        <w:t>5</w:t>
      </w:r>
    </w:p>
    <w:p w:rsidR="009F4167" w:rsidRDefault="00BE6F3A" w:rsidP="00CE6E26">
      <w:pPr>
        <w:pStyle w:val="ListParagraph"/>
        <w:spacing w:line="240" w:lineRule="auto"/>
      </w:pPr>
      <w:r>
        <w:t>2.2</w:t>
      </w:r>
      <w:r>
        <w:tab/>
        <w:t>General</w:t>
      </w:r>
      <w:r>
        <w:tab/>
      </w:r>
      <w:r>
        <w:tab/>
      </w:r>
      <w:r>
        <w:tab/>
      </w:r>
      <w:r>
        <w:tab/>
      </w:r>
      <w:r>
        <w:tab/>
      </w:r>
      <w:r>
        <w:tab/>
      </w:r>
      <w:r>
        <w:tab/>
        <w:t>5</w:t>
      </w:r>
    </w:p>
    <w:p w:rsidR="00822A95" w:rsidRDefault="008048E0" w:rsidP="00CE6E26">
      <w:pPr>
        <w:pStyle w:val="ListParagraph"/>
        <w:spacing w:line="240" w:lineRule="auto"/>
      </w:pPr>
      <w:r>
        <w:t>2.</w:t>
      </w:r>
      <w:r w:rsidR="009F4167">
        <w:t>3</w:t>
      </w:r>
      <w:r>
        <w:tab/>
        <w:t>Confidentiality and Non-Disclosure</w:t>
      </w:r>
      <w:r>
        <w:tab/>
      </w:r>
      <w:r>
        <w:tab/>
      </w:r>
      <w:r>
        <w:tab/>
      </w:r>
      <w:r>
        <w:tab/>
      </w:r>
      <w:r w:rsidR="00BE6F3A">
        <w:t>6</w:t>
      </w:r>
    </w:p>
    <w:p w:rsidR="008048E0" w:rsidRDefault="008048E0" w:rsidP="00CE6E26">
      <w:pPr>
        <w:pStyle w:val="ListParagraph"/>
        <w:spacing w:line="240" w:lineRule="auto"/>
      </w:pPr>
      <w:r>
        <w:t>2.</w:t>
      </w:r>
      <w:r w:rsidR="009F4167">
        <w:t>4</w:t>
      </w:r>
      <w:r>
        <w:tab/>
        <w:t>Accuracy of Information and Liability of NML</w:t>
      </w:r>
      <w:r>
        <w:tab/>
      </w:r>
      <w:r>
        <w:tab/>
      </w:r>
      <w:r>
        <w:tab/>
      </w:r>
      <w:r w:rsidR="00BE6F3A">
        <w:t>6</w:t>
      </w:r>
    </w:p>
    <w:p w:rsidR="008048E0" w:rsidRDefault="008048E0" w:rsidP="00CE6E26">
      <w:pPr>
        <w:pStyle w:val="ListParagraph"/>
        <w:spacing w:line="240" w:lineRule="auto"/>
      </w:pPr>
      <w:r>
        <w:t>2.</w:t>
      </w:r>
      <w:r w:rsidR="009F4167">
        <w:t>5</w:t>
      </w:r>
      <w:r>
        <w:tab/>
      </w:r>
      <w:r w:rsidR="00EB7FAE">
        <w:t>Cost of Preparation</w:t>
      </w:r>
      <w:r>
        <w:tab/>
      </w:r>
      <w:r>
        <w:tab/>
      </w:r>
      <w:r>
        <w:tab/>
      </w:r>
      <w:r>
        <w:tab/>
      </w:r>
      <w:r>
        <w:tab/>
      </w:r>
      <w:r w:rsidR="00BE6F3A">
        <w:t>7</w:t>
      </w:r>
    </w:p>
    <w:p w:rsidR="008048E0" w:rsidRDefault="00EB7FAE" w:rsidP="00CE6E26">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E6F3A">
        <w:t>7</w:t>
      </w:r>
    </w:p>
    <w:p w:rsidR="008048E0" w:rsidRDefault="00EB7FAE" w:rsidP="00CE6E26">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E6F3A">
        <w:t>7</w:t>
      </w:r>
    </w:p>
    <w:p w:rsidR="00EB7FAE" w:rsidRDefault="00EB7FAE" w:rsidP="00CE6E26">
      <w:pPr>
        <w:pStyle w:val="ListParagraph"/>
        <w:spacing w:line="240" w:lineRule="auto"/>
      </w:pPr>
      <w:r>
        <w:t>2.</w:t>
      </w:r>
      <w:r w:rsidR="009F4167">
        <w:t>8</w:t>
      </w:r>
      <w:r>
        <w:tab/>
        <w:t>Payments Against a Contract Award</w:t>
      </w:r>
      <w:r>
        <w:tab/>
      </w:r>
      <w:r>
        <w:tab/>
      </w:r>
      <w:r>
        <w:tab/>
      </w:r>
      <w:r>
        <w:tab/>
      </w:r>
      <w:r w:rsidR="00BE6F3A">
        <w:t>7</w:t>
      </w:r>
    </w:p>
    <w:p w:rsidR="00EB7FAE" w:rsidRDefault="00EB7FAE" w:rsidP="00CE6E26">
      <w:pPr>
        <w:pStyle w:val="ListParagraph"/>
        <w:spacing w:line="240" w:lineRule="auto"/>
      </w:pPr>
      <w:r>
        <w:t>2.</w:t>
      </w:r>
      <w:r w:rsidR="009F4167">
        <w:t>9</w:t>
      </w:r>
      <w:r>
        <w:tab/>
      </w:r>
      <w:r w:rsidR="003D2508">
        <w:t>Bidder</w:t>
      </w:r>
      <w:r>
        <w:t xml:space="preserve"> Misrepresentation or Default</w:t>
      </w:r>
      <w:r>
        <w:tab/>
      </w:r>
      <w:r>
        <w:tab/>
      </w:r>
      <w:r>
        <w:tab/>
      </w:r>
      <w:r>
        <w:tab/>
      </w:r>
      <w:r w:rsidR="00BE6F3A">
        <w:t>7</w:t>
      </w:r>
    </w:p>
    <w:p w:rsidR="00EB7FAE" w:rsidRDefault="00EB7FAE" w:rsidP="00CE6E26">
      <w:pPr>
        <w:pStyle w:val="ListParagraph"/>
        <w:spacing w:line="240" w:lineRule="auto"/>
      </w:pPr>
      <w:r>
        <w:t>2.</w:t>
      </w:r>
      <w:r w:rsidR="009F4167">
        <w:t>10</w:t>
      </w:r>
      <w:r>
        <w:tab/>
        <w:t>Amendments to the Tender</w:t>
      </w:r>
      <w:r>
        <w:tab/>
      </w:r>
      <w:r>
        <w:tab/>
      </w:r>
      <w:r>
        <w:tab/>
      </w:r>
      <w:r>
        <w:tab/>
      </w:r>
      <w:r>
        <w:tab/>
      </w:r>
      <w:r w:rsidR="00BE6F3A">
        <w:t>7</w:t>
      </w:r>
    </w:p>
    <w:p w:rsidR="009F4167" w:rsidRDefault="009F4167" w:rsidP="00CE6E26">
      <w:pPr>
        <w:pStyle w:val="ListParagraph"/>
        <w:numPr>
          <w:ilvl w:val="1"/>
          <w:numId w:val="42"/>
        </w:numPr>
        <w:spacing w:line="240" w:lineRule="auto"/>
        <w:ind w:left="1418" w:hanging="709"/>
      </w:pPr>
      <w:r>
        <w:t>Responding to the Tender</w:t>
      </w:r>
      <w:r>
        <w:tab/>
      </w:r>
      <w:r>
        <w:tab/>
      </w:r>
      <w:r>
        <w:tab/>
      </w:r>
      <w:r>
        <w:tab/>
      </w:r>
      <w:r>
        <w:tab/>
      </w:r>
      <w:r w:rsidR="00BE6F3A">
        <w:t>7</w:t>
      </w:r>
    </w:p>
    <w:p w:rsidR="00083F40" w:rsidRDefault="00083F40" w:rsidP="00CE6E26">
      <w:pPr>
        <w:pStyle w:val="ListParagraph"/>
        <w:spacing w:line="240" w:lineRule="auto"/>
      </w:pPr>
    </w:p>
    <w:p w:rsidR="006F0DF0" w:rsidRDefault="00BE6F3A" w:rsidP="00CE6E26">
      <w:pPr>
        <w:spacing w:line="240" w:lineRule="auto"/>
        <w:ind w:firstLine="426"/>
      </w:pPr>
      <w:r>
        <w:t>3</w:t>
      </w:r>
      <w:r>
        <w:tab/>
      </w:r>
      <w:r w:rsidR="006F0DF0">
        <w:t>Tender Timing, Scoring and Process</w:t>
      </w:r>
      <w:r w:rsidR="006F0DF0">
        <w:tab/>
      </w:r>
      <w:r w:rsidR="006F0DF0">
        <w:tab/>
      </w:r>
      <w:r w:rsidR="006F0DF0">
        <w:tab/>
      </w:r>
      <w:r w:rsidR="006F0DF0">
        <w:tab/>
      </w:r>
      <w:r w:rsidR="006F0DF0">
        <w:tab/>
      </w:r>
      <w:r>
        <w:t>9</w:t>
      </w:r>
    </w:p>
    <w:p w:rsidR="00535C01" w:rsidRDefault="00535C01" w:rsidP="00CE6E26">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E6F3A">
        <w:t>9</w:t>
      </w:r>
    </w:p>
    <w:p w:rsidR="006F0DF0" w:rsidRDefault="00277D42" w:rsidP="00CE6E26">
      <w:pPr>
        <w:pStyle w:val="ListParagraph"/>
        <w:spacing w:line="240" w:lineRule="auto"/>
      </w:pPr>
      <w:r>
        <w:t>3.2</w:t>
      </w:r>
      <w:r w:rsidR="006F0DF0">
        <w:tab/>
        <w:t>Target Timetable</w:t>
      </w:r>
      <w:r w:rsidR="006F0DF0">
        <w:tab/>
      </w:r>
      <w:r w:rsidR="006F0DF0">
        <w:tab/>
      </w:r>
      <w:r w:rsidR="006F0DF0">
        <w:tab/>
      </w:r>
      <w:r w:rsidR="006F0DF0">
        <w:tab/>
      </w:r>
      <w:r w:rsidR="006F0DF0">
        <w:tab/>
      </w:r>
      <w:r w:rsidR="001633F4">
        <w:tab/>
      </w:r>
      <w:r w:rsidR="00BE6F3A">
        <w:t>9</w:t>
      </w:r>
      <w:r w:rsidR="006F0DF0">
        <w:tab/>
      </w:r>
    </w:p>
    <w:p w:rsidR="006F0DF0" w:rsidRDefault="00277D42" w:rsidP="00CE6E26">
      <w:pPr>
        <w:pStyle w:val="ListParagraph"/>
        <w:spacing w:line="240" w:lineRule="auto"/>
      </w:pPr>
      <w:r>
        <w:t>3.3</w:t>
      </w:r>
      <w:r w:rsidR="006F0DF0">
        <w:tab/>
        <w:t>Timing and Delivery</w:t>
      </w:r>
      <w:r w:rsidR="006F0DF0">
        <w:tab/>
      </w:r>
      <w:r w:rsidR="006F0DF0">
        <w:tab/>
      </w:r>
      <w:r w:rsidR="006F0DF0">
        <w:tab/>
      </w:r>
      <w:r w:rsidR="006F0DF0">
        <w:tab/>
      </w:r>
      <w:r w:rsidR="006F0DF0">
        <w:tab/>
      </w:r>
      <w:r w:rsidR="00BE6F3A">
        <w:t>9</w:t>
      </w:r>
      <w:r w:rsidR="00084C2C">
        <w:tab/>
      </w:r>
    </w:p>
    <w:p w:rsidR="006F0DF0" w:rsidRDefault="00535C01" w:rsidP="00CE6E26">
      <w:pPr>
        <w:pStyle w:val="ListParagraph"/>
        <w:spacing w:line="240" w:lineRule="auto"/>
      </w:pPr>
      <w:r>
        <w:t>3.</w:t>
      </w:r>
      <w:r w:rsidR="00277D42">
        <w:t>4</w:t>
      </w:r>
      <w:r w:rsidR="001633F4">
        <w:tab/>
      </w:r>
      <w:r w:rsidR="00FB07B1">
        <w:t>Compliance</w:t>
      </w:r>
      <w:r w:rsidR="001633F4">
        <w:tab/>
      </w:r>
      <w:r w:rsidR="001633F4">
        <w:tab/>
      </w:r>
      <w:r w:rsidR="001633F4">
        <w:tab/>
      </w:r>
      <w:r w:rsidR="001633F4">
        <w:tab/>
      </w:r>
      <w:r w:rsidR="001633F4">
        <w:tab/>
      </w:r>
      <w:r w:rsidR="001633F4">
        <w:tab/>
      </w:r>
      <w:r w:rsidR="00BE6F3A">
        <w:t>10</w:t>
      </w:r>
    </w:p>
    <w:p w:rsidR="00FB07B1" w:rsidRDefault="00BE6F3A" w:rsidP="00CE6E26">
      <w:pPr>
        <w:pStyle w:val="ListParagraph"/>
        <w:numPr>
          <w:ilvl w:val="1"/>
          <w:numId w:val="43"/>
        </w:numPr>
        <w:spacing w:line="240" w:lineRule="auto"/>
        <w:ind w:left="1418" w:hanging="709"/>
      </w:pPr>
      <w:r>
        <w:t>Evaluation</w:t>
      </w:r>
      <w:r>
        <w:tab/>
      </w:r>
      <w:r>
        <w:tab/>
      </w:r>
      <w:r>
        <w:tab/>
      </w:r>
      <w:r>
        <w:tab/>
      </w:r>
      <w:r>
        <w:tab/>
      </w:r>
      <w:r>
        <w:tab/>
        <w:t>10</w:t>
      </w:r>
    </w:p>
    <w:p w:rsidR="00CE6E26" w:rsidRDefault="00CE6E26" w:rsidP="00CE6E26">
      <w:pPr>
        <w:pStyle w:val="ListParagraph"/>
        <w:numPr>
          <w:ilvl w:val="1"/>
          <w:numId w:val="43"/>
        </w:numPr>
        <w:spacing w:line="240" w:lineRule="auto"/>
        <w:ind w:left="1418" w:hanging="709"/>
      </w:pPr>
      <w:r>
        <w:t>Clarification Meeting</w:t>
      </w:r>
      <w:r>
        <w:tab/>
      </w:r>
      <w:r>
        <w:tab/>
      </w:r>
      <w:r>
        <w:tab/>
      </w:r>
      <w:r>
        <w:tab/>
      </w:r>
      <w:r>
        <w:tab/>
        <w:t>11</w:t>
      </w:r>
    </w:p>
    <w:p w:rsidR="00083F40" w:rsidRDefault="00083F40" w:rsidP="00CE6E26">
      <w:pPr>
        <w:pStyle w:val="ListParagraph"/>
        <w:spacing w:line="240" w:lineRule="auto"/>
      </w:pPr>
    </w:p>
    <w:p w:rsidR="00EB7FAE" w:rsidRDefault="00BE6F3A" w:rsidP="00CE6E26">
      <w:pPr>
        <w:spacing w:line="240" w:lineRule="auto"/>
        <w:ind w:firstLine="426"/>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CE6E26">
        <w:t>2</w:t>
      </w:r>
    </w:p>
    <w:p w:rsidR="00084C2C" w:rsidRDefault="001633F4" w:rsidP="00CE6E26">
      <w:pPr>
        <w:pStyle w:val="ListParagraph"/>
        <w:spacing w:line="240" w:lineRule="auto"/>
      </w:pPr>
      <w:r>
        <w:t>4.1</w:t>
      </w:r>
      <w:r>
        <w:tab/>
        <w:t>Introduction</w:t>
      </w:r>
      <w:r>
        <w:tab/>
      </w:r>
      <w:r>
        <w:tab/>
      </w:r>
      <w:r>
        <w:tab/>
      </w:r>
      <w:r>
        <w:tab/>
      </w:r>
      <w:r>
        <w:tab/>
      </w:r>
      <w:r>
        <w:tab/>
      </w:r>
      <w:r w:rsidR="00CE6E26">
        <w:t>12</w:t>
      </w:r>
    </w:p>
    <w:p w:rsidR="00EB7FAE" w:rsidRDefault="00084C2C" w:rsidP="00CE6E26">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CE6E26">
        <w:t>12</w:t>
      </w:r>
    </w:p>
    <w:p w:rsidR="00EB7FAE" w:rsidRDefault="00084C2C" w:rsidP="00CE6E26">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CE6E26">
        <w:t>12</w:t>
      </w:r>
      <w:r w:rsidR="00EB7FAE">
        <w:tab/>
      </w:r>
      <w:r w:rsidR="00EB7FAE">
        <w:tab/>
      </w:r>
    </w:p>
    <w:p w:rsidR="00084C2C" w:rsidRDefault="001633F4" w:rsidP="00CE6E26">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CE6E26">
        <w:t>12</w:t>
      </w:r>
    </w:p>
    <w:p w:rsidR="00EB7FAE" w:rsidRDefault="001633F4" w:rsidP="00CE6E26">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CE6E26">
        <w:t>3</w:t>
      </w:r>
    </w:p>
    <w:p w:rsidR="00EB7FAE" w:rsidRDefault="001633F4" w:rsidP="00CE6E26">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CE6E26">
        <w:t>3</w:t>
      </w:r>
    </w:p>
    <w:p w:rsidR="00EB7FAE" w:rsidRDefault="001633F4" w:rsidP="00CE6E26">
      <w:pPr>
        <w:pStyle w:val="ListParagraph"/>
        <w:spacing w:line="240" w:lineRule="auto"/>
        <w:ind w:firstLine="720"/>
      </w:pPr>
      <w:r>
        <w:t>4.3</w:t>
      </w:r>
      <w:r w:rsidR="00D6686A">
        <w:t>.4</w:t>
      </w:r>
      <w:r w:rsidR="00D6686A">
        <w:tab/>
        <w:t>Relevant Experience and Performance</w:t>
      </w:r>
      <w:r w:rsidR="00084C2C">
        <w:tab/>
      </w:r>
      <w:r w:rsidR="00084C2C">
        <w:tab/>
      </w:r>
      <w:r>
        <w:t>1</w:t>
      </w:r>
      <w:r w:rsidR="00CE6E26">
        <w:t>3</w:t>
      </w:r>
    </w:p>
    <w:p w:rsidR="009C597D" w:rsidRDefault="00277D42" w:rsidP="00CE6E26">
      <w:pPr>
        <w:spacing w:line="240" w:lineRule="auto"/>
        <w:ind w:firstLine="709"/>
      </w:pPr>
      <w:r>
        <w:t>4.4</w:t>
      </w:r>
      <w:r w:rsidR="009C597D">
        <w:tab/>
        <w:t>NML Procurement P</w:t>
      </w:r>
      <w:r w:rsidR="00E36462">
        <w:t>rotocol</w:t>
      </w:r>
      <w:r w:rsidR="00CE6E26">
        <w:tab/>
      </w:r>
      <w:r w:rsidR="00CE6E26">
        <w:tab/>
      </w:r>
      <w:r w:rsidR="00CE6E26">
        <w:tab/>
      </w:r>
      <w:r w:rsidR="00CE6E26">
        <w:tab/>
      </w:r>
      <w:r w:rsidR="00CE6E26">
        <w:tab/>
        <w:t>13</w:t>
      </w:r>
    </w:p>
    <w:p w:rsidR="00EB7FAE" w:rsidRDefault="001633F4" w:rsidP="00CE6E26">
      <w:pPr>
        <w:spacing w:line="240" w:lineRule="auto"/>
        <w:ind w:firstLine="709"/>
      </w:pPr>
      <w:r>
        <w:t>4.</w:t>
      </w:r>
      <w:r w:rsidR="00277D42">
        <w:t>5</w:t>
      </w:r>
      <w:r w:rsidR="00EB7FAE">
        <w:tab/>
        <w:t>Timetable</w:t>
      </w:r>
      <w:r w:rsidR="00EB7FAE">
        <w:tab/>
      </w:r>
      <w:r w:rsidR="00EB7FAE">
        <w:tab/>
      </w:r>
      <w:r w:rsidR="00EB7FAE">
        <w:tab/>
      </w:r>
      <w:r w:rsidR="00EB7FAE">
        <w:tab/>
      </w:r>
      <w:r w:rsidR="00EB7FAE">
        <w:tab/>
      </w:r>
      <w:r w:rsidR="00084C2C">
        <w:tab/>
      </w:r>
      <w:r>
        <w:t>1</w:t>
      </w:r>
      <w:r w:rsidR="00CE6E26">
        <w:t>4</w:t>
      </w:r>
    </w:p>
    <w:p w:rsidR="00EB7FAE" w:rsidRDefault="001633F4" w:rsidP="00CE6E26">
      <w:pPr>
        <w:spacing w:line="240" w:lineRule="auto"/>
        <w:ind w:firstLine="709"/>
      </w:pPr>
      <w:r>
        <w:t>4.</w:t>
      </w:r>
      <w:r w:rsidR="00277D42">
        <w:t>6</w:t>
      </w:r>
      <w:r w:rsidR="00EB7FAE">
        <w:tab/>
        <w:t>Contractual Considerations</w:t>
      </w:r>
      <w:r w:rsidR="00EB7FAE">
        <w:tab/>
      </w:r>
      <w:r w:rsidR="00EB7FAE">
        <w:tab/>
      </w:r>
      <w:r w:rsidR="00EB7FAE">
        <w:tab/>
      </w:r>
      <w:r w:rsidR="00EB7FAE">
        <w:tab/>
      </w:r>
      <w:r w:rsidR="00084C2C">
        <w:tab/>
      </w:r>
      <w:r>
        <w:t>1</w:t>
      </w:r>
      <w:r w:rsidR="00CE6E26">
        <w:t>4</w:t>
      </w:r>
    </w:p>
    <w:p w:rsidR="001633F4" w:rsidRDefault="001633F4" w:rsidP="00CE6E26">
      <w:pPr>
        <w:spacing w:line="240" w:lineRule="auto"/>
        <w:ind w:firstLine="709"/>
      </w:pPr>
      <w:r>
        <w:t>4.</w:t>
      </w:r>
      <w:r w:rsidR="00277D42">
        <w:t>7</w:t>
      </w:r>
      <w:r>
        <w:tab/>
        <w:t>Costs</w:t>
      </w:r>
      <w:r>
        <w:tab/>
      </w:r>
      <w:r>
        <w:tab/>
      </w:r>
      <w:r>
        <w:tab/>
      </w:r>
      <w:r>
        <w:tab/>
      </w:r>
      <w:r>
        <w:tab/>
      </w:r>
      <w:r>
        <w:tab/>
      </w:r>
      <w:r>
        <w:tab/>
        <w:t>1</w:t>
      </w:r>
      <w:r w:rsidR="00CE6E26">
        <w:t>4</w:t>
      </w:r>
    </w:p>
    <w:p w:rsidR="00841D15" w:rsidRDefault="00841D15" w:rsidP="00CE6E26">
      <w:pPr>
        <w:pStyle w:val="ListParagraph"/>
        <w:numPr>
          <w:ilvl w:val="1"/>
          <w:numId w:val="45"/>
        </w:numPr>
        <w:spacing w:line="240" w:lineRule="auto"/>
      </w:pPr>
      <w:r>
        <w:tab/>
      </w:r>
      <w:r w:rsidRPr="00CE6E26">
        <w:rPr>
          <w:rFonts w:cs="Arial"/>
          <w:szCs w:val="18"/>
        </w:rPr>
        <w:t>Summary of Documents to be returned as part of Submission</w:t>
      </w:r>
      <w:r w:rsidR="00CE6E26" w:rsidRPr="00CE6E26">
        <w:rPr>
          <w:rFonts w:cs="Arial"/>
          <w:szCs w:val="18"/>
        </w:rPr>
        <w:tab/>
        <w:t>14</w:t>
      </w:r>
    </w:p>
    <w:p w:rsidR="004E0330" w:rsidRDefault="004E0330" w:rsidP="00CE6E26">
      <w:pPr>
        <w:pStyle w:val="ListParagraph"/>
        <w:spacing w:line="240" w:lineRule="auto"/>
        <w:ind w:firstLine="720"/>
      </w:pPr>
    </w:p>
    <w:p w:rsidR="00EB7FAE" w:rsidRDefault="00CE6E26" w:rsidP="00CE6E26">
      <w:pPr>
        <w:spacing w:line="240" w:lineRule="auto"/>
        <w:ind w:left="360"/>
      </w:pPr>
      <w:r>
        <w:t>5</w:t>
      </w:r>
      <w:r>
        <w:tab/>
      </w:r>
      <w:r w:rsidR="00EB7FAE">
        <w:t>Requirements Specification</w:t>
      </w:r>
      <w:r w:rsidR="00EB7FAE">
        <w:tab/>
      </w:r>
      <w:r w:rsidR="00EB7FAE">
        <w:tab/>
      </w:r>
      <w:r w:rsidR="00EB7FAE">
        <w:tab/>
      </w:r>
      <w:r w:rsidR="00EB7FAE">
        <w:tab/>
      </w:r>
      <w:r w:rsidR="00EB7FAE">
        <w:tab/>
      </w:r>
      <w:r w:rsidR="00EB7FAE">
        <w:tab/>
      </w:r>
      <w:r w:rsidR="001633F4">
        <w:t>1</w:t>
      </w:r>
      <w:r>
        <w:t>5</w:t>
      </w:r>
    </w:p>
    <w:p w:rsidR="00EB7FAE" w:rsidRDefault="001633F4" w:rsidP="00CE6E26">
      <w:pPr>
        <w:pStyle w:val="ListParagraph"/>
        <w:spacing w:line="240" w:lineRule="auto"/>
      </w:pPr>
      <w:r>
        <w:t>5</w:t>
      </w:r>
      <w:r w:rsidR="00EB7FAE">
        <w:t>.1</w:t>
      </w:r>
      <w:r w:rsidR="00EB7FAE">
        <w:tab/>
      </w:r>
      <w:r w:rsidR="00CE6E26">
        <w:t>Programme Content</w:t>
      </w:r>
      <w:r w:rsidR="00EB7FAE">
        <w:tab/>
      </w:r>
      <w:r w:rsidR="00EB7FAE">
        <w:tab/>
      </w:r>
      <w:r w:rsidR="00EB7FAE">
        <w:tab/>
      </w:r>
      <w:r w:rsidR="00EB7FAE">
        <w:tab/>
      </w:r>
      <w:r w:rsidR="00EB7FAE">
        <w:tab/>
      </w:r>
      <w:r>
        <w:t>1</w:t>
      </w:r>
      <w:r w:rsidR="00CE6E26">
        <w:t>5</w:t>
      </w:r>
    </w:p>
    <w:p w:rsidR="00EB7FAE" w:rsidRDefault="001633F4" w:rsidP="00CE6E26">
      <w:pPr>
        <w:pStyle w:val="ListParagraph"/>
        <w:spacing w:line="240" w:lineRule="auto"/>
      </w:pPr>
      <w:r>
        <w:t>5</w:t>
      </w:r>
      <w:r w:rsidR="00EB7FAE">
        <w:t>.2</w:t>
      </w:r>
      <w:r w:rsidR="00EB7FAE">
        <w:tab/>
      </w:r>
      <w:r w:rsidR="00CE6E26">
        <w:t>Flexible Delivery</w:t>
      </w:r>
      <w:r w:rsidR="00CE6E26">
        <w:tab/>
      </w:r>
      <w:r w:rsidR="003F2478">
        <w:tab/>
      </w:r>
      <w:r w:rsidR="00EB7FAE">
        <w:tab/>
      </w:r>
      <w:r w:rsidR="00EB7FAE">
        <w:tab/>
      </w:r>
      <w:r w:rsidR="00EB7FAE">
        <w:tab/>
      </w:r>
      <w:r w:rsidR="00EB7FAE">
        <w:tab/>
      </w:r>
      <w:r>
        <w:t>1</w:t>
      </w:r>
      <w:r w:rsidR="00CE6E26">
        <w:t>5</w:t>
      </w:r>
    </w:p>
    <w:p w:rsidR="00EB7FAE" w:rsidRDefault="001633F4" w:rsidP="00CE6E26">
      <w:pPr>
        <w:pStyle w:val="ListParagraph"/>
        <w:spacing w:line="240" w:lineRule="auto"/>
      </w:pPr>
      <w:r>
        <w:t>5</w:t>
      </w:r>
      <w:r w:rsidR="00FC3778">
        <w:t>.3</w:t>
      </w:r>
      <w:r w:rsidR="00EB7FAE">
        <w:tab/>
      </w:r>
      <w:r w:rsidR="00CE6E26">
        <w:t>Venue for training</w:t>
      </w:r>
      <w:r w:rsidR="00CE6E26">
        <w:tab/>
      </w:r>
      <w:r w:rsidR="00BE6F3A">
        <w:tab/>
      </w:r>
      <w:r w:rsidR="00AB54B5">
        <w:t xml:space="preserve"> </w:t>
      </w:r>
      <w:r>
        <w:tab/>
      </w:r>
      <w:r w:rsidR="00EB7FAE">
        <w:t xml:space="preserve"> </w:t>
      </w:r>
      <w:r w:rsidR="00EB7FAE">
        <w:tab/>
      </w:r>
      <w:r w:rsidR="00EB7FAE">
        <w:tab/>
      </w:r>
      <w:r w:rsidR="00EB7FAE">
        <w:tab/>
      </w:r>
      <w:r>
        <w:t>1</w:t>
      </w:r>
      <w:r w:rsidR="00CE6E26">
        <w:t>5</w:t>
      </w:r>
    </w:p>
    <w:p w:rsidR="00BE6F3A" w:rsidRDefault="00CE6E26" w:rsidP="00CE6E26">
      <w:pPr>
        <w:pStyle w:val="ListParagraph"/>
        <w:spacing w:line="240" w:lineRule="auto"/>
      </w:pPr>
      <w:r>
        <w:t>5.4</w:t>
      </w:r>
      <w:r>
        <w:tab/>
        <w:t>Timetable</w:t>
      </w:r>
      <w:r w:rsidR="00F05D3B">
        <w:tab/>
        <w:t xml:space="preserve"> </w:t>
      </w:r>
      <w:r w:rsidR="00F05D3B">
        <w:tab/>
      </w:r>
      <w:r>
        <w:tab/>
        <w:t xml:space="preserve"> </w:t>
      </w:r>
      <w:r>
        <w:tab/>
      </w:r>
      <w:r>
        <w:tab/>
      </w:r>
      <w:r>
        <w:tab/>
        <w:t>15</w:t>
      </w:r>
    </w:p>
    <w:p w:rsidR="00BE6F3A" w:rsidRDefault="00CE6E26" w:rsidP="00CE6E26">
      <w:pPr>
        <w:pStyle w:val="ListParagraph"/>
        <w:spacing w:line="240" w:lineRule="auto"/>
      </w:pPr>
      <w:r>
        <w:t>5.5</w:t>
      </w:r>
      <w:r>
        <w:tab/>
        <w:t>Trainers / Facilitators</w:t>
      </w:r>
      <w:r>
        <w:tab/>
        <w:t xml:space="preserve"> </w:t>
      </w:r>
      <w:r>
        <w:tab/>
        <w:t xml:space="preserve"> </w:t>
      </w:r>
      <w:r>
        <w:tab/>
      </w:r>
      <w:r>
        <w:tab/>
      </w:r>
      <w:r>
        <w:tab/>
        <w:t>15</w:t>
      </w:r>
    </w:p>
    <w:p w:rsidR="00BE6F3A" w:rsidRDefault="00CE6E26" w:rsidP="00CE6E26">
      <w:pPr>
        <w:pStyle w:val="ListParagraph"/>
        <w:spacing w:line="240" w:lineRule="auto"/>
      </w:pPr>
      <w:r>
        <w:t>5.6</w:t>
      </w:r>
      <w:r>
        <w:tab/>
        <w:t>Programme Management</w:t>
      </w:r>
      <w:r w:rsidR="00BE6F3A">
        <w:tab/>
        <w:t xml:space="preserve"> </w:t>
      </w:r>
      <w:r w:rsidR="00BE6F3A">
        <w:tab/>
        <w:t xml:space="preserve"> </w:t>
      </w:r>
      <w:r w:rsidR="00BE6F3A">
        <w:tab/>
      </w:r>
      <w:r w:rsidR="00BE6F3A">
        <w:tab/>
      </w:r>
      <w:r w:rsidR="00BE6F3A">
        <w:tab/>
      </w:r>
      <w:r>
        <w:t>15</w:t>
      </w:r>
    </w:p>
    <w:p w:rsidR="00084C2C" w:rsidRDefault="00084C2C" w:rsidP="00AB54B5">
      <w:pPr>
        <w:pStyle w:val="ListParagraph"/>
      </w:pPr>
    </w:p>
    <w:p w:rsidR="00CE6E26" w:rsidRDefault="00CE6E26" w:rsidP="00CE6E26">
      <w:pPr>
        <w:spacing w:line="240" w:lineRule="auto"/>
        <w:ind w:left="360"/>
      </w:pPr>
      <w:r>
        <w:t>6</w:t>
      </w:r>
      <w:r>
        <w:tab/>
      </w:r>
      <w:r>
        <w:t>Additional Questions</w:t>
      </w:r>
      <w:r>
        <w:tab/>
      </w:r>
      <w:r>
        <w:tab/>
      </w:r>
      <w:r>
        <w:tab/>
      </w:r>
      <w:r>
        <w:tab/>
      </w:r>
      <w:r>
        <w:tab/>
      </w:r>
      <w:r>
        <w:tab/>
        <w:t>1</w:t>
      </w:r>
      <w:r>
        <w:t>6</w:t>
      </w:r>
    </w:p>
    <w:p w:rsidR="00CE6E26" w:rsidRDefault="00CE6E26" w:rsidP="00CE6E26">
      <w:pPr>
        <w:spacing w:line="240" w:lineRule="auto"/>
        <w:ind w:left="360" w:firstLine="360"/>
      </w:pPr>
      <w:r>
        <w:t>6</w:t>
      </w:r>
      <w:r>
        <w:t>.1</w:t>
      </w:r>
      <w:r>
        <w:tab/>
      </w:r>
      <w:r>
        <w:t>Introduction</w:t>
      </w:r>
      <w:r>
        <w:tab/>
      </w:r>
      <w:r>
        <w:tab/>
      </w:r>
      <w:r>
        <w:tab/>
      </w:r>
      <w:r>
        <w:tab/>
      </w:r>
      <w:r>
        <w:tab/>
      </w:r>
      <w:r>
        <w:tab/>
        <w:t>1</w:t>
      </w:r>
      <w:r>
        <w:t>6</w:t>
      </w:r>
    </w:p>
    <w:p w:rsidR="00CE6E26" w:rsidRDefault="00CE6E26" w:rsidP="00CE6E26">
      <w:pPr>
        <w:pStyle w:val="ListParagraph"/>
        <w:spacing w:line="240" w:lineRule="auto"/>
      </w:pPr>
      <w:r>
        <w:t>6</w:t>
      </w:r>
      <w:r>
        <w:t>.2</w:t>
      </w:r>
      <w:r>
        <w:tab/>
      </w:r>
      <w:r>
        <w:t>Questions</w:t>
      </w:r>
      <w:r>
        <w:tab/>
      </w:r>
      <w:r>
        <w:tab/>
      </w:r>
      <w:r>
        <w:tab/>
      </w:r>
      <w:r>
        <w:tab/>
      </w:r>
      <w:r>
        <w:tab/>
      </w:r>
      <w:r>
        <w:tab/>
        <w:t>1</w:t>
      </w:r>
      <w:r>
        <w:t>6</w:t>
      </w:r>
      <w:bookmarkStart w:id="2" w:name="_GoBack"/>
      <w:bookmarkEnd w:id="2"/>
    </w:p>
    <w:p w:rsidR="00CE6E26" w:rsidRDefault="00CE6E26"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sidR="00F05D3B">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277D42" w:rsidRDefault="00277D42" w:rsidP="00084C2C">
      <w:pPr>
        <w:spacing w:line="240" w:lineRule="auto"/>
        <w:rPr>
          <w:rFonts w:cs="Arial"/>
          <w:szCs w:val="18"/>
        </w:rPr>
      </w:pPr>
    </w:p>
    <w:p w:rsidR="00CE6E26" w:rsidRDefault="00CE6E26" w:rsidP="00084C2C">
      <w:pPr>
        <w:spacing w:line="240" w:lineRule="auto"/>
        <w:rPr>
          <w:rFonts w:cs="Arial"/>
          <w:szCs w:val="18"/>
        </w:rPr>
      </w:pPr>
    </w:p>
    <w:p w:rsidR="00CE6E26" w:rsidRDefault="00CE6E26" w:rsidP="00084C2C">
      <w:pPr>
        <w:spacing w:line="240" w:lineRule="auto"/>
        <w:rPr>
          <w:rFonts w:cs="Arial"/>
          <w:szCs w:val="18"/>
        </w:rPr>
      </w:pPr>
    </w:p>
    <w:p w:rsidR="00CE6E26" w:rsidRDefault="00CE6E26" w:rsidP="00084C2C">
      <w:pPr>
        <w:spacing w:line="240" w:lineRule="auto"/>
        <w:rPr>
          <w:rFonts w:cs="Arial"/>
          <w:szCs w:val="18"/>
        </w:rPr>
      </w:pPr>
    </w:p>
    <w:p w:rsidR="00CE6E26" w:rsidRDefault="00CE6E26" w:rsidP="00084C2C">
      <w:pPr>
        <w:spacing w:line="240" w:lineRule="auto"/>
        <w:rPr>
          <w:rFonts w:cs="Arial"/>
          <w:szCs w:val="18"/>
        </w:rPr>
      </w:pPr>
    </w:p>
    <w:p w:rsidR="00CE6E26" w:rsidRDefault="00CE6E26" w:rsidP="00084C2C">
      <w:pPr>
        <w:spacing w:line="240" w:lineRule="auto"/>
        <w:rPr>
          <w:rFonts w:cs="Arial"/>
          <w:szCs w:val="18"/>
        </w:rPr>
      </w:pPr>
    </w:p>
    <w:p w:rsidR="00CE6E26" w:rsidRDefault="00CE6E26" w:rsidP="00084C2C">
      <w:pPr>
        <w:spacing w:line="240" w:lineRule="auto"/>
        <w:rPr>
          <w:rFonts w:cs="Arial"/>
          <w:szCs w:val="18"/>
        </w:rPr>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084C2C" w:rsidP="00521A37">
            <w:pPr>
              <w:pStyle w:val="Heading1"/>
              <w:spacing w:after="0" w:line="240" w:lineRule="auto"/>
              <w:rPr>
                <w:rFonts w:cs="Arial"/>
                <w:sz w:val="22"/>
                <w:szCs w:val="22"/>
              </w:rPr>
            </w:pPr>
            <w:bookmarkStart w:id="3" w:name="_Toc148507570"/>
            <w:bookmarkEnd w:id="0"/>
            <w:bookmarkEnd w:id="1"/>
            <w:r>
              <w:rPr>
                <w:b w:val="0"/>
                <w:bCs w:val="0"/>
              </w:rPr>
              <w:lastRenderedPageBreak/>
              <w:br w:type="page"/>
            </w:r>
            <w:r w:rsidR="00831258"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704690" w:rsidRPr="00B23806" w:rsidRDefault="00704690" w:rsidP="00521A37">
      <w:pPr>
        <w:spacing w:line="240" w:lineRule="auto"/>
        <w:rPr>
          <w:rFonts w:cs="Arial"/>
          <w:sz w:val="22"/>
          <w:szCs w:val="22"/>
        </w:rPr>
      </w:pPr>
    </w:p>
    <w:p w:rsidR="000A5E08" w:rsidRPr="003F2478" w:rsidRDefault="00AB54B5" w:rsidP="00521A37">
      <w:pPr>
        <w:pStyle w:val="Heading2"/>
        <w:spacing w:after="0" w:line="240" w:lineRule="auto"/>
        <w:rPr>
          <w:rFonts w:cs="Arial"/>
          <w:sz w:val="22"/>
          <w:szCs w:val="22"/>
        </w:rPr>
      </w:pPr>
      <w:r w:rsidRPr="003F2478">
        <w:rPr>
          <w:rFonts w:cs="Arial"/>
          <w:sz w:val="22"/>
          <w:szCs w:val="22"/>
        </w:rPr>
        <w:t>Project</w:t>
      </w:r>
      <w:r w:rsidR="000A5E08" w:rsidRPr="003F2478">
        <w:rPr>
          <w:rFonts w:cs="Arial"/>
          <w:sz w:val="22"/>
          <w:szCs w:val="22"/>
        </w:rPr>
        <w:t xml:space="preserve"> Background</w:t>
      </w:r>
    </w:p>
    <w:p w:rsidR="006064E4" w:rsidRPr="0022434F" w:rsidRDefault="006064E4" w:rsidP="006064E4">
      <w:pPr>
        <w:tabs>
          <w:tab w:val="left" w:pos="8820"/>
        </w:tabs>
        <w:spacing w:line="240" w:lineRule="auto"/>
        <w:ind w:right="-45"/>
        <w:rPr>
          <w:rFonts w:eastAsiaTheme="minorHAnsi" w:cs="Arial"/>
          <w:sz w:val="22"/>
          <w:szCs w:val="22"/>
        </w:rPr>
      </w:pPr>
      <w:r w:rsidRPr="0022434F">
        <w:rPr>
          <w:rFonts w:eastAsiaTheme="minorHAnsi" w:cs="Arial"/>
          <w:sz w:val="22"/>
          <w:szCs w:val="22"/>
        </w:rPr>
        <w:t xml:space="preserve">As a public body NML has a duty in making society fairer by tackling discrimination and providing equality of opportunity for all. Our vision is to ‘be the world’s leading example of an inclusive museum service.’ </w:t>
      </w:r>
    </w:p>
    <w:p w:rsidR="006064E4" w:rsidRPr="0022434F" w:rsidRDefault="006064E4" w:rsidP="006064E4">
      <w:pPr>
        <w:tabs>
          <w:tab w:val="left" w:pos="8820"/>
        </w:tabs>
        <w:spacing w:line="240" w:lineRule="auto"/>
        <w:ind w:right="-45"/>
        <w:rPr>
          <w:rFonts w:eastAsiaTheme="minorHAnsi" w:cs="Arial"/>
          <w:sz w:val="22"/>
          <w:szCs w:val="22"/>
        </w:rPr>
      </w:pPr>
    </w:p>
    <w:p w:rsidR="006064E4" w:rsidRPr="0022434F" w:rsidRDefault="006064E4" w:rsidP="006064E4">
      <w:pPr>
        <w:tabs>
          <w:tab w:val="left" w:pos="8820"/>
        </w:tabs>
        <w:spacing w:line="240" w:lineRule="auto"/>
        <w:ind w:right="-45"/>
        <w:rPr>
          <w:rFonts w:eastAsiaTheme="minorHAnsi" w:cs="Arial"/>
          <w:sz w:val="22"/>
          <w:szCs w:val="22"/>
        </w:rPr>
      </w:pPr>
      <w:r w:rsidRPr="0022434F">
        <w:rPr>
          <w:rFonts w:eastAsiaTheme="minorHAnsi" w:cs="Arial"/>
          <w:sz w:val="22"/>
          <w:szCs w:val="22"/>
        </w:rPr>
        <w:t>NML’s Equality, Diversity and Inclusion Policy underpin our commitment to promote diversity and human rights, and to meet the needs and surpass the expectations of all our visitors. Our goal is for our workforce and visitors to be truly representative of all sections of society, and for each employee to feel respected and valued.</w:t>
      </w:r>
    </w:p>
    <w:p w:rsidR="00E1060D" w:rsidRPr="003F2478" w:rsidRDefault="00E1060D" w:rsidP="00521A37">
      <w:pPr>
        <w:spacing w:line="240" w:lineRule="auto"/>
        <w:rPr>
          <w:rFonts w:cs="Arial"/>
          <w:sz w:val="22"/>
          <w:szCs w:val="22"/>
        </w:rPr>
      </w:pPr>
    </w:p>
    <w:p w:rsidR="00B52659" w:rsidRPr="003F2478" w:rsidRDefault="00B52659" w:rsidP="00521A37">
      <w:pPr>
        <w:pStyle w:val="Heading2"/>
        <w:spacing w:after="0" w:line="240" w:lineRule="auto"/>
        <w:rPr>
          <w:rFonts w:cs="Arial"/>
          <w:sz w:val="22"/>
          <w:szCs w:val="22"/>
        </w:rPr>
      </w:pPr>
      <w:bookmarkStart w:id="5" w:name="_Toc246913813"/>
      <w:r w:rsidRPr="003F2478">
        <w:rPr>
          <w:rFonts w:cs="Arial"/>
          <w:sz w:val="22"/>
          <w:szCs w:val="22"/>
        </w:rPr>
        <w:t xml:space="preserve">High Level Overview of </w:t>
      </w:r>
      <w:bookmarkEnd w:id="5"/>
      <w:r w:rsidR="00392E27" w:rsidRPr="003F2478">
        <w:rPr>
          <w:rFonts w:cs="Arial"/>
          <w:sz w:val="22"/>
          <w:szCs w:val="22"/>
        </w:rPr>
        <w:t>Requirements</w:t>
      </w:r>
    </w:p>
    <w:p w:rsidR="006064E4" w:rsidRPr="0022434F" w:rsidRDefault="006064E4" w:rsidP="006064E4">
      <w:pPr>
        <w:spacing w:line="240" w:lineRule="auto"/>
        <w:rPr>
          <w:rFonts w:cs="Arial"/>
          <w:sz w:val="22"/>
          <w:szCs w:val="22"/>
        </w:rPr>
      </w:pPr>
      <w:r w:rsidRPr="0022434F">
        <w:rPr>
          <w:rFonts w:cs="Arial"/>
          <w:sz w:val="22"/>
          <w:szCs w:val="22"/>
        </w:rPr>
        <w:t xml:space="preserve">Bidders are asked to submit a formal tender for the “Equality, Diversity and Inclusion Awareness training”  </w:t>
      </w:r>
    </w:p>
    <w:p w:rsidR="006064E4" w:rsidRPr="0022434F" w:rsidRDefault="006064E4" w:rsidP="006064E4">
      <w:pPr>
        <w:spacing w:line="240" w:lineRule="auto"/>
        <w:rPr>
          <w:rFonts w:cs="Arial"/>
          <w:sz w:val="22"/>
          <w:szCs w:val="22"/>
        </w:rPr>
      </w:pPr>
    </w:p>
    <w:p w:rsidR="006064E4" w:rsidRPr="0022434F" w:rsidRDefault="006064E4" w:rsidP="006064E4">
      <w:pPr>
        <w:spacing w:line="240" w:lineRule="auto"/>
        <w:rPr>
          <w:rFonts w:cs="Arial"/>
          <w:sz w:val="22"/>
          <w:szCs w:val="22"/>
        </w:rPr>
      </w:pPr>
      <w:r w:rsidRPr="0022434F">
        <w:rPr>
          <w:rFonts w:cs="Arial"/>
          <w:sz w:val="22"/>
          <w:szCs w:val="22"/>
        </w:rPr>
        <w:t xml:space="preserve">NML is a group of 8 museums and galleries and 5 non-public sites located across Merseyside with 710 staff and 200 volunteers. </w:t>
      </w:r>
    </w:p>
    <w:p w:rsidR="006064E4" w:rsidRPr="0022434F" w:rsidRDefault="006064E4" w:rsidP="006064E4">
      <w:pPr>
        <w:spacing w:line="240" w:lineRule="auto"/>
        <w:rPr>
          <w:rFonts w:cs="Arial"/>
          <w:sz w:val="22"/>
          <w:szCs w:val="22"/>
        </w:rPr>
      </w:pPr>
      <w:r w:rsidRPr="0022434F">
        <w:rPr>
          <w:rFonts w:cs="Arial"/>
          <w:sz w:val="22"/>
          <w:szCs w:val="22"/>
        </w:rPr>
        <w:t>We are a complex organisation which has gone through a period of challenge and is coming into a time of transformational change.</w:t>
      </w:r>
    </w:p>
    <w:p w:rsidR="006064E4" w:rsidRPr="0022434F"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r w:rsidRPr="0022434F">
        <w:rPr>
          <w:rFonts w:cs="Arial"/>
          <w:sz w:val="22"/>
          <w:szCs w:val="22"/>
        </w:rPr>
        <w:lastRenderedPageBreak/>
        <w:t>We would like to see a bespoke training module developed that would inform and explore the nine protected characteristics outlined in the Equality Act 2010 within the context of NML.</w:t>
      </w:r>
      <w:bookmarkStart w:id="6" w:name="_Toc148507574"/>
      <w:bookmarkStart w:id="7" w:name="_Toc246913817"/>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CE6E26" w:rsidRDefault="00CE6E26"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Default="006064E4" w:rsidP="006064E4">
      <w:pPr>
        <w:spacing w:line="240" w:lineRule="auto"/>
        <w:rPr>
          <w:rFonts w:cs="Arial"/>
          <w:sz w:val="22"/>
          <w:szCs w:val="22"/>
        </w:rPr>
      </w:pPr>
    </w:p>
    <w:p w:rsidR="006064E4" w:rsidRPr="00E6333E" w:rsidRDefault="006064E4" w:rsidP="006064E4">
      <w:pPr>
        <w:spacing w:line="240" w:lineRule="auto"/>
        <w:rPr>
          <w:rFonts w:cs="Arial"/>
          <w:sz w:val="22"/>
          <w:szCs w:val="22"/>
        </w:rPr>
      </w:pP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6"/>
    <w:bookmarkEnd w:id="7"/>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8" w:name="_Toc178432485"/>
      <w:bookmarkStart w:id="9" w:name="_Toc178432807"/>
      <w:bookmarkStart w:id="10" w:name="_Toc178432914"/>
      <w:bookmarkStart w:id="11" w:name="_Toc178433018"/>
      <w:bookmarkStart w:id="12" w:name="_Toc177979136"/>
      <w:bookmarkStart w:id="13" w:name="_Toc177979182"/>
      <w:bookmarkStart w:id="14" w:name="_Toc177979475"/>
      <w:bookmarkStart w:id="15" w:name="_Toc177979682"/>
      <w:bookmarkStart w:id="16" w:name="_Toc177986859"/>
      <w:bookmarkStart w:id="17" w:name="_Toc177979137"/>
      <w:bookmarkStart w:id="18" w:name="_Toc177979183"/>
      <w:bookmarkStart w:id="19" w:name="_Toc177979476"/>
      <w:bookmarkStart w:id="20" w:name="_Toc177979683"/>
      <w:bookmarkStart w:id="21" w:name="_Toc177986860"/>
      <w:bookmarkStart w:id="22" w:name="_Toc178432488"/>
      <w:bookmarkStart w:id="23" w:name="_Toc178432810"/>
      <w:bookmarkStart w:id="24" w:name="_Toc178432917"/>
      <w:bookmarkStart w:id="25" w:name="_Toc178433021"/>
      <w:bookmarkStart w:id="26" w:name="_Toc178432522"/>
      <w:bookmarkStart w:id="27" w:name="_Toc178432844"/>
      <w:bookmarkStart w:id="28" w:name="_Toc178432951"/>
      <w:bookmarkStart w:id="29" w:name="_Toc1784330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3F2478">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0" w:name="_Toc148507578"/>
      <w:bookmarkStart w:id="31"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0"/>
      <w:bookmarkEnd w:id="31"/>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2" w:name="_Toc88883821"/>
      <w:bookmarkStart w:id="33" w:name="_Toc148507579"/>
      <w:bookmarkStart w:id="34"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2"/>
      <w:bookmarkEnd w:id="33"/>
      <w:bookmarkEnd w:id="34"/>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5"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35"/>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36"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36"/>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7"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37"/>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38"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38"/>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39" w:name="_Toc336549706"/>
      <w:bookmarkStart w:id="40"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39"/>
      <w:bookmarkEnd w:id="40"/>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064E4" w:rsidRPr="0022434F" w:rsidRDefault="006F0DF0" w:rsidP="006064E4">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xml:space="preserve">) with the </w:t>
      </w:r>
      <w:r w:rsidR="006064E4" w:rsidRPr="0022434F">
        <w:rPr>
          <w:rFonts w:cs="Arial"/>
          <w:sz w:val="22"/>
          <w:szCs w:val="22"/>
        </w:rPr>
        <w:t xml:space="preserve">subject title “Equality, Diversity and Inclusion Awareness Training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1" w:name="_Toc150845283"/>
      <w:bookmarkStart w:id="42" w:name="_Toc150859245"/>
      <w:bookmarkStart w:id="43" w:name="_Toc150865035"/>
      <w:bookmarkStart w:id="44" w:name="_Toc148507583"/>
      <w:bookmarkStart w:id="45" w:name="_Toc246913828"/>
      <w:bookmarkEnd w:id="41"/>
      <w:bookmarkEnd w:id="42"/>
      <w:bookmarkEnd w:id="43"/>
      <w:r w:rsidRPr="00B23806">
        <w:rPr>
          <w:rFonts w:cs="Arial"/>
          <w:sz w:val="22"/>
          <w:szCs w:val="22"/>
        </w:rPr>
        <w:t>3.</w:t>
      </w:r>
      <w:r w:rsidR="00277D42">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44"/>
      <w:r w:rsidR="00012C91" w:rsidRPr="00B23806">
        <w:rPr>
          <w:rFonts w:cs="Arial"/>
          <w:sz w:val="22"/>
          <w:szCs w:val="22"/>
        </w:rPr>
        <w:t>table</w:t>
      </w:r>
      <w:bookmarkEnd w:id="45"/>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6C1C8D" w:rsidRDefault="006C1C8D" w:rsidP="00521A37">
      <w:pPr>
        <w:pStyle w:val="ReportText2"/>
        <w:spacing w:after="0" w:line="240" w:lineRule="auto"/>
        <w:ind w:left="0"/>
        <w:rPr>
          <w:rFonts w:cs="Arial"/>
          <w:sz w:val="22"/>
          <w:szCs w:val="22"/>
        </w:rPr>
      </w:pP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6064E4" w:rsidRPr="0022434F" w:rsidTr="006064E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064E4" w:rsidRPr="0022434F" w:rsidRDefault="006064E4" w:rsidP="006064E4">
            <w:pPr>
              <w:spacing w:line="240" w:lineRule="auto"/>
              <w:rPr>
                <w:rFonts w:eastAsiaTheme="minorHAnsi" w:cs="Arial"/>
                <w:b/>
                <w:bCs/>
                <w:sz w:val="22"/>
                <w:szCs w:val="22"/>
                <w:highlight w:val="red"/>
              </w:rPr>
            </w:pPr>
            <w:r w:rsidRPr="0022434F">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064E4" w:rsidRPr="0022434F" w:rsidRDefault="006064E4" w:rsidP="006064E4">
            <w:pPr>
              <w:spacing w:line="240" w:lineRule="auto"/>
              <w:rPr>
                <w:rFonts w:eastAsiaTheme="minorHAnsi" w:cs="Arial"/>
                <w:b/>
                <w:bCs/>
                <w:sz w:val="22"/>
                <w:szCs w:val="22"/>
              </w:rPr>
            </w:pPr>
            <w:r w:rsidRPr="0022434F">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064E4" w:rsidRPr="0022434F" w:rsidRDefault="006064E4" w:rsidP="006064E4">
            <w:pPr>
              <w:spacing w:line="240" w:lineRule="auto"/>
              <w:rPr>
                <w:rFonts w:eastAsiaTheme="minorHAnsi" w:cs="Arial"/>
                <w:b/>
                <w:bCs/>
                <w:sz w:val="22"/>
                <w:szCs w:val="22"/>
              </w:rPr>
            </w:pPr>
            <w:r w:rsidRPr="0022434F">
              <w:rPr>
                <w:rFonts w:cs="Arial"/>
                <w:b/>
                <w:bCs/>
                <w:sz w:val="22"/>
                <w:szCs w:val="22"/>
              </w:rPr>
              <w:t>Date</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b/>
                <w:bCs/>
                <w:sz w:val="22"/>
                <w:szCs w:val="22"/>
              </w:rPr>
            </w:pPr>
            <w:r w:rsidRPr="0022434F">
              <w:rPr>
                <w:rFonts w:eastAsiaTheme="minorHAnsi" w:cs="Arial"/>
                <w:b/>
                <w:bCs/>
                <w:sz w:val="22"/>
                <w:szCs w:val="22"/>
              </w:rPr>
              <w:t>15/06/2018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 xml:space="preserve">Deadline for clarification questions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sz w:val="22"/>
                <w:szCs w:val="22"/>
              </w:rPr>
            </w:pPr>
            <w:r w:rsidRPr="0022434F">
              <w:rPr>
                <w:rFonts w:eastAsiaTheme="minorHAnsi" w:cs="Arial"/>
                <w:b/>
                <w:bCs/>
                <w:sz w:val="22"/>
                <w:szCs w:val="22"/>
              </w:rPr>
              <w:t>05/07/2018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sz w:val="22"/>
                <w:szCs w:val="22"/>
              </w:rPr>
            </w:pPr>
            <w:r w:rsidRPr="0022434F">
              <w:rPr>
                <w:rFonts w:eastAsiaTheme="minorHAnsi" w:cs="Arial"/>
                <w:b/>
                <w:bCs/>
                <w:sz w:val="22"/>
                <w:szCs w:val="22"/>
              </w:rPr>
              <w:t>10/07/2018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b/>
                <w:sz w:val="22"/>
                <w:szCs w:val="22"/>
              </w:rPr>
            </w:pPr>
            <w:r w:rsidRPr="0022434F">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b/>
                <w:sz w:val="22"/>
                <w:szCs w:val="22"/>
              </w:rPr>
            </w:pPr>
            <w:r w:rsidRPr="0022434F">
              <w:rPr>
                <w:rFonts w:eastAsiaTheme="minorHAnsi" w:cs="Arial"/>
                <w:b/>
                <w:bCs/>
                <w:sz w:val="22"/>
                <w:szCs w:val="22"/>
              </w:rPr>
              <w:t>20/07/2018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cs="Arial"/>
                <w:sz w:val="22"/>
                <w:szCs w:val="22"/>
              </w:rPr>
            </w:pPr>
            <w:r w:rsidRPr="0022434F">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r w:rsidRPr="0022434F">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rPr>
                <w:rFonts w:eastAsiaTheme="minorHAnsi" w:cs="Arial"/>
                <w:b/>
                <w:bCs/>
                <w:sz w:val="22"/>
                <w:szCs w:val="22"/>
              </w:rPr>
            </w:pPr>
            <w:r w:rsidRPr="0022434F">
              <w:rPr>
                <w:rFonts w:eastAsiaTheme="minorHAnsi" w:cs="Arial"/>
                <w:b/>
                <w:bCs/>
                <w:sz w:val="22"/>
                <w:szCs w:val="22"/>
              </w:rPr>
              <w:t>20/07/2018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cs="Arial"/>
                <w:sz w:val="22"/>
                <w:szCs w:val="22"/>
              </w:rPr>
            </w:pPr>
            <w:r w:rsidRPr="0022434F">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r w:rsidRPr="0022434F">
              <w:rPr>
                <w:sz w:val="22"/>
                <w:szCs w:val="22"/>
              </w:rPr>
              <w:t>Clarification meetings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rPr>
                <w:rFonts w:eastAsiaTheme="minorHAnsi" w:cs="Arial"/>
                <w:b/>
                <w:bCs/>
                <w:sz w:val="22"/>
                <w:szCs w:val="22"/>
              </w:rPr>
            </w:pPr>
            <w:r w:rsidRPr="0022434F">
              <w:rPr>
                <w:rFonts w:eastAsiaTheme="minorHAnsi" w:cs="Arial"/>
                <w:b/>
                <w:bCs/>
                <w:sz w:val="22"/>
                <w:szCs w:val="22"/>
              </w:rPr>
              <w:t>02/08/2018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sz w:val="22"/>
                <w:szCs w:val="22"/>
              </w:rPr>
            </w:pPr>
            <w:r w:rsidRPr="0022434F">
              <w:rPr>
                <w:rFonts w:eastAsiaTheme="minorHAnsi" w:cs="Arial"/>
                <w:b/>
                <w:bCs/>
                <w:sz w:val="22"/>
                <w:szCs w:val="22"/>
              </w:rPr>
              <w:t>03/08/2018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8</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sz w:val="22"/>
                <w:szCs w:val="22"/>
              </w:rPr>
            </w:pPr>
            <w:r w:rsidRPr="0022434F">
              <w:rPr>
                <w:rFonts w:eastAsiaTheme="minorHAnsi" w:cs="Arial"/>
                <w:b/>
                <w:bCs/>
                <w:sz w:val="22"/>
                <w:szCs w:val="22"/>
              </w:rPr>
              <w:t>03/08/2018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spacing w:line="240" w:lineRule="auto"/>
              <w:rPr>
                <w:rFonts w:eastAsiaTheme="minorHAnsi" w:cs="Arial"/>
                <w:sz w:val="22"/>
                <w:szCs w:val="22"/>
              </w:rPr>
            </w:pPr>
            <w:r w:rsidRPr="0022434F">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064E4" w:rsidRPr="0022434F" w:rsidRDefault="006064E4" w:rsidP="006064E4">
            <w:pPr>
              <w:rPr>
                <w:rFonts w:cs="Arial"/>
                <w:sz w:val="22"/>
                <w:szCs w:val="22"/>
              </w:rPr>
            </w:pPr>
            <w:r w:rsidRPr="0022434F">
              <w:rPr>
                <w:rFonts w:eastAsiaTheme="minorHAnsi" w:cs="Arial"/>
                <w:b/>
                <w:bCs/>
                <w:sz w:val="22"/>
                <w:szCs w:val="22"/>
              </w:rPr>
              <w:t>15/08/2018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cs="Arial"/>
                <w:sz w:val="22"/>
                <w:szCs w:val="22"/>
              </w:rPr>
            </w:pPr>
            <w:r w:rsidRPr="0022434F">
              <w:rPr>
                <w:rFonts w:cs="Arial"/>
                <w:sz w:val="22"/>
                <w:szCs w:val="22"/>
              </w:rPr>
              <w:t>10</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cs="Arial"/>
                <w:sz w:val="22"/>
                <w:szCs w:val="22"/>
              </w:rPr>
            </w:pPr>
            <w:r w:rsidRPr="0022434F">
              <w:rPr>
                <w:rFonts w:cs="Arial"/>
                <w:sz w:val="22"/>
                <w:szCs w:val="22"/>
              </w:rPr>
              <w:t>Review training content</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rPr>
                <w:rFonts w:eastAsiaTheme="minorHAnsi" w:cs="Arial"/>
                <w:b/>
                <w:bCs/>
                <w:sz w:val="22"/>
                <w:szCs w:val="22"/>
              </w:rPr>
            </w:pPr>
            <w:r w:rsidRPr="0022434F">
              <w:rPr>
                <w:rFonts w:eastAsiaTheme="minorHAnsi" w:cs="Arial"/>
                <w:b/>
                <w:bCs/>
                <w:sz w:val="22"/>
                <w:szCs w:val="22"/>
              </w:rPr>
              <w:t>30/09/2018</w:t>
            </w:r>
          </w:p>
        </w:tc>
      </w:tr>
      <w:tr w:rsidR="006064E4" w:rsidRPr="0022434F" w:rsidTr="006064E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cs="Arial"/>
                <w:sz w:val="22"/>
                <w:szCs w:val="22"/>
              </w:rPr>
            </w:pPr>
            <w:r w:rsidRPr="0022434F">
              <w:rPr>
                <w:rFonts w:cs="Arial"/>
                <w:sz w:val="22"/>
                <w:szCs w:val="22"/>
              </w:rPr>
              <w:t>11</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eastAsiaTheme="minorHAnsi" w:cs="Arial"/>
                <w:sz w:val="22"/>
                <w:szCs w:val="22"/>
              </w:rPr>
            </w:pPr>
            <w:r w:rsidRPr="0022434F">
              <w:rPr>
                <w:rFonts w:cs="Arial"/>
                <w:sz w:val="22"/>
                <w:szCs w:val="22"/>
              </w:rPr>
              <w:t>Initial programme of training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064E4" w:rsidRPr="0022434F" w:rsidRDefault="006064E4" w:rsidP="006064E4">
            <w:pPr>
              <w:spacing w:line="240" w:lineRule="auto"/>
              <w:rPr>
                <w:rFonts w:eastAsiaTheme="minorHAnsi" w:cs="Arial"/>
                <w:b/>
                <w:bCs/>
                <w:sz w:val="22"/>
                <w:szCs w:val="22"/>
              </w:rPr>
            </w:pPr>
            <w:r w:rsidRPr="0022434F">
              <w:rPr>
                <w:rFonts w:eastAsiaTheme="minorHAnsi" w:cs="Arial"/>
                <w:b/>
                <w:bCs/>
                <w:sz w:val="22"/>
                <w:szCs w:val="22"/>
              </w:rPr>
              <w:t>30/11/2018</w:t>
            </w:r>
          </w:p>
        </w:tc>
      </w:tr>
    </w:tbl>
    <w:p w:rsidR="006064E4" w:rsidRDefault="006064E4" w:rsidP="00521A37">
      <w:pPr>
        <w:pStyle w:val="ReportText2"/>
        <w:spacing w:after="0" w:line="240" w:lineRule="auto"/>
        <w:ind w:left="0"/>
        <w:rPr>
          <w:rFonts w:cs="Arial"/>
          <w:sz w:val="22"/>
          <w:szCs w:val="22"/>
        </w:rPr>
      </w:pPr>
    </w:p>
    <w:p w:rsidR="006064E4" w:rsidRDefault="006064E4" w:rsidP="00521A37">
      <w:pPr>
        <w:pStyle w:val="ReportText2"/>
        <w:spacing w:after="0" w:line="240" w:lineRule="auto"/>
        <w:ind w:left="0"/>
        <w:rPr>
          <w:rFonts w:cs="Arial"/>
          <w:sz w:val="22"/>
          <w:szCs w:val="22"/>
        </w:rPr>
      </w:pPr>
    </w:p>
    <w:p w:rsidR="00687E32"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894633" w:rsidRPr="00B23806" w:rsidRDefault="00894633"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6" w:name="_Toc148507584"/>
      <w:bookmarkStart w:id="47" w:name="_Toc246913829"/>
      <w:r w:rsidRPr="00B23806">
        <w:rPr>
          <w:rFonts w:cs="Arial"/>
          <w:sz w:val="22"/>
          <w:szCs w:val="22"/>
        </w:rPr>
        <w:t>3.</w:t>
      </w:r>
      <w:r w:rsidR="00277D42">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46"/>
      <w:bookmarkEnd w:id="47"/>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064E4" w:rsidRDefault="006064E4" w:rsidP="006064E4">
      <w:pPr>
        <w:pStyle w:val="ReportText1"/>
        <w:spacing w:after="0" w:line="240" w:lineRule="auto"/>
        <w:ind w:left="0"/>
        <w:rPr>
          <w:rFonts w:cs="Arial"/>
          <w:sz w:val="22"/>
          <w:szCs w:val="22"/>
        </w:rPr>
      </w:pPr>
    </w:p>
    <w:p w:rsidR="006064E4" w:rsidRPr="0022434F" w:rsidRDefault="006064E4" w:rsidP="006064E4">
      <w:pPr>
        <w:pStyle w:val="ReportText1"/>
        <w:spacing w:after="0" w:line="240" w:lineRule="auto"/>
        <w:ind w:left="0"/>
        <w:rPr>
          <w:rFonts w:cs="Arial"/>
          <w:sz w:val="22"/>
          <w:szCs w:val="22"/>
        </w:rPr>
      </w:pPr>
      <w:r w:rsidRPr="0022434F">
        <w:rPr>
          <w:rFonts w:cs="Arial"/>
          <w:sz w:val="22"/>
          <w:szCs w:val="22"/>
        </w:rPr>
        <w:t xml:space="preserve">The submission must be made to </w:t>
      </w:r>
      <w:hyperlink r:id="rId20" w:history="1">
        <w:r w:rsidRPr="0022434F">
          <w:rPr>
            <w:rStyle w:val="Hyperlink"/>
            <w:rFonts w:cs="Arial"/>
            <w:color w:val="auto"/>
            <w:sz w:val="22"/>
            <w:szCs w:val="22"/>
          </w:rPr>
          <w:t>Tenders@liverpoolmuseums.org.uk</w:t>
        </w:r>
      </w:hyperlink>
      <w:r w:rsidRPr="0022434F">
        <w:rPr>
          <w:rFonts w:cs="Arial"/>
          <w:sz w:val="22"/>
          <w:szCs w:val="22"/>
        </w:rPr>
        <w:t>. To ensure that your submission is successful you should ensure that each email is less than 8Mb. Emails should be titled “Equality, Diversity and Inclusion Awareness Training”. If multiple emails are sent the header should indicate they are “Part x of xx”.</w:t>
      </w:r>
    </w:p>
    <w:p w:rsidR="006064E4" w:rsidRPr="0022434F" w:rsidRDefault="006064E4" w:rsidP="006064E4">
      <w:pPr>
        <w:pStyle w:val="ReportText1"/>
        <w:spacing w:after="0" w:line="240" w:lineRule="auto"/>
        <w:ind w:left="0"/>
        <w:rPr>
          <w:rFonts w:cs="Arial"/>
          <w:sz w:val="22"/>
          <w:szCs w:val="22"/>
        </w:rPr>
      </w:pPr>
    </w:p>
    <w:p w:rsidR="006064E4" w:rsidRPr="0022434F" w:rsidRDefault="006064E4" w:rsidP="006064E4">
      <w:pPr>
        <w:pStyle w:val="ReportText1"/>
        <w:spacing w:after="0" w:line="240" w:lineRule="auto"/>
        <w:ind w:left="0"/>
        <w:rPr>
          <w:rFonts w:cs="Arial"/>
          <w:sz w:val="22"/>
          <w:szCs w:val="22"/>
        </w:rPr>
      </w:pPr>
      <w:r w:rsidRPr="0022434F">
        <w:rPr>
          <w:rFonts w:cs="Arial"/>
          <w:sz w:val="22"/>
          <w:szCs w:val="22"/>
        </w:rPr>
        <w:lastRenderedPageBreak/>
        <w:t xml:space="preserve">Bid submissions must be received no later than </w:t>
      </w:r>
      <w:r w:rsidRPr="0022434F">
        <w:rPr>
          <w:rFonts w:cs="Arial"/>
          <w:b/>
          <w:sz w:val="22"/>
          <w:szCs w:val="22"/>
        </w:rPr>
        <w:t>Noon on 20</w:t>
      </w:r>
      <w:r w:rsidRPr="0022434F">
        <w:rPr>
          <w:rFonts w:cs="Arial"/>
          <w:b/>
          <w:sz w:val="22"/>
          <w:szCs w:val="22"/>
          <w:vertAlign w:val="superscript"/>
        </w:rPr>
        <w:t>th</w:t>
      </w:r>
      <w:r w:rsidRPr="0022434F">
        <w:rPr>
          <w:rFonts w:cs="Arial"/>
          <w:b/>
          <w:sz w:val="22"/>
          <w:szCs w:val="22"/>
        </w:rPr>
        <w:t xml:space="preserve"> July 2018.</w:t>
      </w:r>
      <w:r w:rsidRPr="0022434F">
        <w:rPr>
          <w:rFonts w:cs="Arial"/>
          <w:sz w:val="22"/>
          <w:szCs w:val="22"/>
        </w:rPr>
        <w:t xml:space="preserve"> Any response received after this date and time may be discounted from further consideration. Any requirement that the bidder might have for proof of delivery is at the bidder’s discretion and cost.</w:t>
      </w:r>
    </w:p>
    <w:p w:rsidR="00083F40" w:rsidRPr="00C978DB" w:rsidRDefault="00083F40" w:rsidP="00521A37">
      <w:pPr>
        <w:pStyle w:val="ReportText1"/>
        <w:spacing w:after="0" w:line="240" w:lineRule="auto"/>
        <w:ind w:left="0"/>
        <w:rPr>
          <w:rFonts w:cs="Arial"/>
          <w:sz w:val="22"/>
          <w:szCs w:val="22"/>
        </w:rPr>
      </w:pPr>
    </w:p>
    <w:p w:rsidR="006064E4" w:rsidRPr="0022434F" w:rsidRDefault="006064E4" w:rsidP="006064E4">
      <w:pPr>
        <w:pStyle w:val="ReportText1"/>
        <w:spacing w:after="0" w:line="240" w:lineRule="auto"/>
        <w:ind w:left="0"/>
        <w:rPr>
          <w:rFonts w:cs="Arial"/>
          <w:sz w:val="22"/>
          <w:szCs w:val="22"/>
        </w:rPr>
      </w:pPr>
      <w:r w:rsidRPr="0022434F">
        <w:rPr>
          <w:rFonts w:cs="Arial"/>
          <w:sz w:val="22"/>
          <w:szCs w:val="22"/>
        </w:rPr>
        <w:t xml:space="preserve">No bid submission will be opened until the deadline of </w:t>
      </w:r>
      <w:r w:rsidRPr="0022434F">
        <w:rPr>
          <w:rFonts w:cs="Arial"/>
          <w:b/>
          <w:sz w:val="22"/>
          <w:szCs w:val="22"/>
        </w:rPr>
        <w:t>Noon on 20</w:t>
      </w:r>
      <w:r w:rsidRPr="0022434F">
        <w:rPr>
          <w:rFonts w:cs="Arial"/>
          <w:b/>
          <w:sz w:val="22"/>
          <w:szCs w:val="22"/>
          <w:vertAlign w:val="superscript"/>
        </w:rPr>
        <w:t>th</w:t>
      </w:r>
      <w:r w:rsidRPr="0022434F">
        <w:rPr>
          <w:rFonts w:cs="Arial"/>
          <w:b/>
          <w:sz w:val="22"/>
          <w:szCs w:val="22"/>
        </w:rPr>
        <w:t xml:space="preserve"> July 2018.</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277D42">
        <w:rPr>
          <w:rFonts w:cs="Arial"/>
          <w:b/>
          <w:sz w:val="22"/>
          <w:szCs w:val="22"/>
        </w:rPr>
        <w:t>4</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277D42">
        <w:rPr>
          <w:rFonts w:cs="Arial"/>
          <w:b/>
          <w:sz w:val="22"/>
          <w:szCs w:val="22"/>
        </w:rPr>
        <w:t>5</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Default="00F15003" w:rsidP="00521A37">
      <w:pPr>
        <w:autoSpaceDE w:val="0"/>
        <w:autoSpaceDN w:val="0"/>
        <w:adjustRightInd w:val="0"/>
        <w:spacing w:line="240" w:lineRule="auto"/>
        <w:jc w:val="left"/>
        <w:rPr>
          <w:rFonts w:cs="Arial"/>
          <w:spacing w:val="0"/>
          <w:sz w:val="22"/>
          <w:szCs w:val="22"/>
          <w:lang w:eastAsia="en-GB"/>
        </w:rPr>
      </w:pPr>
    </w:p>
    <w:tbl>
      <w:tblPr>
        <w:tblStyle w:val="TableGrid"/>
        <w:tblW w:w="8244" w:type="dxa"/>
        <w:tblInd w:w="284" w:type="dxa"/>
        <w:tblLook w:val="04A0" w:firstRow="1" w:lastRow="0" w:firstColumn="1" w:lastColumn="0" w:noHBand="0" w:noVBand="1"/>
      </w:tblPr>
      <w:tblGrid>
        <w:gridCol w:w="971"/>
        <w:gridCol w:w="6108"/>
        <w:gridCol w:w="1165"/>
      </w:tblGrid>
      <w:tr w:rsidR="006064E4" w:rsidRPr="0022434F" w:rsidTr="006064E4">
        <w:tc>
          <w:tcPr>
            <w:tcW w:w="971"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Criteria</w:t>
            </w:r>
          </w:p>
        </w:tc>
        <w:tc>
          <w:tcPr>
            <w:tcW w:w="6108"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Element of Evaluation</w:t>
            </w:r>
          </w:p>
        </w:tc>
        <w:tc>
          <w:tcPr>
            <w:tcW w:w="1165"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Max Score Available</w:t>
            </w:r>
          </w:p>
        </w:tc>
      </w:tr>
      <w:tr w:rsidR="006064E4" w:rsidRPr="0022434F" w:rsidTr="006064E4">
        <w:tc>
          <w:tcPr>
            <w:tcW w:w="971" w:type="dxa"/>
          </w:tcPr>
          <w:p w:rsidR="006064E4" w:rsidRPr="0022434F" w:rsidRDefault="006064E4" w:rsidP="006064E4">
            <w:pPr>
              <w:spacing w:line="240" w:lineRule="auto"/>
              <w:rPr>
                <w:rFonts w:cs="Arial"/>
                <w:sz w:val="22"/>
                <w:szCs w:val="22"/>
              </w:rPr>
            </w:pPr>
            <w:r w:rsidRPr="0022434F">
              <w:rPr>
                <w:rFonts w:cs="Arial"/>
                <w:sz w:val="22"/>
                <w:szCs w:val="22"/>
              </w:rPr>
              <w:t>Quality</w:t>
            </w: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Training to Timescale</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Fit for purpose and meeting all points on the specification</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20</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 xml:space="preserve">References – evidence of delivery and evaluation of a similar training programme within the last 2 years. </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1</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2</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3</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4</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5</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r w:rsidRPr="0022434F">
              <w:rPr>
                <w:rFonts w:cs="Arial"/>
                <w:sz w:val="22"/>
                <w:szCs w:val="22"/>
              </w:rPr>
              <w:t>Additional Question 6</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spacing w:line="240" w:lineRule="auto"/>
              <w:rPr>
                <w:rFonts w:cs="Arial"/>
                <w:sz w:val="22"/>
                <w:szCs w:val="22"/>
              </w:rPr>
            </w:pPr>
          </w:p>
        </w:tc>
        <w:tc>
          <w:tcPr>
            <w:tcW w:w="6108" w:type="dxa"/>
          </w:tcPr>
          <w:p w:rsidR="006064E4" w:rsidRPr="0022434F" w:rsidRDefault="006064E4" w:rsidP="006064E4">
            <w:pPr>
              <w:spacing w:line="240" w:lineRule="auto"/>
              <w:rPr>
                <w:rFonts w:cs="Arial"/>
                <w:sz w:val="22"/>
                <w:szCs w:val="22"/>
              </w:rPr>
            </w:pPr>
          </w:p>
        </w:tc>
        <w:tc>
          <w:tcPr>
            <w:tcW w:w="1165" w:type="dxa"/>
          </w:tcPr>
          <w:p w:rsidR="006064E4" w:rsidRPr="0022434F" w:rsidRDefault="006064E4" w:rsidP="006064E4">
            <w:pPr>
              <w:pStyle w:val="ReportText2"/>
              <w:spacing w:after="0" w:line="240" w:lineRule="auto"/>
              <w:ind w:left="0"/>
              <w:jc w:val="left"/>
              <w:rPr>
                <w:rFonts w:cs="Arial"/>
                <w:sz w:val="22"/>
                <w:szCs w:val="22"/>
              </w:rPr>
            </w:pPr>
          </w:p>
        </w:tc>
      </w:tr>
      <w:tr w:rsidR="006064E4" w:rsidRPr="0022434F" w:rsidTr="006064E4">
        <w:tc>
          <w:tcPr>
            <w:tcW w:w="971" w:type="dxa"/>
          </w:tcPr>
          <w:p w:rsidR="006064E4" w:rsidRPr="0022434F" w:rsidRDefault="006064E4" w:rsidP="006064E4">
            <w:pPr>
              <w:pStyle w:val="ReportText2"/>
              <w:tabs>
                <w:tab w:val="num" w:pos="1287"/>
              </w:tabs>
              <w:spacing w:after="0" w:line="240" w:lineRule="auto"/>
              <w:ind w:left="0"/>
              <w:jc w:val="left"/>
              <w:rPr>
                <w:rFonts w:cs="Arial"/>
                <w:sz w:val="22"/>
                <w:szCs w:val="22"/>
              </w:rPr>
            </w:pPr>
            <w:r w:rsidRPr="0022434F">
              <w:rPr>
                <w:rFonts w:cs="Arial"/>
                <w:sz w:val="22"/>
                <w:szCs w:val="22"/>
              </w:rPr>
              <w:t>Cost</w:t>
            </w:r>
          </w:p>
        </w:tc>
        <w:tc>
          <w:tcPr>
            <w:tcW w:w="6108" w:type="dxa"/>
          </w:tcPr>
          <w:p w:rsidR="006064E4" w:rsidRPr="0022434F" w:rsidRDefault="006064E4" w:rsidP="006064E4">
            <w:pPr>
              <w:pStyle w:val="ReportText2"/>
              <w:tabs>
                <w:tab w:val="num" w:pos="1287"/>
              </w:tabs>
              <w:spacing w:after="0" w:line="240" w:lineRule="auto"/>
              <w:ind w:left="0"/>
              <w:jc w:val="left"/>
              <w:rPr>
                <w:rFonts w:cs="Arial"/>
                <w:sz w:val="22"/>
                <w:szCs w:val="22"/>
              </w:rPr>
            </w:pPr>
            <w:r w:rsidRPr="0022434F">
              <w:rPr>
                <w:rFonts w:cs="Arial"/>
                <w:sz w:val="22"/>
                <w:szCs w:val="22"/>
              </w:rPr>
              <w:t>Initial Purchase cost</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35</w:t>
            </w:r>
          </w:p>
        </w:tc>
      </w:tr>
      <w:tr w:rsidR="006064E4" w:rsidRPr="0022434F" w:rsidTr="006064E4">
        <w:tc>
          <w:tcPr>
            <w:tcW w:w="971" w:type="dxa"/>
          </w:tcPr>
          <w:p w:rsidR="006064E4" w:rsidRPr="0022434F" w:rsidRDefault="006064E4" w:rsidP="006064E4">
            <w:pPr>
              <w:pStyle w:val="ReportText2"/>
              <w:tabs>
                <w:tab w:val="num" w:pos="1287"/>
              </w:tabs>
              <w:spacing w:after="0" w:line="240" w:lineRule="auto"/>
              <w:ind w:left="0"/>
              <w:jc w:val="left"/>
              <w:rPr>
                <w:rFonts w:cs="Arial"/>
                <w:sz w:val="22"/>
                <w:szCs w:val="22"/>
              </w:rPr>
            </w:pPr>
          </w:p>
        </w:tc>
        <w:tc>
          <w:tcPr>
            <w:tcW w:w="6108" w:type="dxa"/>
          </w:tcPr>
          <w:p w:rsidR="006064E4" w:rsidRPr="0022434F" w:rsidRDefault="006064E4" w:rsidP="006064E4">
            <w:pPr>
              <w:pStyle w:val="ReportText2"/>
              <w:tabs>
                <w:tab w:val="num" w:pos="1287"/>
              </w:tabs>
              <w:spacing w:after="0" w:line="240" w:lineRule="auto"/>
              <w:ind w:left="0"/>
              <w:jc w:val="left"/>
              <w:rPr>
                <w:rFonts w:cs="Arial"/>
                <w:sz w:val="22"/>
                <w:szCs w:val="22"/>
              </w:rPr>
            </w:pPr>
            <w:r w:rsidRPr="0022434F">
              <w:rPr>
                <w:rFonts w:cs="Arial"/>
                <w:sz w:val="22"/>
                <w:szCs w:val="22"/>
              </w:rPr>
              <w:t>Cost of additional delivery in future years</w:t>
            </w:r>
          </w:p>
        </w:tc>
        <w:tc>
          <w:tcPr>
            <w:tcW w:w="1165" w:type="dxa"/>
          </w:tcPr>
          <w:p w:rsidR="006064E4" w:rsidRPr="0022434F" w:rsidRDefault="006064E4" w:rsidP="006064E4">
            <w:pPr>
              <w:pStyle w:val="ReportText2"/>
              <w:spacing w:after="0" w:line="240" w:lineRule="auto"/>
              <w:ind w:left="0"/>
              <w:jc w:val="left"/>
              <w:rPr>
                <w:rFonts w:cs="Arial"/>
                <w:sz w:val="22"/>
                <w:szCs w:val="22"/>
              </w:rPr>
            </w:pPr>
            <w:r w:rsidRPr="0022434F">
              <w:rPr>
                <w:rFonts w:cs="Arial"/>
                <w:sz w:val="22"/>
                <w:szCs w:val="22"/>
              </w:rPr>
              <w:t>5</w:t>
            </w:r>
          </w:p>
        </w:tc>
      </w:tr>
      <w:tr w:rsidR="006064E4" w:rsidRPr="0022434F" w:rsidTr="006064E4">
        <w:tc>
          <w:tcPr>
            <w:tcW w:w="971" w:type="dxa"/>
          </w:tcPr>
          <w:p w:rsidR="006064E4" w:rsidRPr="0022434F" w:rsidRDefault="006064E4" w:rsidP="006064E4">
            <w:pPr>
              <w:pStyle w:val="ReportText2"/>
              <w:tabs>
                <w:tab w:val="num" w:pos="1287"/>
              </w:tabs>
              <w:spacing w:after="0" w:line="240" w:lineRule="auto"/>
              <w:ind w:left="0"/>
              <w:jc w:val="left"/>
              <w:rPr>
                <w:rFonts w:cs="Arial"/>
                <w:sz w:val="22"/>
                <w:szCs w:val="22"/>
              </w:rPr>
            </w:pPr>
          </w:p>
        </w:tc>
        <w:tc>
          <w:tcPr>
            <w:tcW w:w="6108" w:type="dxa"/>
          </w:tcPr>
          <w:p w:rsidR="006064E4" w:rsidRPr="0022434F" w:rsidRDefault="006064E4" w:rsidP="006064E4">
            <w:pPr>
              <w:pStyle w:val="ReportText2"/>
              <w:tabs>
                <w:tab w:val="num" w:pos="1287"/>
              </w:tabs>
              <w:spacing w:after="0" w:line="240" w:lineRule="auto"/>
              <w:ind w:left="0"/>
              <w:jc w:val="left"/>
              <w:rPr>
                <w:rFonts w:cs="Arial"/>
                <w:sz w:val="22"/>
                <w:szCs w:val="22"/>
              </w:rPr>
            </w:pPr>
          </w:p>
        </w:tc>
        <w:tc>
          <w:tcPr>
            <w:tcW w:w="1165" w:type="dxa"/>
          </w:tcPr>
          <w:p w:rsidR="006064E4" w:rsidRPr="0022434F" w:rsidRDefault="006064E4" w:rsidP="006064E4">
            <w:pPr>
              <w:pStyle w:val="ReportText2"/>
              <w:spacing w:after="0" w:line="240" w:lineRule="auto"/>
              <w:ind w:left="0"/>
              <w:jc w:val="left"/>
              <w:rPr>
                <w:rFonts w:cs="Arial"/>
                <w:sz w:val="22"/>
                <w:szCs w:val="22"/>
              </w:rPr>
            </w:pPr>
          </w:p>
        </w:tc>
      </w:tr>
      <w:tr w:rsidR="006064E4" w:rsidRPr="0022434F" w:rsidTr="006064E4">
        <w:tc>
          <w:tcPr>
            <w:tcW w:w="971" w:type="dxa"/>
          </w:tcPr>
          <w:p w:rsidR="006064E4" w:rsidRPr="0022434F" w:rsidRDefault="006064E4" w:rsidP="006064E4">
            <w:pPr>
              <w:pStyle w:val="ReportText2"/>
              <w:spacing w:after="0" w:line="240" w:lineRule="auto"/>
              <w:ind w:left="0"/>
              <w:jc w:val="left"/>
              <w:rPr>
                <w:rFonts w:cs="Arial"/>
                <w:b/>
                <w:sz w:val="22"/>
                <w:szCs w:val="22"/>
              </w:rPr>
            </w:pPr>
          </w:p>
        </w:tc>
        <w:tc>
          <w:tcPr>
            <w:tcW w:w="6108"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Total</w:t>
            </w:r>
          </w:p>
        </w:tc>
        <w:tc>
          <w:tcPr>
            <w:tcW w:w="1165"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100</w:t>
            </w:r>
          </w:p>
        </w:tc>
      </w:tr>
      <w:tr w:rsidR="006064E4" w:rsidRPr="0022434F" w:rsidTr="006064E4">
        <w:tc>
          <w:tcPr>
            <w:tcW w:w="971" w:type="dxa"/>
          </w:tcPr>
          <w:p w:rsidR="006064E4" w:rsidRPr="0022434F" w:rsidRDefault="006064E4" w:rsidP="006064E4">
            <w:pPr>
              <w:pStyle w:val="ReportText2"/>
              <w:spacing w:after="0" w:line="240" w:lineRule="auto"/>
              <w:ind w:left="0"/>
              <w:jc w:val="left"/>
              <w:rPr>
                <w:rFonts w:cs="Arial"/>
                <w:b/>
                <w:sz w:val="22"/>
                <w:szCs w:val="22"/>
              </w:rPr>
            </w:pPr>
          </w:p>
        </w:tc>
        <w:tc>
          <w:tcPr>
            <w:tcW w:w="6108" w:type="dxa"/>
          </w:tcPr>
          <w:p w:rsidR="006064E4" w:rsidRPr="0022434F" w:rsidRDefault="006064E4" w:rsidP="006064E4">
            <w:pPr>
              <w:pStyle w:val="ReportText2"/>
              <w:spacing w:after="0" w:line="240" w:lineRule="auto"/>
              <w:ind w:left="0"/>
              <w:jc w:val="left"/>
              <w:rPr>
                <w:rFonts w:cs="Arial"/>
                <w:b/>
                <w:sz w:val="22"/>
                <w:szCs w:val="22"/>
              </w:rPr>
            </w:pPr>
          </w:p>
        </w:tc>
        <w:tc>
          <w:tcPr>
            <w:tcW w:w="1165" w:type="dxa"/>
          </w:tcPr>
          <w:p w:rsidR="006064E4" w:rsidRPr="0022434F" w:rsidRDefault="006064E4" w:rsidP="006064E4">
            <w:pPr>
              <w:pStyle w:val="ReportText2"/>
              <w:spacing w:after="0" w:line="240" w:lineRule="auto"/>
              <w:ind w:left="0"/>
              <w:jc w:val="left"/>
              <w:rPr>
                <w:rFonts w:cs="Arial"/>
                <w:b/>
                <w:sz w:val="22"/>
                <w:szCs w:val="22"/>
              </w:rPr>
            </w:pPr>
          </w:p>
        </w:tc>
      </w:tr>
      <w:tr w:rsidR="006064E4" w:rsidRPr="0022434F" w:rsidTr="006064E4">
        <w:tc>
          <w:tcPr>
            <w:tcW w:w="971" w:type="dxa"/>
          </w:tcPr>
          <w:p w:rsidR="006064E4" w:rsidRPr="0022434F" w:rsidRDefault="006064E4" w:rsidP="006064E4">
            <w:pPr>
              <w:pStyle w:val="ReportText2"/>
              <w:spacing w:after="0" w:line="240" w:lineRule="auto"/>
              <w:ind w:left="0"/>
              <w:jc w:val="left"/>
              <w:rPr>
                <w:rFonts w:cs="Arial"/>
                <w:b/>
                <w:sz w:val="22"/>
                <w:szCs w:val="22"/>
              </w:rPr>
            </w:pPr>
          </w:p>
        </w:tc>
        <w:tc>
          <w:tcPr>
            <w:tcW w:w="6108" w:type="dxa"/>
          </w:tcPr>
          <w:p w:rsidR="006064E4" w:rsidRPr="0022434F" w:rsidRDefault="006064E4" w:rsidP="006064E4">
            <w:pPr>
              <w:pStyle w:val="ReportText2"/>
              <w:spacing w:after="0" w:line="240" w:lineRule="auto"/>
              <w:ind w:left="0"/>
              <w:jc w:val="left"/>
              <w:rPr>
                <w:rFonts w:cs="Arial"/>
                <w:b/>
                <w:sz w:val="22"/>
                <w:szCs w:val="22"/>
              </w:rPr>
            </w:pPr>
            <w:r w:rsidRPr="0022434F">
              <w:rPr>
                <w:rFonts w:cs="Arial"/>
                <w:b/>
                <w:sz w:val="22"/>
                <w:szCs w:val="22"/>
              </w:rPr>
              <w:t>Minimum Quality Score threshold (60%)</w:t>
            </w:r>
          </w:p>
        </w:tc>
        <w:tc>
          <w:tcPr>
            <w:tcW w:w="1165" w:type="dxa"/>
          </w:tcPr>
          <w:p w:rsidR="006064E4" w:rsidRPr="0022434F" w:rsidRDefault="006064E4" w:rsidP="006064E4">
            <w:pPr>
              <w:pStyle w:val="ReportText2"/>
              <w:spacing w:after="0" w:line="240" w:lineRule="auto"/>
              <w:ind w:left="0"/>
              <w:jc w:val="left"/>
              <w:rPr>
                <w:rFonts w:cs="Arial"/>
                <w:b/>
                <w:sz w:val="22"/>
                <w:szCs w:val="22"/>
              </w:rPr>
            </w:pPr>
            <w:r>
              <w:rPr>
                <w:rFonts w:cs="Arial"/>
                <w:b/>
                <w:sz w:val="22"/>
                <w:szCs w:val="22"/>
              </w:rPr>
              <w:t>36</w:t>
            </w:r>
          </w:p>
        </w:tc>
      </w:tr>
      <w:tr w:rsidR="006064E4" w:rsidRPr="0022434F" w:rsidTr="006064E4">
        <w:tc>
          <w:tcPr>
            <w:tcW w:w="971" w:type="dxa"/>
          </w:tcPr>
          <w:p w:rsidR="006064E4" w:rsidRPr="0022434F" w:rsidRDefault="006064E4" w:rsidP="006064E4">
            <w:pPr>
              <w:pStyle w:val="ReportText2"/>
              <w:spacing w:after="0" w:line="240" w:lineRule="auto"/>
              <w:ind w:left="0"/>
              <w:jc w:val="left"/>
              <w:rPr>
                <w:rFonts w:cs="Arial"/>
                <w:b/>
                <w:sz w:val="22"/>
                <w:szCs w:val="22"/>
              </w:rPr>
            </w:pPr>
          </w:p>
        </w:tc>
        <w:tc>
          <w:tcPr>
            <w:tcW w:w="6108" w:type="dxa"/>
          </w:tcPr>
          <w:p w:rsidR="006064E4" w:rsidRPr="0022434F" w:rsidRDefault="006064E4" w:rsidP="006064E4">
            <w:pPr>
              <w:pStyle w:val="ReportText2"/>
              <w:spacing w:after="0" w:line="240" w:lineRule="auto"/>
              <w:ind w:left="0"/>
              <w:jc w:val="left"/>
              <w:rPr>
                <w:rFonts w:cs="Arial"/>
                <w:b/>
                <w:sz w:val="22"/>
                <w:szCs w:val="22"/>
              </w:rPr>
            </w:pPr>
          </w:p>
        </w:tc>
        <w:tc>
          <w:tcPr>
            <w:tcW w:w="1165" w:type="dxa"/>
          </w:tcPr>
          <w:p w:rsidR="006064E4" w:rsidRPr="0022434F" w:rsidRDefault="006064E4" w:rsidP="006064E4">
            <w:pPr>
              <w:pStyle w:val="ReportText2"/>
              <w:spacing w:after="0" w:line="240" w:lineRule="auto"/>
              <w:ind w:left="0"/>
              <w:jc w:val="left"/>
              <w:rPr>
                <w:rFonts w:cs="Arial"/>
                <w:b/>
                <w:sz w:val="22"/>
                <w:szCs w:val="22"/>
              </w:rPr>
            </w:pPr>
          </w:p>
        </w:tc>
      </w:tr>
    </w:tbl>
    <w:p w:rsidR="006064E4" w:rsidRDefault="006064E4" w:rsidP="00521A37">
      <w:pPr>
        <w:autoSpaceDE w:val="0"/>
        <w:autoSpaceDN w:val="0"/>
        <w:adjustRightInd w:val="0"/>
        <w:spacing w:line="240" w:lineRule="auto"/>
        <w:jc w:val="left"/>
        <w:rPr>
          <w:rFonts w:cs="Arial"/>
          <w:spacing w:val="0"/>
          <w:sz w:val="22"/>
          <w:szCs w:val="22"/>
          <w:lang w:eastAsia="en-GB"/>
        </w:rPr>
      </w:pPr>
    </w:p>
    <w:p w:rsidR="006064E4" w:rsidRDefault="006064E4" w:rsidP="00521A37">
      <w:pPr>
        <w:autoSpaceDE w:val="0"/>
        <w:autoSpaceDN w:val="0"/>
        <w:adjustRightInd w:val="0"/>
        <w:spacing w:line="240" w:lineRule="auto"/>
        <w:jc w:val="left"/>
        <w:rPr>
          <w:rFonts w:cs="Arial"/>
          <w:spacing w:val="0"/>
          <w:sz w:val="22"/>
          <w:szCs w:val="22"/>
          <w:lang w:eastAsia="en-GB"/>
        </w:rPr>
      </w:pPr>
    </w:p>
    <w:p w:rsidR="00A92EAE" w:rsidRDefault="00A92EAE" w:rsidP="00521A37">
      <w:pPr>
        <w:autoSpaceDE w:val="0"/>
        <w:autoSpaceDN w:val="0"/>
        <w:adjustRightInd w:val="0"/>
        <w:spacing w:line="240" w:lineRule="auto"/>
        <w:jc w:val="left"/>
        <w:rPr>
          <w:rFonts w:cs="Arial"/>
          <w:spacing w:val="0"/>
          <w:sz w:val="22"/>
          <w:szCs w:val="22"/>
          <w:lang w:eastAsia="en-GB"/>
        </w:rPr>
      </w:pPr>
    </w:p>
    <w:p w:rsidR="00F15003" w:rsidRPr="00B80CBD" w:rsidRDefault="00763F37" w:rsidP="00763F37">
      <w:pPr>
        <w:pStyle w:val="ReportText1"/>
        <w:spacing w:after="0" w:line="240" w:lineRule="auto"/>
        <w:ind w:left="0"/>
        <w:rPr>
          <w:rFonts w:cs="Arial"/>
          <w:sz w:val="22"/>
          <w:szCs w:val="22"/>
        </w:rPr>
      </w:pPr>
      <w:r w:rsidRPr="00763F37">
        <w:rPr>
          <w:rFonts w:cs="Arial"/>
          <w:sz w:val="22"/>
          <w:szCs w:val="22"/>
        </w:rPr>
        <w:lastRenderedPageBreak/>
        <w:t xml:space="preserve">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w:t>
      </w:r>
      <w:r w:rsidRPr="00B80CBD">
        <w:rPr>
          <w:rFonts w:cs="Arial"/>
          <w:sz w:val="22"/>
          <w:szCs w:val="22"/>
        </w:rPr>
        <w:t>must be answered unless advised otherwise.</w:t>
      </w:r>
    </w:p>
    <w:p w:rsidR="003F297D" w:rsidRPr="00B80CBD" w:rsidRDefault="003F297D" w:rsidP="00521A37">
      <w:pPr>
        <w:pStyle w:val="ReportText1"/>
        <w:spacing w:after="0" w:line="240" w:lineRule="auto"/>
        <w:ind w:left="0"/>
        <w:rPr>
          <w:rFonts w:cs="Arial"/>
          <w:b/>
          <w:sz w:val="22"/>
          <w:szCs w:val="22"/>
        </w:rPr>
      </w:pPr>
    </w:p>
    <w:p w:rsidR="00A92EAE" w:rsidRPr="00B80CBD" w:rsidRDefault="00A92EAE" w:rsidP="00521A37">
      <w:pPr>
        <w:pStyle w:val="ReportText1"/>
        <w:spacing w:after="0" w:line="240" w:lineRule="auto"/>
        <w:ind w:left="0"/>
        <w:rPr>
          <w:rFonts w:cs="Arial"/>
          <w:b/>
          <w:sz w:val="22"/>
          <w:szCs w:val="22"/>
        </w:rPr>
      </w:pPr>
      <w:r w:rsidRPr="00B80CBD">
        <w:rPr>
          <w:rFonts w:cs="Arial"/>
          <w:b/>
          <w:sz w:val="22"/>
          <w:szCs w:val="22"/>
        </w:rPr>
        <w:t xml:space="preserve">In order to protect the quality of any procurement, any tender response that scores below the minimum quality score threshold will not be considered. </w:t>
      </w:r>
    </w:p>
    <w:p w:rsidR="00A92EAE" w:rsidRDefault="00A92EAE" w:rsidP="00521A37">
      <w:pPr>
        <w:pStyle w:val="ReportText1"/>
        <w:spacing w:after="0" w:line="240" w:lineRule="auto"/>
        <w:ind w:left="0"/>
        <w:rPr>
          <w:rFonts w:cs="Arial"/>
          <w:b/>
          <w:sz w:val="22"/>
          <w:szCs w:val="22"/>
        </w:rPr>
      </w:pPr>
    </w:p>
    <w:p w:rsidR="006064E4" w:rsidRPr="0022434F" w:rsidRDefault="006064E4" w:rsidP="006064E4">
      <w:pPr>
        <w:pStyle w:val="Default"/>
        <w:rPr>
          <w:color w:val="auto"/>
          <w:sz w:val="22"/>
          <w:szCs w:val="22"/>
        </w:rPr>
      </w:pPr>
      <w:r>
        <w:rPr>
          <w:b/>
          <w:bCs/>
          <w:color w:val="auto"/>
          <w:sz w:val="22"/>
          <w:szCs w:val="22"/>
        </w:rPr>
        <w:t>3.6</w:t>
      </w:r>
      <w:r w:rsidRPr="0022434F">
        <w:rPr>
          <w:b/>
          <w:bCs/>
          <w:color w:val="auto"/>
          <w:sz w:val="22"/>
          <w:szCs w:val="22"/>
        </w:rPr>
        <w:t xml:space="preserve"> Clarification Meeting </w:t>
      </w:r>
    </w:p>
    <w:p w:rsidR="006064E4" w:rsidRPr="0022434F" w:rsidRDefault="006064E4" w:rsidP="006064E4">
      <w:pPr>
        <w:pStyle w:val="Default"/>
        <w:rPr>
          <w:color w:val="auto"/>
          <w:sz w:val="22"/>
          <w:szCs w:val="22"/>
        </w:rPr>
      </w:pPr>
      <w:r w:rsidRPr="0022434F">
        <w:rPr>
          <w:color w:val="auto"/>
          <w:sz w:val="22"/>
          <w:szCs w:val="22"/>
        </w:rPr>
        <w:t>Following the deadline for bid submission, NML will evaluate and score each bidder’s submission against the evaluation criteria. Bidders will be invited to attend an interview to demonstrate the training proposed and to discuss the content of their written bid. A maximum of six bidders will be invited to interviews. Any bidder with a submission score greater than 20% behind the highest score will not be interviewed.</w:t>
      </w:r>
    </w:p>
    <w:p w:rsidR="006064E4" w:rsidRPr="0022434F" w:rsidRDefault="006064E4" w:rsidP="006064E4">
      <w:pPr>
        <w:pStyle w:val="ListParagraph"/>
        <w:spacing w:line="240" w:lineRule="auto"/>
        <w:ind w:left="0"/>
        <w:rPr>
          <w:rFonts w:cs="Arial"/>
          <w:sz w:val="22"/>
          <w:szCs w:val="22"/>
        </w:rPr>
      </w:pPr>
    </w:p>
    <w:p w:rsidR="006064E4" w:rsidRPr="0022434F" w:rsidRDefault="006064E4" w:rsidP="006064E4">
      <w:pPr>
        <w:pStyle w:val="ListParagraph"/>
        <w:spacing w:line="240" w:lineRule="auto"/>
        <w:ind w:left="0"/>
        <w:rPr>
          <w:rFonts w:cs="Arial"/>
          <w:sz w:val="22"/>
          <w:szCs w:val="22"/>
        </w:rPr>
      </w:pPr>
      <w:r w:rsidRPr="0022434F">
        <w:rPr>
          <w:rFonts w:cs="Arial"/>
          <w:sz w:val="22"/>
          <w:szCs w:val="22"/>
        </w:rPr>
        <w:t xml:space="preserve">The post tender interviews/clarification meetings will be held on </w:t>
      </w:r>
      <w:r>
        <w:rPr>
          <w:rFonts w:cs="Arial"/>
          <w:sz w:val="22"/>
          <w:szCs w:val="22"/>
        </w:rPr>
        <w:t>2</w:t>
      </w:r>
      <w:r w:rsidRPr="00832312">
        <w:rPr>
          <w:rFonts w:cs="Arial"/>
          <w:sz w:val="22"/>
          <w:szCs w:val="22"/>
          <w:vertAlign w:val="superscript"/>
        </w:rPr>
        <w:t>nd</w:t>
      </w:r>
      <w:r>
        <w:rPr>
          <w:rFonts w:cs="Arial"/>
          <w:sz w:val="22"/>
          <w:szCs w:val="22"/>
        </w:rPr>
        <w:t xml:space="preserve"> August 2018.</w:t>
      </w:r>
      <w:r w:rsidRPr="0022434F">
        <w:rPr>
          <w:rFonts w:cs="Arial"/>
          <w:sz w:val="22"/>
          <w:szCs w:val="22"/>
        </w:rPr>
        <w:t xml:space="preserve">  Notification will be sent to those bidders invited to interview.</w:t>
      </w:r>
    </w:p>
    <w:p w:rsidR="006064E4" w:rsidRPr="0022434F" w:rsidRDefault="006064E4" w:rsidP="006064E4">
      <w:pPr>
        <w:pStyle w:val="ReportText1"/>
        <w:spacing w:after="0" w:line="240" w:lineRule="auto"/>
        <w:ind w:left="0"/>
        <w:rPr>
          <w:rFonts w:cs="Arial"/>
          <w:b/>
          <w:sz w:val="22"/>
          <w:szCs w:val="22"/>
        </w:rPr>
      </w:pPr>
    </w:p>
    <w:p w:rsidR="006F0DF0" w:rsidRDefault="006F0DF0">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Default="006064E4">
      <w:pPr>
        <w:rPr>
          <w:i/>
        </w:rPr>
      </w:pPr>
    </w:p>
    <w:p w:rsidR="006064E4" w:rsidRPr="00B80CBD" w:rsidRDefault="006064E4">
      <w:pPr>
        <w:rPr>
          <w:i/>
        </w:rPr>
      </w:pP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48"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48"/>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4E0330" w:rsidRPr="00E6333E" w:rsidRDefault="00012C91" w:rsidP="00E6333E">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E6333E" w:rsidRDefault="00012C91" w:rsidP="00E6333E">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49"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49"/>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926F1D">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lastRenderedPageBreak/>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sidR="00F05D3B">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6064E4" w:rsidRPr="0022434F" w:rsidRDefault="006064E4" w:rsidP="006064E4">
      <w:pPr>
        <w:pStyle w:val="Heading3"/>
        <w:numPr>
          <w:ilvl w:val="0"/>
          <w:numId w:val="0"/>
        </w:numPr>
        <w:spacing w:after="0" w:line="240" w:lineRule="auto"/>
        <w:rPr>
          <w:rFonts w:cs="Arial"/>
          <w:sz w:val="22"/>
          <w:szCs w:val="22"/>
        </w:rPr>
      </w:pPr>
      <w:r w:rsidRPr="0022434F">
        <w:rPr>
          <w:rFonts w:cs="Arial"/>
          <w:sz w:val="22"/>
          <w:szCs w:val="22"/>
        </w:rPr>
        <w:t>4.5</w:t>
      </w:r>
      <w:r w:rsidRPr="0022434F">
        <w:rPr>
          <w:rFonts w:cs="Arial"/>
          <w:sz w:val="22"/>
          <w:szCs w:val="22"/>
        </w:rPr>
        <w:tab/>
        <w:t>Timetable</w:t>
      </w:r>
    </w:p>
    <w:p w:rsidR="006064E4" w:rsidRPr="0022434F" w:rsidRDefault="006064E4" w:rsidP="006064E4">
      <w:pPr>
        <w:spacing w:line="240" w:lineRule="auto"/>
        <w:rPr>
          <w:rFonts w:cs="Arial"/>
          <w:sz w:val="22"/>
          <w:szCs w:val="22"/>
        </w:rPr>
      </w:pPr>
      <w:r w:rsidRPr="0022434F">
        <w:rPr>
          <w:rFonts w:cs="Arial"/>
          <w:sz w:val="22"/>
          <w:szCs w:val="22"/>
        </w:rPr>
        <w:t>Please note that the training must be completed by 30</w:t>
      </w:r>
      <w:r w:rsidRPr="0022434F">
        <w:rPr>
          <w:rFonts w:cs="Arial"/>
          <w:sz w:val="22"/>
          <w:szCs w:val="22"/>
          <w:vertAlign w:val="superscript"/>
        </w:rPr>
        <w:t>th</w:t>
      </w:r>
      <w:r w:rsidRPr="0022434F">
        <w:rPr>
          <w:rFonts w:cs="Arial"/>
          <w:sz w:val="22"/>
          <w:szCs w:val="22"/>
        </w:rPr>
        <w:t xml:space="preserve"> November 2018</w:t>
      </w:r>
    </w:p>
    <w:p w:rsidR="00C978DB" w:rsidRDefault="00C978DB" w:rsidP="00521A37">
      <w:pPr>
        <w:spacing w:line="240" w:lineRule="auto"/>
        <w:rPr>
          <w:rFonts w:cs="Arial"/>
          <w:sz w:val="22"/>
          <w:szCs w:val="22"/>
        </w:rPr>
      </w:pPr>
    </w:p>
    <w:p w:rsidR="00C978DB" w:rsidRDefault="00C978DB" w:rsidP="00521A37">
      <w:pPr>
        <w:spacing w:line="240" w:lineRule="auto"/>
        <w:rPr>
          <w:rFonts w:cs="Arial"/>
          <w:sz w:val="22"/>
          <w:szCs w:val="22"/>
        </w:rPr>
      </w:pPr>
      <w:r>
        <w:rPr>
          <w:rFonts w:cs="Arial"/>
          <w:sz w:val="22"/>
          <w:szCs w:val="22"/>
        </w:rPr>
        <w:t>Bidders should confirm that they can meet this timescale, if not they should details of the timetable they can achieve.</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926F1D" w:rsidP="00521A37">
      <w:pPr>
        <w:pStyle w:val="Heading2"/>
        <w:numPr>
          <w:ilvl w:val="0"/>
          <w:numId w:val="0"/>
        </w:numPr>
        <w:spacing w:after="0" w:line="240" w:lineRule="auto"/>
        <w:rPr>
          <w:rFonts w:cs="Arial"/>
          <w:sz w:val="22"/>
          <w:szCs w:val="22"/>
        </w:rPr>
      </w:pPr>
      <w:bookmarkStart w:id="50" w:name="_Toc246913845"/>
      <w:r>
        <w:rPr>
          <w:rFonts w:cs="Arial"/>
          <w:sz w:val="22"/>
          <w:szCs w:val="22"/>
        </w:rPr>
        <w:t>4.6</w:t>
      </w:r>
      <w:r w:rsidR="00650B4C" w:rsidRPr="00687E32">
        <w:rPr>
          <w:rFonts w:cs="Arial"/>
          <w:sz w:val="22"/>
          <w:szCs w:val="22"/>
        </w:rPr>
        <w:tab/>
      </w:r>
      <w:r w:rsidR="00012C91" w:rsidRPr="00687E32">
        <w:rPr>
          <w:rFonts w:cs="Arial"/>
          <w:sz w:val="22"/>
          <w:szCs w:val="22"/>
        </w:rPr>
        <w:t>Contractual Considerations</w:t>
      </w:r>
      <w:bookmarkEnd w:id="50"/>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1" w:name="_Toc246913846"/>
      <w:bookmarkStart w:id="52" w:name="_Toc148507613"/>
    </w:p>
    <w:p w:rsidR="0071635E" w:rsidRDefault="0071635E" w:rsidP="00521A37">
      <w:pPr>
        <w:pStyle w:val="ReportText3"/>
        <w:spacing w:after="0" w:line="240" w:lineRule="auto"/>
        <w:ind w:left="0"/>
        <w:rPr>
          <w:rFonts w:cs="Arial"/>
          <w:sz w:val="22"/>
          <w:szCs w:val="22"/>
        </w:rPr>
      </w:pPr>
    </w:p>
    <w:p w:rsidR="00084C2C" w:rsidRPr="00687E32" w:rsidRDefault="00926F1D" w:rsidP="00084C2C">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6064E4" w:rsidRPr="0022434F" w:rsidRDefault="006064E4" w:rsidP="006064E4">
      <w:pPr>
        <w:pStyle w:val="ReportText2"/>
        <w:spacing w:after="0" w:line="240" w:lineRule="auto"/>
        <w:ind w:left="0"/>
        <w:contextualSpacing/>
        <w:rPr>
          <w:rFonts w:cs="Arial"/>
          <w:sz w:val="22"/>
          <w:szCs w:val="22"/>
        </w:rPr>
      </w:pPr>
      <w:r w:rsidRPr="0022434F">
        <w:rPr>
          <w:rFonts w:cs="Arial"/>
          <w:sz w:val="22"/>
          <w:szCs w:val="22"/>
        </w:rPr>
        <w:t>A full breakdown of all costs is to be provided. The initial programme costs and possible future year costs should be clearly distinguished. Please provide details of any potential extra costs.</w:t>
      </w:r>
    </w:p>
    <w:p w:rsidR="006064E4" w:rsidRPr="0022434F" w:rsidRDefault="006064E4" w:rsidP="006064E4">
      <w:pPr>
        <w:pStyle w:val="ReportText3"/>
        <w:spacing w:after="0" w:line="240" w:lineRule="auto"/>
        <w:ind w:left="0"/>
        <w:rPr>
          <w:rFonts w:cs="Arial"/>
          <w:sz w:val="22"/>
          <w:szCs w:val="22"/>
        </w:rPr>
      </w:pPr>
    </w:p>
    <w:p w:rsidR="006064E4" w:rsidRPr="0022434F" w:rsidRDefault="006064E4" w:rsidP="006064E4">
      <w:pPr>
        <w:pStyle w:val="ReportText3"/>
        <w:spacing w:after="0" w:line="240" w:lineRule="auto"/>
        <w:ind w:left="0"/>
        <w:rPr>
          <w:rFonts w:cs="Arial"/>
          <w:sz w:val="22"/>
          <w:szCs w:val="22"/>
        </w:rPr>
      </w:pPr>
      <w:r w:rsidRPr="0022434F">
        <w:rPr>
          <w:rFonts w:cs="Arial"/>
          <w:sz w:val="22"/>
          <w:szCs w:val="22"/>
        </w:rPr>
        <w:t>Cost breakdown should include the following as a minimum:</w:t>
      </w:r>
    </w:p>
    <w:p w:rsidR="006064E4" w:rsidRPr="0022434F" w:rsidRDefault="006064E4" w:rsidP="006064E4">
      <w:pPr>
        <w:pStyle w:val="ReportText3"/>
        <w:spacing w:after="0" w:line="240" w:lineRule="auto"/>
        <w:ind w:left="0"/>
        <w:rPr>
          <w:rFonts w:cs="Arial"/>
          <w:sz w:val="22"/>
          <w:szCs w:val="22"/>
        </w:rPr>
      </w:pPr>
    </w:p>
    <w:p w:rsidR="006064E4" w:rsidRPr="0022434F" w:rsidRDefault="006064E4" w:rsidP="006064E4">
      <w:pPr>
        <w:suppressAutoHyphens/>
        <w:autoSpaceDE w:val="0"/>
        <w:autoSpaceDN w:val="0"/>
        <w:adjustRightInd w:val="0"/>
        <w:spacing w:line="240" w:lineRule="auto"/>
        <w:rPr>
          <w:rFonts w:cs="Arial"/>
          <w:sz w:val="22"/>
          <w:szCs w:val="22"/>
        </w:rPr>
      </w:pPr>
      <w:r w:rsidRPr="0022434F">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sidRPr="0022434F">
        <w:rPr>
          <w:rFonts w:cs="Arial"/>
          <w:sz w:val="22"/>
          <w:szCs w:val="22"/>
        </w:rPr>
        <w:br/>
      </w:r>
    </w:p>
    <w:p w:rsidR="006064E4" w:rsidRPr="0022434F" w:rsidRDefault="006064E4" w:rsidP="006064E4">
      <w:pPr>
        <w:spacing w:line="240" w:lineRule="auto"/>
        <w:rPr>
          <w:rFonts w:cs="Arial"/>
          <w:sz w:val="22"/>
          <w:szCs w:val="22"/>
        </w:rPr>
      </w:pPr>
      <w:r w:rsidRPr="0022434F">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6064E4" w:rsidRPr="0022434F" w:rsidRDefault="006064E4" w:rsidP="006064E4">
      <w:pPr>
        <w:suppressAutoHyphens/>
        <w:autoSpaceDE w:val="0"/>
        <w:autoSpaceDN w:val="0"/>
        <w:adjustRightInd w:val="0"/>
        <w:spacing w:line="240" w:lineRule="auto"/>
        <w:rPr>
          <w:rFonts w:cs="Arial"/>
          <w:sz w:val="22"/>
          <w:szCs w:val="22"/>
        </w:rPr>
      </w:pPr>
    </w:p>
    <w:p w:rsidR="00841D15" w:rsidRPr="001F05A4" w:rsidRDefault="00926F1D" w:rsidP="001F05A4">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3F2478">
        <w:rPr>
          <w:rFonts w:cs="Arial"/>
          <w:sz w:val="22"/>
          <w:szCs w:val="22"/>
        </w:rPr>
        <w:t>Standard Terms &amp; Conditions</w:t>
      </w:r>
    </w:p>
    <w:p w:rsidR="006064E4" w:rsidRPr="003F2478" w:rsidRDefault="006064E4" w:rsidP="00A93915">
      <w:pPr>
        <w:pStyle w:val="ListParagraph"/>
        <w:numPr>
          <w:ilvl w:val="2"/>
          <w:numId w:val="21"/>
        </w:numPr>
        <w:spacing w:line="240" w:lineRule="auto"/>
        <w:jc w:val="left"/>
        <w:rPr>
          <w:rFonts w:cs="Arial"/>
          <w:sz w:val="22"/>
          <w:szCs w:val="22"/>
        </w:rPr>
      </w:pPr>
      <w:r>
        <w:rPr>
          <w:rFonts w:cs="Arial"/>
          <w:sz w:val="22"/>
          <w:szCs w:val="22"/>
        </w:rPr>
        <w:t>Answers to Additional questions</w:t>
      </w:r>
    </w:p>
    <w:p w:rsidR="00532569" w:rsidRPr="00B14E63" w:rsidRDefault="00532569" w:rsidP="00C978DB">
      <w:pPr>
        <w:pStyle w:val="ListParagraph"/>
        <w:spacing w:line="240" w:lineRule="auto"/>
        <w:ind w:left="1080"/>
        <w:jc w:val="left"/>
        <w:rPr>
          <w:rFonts w:cs="Arial"/>
          <w:color w:val="00B050"/>
          <w:sz w:val="22"/>
          <w:szCs w:val="22"/>
        </w:rPr>
      </w:pPr>
    </w:p>
    <w:p w:rsidR="00532569" w:rsidRPr="00B14E63" w:rsidRDefault="00532569" w:rsidP="00B14E63">
      <w:pPr>
        <w:spacing w:line="240" w:lineRule="auto"/>
        <w:jc w:val="left"/>
        <w:rPr>
          <w:rFonts w:cs="Arial"/>
          <w:color w:val="00B050"/>
          <w:sz w:val="22"/>
          <w:szCs w:val="22"/>
        </w:rPr>
      </w:pPr>
    </w:p>
    <w:p w:rsidR="00A02348" w:rsidRDefault="00A02348" w:rsidP="00521A37">
      <w:pPr>
        <w:spacing w:line="240" w:lineRule="auto"/>
        <w:jc w:val="left"/>
        <w:rPr>
          <w:rFonts w:cs="Arial"/>
          <w:sz w:val="22"/>
          <w:szCs w:val="22"/>
        </w:rPr>
      </w:pPr>
      <w:r w:rsidRPr="00687E32">
        <w:rPr>
          <w:rFonts w:cs="Arial"/>
          <w:sz w:val="22"/>
          <w:szCs w:val="22"/>
        </w:rPr>
        <w:br w:type="page"/>
      </w:r>
    </w:p>
    <w:p w:rsidR="006064E4" w:rsidRPr="0022434F" w:rsidRDefault="006064E4" w:rsidP="006064E4">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6064E4" w:rsidRPr="0022434F" w:rsidTr="006064E4">
        <w:tc>
          <w:tcPr>
            <w:tcW w:w="3969" w:type="dxa"/>
          </w:tcPr>
          <w:p w:rsidR="006064E4" w:rsidRPr="0022434F" w:rsidRDefault="006064E4" w:rsidP="006064E4">
            <w:pPr>
              <w:pStyle w:val="Heading1"/>
              <w:spacing w:after="0" w:line="240" w:lineRule="auto"/>
              <w:rPr>
                <w:rFonts w:cs="Arial"/>
                <w:sz w:val="22"/>
                <w:szCs w:val="22"/>
              </w:rPr>
            </w:pPr>
            <w:r w:rsidRPr="0022434F">
              <w:rPr>
                <w:rFonts w:cs="Arial"/>
                <w:sz w:val="22"/>
                <w:szCs w:val="22"/>
              </w:rPr>
              <w:t xml:space="preserve">Requirements Specification </w:t>
            </w:r>
          </w:p>
        </w:tc>
        <w:tc>
          <w:tcPr>
            <w:tcW w:w="6067" w:type="dxa"/>
          </w:tcPr>
          <w:p w:rsidR="006064E4" w:rsidRPr="0022434F" w:rsidRDefault="006064E4" w:rsidP="006064E4">
            <w:pPr>
              <w:spacing w:line="240" w:lineRule="auto"/>
              <w:rPr>
                <w:rFonts w:cs="Arial"/>
                <w:sz w:val="22"/>
                <w:szCs w:val="22"/>
              </w:rPr>
            </w:pPr>
          </w:p>
          <w:p w:rsidR="006064E4" w:rsidRPr="0022434F" w:rsidRDefault="006064E4" w:rsidP="006064E4">
            <w:pPr>
              <w:spacing w:line="240" w:lineRule="auto"/>
              <w:rPr>
                <w:rFonts w:cs="Arial"/>
                <w:sz w:val="22"/>
                <w:szCs w:val="22"/>
              </w:rPr>
            </w:pPr>
          </w:p>
        </w:tc>
      </w:tr>
    </w:tbl>
    <w:p w:rsidR="006064E4" w:rsidRPr="0022434F" w:rsidRDefault="006064E4" w:rsidP="006064E4">
      <w:pPr>
        <w:pStyle w:val="ReportText3"/>
        <w:spacing w:after="0" w:line="240" w:lineRule="auto"/>
        <w:ind w:left="0"/>
        <w:jc w:val="left"/>
        <w:rPr>
          <w:rFonts w:cs="Arial"/>
          <w:b/>
          <w:sz w:val="22"/>
          <w:szCs w:val="22"/>
        </w:rPr>
      </w:pPr>
      <w:r w:rsidRPr="0022434F">
        <w:rPr>
          <w:rFonts w:cs="Arial"/>
          <w:b/>
          <w:sz w:val="22"/>
          <w:szCs w:val="22"/>
        </w:rPr>
        <w:t>5.1</w:t>
      </w:r>
      <w:r w:rsidRPr="0022434F">
        <w:rPr>
          <w:rFonts w:cs="Arial"/>
          <w:b/>
          <w:sz w:val="22"/>
          <w:szCs w:val="22"/>
        </w:rPr>
        <w:tab/>
        <w:t>Programme content</w:t>
      </w:r>
    </w:p>
    <w:p w:rsidR="006064E4" w:rsidRPr="0022434F" w:rsidRDefault="006064E4" w:rsidP="006064E4">
      <w:pPr>
        <w:spacing w:line="240" w:lineRule="auto"/>
        <w:jc w:val="left"/>
        <w:rPr>
          <w:rFonts w:cs="Arial"/>
          <w:sz w:val="22"/>
          <w:szCs w:val="22"/>
        </w:rPr>
      </w:pPr>
      <w:r w:rsidRPr="0022434F">
        <w:rPr>
          <w:rFonts w:cs="Arial"/>
          <w:sz w:val="22"/>
          <w:szCs w:val="22"/>
        </w:rPr>
        <w:t>We are looking for a programme of Equality, Diversity and Inclusion Awareness Training for all staff, volunteers and trustees that challenges perceptions, improves understanding, brings theory alive and has lasting impact.</w:t>
      </w:r>
    </w:p>
    <w:p w:rsidR="006064E4" w:rsidRDefault="006064E4" w:rsidP="006064E4">
      <w:pPr>
        <w:spacing w:line="240" w:lineRule="auto"/>
        <w:jc w:val="left"/>
        <w:rPr>
          <w:rFonts w:cs="Arial"/>
          <w:sz w:val="22"/>
          <w:szCs w:val="22"/>
        </w:rPr>
      </w:pPr>
      <w:r w:rsidRPr="0022434F">
        <w:rPr>
          <w:rFonts w:cs="Arial"/>
          <w:sz w:val="22"/>
          <w:szCs w:val="22"/>
        </w:rPr>
        <w:t>This should include:</w:t>
      </w:r>
    </w:p>
    <w:p w:rsidR="00B92BE5" w:rsidRPr="0022434F" w:rsidRDefault="00B92BE5" w:rsidP="006064E4">
      <w:pPr>
        <w:spacing w:line="240" w:lineRule="auto"/>
        <w:jc w:val="left"/>
        <w:rPr>
          <w:rFonts w:cs="Arial"/>
          <w:sz w:val="22"/>
          <w:szCs w:val="22"/>
        </w:rPr>
      </w:pPr>
    </w:p>
    <w:p w:rsidR="006064E4" w:rsidRPr="0022434F" w:rsidRDefault="006064E4" w:rsidP="006064E4">
      <w:pPr>
        <w:spacing w:line="240" w:lineRule="auto"/>
        <w:jc w:val="left"/>
        <w:rPr>
          <w:rFonts w:cs="Arial"/>
          <w:sz w:val="22"/>
          <w:szCs w:val="22"/>
        </w:rPr>
      </w:pPr>
    </w:p>
    <w:p w:rsidR="006064E4" w:rsidRPr="0022434F" w:rsidRDefault="006064E4" w:rsidP="006064E4">
      <w:pPr>
        <w:pStyle w:val="ListParagraph"/>
        <w:numPr>
          <w:ilvl w:val="0"/>
          <w:numId w:val="44"/>
        </w:numPr>
        <w:spacing w:line="240" w:lineRule="auto"/>
        <w:jc w:val="left"/>
        <w:rPr>
          <w:rFonts w:cs="Arial"/>
          <w:sz w:val="22"/>
          <w:szCs w:val="22"/>
        </w:rPr>
      </w:pPr>
      <w:r w:rsidRPr="0022434F">
        <w:rPr>
          <w:rFonts w:cs="Arial"/>
          <w:sz w:val="22"/>
          <w:szCs w:val="22"/>
        </w:rPr>
        <w:t>The Equality Act 2010 and what this requires of NML</w:t>
      </w:r>
      <w:ins w:id="53" w:author="Benjamin, Claire" w:date="2018-05-21T12:38:00Z">
        <w:r w:rsidRPr="0022434F">
          <w:rPr>
            <w:rFonts w:cs="Arial"/>
            <w:sz w:val="22"/>
            <w:szCs w:val="22"/>
          </w:rPr>
          <w:t xml:space="preserve"> </w:t>
        </w:r>
      </w:ins>
    </w:p>
    <w:p w:rsidR="006064E4" w:rsidRPr="0022434F" w:rsidRDefault="006064E4" w:rsidP="006064E4">
      <w:pPr>
        <w:pStyle w:val="ListParagraph"/>
        <w:numPr>
          <w:ilvl w:val="0"/>
          <w:numId w:val="44"/>
        </w:numPr>
        <w:spacing w:line="240" w:lineRule="auto"/>
        <w:jc w:val="left"/>
        <w:rPr>
          <w:rFonts w:cs="Arial"/>
          <w:sz w:val="22"/>
          <w:szCs w:val="22"/>
        </w:rPr>
      </w:pPr>
      <w:r w:rsidRPr="0022434F">
        <w:rPr>
          <w:rFonts w:cs="Arial"/>
          <w:sz w:val="22"/>
          <w:szCs w:val="22"/>
        </w:rPr>
        <w:t xml:space="preserve">Protected characteristics </w:t>
      </w:r>
    </w:p>
    <w:p w:rsidR="006064E4" w:rsidRPr="0022434F" w:rsidRDefault="006064E4" w:rsidP="006064E4">
      <w:pPr>
        <w:pStyle w:val="ListParagraph"/>
        <w:numPr>
          <w:ilvl w:val="0"/>
          <w:numId w:val="44"/>
        </w:numPr>
        <w:spacing w:line="240" w:lineRule="auto"/>
        <w:jc w:val="left"/>
        <w:rPr>
          <w:rFonts w:cs="Arial"/>
          <w:sz w:val="22"/>
          <w:szCs w:val="22"/>
        </w:rPr>
      </w:pPr>
      <w:r w:rsidRPr="0022434F">
        <w:rPr>
          <w:rFonts w:cs="Arial"/>
          <w:sz w:val="22"/>
          <w:szCs w:val="22"/>
        </w:rPr>
        <w:t>Unconscious and conscious bias, discrimination, harassment and victimisation; how and why this occurs – personal biases</w:t>
      </w:r>
    </w:p>
    <w:p w:rsidR="006064E4" w:rsidRPr="0022434F" w:rsidRDefault="006064E4" w:rsidP="006064E4">
      <w:pPr>
        <w:pStyle w:val="ListParagraph"/>
        <w:numPr>
          <w:ilvl w:val="0"/>
          <w:numId w:val="44"/>
        </w:numPr>
        <w:spacing w:line="240" w:lineRule="auto"/>
        <w:jc w:val="left"/>
        <w:rPr>
          <w:rFonts w:cs="Arial"/>
          <w:sz w:val="22"/>
          <w:szCs w:val="22"/>
        </w:rPr>
      </w:pPr>
      <w:r w:rsidRPr="0022434F">
        <w:rPr>
          <w:rFonts w:cs="Arial"/>
          <w:sz w:val="22"/>
          <w:szCs w:val="22"/>
        </w:rPr>
        <w:t>Personal roles and responsibilities including advocacy</w:t>
      </w:r>
      <w:ins w:id="54" w:author="Benjamin, Claire" w:date="2018-05-21T12:44:00Z">
        <w:r w:rsidRPr="0022434F">
          <w:rPr>
            <w:rFonts w:cs="Arial"/>
            <w:sz w:val="22"/>
            <w:szCs w:val="22"/>
          </w:rPr>
          <w:t xml:space="preserve"> </w:t>
        </w:r>
      </w:ins>
    </w:p>
    <w:p w:rsidR="006064E4" w:rsidRPr="0022434F" w:rsidRDefault="006064E4" w:rsidP="006064E4">
      <w:pPr>
        <w:pStyle w:val="ListParagraph"/>
        <w:numPr>
          <w:ilvl w:val="0"/>
          <w:numId w:val="44"/>
        </w:numPr>
        <w:spacing w:line="240" w:lineRule="auto"/>
        <w:jc w:val="left"/>
        <w:rPr>
          <w:rFonts w:cs="Arial"/>
          <w:sz w:val="22"/>
          <w:szCs w:val="22"/>
        </w:rPr>
      </w:pPr>
      <w:r w:rsidRPr="0022434F">
        <w:rPr>
          <w:rFonts w:cs="Arial"/>
          <w:sz w:val="22"/>
          <w:szCs w:val="22"/>
        </w:rPr>
        <w:t>Empowerment to address issues</w:t>
      </w:r>
    </w:p>
    <w:p w:rsidR="006064E4" w:rsidRPr="0022434F" w:rsidRDefault="006064E4" w:rsidP="006064E4">
      <w:pPr>
        <w:spacing w:line="240" w:lineRule="auto"/>
        <w:jc w:val="left"/>
        <w:rPr>
          <w:rFonts w:cs="Arial"/>
          <w:sz w:val="22"/>
          <w:szCs w:val="22"/>
        </w:rPr>
      </w:pPr>
    </w:p>
    <w:p w:rsidR="006064E4" w:rsidRPr="00A56E74" w:rsidRDefault="006064E4" w:rsidP="006064E4">
      <w:pPr>
        <w:spacing w:line="240" w:lineRule="auto"/>
        <w:jc w:val="left"/>
        <w:rPr>
          <w:rFonts w:cs="Arial"/>
          <w:b/>
          <w:sz w:val="22"/>
          <w:szCs w:val="22"/>
        </w:rPr>
      </w:pPr>
      <w:r w:rsidRPr="00A56E74">
        <w:rPr>
          <w:rFonts w:cs="Arial"/>
          <w:b/>
          <w:sz w:val="22"/>
          <w:szCs w:val="22"/>
        </w:rPr>
        <w:t xml:space="preserve">5.2 </w:t>
      </w:r>
      <w:r w:rsidRPr="00A56E74">
        <w:rPr>
          <w:rFonts w:cs="Arial"/>
          <w:b/>
          <w:sz w:val="22"/>
          <w:szCs w:val="22"/>
        </w:rPr>
        <w:tab/>
        <w:t>Flexible delivery</w:t>
      </w:r>
    </w:p>
    <w:p w:rsidR="006064E4" w:rsidRPr="0022434F" w:rsidRDefault="006064E4" w:rsidP="006064E4">
      <w:pPr>
        <w:spacing w:line="240" w:lineRule="auto"/>
        <w:jc w:val="left"/>
        <w:rPr>
          <w:rFonts w:cs="Arial"/>
          <w:sz w:val="22"/>
          <w:szCs w:val="22"/>
        </w:rPr>
      </w:pPr>
      <w:r w:rsidRPr="0022434F">
        <w:rPr>
          <w:rFonts w:cs="Arial"/>
          <w:sz w:val="22"/>
          <w:szCs w:val="22"/>
        </w:rPr>
        <w:t xml:space="preserve">We are a seven day a week operation therefore delivery of training would need to be flexible to include weekends and evenings if necessary </w:t>
      </w:r>
    </w:p>
    <w:p w:rsidR="006064E4" w:rsidRPr="0022434F" w:rsidRDefault="006064E4" w:rsidP="006064E4">
      <w:pPr>
        <w:spacing w:line="240" w:lineRule="auto"/>
        <w:jc w:val="left"/>
        <w:rPr>
          <w:rFonts w:cs="Arial"/>
          <w:sz w:val="22"/>
          <w:szCs w:val="22"/>
        </w:rPr>
      </w:pPr>
    </w:p>
    <w:p w:rsidR="006064E4" w:rsidRPr="00A56E74" w:rsidRDefault="006064E4" w:rsidP="006064E4">
      <w:pPr>
        <w:spacing w:line="240" w:lineRule="auto"/>
        <w:jc w:val="left"/>
        <w:rPr>
          <w:rFonts w:cs="Arial"/>
          <w:b/>
          <w:sz w:val="22"/>
          <w:szCs w:val="22"/>
        </w:rPr>
      </w:pPr>
      <w:r w:rsidRPr="00A56E74">
        <w:rPr>
          <w:rFonts w:cs="Arial"/>
          <w:b/>
          <w:sz w:val="22"/>
          <w:szCs w:val="22"/>
        </w:rPr>
        <w:t>5.3</w:t>
      </w:r>
      <w:r w:rsidRPr="00A56E74">
        <w:rPr>
          <w:rFonts w:cs="Arial"/>
          <w:b/>
          <w:sz w:val="22"/>
          <w:szCs w:val="22"/>
        </w:rPr>
        <w:tab/>
        <w:t>Venue for training</w:t>
      </w:r>
    </w:p>
    <w:p w:rsidR="006064E4" w:rsidRPr="0022434F" w:rsidRDefault="006064E4" w:rsidP="006064E4">
      <w:pPr>
        <w:spacing w:line="240" w:lineRule="auto"/>
        <w:jc w:val="left"/>
        <w:rPr>
          <w:rFonts w:cs="Arial"/>
          <w:sz w:val="22"/>
          <w:szCs w:val="22"/>
        </w:rPr>
      </w:pPr>
      <w:r w:rsidRPr="0022434F">
        <w:rPr>
          <w:rFonts w:cs="Arial"/>
          <w:sz w:val="22"/>
          <w:szCs w:val="22"/>
        </w:rPr>
        <w:t>Training would be delivered on NML premises.</w:t>
      </w:r>
    </w:p>
    <w:p w:rsidR="006064E4" w:rsidRPr="0022434F" w:rsidRDefault="006064E4" w:rsidP="006064E4">
      <w:pPr>
        <w:spacing w:line="240" w:lineRule="auto"/>
        <w:jc w:val="left"/>
        <w:rPr>
          <w:rFonts w:cs="Arial"/>
          <w:sz w:val="22"/>
          <w:szCs w:val="22"/>
        </w:rPr>
      </w:pPr>
    </w:p>
    <w:p w:rsidR="006064E4" w:rsidRPr="00A56E74" w:rsidRDefault="006064E4" w:rsidP="006064E4">
      <w:pPr>
        <w:spacing w:line="240" w:lineRule="auto"/>
        <w:jc w:val="left"/>
        <w:rPr>
          <w:rFonts w:cs="Arial"/>
          <w:b/>
          <w:sz w:val="22"/>
          <w:szCs w:val="22"/>
        </w:rPr>
      </w:pPr>
      <w:r w:rsidRPr="00A56E74">
        <w:rPr>
          <w:rFonts w:cs="Arial"/>
          <w:b/>
          <w:sz w:val="22"/>
          <w:szCs w:val="22"/>
        </w:rPr>
        <w:t>5.4</w:t>
      </w:r>
      <w:r w:rsidRPr="00A56E74">
        <w:rPr>
          <w:rFonts w:cs="Arial"/>
          <w:b/>
          <w:sz w:val="22"/>
          <w:szCs w:val="22"/>
        </w:rPr>
        <w:tab/>
        <w:t xml:space="preserve">Timetable </w:t>
      </w:r>
    </w:p>
    <w:p w:rsidR="006064E4" w:rsidRPr="0022434F" w:rsidRDefault="006064E4" w:rsidP="006064E4">
      <w:pPr>
        <w:spacing w:line="240" w:lineRule="auto"/>
        <w:jc w:val="left"/>
        <w:rPr>
          <w:rFonts w:cs="Arial"/>
          <w:sz w:val="22"/>
          <w:szCs w:val="22"/>
        </w:rPr>
      </w:pPr>
      <w:r w:rsidRPr="0022434F">
        <w:rPr>
          <w:rFonts w:cs="Arial"/>
          <w:sz w:val="22"/>
          <w:szCs w:val="22"/>
        </w:rPr>
        <w:t>5.4.1</w:t>
      </w:r>
      <w:r w:rsidRPr="0022434F">
        <w:rPr>
          <w:rFonts w:cs="Arial"/>
          <w:sz w:val="22"/>
          <w:szCs w:val="22"/>
        </w:rPr>
        <w:tab/>
        <w:t>Programme development would be completed by 30</w:t>
      </w:r>
      <w:r w:rsidRPr="0022434F">
        <w:rPr>
          <w:rFonts w:cs="Arial"/>
          <w:sz w:val="22"/>
          <w:szCs w:val="22"/>
          <w:vertAlign w:val="superscript"/>
        </w:rPr>
        <w:t>th</w:t>
      </w:r>
      <w:r w:rsidRPr="0022434F">
        <w:rPr>
          <w:rFonts w:cs="Arial"/>
          <w:sz w:val="22"/>
          <w:szCs w:val="22"/>
        </w:rPr>
        <w:t xml:space="preserve"> September 2018</w:t>
      </w:r>
    </w:p>
    <w:p w:rsidR="006064E4" w:rsidRPr="0022434F" w:rsidRDefault="006064E4" w:rsidP="006064E4">
      <w:pPr>
        <w:spacing w:line="240" w:lineRule="auto"/>
        <w:jc w:val="left"/>
        <w:rPr>
          <w:rFonts w:cs="Arial"/>
          <w:sz w:val="22"/>
          <w:szCs w:val="22"/>
        </w:rPr>
      </w:pPr>
      <w:r w:rsidRPr="0022434F">
        <w:rPr>
          <w:rFonts w:cs="Arial"/>
          <w:sz w:val="22"/>
          <w:szCs w:val="22"/>
        </w:rPr>
        <w:t>5.4.2</w:t>
      </w:r>
      <w:r w:rsidRPr="0022434F">
        <w:rPr>
          <w:rFonts w:cs="Arial"/>
          <w:sz w:val="22"/>
          <w:szCs w:val="22"/>
        </w:rPr>
        <w:tab/>
        <w:t>Programme documents would be developed by 30</w:t>
      </w:r>
      <w:r w:rsidRPr="0022434F">
        <w:rPr>
          <w:rFonts w:cs="Arial"/>
          <w:sz w:val="22"/>
          <w:szCs w:val="22"/>
          <w:vertAlign w:val="superscript"/>
        </w:rPr>
        <w:t>th</w:t>
      </w:r>
      <w:r w:rsidRPr="0022434F">
        <w:rPr>
          <w:rFonts w:cs="Arial"/>
          <w:sz w:val="22"/>
          <w:szCs w:val="22"/>
        </w:rPr>
        <w:t xml:space="preserve"> September 2018</w:t>
      </w:r>
    </w:p>
    <w:p w:rsidR="006064E4" w:rsidRPr="0022434F" w:rsidRDefault="006064E4" w:rsidP="006064E4">
      <w:pPr>
        <w:spacing w:line="240" w:lineRule="auto"/>
        <w:jc w:val="left"/>
        <w:rPr>
          <w:rFonts w:cs="Arial"/>
          <w:sz w:val="22"/>
          <w:szCs w:val="22"/>
        </w:rPr>
      </w:pPr>
      <w:r w:rsidRPr="0022434F">
        <w:rPr>
          <w:rFonts w:cs="Arial"/>
          <w:sz w:val="22"/>
          <w:szCs w:val="22"/>
        </w:rPr>
        <w:t>5.4.3    Programme delivery would be completed by 30</w:t>
      </w:r>
      <w:r w:rsidRPr="0022434F">
        <w:rPr>
          <w:rFonts w:cs="Arial"/>
          <w:sz w:val="22"/>
          <w:szCs w:val="22"/>
          <w:vertAlign w:val="superscript"/>
        </w:rPr>
        <w:t>th</w:t>
      </w:r>
      <w:r w:rsidRPr="0022434F">
        <w:rPr>
          <w:rFonts w:cs="Arial"/>
          <w:sz w:val="22"/>
          <w:szCs w:val="22"/>
        </w:rPr>
        <w:t xml:space="preserve"> November 2018</w:t>
      </w:r>
    </w:p>
    <w:p w:rsidR="006064E4" w:rsidRPr="0022434F" w:rsidRDefault="006064E4" w:rsidP="006064E4">
      <w:pPr>
        <w:spacing w:line="240" w:lineRule="auto"/>
        <w:jc w:val="left"/>
        <w:rPr>
          <w:rFonts w:cs="Arial"/>
          <w:sz w:val="22"/>
          <w:szCs w:val="22"/>
        </w:rPr>
      </w:pPr>
    </w:p>
    <w:p w:rsidR="006064E4" w:rsidRPr="0022434F" w:rsidRDefault="006064E4" w:rsidP="006064E4">
      <w:pPr>
        <w:spacing w:line="240" w:lineRule="auto"/>
        <w:jc w:val="left"/>
        <w:rPr>
          <w:rFonts w:cs="Arial"/>
          <w:sz w:val="22"/>
          <w:szCs w:val="22"/>
        </w:rPr>
      </w:pPr>
      <w:r w:rsidRPr="0022434F">
        <w:rPr>
          <w:rFonts w:cs="Arial"/>
          <w:sz w:val="22"/>
          <w:szCs w:val="22"/>
        </w:rPr>
        <w:t>Bidders should present a detailed timetable indicating how these dates will be achieved.</w:t>
      </w:r>
    </w:p>
    <w:p w:rsidR="006064E4" w:rsidRPr="0022434F" w:rsidRDefault="006064E4" w:rsidP="006064E4">
      <w:pPr>
        <w:pStyle w:val="ReportText2"/>
        <w:tabs>
          <w:tab w:val="num" w:pos="0"/>
        </w:tabs>
        <w:spacing w:after="0" w:line="240" w:lineRule="auto"/>
        <w:ind w:left="0"/>
        <w:jc w:val="left"/>
        <w:rPr>
          <w:rFonts w:cs="Arial"/>
          <w:bCs/>
          <w:sz w:val="22"/>
          <w:szCs w:val="22"/>
        </w:rPr>
      </w:pPr>
    </w:p>
    <w:p w:rsidR="006064E4" w:rsidRPr="00A56E74" w:rsidRDefault="006064E4" w:rsidP="006064E4">
      <w:pPr>
        <w:pStyle w:val="ReportText2"/>
        <w:tabs>
          <w:tab w:val="num" w:pos="0"/>
        </w:tabs>
        <w:spacing w:after="0" w:line="240" w:lineRule="auto"/>
        <w:ind w:left="0"/>
        <w:jc w:val="left"/>
        <w:rPr>
          <w:rFonts w:cs="Arial"/>
          <w:b/>
          <w:bCs/>
          <w:sz w:val="22"/>
          <w:szCs w:val="22"/>
        </w:rPr>
      </w:pPr>
      <w:r w:rsidRPr="00A56E74">
        <w:rPr>
          <w:rFonts w:cs="Arial"/>
          <w:b/>
          <w:bCs/>
          <w:sz w:val="22"/>
          <w:szCs w:val="22"/>
        </w:rPr>
        <w:t>5.5</w:t>
      </w:r>
      <w:r w:rsidRPr="00A56E74">
        <w:rPr>
          <w:rFonts w:cs="Arial"/>
          <w:b/>
          <w:bCs/>
          <w:sz w:val="22"/>
          <w:szCs w:val="22"/>
        </w:rPr>
        <w:tab/>
        <w:t>Trainers/facilitators</w:t>
      </w:r>
    </w:p>
    <w:p w:rsidR="006064E4" w:rsidRPr="0022434F" w:rsidRDefault="006064E4" w:rsidP="006064E4">
      <w:pPr>
        <w:pStyle w:val="ReportText2"/>
        <w:tabs>
          <w:tab w:val="num" w:pos="0"/>
        </w:tabs>
        <w:spacing w:after="0" w:line="240" w:lineRule="auto"/>
        <w:ind w:left="0"/>
        <w:jc w:val="left"/>
        <w:rPr>
          <w:rFonts w:cs="Arial"/>
          <w:bCs/>
          <w:sz w:val="22"/>
          <w:szCs w:val="22"/>
        </w:rPr>
      </w:pPr>
      <w:r w:rsidRPr="0022434F">
        <w:rPr>
          <w:rFonts w:cs="Arial"/>
          <w:bCs/>
          <w:sz w:val="22"/>
          <w:szCs w:val="22"/>
        </w:rPr>
        <w:t>We want an identified team of trainers/facilitators to deliver the whole programme, with details provided of experience and qualifications in relation to equality, diversity and inclusion.</w:t>
      </w:r>
    </w:p>
    <w:p w:rsidR="006064E4" w:rsidRPr="0022434F" w:rsidRDefault="006064E4" w:rsidP="006064E4">
      <w:pPr>
        <w:pStyle w:val="ReportText2"/>
        <w:tabs>
          <w:tab w:val="num" w:pos="0"/>
        </w:tabs>
        <w:spacing w:after="0" w:line="240" w:lineRule="auto"/>
        <w:ind w:left="0"/>
        <w:jc w:val="left"/>
        <w:rPr>
          <w:rFonts w:cs="Arial"/>
          <w:bCs/>
          <w:sz w:val="22"/>
          <w:szCs w:val="22"/>
        </w:rPr>
      </w:pPr>
    </w:p>
    <w:p w:rsidR="006064E4" w:rsidRPr="00A56E74" w:rsidRDefault="006064E4" w:rsidP="006064E4">
      <w:pPr>
        <w:pStyle w:val="ReportText2"/>
        <w:tabs>
          <w:tab w:val="num" w:pos="0"/>
        </w:tabs>
        <w:spacing w:after="0" w:line="240" w:lineRule="auto"/>
        <w:ind w:left="0"/>
        <w:jc w:val="left"/>
        <w:rPr>
          <w:rFonts w:cs="Arial"/>
          <w:b/>
          <w:bCs/>
          <w:sz w:val="22"/>
          <w:szCs w:val="22"/>
        </w:rPr>
      </w:pPr>
      <w:r w:rsidRPr="00A56E74">
        <w:rPr>
          <w:rFonts w:cs="Arial"/>
          <w:b/>
          <w:bCs/>
          <w:sz w:val="22"/>
          <w:szCs w:val="22"/>
        </w:rPr>
        <w:t>5.6</w:t>
      </w:r>
      <w:r w:rsidRPr="00A56E74">
        <w:rPr>
          <w:rFonts w:cs="Arial"/>
          <w:b/>
          <w:bCs/>
          <w:sz w:val="22"/>
          <w:szCs w:val="22"/>
        </w:rPr>
        <w:tab/>
        <w:t>Programme management</w:t>
      </w:r>
    </w:p>
    <w:p w:rsidR="006064E4" w:rsidRPr="0022434F" w:rsidRDefault="006064E4" w:rsidP="006064E4">
      <w:pPr>
        <w:spacing w:line="240" w:lineRule="auto"/>
        <w:contextualSpacing/>
        <w:jc w:val="left"/>
        <w:rPr>
          <w:rFonts w:cs="Arial"/>
          <w:sz w:val="22"/>
          <w:szCs w:val="22"/>
        </w:rPr>
      </w:pPr>
      <w:r w:rsidRPr="0022434F">
        <w:rPr>
          <w:rFonts w:cs="Arial"/>
          <w:sz w:val="22"/>
          <w:szCs w:val="22"/>
        </w:rPr>
        <w:t>We expect the training programme to be fully project managed, ensuring that the required delivery dates are met.</w:t>
      </w:r>
    </w:p>
    <w:p w:rsidR="006064E4" w:rsidRPr="0022434F" w:rsidRDefault="006064E4" w:rsidP="006064E4">
      <w:pPr>
        <w:spacing w:line="240" w:lineRule="auto"/>
        <w:contextualSpacing/>
        <w:jc w:val="left"/>
        <w:rPr>
          <w:rFonts w:cs="Arial"/>
          <w:sz w:val="22"/>
          <w:szCs w:val="22"/>
        </w:rPr>
      </w:pPr>
    </w:p>
    <w:p w:rsidR="006064E4" w:rsidRPr="0022434F" w:rsidRDefault="006064E4" w:rsidP="006064E4">
      <w:pPr>
        <w:spacing w:line="240" w:lineRule="auto"/>
        <w:contextualSpacing/>
        <w:jc w:val="left"/>
        <w:rPr>
          <w:rFonts w:cs="Arial"/>
          <w:bCs/>
          <w:sz w:val="22"/>
          <w:szCs w:val="22"/>
        </w:rPr>
      </w:pPr>
      <w:r w:rsidRPr="0022434F">
        <w:rPr>
          <w:rFonts w:cs="Arial"/>
          <w:sz w:val="22"/>
          <w:szCs w:val="22"/>
        </w:rPr>
        <w:t>This document details baseline requirements for the training. This is not meant to be an exhaustive list of requirements but it will however serve to identify suitable solutions and bidders. NML reserves the right to modify its requirements at any time.</w:t>
      </w:r>
    </w:p>
    <w:p w:rsidR="006064E4" w:rsidRPr="0022434F" w:rsidRDefault="006064E4" w:rsidP="006064E4">
      <w:pPr>
        <w:spacing w:line="240" w:lineRule="auto"/>
        <w:jc w:val="left"/>
        <w:rPr>
          <w:rFonts w:cs="Arial"/>
          <w:sz w:val="22"/>
          <w:szCs w:val="22"/>
        </w:rPr>
      </w:pPr>
    </w:p>
    <w:p w:rsidR="006064E4" w:rsidRPr="0022434F" w:rsidRDefault="006064E4" w:rsidP="006064E4">
      <w:pPr>
        <w:spacing w:line="240" w:lineRule="auto"/>
        <w:contextualSpacing/>
        <w:jc w:val="left"/>
        <w:rPr>
          <w:rFonts w:cs="Arial"/>
          <w:b/>
          <w:sz w:val="22"/>
          <w:szCs w:val="22"/>
        </w:rPr>
      </w:pPr>
    </w:p>
    <w:p w:rsidR="006064E4" w:rsidRPr="0022434F" w:rsidRDefault="006064E4" w:rsidP="006064E4">
      <w:pPr>
        <w:spacing w:line="240" w:lineRule="auto"/>
        <w:contextualSpacing/>
        <w:rPr>
          <w:rFonts w:cs="Arial"/>
          <w:sz w:val="22"/>
          <w:szCs w:val="22"/>
        </w:rPr>
      </w:pPr>
    </w:p>
    <w:p w:rsidR="006064E4" w:rsidRPr="0022434F" w:rsidRDefault="006064E4" w:rsidP="006064E4">
      <w:pPr>
        <w:spacing w:line="240" w:lineRule="auto"/>
        <w:contextualSpacing/>
        <w:rPr>
          <w:rFonts w:cs="Arial"/>
          <w:sz w:val="22"/>
          <w:szCs w:val="22"/>
        </w:rPr>
      </w:pPr>
    </w:p>
    <w:p w:rsidR="006064E4" w:rsidRPr="0022434F" w:rsidRDefault="006064E4" w:rsidP="006064E4">
      <w:pPr>
        <w:spacing w:line="240" w:lineRule="auto"/>
        <w:contextualSpacing/>
        <w:jc w:val="left"/>
        <w:rPr>
          <w:rFonts w:cs="Arial"/>
          <w:sz w:val="22"/>
          <w:szCs w:val="22"/>
        </w:rPr>
      </w:pPr>
    </w:p>
    <w:p w:rsidR="006064E4" w:rsidRPr="0022434F" w:rsidRDefault="006064E4" w:rsidP="006064E4">
      <w:r w:rsidRPr="0022434F">
        <w:rPr>
          <w:b/>
          <w:bCs/>
        </w:rPr>
        <w:br w:type="page"/>
      </w:r>
    </w:p>
    <w:tbl>
      <w:tblPr>
        <w:tblW w:w="10036" w:type="dxa"/>
        <w:tblInd w:w="108" w:type="dxa"/>
        <w:tblLayout w:type="fixed"/>
        <w:tblLook w:val="0000" w:firstRow="0" w:lastRow="0" w:firstColumn="0" w:lastColumn="0" w:noHBand="0" w:noVBand="0"/>
      </w:tblPr>
      <w:tblGrid>
        <w:gridCol w:w="3969"/>
        <w:gridCol w:w="6067"/>
      </w:tblGrid>
      <w:tr w:rsidR="006064E4" w:rsidRPr="0022434F" w:rsidTr="006064E4">
        <w:tc>
          <w:tcPr>
            <w:tcW w:w="3969" w:type="dxa"/>
          </w:tcPr>
          <w:p w:rsidR="006064E4" w:rsidRPr="0022434F" w:rsidRDefault="006064E4" w:rsidP="006064E4">
            <w:pPr>
              <w:pStyle w:val="Heading1"/>
              <w:spacing w:after="0" w:line="240" w:lineRule="auto"/>
              <w:rPr>
                <w:rFonts w:cs="Arial"/>
                <w:sz w:val="22"/>
                <w:szCs w:val="22"/>
              </w:rPr>
            </w:pPr>
            <w:r w:rsidRPr="0022434F">
              <w:rPr>
                <w:rFonts w:cs="Arial"/>
                <w:sz w:val="22"/>
                <w:szCs w:val="22"/>
              </w:rPr>
              <w:lastRenderedPageBreak/>
              <w:t xml:space="preserve">Additional Questions </w:t>
            </w:r>
          </w:p>
        </w:tc>
        <w:tc>
          <w:tcPr>
            <w:tcW w:w="6067" w:type="dxa"/>
          </w:tcPr>
          <w:p w:rsidR="006064E4" w:rsidRPr="0022434F" w:rsidRDefault="006064E4" w:rsidP="006064E4">
            <w:pPr>
              <w:spacing w:line="240" w:lineRule="auto"/>
              <w:rPr>
                <w:rFonts w:cs="Arial"/>
                <w:sz w:val="22"/>
                <w:szCs w:val="22"/>
              </w:rPr>
            </w:pPr>
          </w:p>
          <w:p w:rsidR="006064E4" w:rsidRPr="0022434F" w:rsidRDefault="006064E4" w:rsidP="006064E4">
            <w:pPr>
              <w:spacing w:line="240" w:lineRule="auto"/>
              <w:rPr>
                <w:rFonts w:cs="Arial"/>
                <w:sz w:val="22"/>
                <w:szCs w:val="22"/>
              </w:rPr>
            </w:pPr>
          </w:p>
        </w:tc>
      </w:tr>
    </w:tbl>
    <w:p w:rsidR="006064E4" w:rsidRPr="0022434F" w:rsidRDefault="006064E4" w:rsidP="006064E4">
      <w:pPr>
        <w:pStyle w:val="ReportText3"/>
        <w:spacing w:after="0" w:line="240" w:lineRule="auto"/>
        <w:ind w:left="0"/>
        <w:rPr>
          <w:rFonts w:cs="Arial"/>
          <w:b/>
          <w:sz w:val="22"/>
          <w:szCs w:val="22"/>
        </w:rPr>
      </w:pPr>
      <w:r w:rsidRPr="0022434F">
        <w:rPr>
          <w:rFonts w:cs="Arial"/>
          <w:b/>
          <w:sz w:val="22"/>
          <w:szCs w:val="22"/>
        </w:rPr>
        <w:t>6.1</w:t>
      </w:r>
      <w:r w:rsidRPr="0022434F">
        <w:rPr>
          <w:rFonts w:cs="Arial"/>
          <w:b/>
          <w:sz w:val="22"/>
          <w:szCs w:val="22"/>
        </w:rPr>
        <w:tab/>
        <w:t>Introduction</w:t>
      </w:r>
    </w:p>
    <w:p w:rsidR="006064E4" w:rsidRPr="0022434F" w:rsidRDefault="006064E4" w:rsidP="006064E4">
      <w:pPr>
        <w:pStyle w:val="ReportText2"/>
        <w:tabs>
          <w:tab w:val="num" w:pos="0"/>
        </w:tabs>
        <w:spacing w:after="0" w:line="240" w:lineRule="auto"/>
        <w:ind w:left="0"/>
        <w:rPr>
          <w:rFonts w:cs="Arial"/>
          <w:bCs/>
          <w:sz w:val="22"/>
          <w:szCs w:val="22"/>
        </w:rPr>
      </w:pPr>
      <w:r w:rsidRPr="0022434F">
        <w:rPr>
          <w:rFonts w:cs="Arial"/>
          <w:bCs/>
          <w:sz w:val="22"/>
          <w:szCs w:val="22"/>
        </w:rPr>
        <w:t xml:space="preserve">NML requires the tender to answer specific questions in relation to the submission. </w:t>
      </w:r>
    </w:p>
    <w:p w:rsidR="006064E4" w:rsidRPr="0022434F" w:rsidRDefault="006064E4" w:rsidP="006064E4">
      <w:pPr>
        <w:pStyle w:val="ReportText2"/>
        <w:tabs>
          <w:tab w:val="num" w:pos="0"/>
        </w:tabs>
        <w:spacing w:after="0" w:line="240" w:lineRule="auto"/>
        <w:ind w:left="0"/>
        <w:rPr>
          <w:rFonts w:cs="Arial"/>
          <w:bCs/>
          <w:sz w:val="22"/>
          <w:szCs w:val="22"/>
        </w:rPr>
      </w:pPr>
    </w:p>
    <w:p w:rsidR="006064E4" w:rsidRPr="0022434F" w:rsidRDefault="006064E4" w:rsidP="006064E4">
      <w:pPr>
        <w:pStyle w:val="ReportText2"/>
        <w:tabs>
          <w:tab w:val="num" w:pos="0"/>
        </w:tabs>
        <w:spacing w:after="0" w:line="240" w:lineRule="auto"/>
        <w:ind w:left="0"/>
        <w:rPr>
          <w:rFonts w:cs="Arial"/>
          <w:sz w:val="22"/>
          <w:szCs w:val="22"/>
        </w:rPr>
      </w:pPr>
      <w:r w:rsidRPr="0022434F">
        <w:rPr>
          <w:rFonts w:cs="Arial"/>
          <w:bCs/>
          <w:sz w:val="22"/>
          <w:szCs w:val="22"/>
        </w:rPr>
        <w:t xml:space="preserve">Each question will be scored as per the evaluation summary in section 3.6. </w:t>
      </w:r>
    </w:p>
    <w:p w:rsidR="006064E4" w:rsidRPr="0022434F" w:rsidRDefault="006064E4" w:rsidP="006064E4">
      <w:pPr>
        <w:pStyle w:val="ReportText2"/>
        <w:tabs>
          <w:tab w:val="num" w:pos="0"/>
        </w:tabs>
        <w:spacing w:after="0" w:line="240" w:lineRule="auto"/>
        <w:ind w:left="0"/>
        <w:rPr>
          <w:rFonts w:cs="Arial"/>
          <w:sz w:val="22"/>
          <w:szCs w:val="22"/>
        </w:rPr>
      </w:pPr>
    </w:p>
    <w:p w:rsidR="006064E4" w:rsidRPr="0022434F" w:rsidRDefault="006064E4" w:rsidP="006064E4">
      <w:pPr>
        <w:pStyle w:val="Heading2"/>
        <w:keepNext w:val="0"/>
        <w:numPr>
          <w:ilvl w:val="0"/>
          <w:numId w:val="0"/>
        </w:numPr>
        <w:tabs>
          <w:tab w:val="left" w:pos="851"/>
        </w:tabs>
        <w:adjustRightInd w:val="0"/>
        <w:spacing w:after="0" w:line="240" w:lineRule="auto"/>
        <w:rPr>
          <w:rFonts w:cs="Arial"/>
          <w:b w:val="0"/>
          <w:sz w:val="22"/>
          <w:szCs w:val="22"/>
        </w:rPr>
      </w:pPr>
      <w:r w:rsidRPr="0022434F">
        <w:rPr>
          <w:rFonts w:cs="Arial"/>
          <w:b w:val="0"/>
          <w:sz w:val="22"/>
          <w:szCs w:val="22"/>
        </w:rPr>
        <w:t>If you fail to provide a response to any applicable question, your bid may be deemed to be non-compliant. If a bid is deemed to be non-compliant, the bid may be rejected.</w:t>
      </w:r>
    </w:p>
    <w:p w:rsidR="006064E4" w:rsidRPr="0022434F" w:rsidRDefault="006064E4" w:rsidP="006064E4">
      <w:pPr>
        <w:pStyle w:val="Heading2"/>
        <w:keepNext w:val="0"/>
        <w:numPr>
          <w:ilvl w:val="0"/>
          <w:numId w:val="0"/>
        </w:numPr>
        <w:tabs>
          <w:tab w:val="left" w:pos="851"/>
        </w:tabs>
        <w:adjustRightInd w:val="0"/>
        <w:spacing w:after="0" w:line="240" w:lineRule="auto"/>
        <w:rPr>
          <w:rFonts w:cs="Arial"/>
          <w:b w:val="0"/>
          <w:sz w:val="22"/>
          <w:szCs w:val="22"/>
        </w:rPr>
      </w:pPr>
      <w:r w:rsidRPr="0022434F">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6064E4" w:rsidRPr="0022434F" w:rsidRDefault="006064E4" w:rsidP="006064E4">
      <w:pPr>
        <w:spacing w:line="240" w:lineRule="auto"/>
        <w:rPr>
          <w:rFonts w:cs="Arial"/>
          <w:bCs/>
          <w:sz w:val="22"/>
          <w:szCs w:val="22"/>
        </w:rPr>
      </w:pPr>
    </w:p>
    <w:p w:rsidR="006064E4" w:rsidRPr="0022434F" w:rsidRDefault="006064E4" w:rsidP="006064E4">
      <w:pPr>
        <w:pStyle w:val="ReportText3"/>
        <w:spacing w:after="0" w:line="240" w:lineRule="auto"/>
        <w:ind w:left="0"/>
        <w:rPr>
          <w:rFonts w:cs="Arial"/>
          <w:b/>
          <w:sz w:val="22"/>
          <w:szCs w:val="22"/>
        </w:rPr>
      </w:pPr>
      <w:r w:rsidRPr="0022434F">
        <w:rPr>
          <w:rFonts w:cs="Arial"/>
          <w:b/>
          <w:sz w:val="22"/>
          <w:szCs w:val="22"/>
        </w:rPr>
        <w:t>6.2</w:t>
      </w:r>
      <w:r w:rsidRPr="0022434F">
        <w:rPr>
          <w:rFonts w:cs="Arial"/>
          <w:b/>
          <w:sz w:val="22"/>
          <w:szCs w:val="22"/>
        </w:rPr>
        <w:tab/>
        <w:t>Questions</w:t>
      </w:r>
    </w:p>
    <w:p w:rsidR="006064E4" w:rsidRPr="0022434F" w:rsidRDefault="006064E4" w:rsidP="006064E4">
      <w:pPr>
        <w:spacing w:line="240" w:lineRule="auto"/>
        <w:contextualSpacing/>
        <w:jc w:val="left"/>
        <w:rPr>
          <w:rFonts w:cs="Arial"/>
          <w:sz w:val="22"/>
          <w:szCs w:val="22"/>
        </w:rPr>
      </w:pPr>
    </w:p>
    <w:p w:rsidR="006064E4" w:rsidRPr="0022434F" w:rsidRDefault="006064E4" w:rsidP="006064E4">
      <w:pPr>
        <w:spacing w:line="240" w:lineRule="auto"/>
        <w:rPr>
          <w:rFonts w:cs="Arial"/>
          <w:bCs/>
          <w:sz w:val="22"/>
          <w:szCs w:val="22"/>
        </w:rPr>
      </w:pPr>
      <w:r w:rsidRPr="0022434F">
        <w:rPr>
          <w:rFonts w:cs="Arial"/>
          <w:bCs/>
          <w:sz w:val="22"/>
          <w:szCs w:val="22"/>
        </w:rPr>
        <w:t>Please expand each section of the answer table to include all relevant information.</w:t>
      </w:r>
    </w:p>
    <w:p w:rsidR="006064E4" w:rsidRPr="0022434F" w:rsidRDefault="006064E4" w:rsidP="006064E4">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1</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Have you provided Equality, Diversity and Inclusion Training for Museums? If so, what challenges did this present and how did you resolve any issues encountered?</w:t>
            </w:r>
          </w:p>
          <w:p w:rsidR="006064E4" w:rsidRPr="0022434F" w:rsidRDefault="006064E4" w:rsidP="006064E4">
            <w:pPr>
              <w:pStyle w:val="MarginText"/>
              <w:spacing w:before="0" w:after="0"/>
              <w:rPr>
                <w:rFonts w:cs="Arial"/>
                <w:sz w:val="22"/>
                <w:szCs w:val="22"/>
              </w:rPr>
            </w:pP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2</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How would you ensure that the training and advice you provided would be linked to NML’s goals and objectives?</w:t>
            </w:r>
          </w:p>
          <w:p w:rsidR="006064E4" w:rsidRPr="0022434F" w:rsidRDefault="006064E4" w:rsidP="006064E4">
            <w:pPr>
              <w:pStyle w:val="ListParagraph"/>
              <w:spacing w:line="240" w:lineRule="auto"/>
              <w:contextualSpacing w:val="0"/>
              <w:rPr>
                <w:rFonts w:cs="Arial"/>
                <w:sz w:val="22"/>
                <w:szCs w:val="22"/>
              </w:rPr>
            </w:pP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3</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What do you believe is the best approach for the delivery of Equality, Diversity and Inclusion Training (Considerations should include number of participants and flexible delivery).</w:t>
            </w:r>
          </w:p>
          <w:p w:rsidR="006064E4" w:rsidRPr="0022434F" w:rsidRDefault="006064E4" w:rsidP="006064E4">
            <w:pPr>
              <w:pStyle w:val="MarginText"/>
              <w:spacing w:before="0" w:after="0"/>
              <w:rPr>
                <w:rFonts w:cs="Arial"/>
                <w:sz w:val="22"/>
                <w:szCs w:val="22"/>
              </w:rPr>
            </w:pP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4</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We would like to measure the success of the training programme by how colleagues transfer their new skills to the workplace. How would you normally measure this?</w:t>
            </w:r>
          </w:p>
          <w:p w:rsidR="006064E4" w:rsidRPr="0022434F" w:rsidRDefault="006064E4" w:rsidP="006064E4">
            <w:pPr>
              <w:pStyle w:val="MarginText"/>
              <w:spacing w:before="0" w:after="0"/>
              <w:rPr>
                <w:rFonts w:cs="Arial"/>
                <w:sz w:val="22"/>
                <w:szCs w:val="22"/>
              </w:rPr>
            </w:pP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5</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 xml:space="preserve">If the programme is a success we would look to run this on a regular basis in forthcoming years. How would you keep the training current and integrate new best practice that may emerge? </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Heading2"/>
        <w:numPr>
          <w:ilvl w:val="0"/>
          <w:numId w:val="0"/>
        </w:numPr>
        <w:spacing w:after="0" w:line="240" w:lineRule="auto"/>
        <w:ind w:left="567"/>
        <w:rPr>
          <w:rFonts w:cs="Arial"/>
          <w:b w:val="0"/>
          <w:sz w:val="22"/>
          <w:szCs w:val="22"/>
        </w:rPr>
      </w:pPr>
    </w:p>
    <w:tbl>
      <w:tblPr>
        <w:tblStyle w:val="TableGrid"/>
        <w:tblW w:w="0" w:type="auto"/>
        <w:tblLook w:val="04A0" w:firstRow="1" w:lastRow="0" w:firstColumn="1" w:lastColumn="0" w:noHBand="0" w:noVBand="1"/>
      </w:tblPr>
      <w:tblGrid>
        <w:gridCol w:w="4264"/>
        <w:gridCol w:w="4264"/>
      </w:tblGrid>
      <w:tr w:rsidR="006064E4" w:rsidRPr="0022434F" w:rsidTr="006064E4">
        <w:tc>
          <w:tcPr>
            <w:tcW w:w="4264" w:type="dxa"/>
          </w:tcPr>
          <w:p w:rsidR="006064E4" w:rsidRPr="0022434F" w:rsidRDefault="006064E4" w:rsidP="006064E4">
            <w:pPr>
              <w:pStyle w:val="MarginText"/>
              <w:spacing w:before="0" w:after="0"/>
              <w:rPr>
                <w:rFonts w:cs="Arial"/>
                <w:b/>
                <w:sz w:val="22"/>
                <w:szCs w:val="22"/>
              </w:rPr>
            </w:pPr>
            <w:r w:rsidRPr="0022434F">
              <w:rPr>
                <w:rFonts w:cs="Arial"/>
                <w:b/>
                <w:sz w:val="22"/>
                <w:szCs w:val="22"/>
              </w:rPr>
              <w:t>Question 6</w:t>
            </w:r>
          </w:p>
        </w:tc>
        <w:tc>
          <w:tcPr>
            <w:tcW w:w="4264" w:type="dxa"/>
          </w:tcPr>
          <w:p w:rsidR="006064E4" w:rsidRPr="0022434F" w:rsidRDefault="006064E4" w:rsidP="006064E4">
            <w:pPr>
              <w:pStyle w:val="MarginText"/>
              <w:spacing w:before="0" w:after="0"/>
              <w:rPr>
                <w:rFonts w:cs="Arial"/>
                <w:sz w:val="22"/>
                <w:szCs w:val="22"/>
              </w:rPr>
            </w:pPr>
            <w:r w:rsidRPr="0022434F">
              <w:rPr>
                <w:rFonts w:cs="Arial"/>
                <w:sz w:val="22"/>
                <w:szCs w:val="22"/>
              </w:rPr>
              <w:t xml:space="preserve">Marks Assigned:  </w:t>
            </w:r>
            <w:r>
              <w:rPr>
                <w:rFonts w:cs="Arial"/>
                <w:sz w:val="22"/>
                <w:szCs w:val="22"/>
              </w:rPr>
              <w:t>5</w:t>
            </w: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r w:rsidRPr="0022434F">
              <w:rPr>
                <w:rFonts w:cs="Arial"/>
                <w:sz w:val="22"/>
                <w:szCs w:val="22"/>
              </w:rPr>
              <w:t>What additional support would you provide to delegates following completion of the training?</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r w:rsidR="006064E4" w:rsidRPr="0022434F" w:rsidTr="006064E4">
        <w:tc>
          <w:tcPr>
            <w:tcW w:w="8528" w:type="dxa"/>
            <w:gridSpan w:val="2"/>
          </w:tcPr>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b/>
                <w:sz w:val="22"/>
                <w:szCs w:val="22"/>
              </w:rPr>
            </w:pPr>
            <w:r w:rsidRPr="0022434F">
              <w:rPr>
                <w:rFonts w:cs="Arial"/>
                <w:b/>
                <w:sz w:val="22"/>
                <w:szCs w:val="22"/>
              </w:rPr>
              <w:t>Answer:</w:t>
            </w:r>
          </w:p>
          <w:p w:rsidR="006064E4" w:rsidRPr="0022434F" w:rsidRDefault="006064E4" w:rsidP="006064E4">
            <w:pPr>
              <w:pStyle w:val="MarginText"/>
              <w:spacing w:before="0" w:after="0"/>
              <w:rPr>
                <w:rFonts w:cs="Arial"/>
                <w:sz w:val="22"/>
                <w:szCs w:val="22"/>
              </w:rPr>
            </w:pPr>
          </w:p>
          <w:p w:rsidR="006064E4" w:rsidRPr="0022434F" w:rsidRDefault="006064E4" w:rsidP="006064E4">
            <w:pPr>
              <w:pStyle w:val="MarginText"/>
              <w:spacing w:before="0" w:after="0"/>
              <w:rPr>
                <w:rFonts w:cs="Arial"/>
                <w:sz w:val="22"/>
                <w:szCs w:val="22"/>
              </w:rPr>
            </w:pPr>
          </w:p>
        </w:tc>
      </w:tr>
    </w:tbl>
    <w:p w:rsidR="006064E4" w:rsidRPr="0022434F" w:rsidRDefault="006064E4" w:rsidP="006064E4">
      <w:pPr>
        <w:pStyle w:val="MarginText"/>
        <w:spacing w:before="0" w:after="0"/>
        <w:rPr>
          <w:rFonts w:cs="Arial"/>
          <w:sz w:val="22"/>
          <w:szCs w:val="22"/>
        </w:rPr>
      </w:pPr>
    </w:p>
    <w:p w:rsidR="006064E4" w:rsidRPr="0022434F" w:rsidRDefault="006064E4" w:rsidP="006064E4">
      <w:pPr>
        <w:pStyle w:val="ReportText2"/>
      </w:pPr>
    </w:p>
    <w:p w:rsidR="006064E4" w:rsidRPr="0022434F" w:rsidRDefault="006064E4" w:rsidP="006064E4">
      <w:pPr>
        <w:pStyle w:val="ReportText2"/>
      </w:pPr>
    </w:p>
    <w:p w:rsidR="006064E4" w:rsidRPr="0022434F" w:rsidRDefault="006064E4" w:rsidP="006064E4">
      <w:pPr>
        <w:pStyle w:val="Heading2"/>
        <w:numPr>
          <w:ilvl w:val="0"/>
          <w:numId w:val="0"/>
        </w:numPr>
        <w:spacing w:after="0" w:line="240" w:lineRule="auto"/>
        <w:ind w:left="567" w:hanging="567"/>
        <w:rPr>
          <w:rFonts w:cs="Arial"/>
          <w:sz w:val="22"/>
          <w:szCs w:val="22"/>
        </w:rPr>
      </w:pPr>
    </w:p>
    <w:p w:rsidR="006064E4" w:rsidRPr="0022434F" w:rsidRDefault="006064E4" w:rsidP="006064E4">
      <w:pPr>
        <w:pStyle w:val="ReportText2"/>
      </w:pPr>
    </w:p>
    <w:p w:rsidR="006064E4" w:rsidRPr="0022434F" w:rsidRDefault="006064E4" w:rsidP="006064E4">
      <w:pPr>
        <w:pStyle w:val="ListParagraph"/>
        <w:spacing w:line="240" w:lineRule="auto"/>
        <w:rPr>
          <w:rFonts w:cs="Arial"/>
          <w:sz w:val="22"/>
          <w:szCs w:val="22"/>
        </w:rPr>
      </w:pPr>
    </w:p>
    <w:p w:rsidR="006064E4" w:rsidRPr="0022434F" w:rsidRDefault="006064E4" w:rsidP="006064E4">
      <w:pPr>
        <w:pStyle w:val="ListParagraph"/>
        <w:spacing w:line="240" w:lineRule="auto"/>
        <w:jc w:val="left"/>
        <w:rPr>
          <w:rFonts w:cs="Arial"/>
          <w:sz w:val="22"/>
          <w:szCs w:val="22"/>
        </w:rPr>
      </w:pPr>
    </w:p>
    <w:p w:rsidR="006064E4" w:rsidRPr="0022434F" w:rsidRDefault="006064E4" w:rsidP="006064E4">
      <w:pPr>
        <w:pStyle w:val="ListParagraph"/>
        <w:spacing w:line="240" w:lineRule="auto"/>
        <w:ind w:left="0"/>
        <w:jc w:val="left"/>
        <w:rPr>
          <w:rFonts w:cs="Arial"/>
          <w:sz w:val="22"/>
          <w:szCs w:val="22"/>
        </w:rPr>
      </w:pPr>
    </w:p>
    <w:p w:rsidR="006064E4" w:rsidRPr="0022434F" w:rsidRDefault="006064E4" w:rsidP="006064E4">
      <w:pPr>
        <w:pStyle w:val="ListParagraph"/>
        <w:spacing w:line="240" w:lineRule="auto"/>
        <w:ind w:left="0"/>
        <w:jc w:val="left"/>
        <w:rPr>
          <w:rFonts w:cs="Arial"/>
          <w:sz w:val="22"/>
          <w:szCs w:val="22"/>
        </w:rPr>
      </w:pPr>
    </w:p>
    <w:p w:rsidR="006064E4" w:rsidRPr="0022434F" w:rsidRDefault="006064E4" w:rsidP="006064E4">
      <w:pPr>
        <w:pStyle w:val="ListParagraph"/>
        <w:spacing w:line="240" w:lineRule="auto"/>
        <w:ind w:left="0"/>
        <w:jc w:val="left"/>
        <w:rPr>
          <w:rFonts w:cs="Arial"/>
          <w:sz w:val="22"/>
          <w:szCs w:val="22"/>
        </w:rPr>
      </w:pPr>
    </w:p>
    <w:p w:rsidR="006064E4" w:rsidRPr="0022434F" w:rsidRDefault="006064E4" w:rsidP="006064E4">
      <w:pPr>
        <w:pStyle w:val="ListParagraph"/>
        <w:spacing w:line="240" w:lineRule="auto"/>
        <w:ind w:left="0"/>
        <w:jc w:val="left"/>
        <w:rPr>
          <w:rFonts w:cs="Arial"/>
          <w:sz w:val="22"/>
          <w:szCs w:val="22"/>
        </w:rPr>
      </w:pPr>
    </w:p>
    <w:bookmarkEnd w:id="51"/>
    <w:bookmarkEnd w:id="52"/>
    <w:p w:rsidR="006064E4" w:rsidRPr="00687E32" w:rsidRDefault="006064E4" w:rsidP="00521A37">
      <w:pPr>
        <w:spacing w:line="240" w:lineRule="auto"/>
        <w:jc w:val="left"/>
        <w:rPr>
          <w:rFonts w:cs="Arial"/>
          <w:b/>
          <w:bCs/>
          <w:sz w:val="22"/>
          <w:szCs w:val="22"/>
        </w:rPr>
      </w:pPr>
    </w:p>
    <w:sectPr w:rsidR="006064E4" w:rsidRPr="00687E32"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E4" w:rsidRDefault="006064E4">
      <w:r>
        <w:separator/>
      </w:r>
    </w:p>
  </w:endnote>
  <w:endnote w:type="continuationSeparator" w:id="0">
    <w:p w:rsidR="006064E4" w:rsidRDefault="0060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E4" w:rsidRDefault="00606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6064E4" w:rsidTr="00BE66F7">
      <w:trPr>
        <w:trHeight w:val="1279"/>
      </w:trPr>
      <w:tc>
        <w:tcPr>
          <w:tcW w:w="250" w:type="dxa"/>
        </w:tcPr>
        <w:p w:rsidR="006064E4" w:rsidRDefault="006064E4">
          <w:pPr>
            <w:tabs>
              <w:tab w:val="left" w:pos="5792"/>
            </w:tabs>
            <w:spacing w:line="240" w:lineRule="auto"/>
            <w:rPr>
              <w:rFonts w:cs="Arial"/>
              <w:sz w:val="16"/>
            </w:rPr>
          </w:pPr>
        </w:p>
      </w:tc>
      <w:tc>
        <w:tcPr>
          <w:tcW w:w="8363" w:type="dxa"/>
        </w:tcPr>
        <w:p w:rsidR="006064E4" w:rsidRPr="008669A6" w:rsidRDefault="006064E4" w:rsidP="008669A6">
          <w:pPr>
            <w:tabs>
              <w:tab w:val="left" w:pos="5792"/>
            </w:tabs>
            <w:spacing w:line="240" w:lineRule="auto"/>
            <w:rPr>
              <w:rFonts w:cs="Arial"/>
              <w:b/>
              <w:bCs/>
              <w:color w:val="00001C"/>
              <w:sz w:val="15"/>
            </w:rPr>
          </w:pPr>
        </w:p>
      </w:tc>
    </w:tr>
  </w:tbl>
  <w:p w:rsidR="006064E4" w:rsidRDefault="006064E4">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E4" w:rsidRDefault="00606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6064E4">
      <w:trPr>
        <w:cantSplit/>
      </w:trPr>
      <w:tc>
        <w:tcPr>
          <w:tcW w:w="4644" w:type="dxa"/>
          <w:vAlign w:val="center"/>
        </w:tcPr>
        <w:p w:rsidR="006064E4" w:rsidRDefault="006064E4"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6064E4" w:rsidRDefault="006064E4">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CE6E26">
            <w:rPr>
              <w:rStyle w:val="PageNumber"/>
              <w:noProof/>
            </w:rPr>
            <w:t>2</w:t>
          </w:r>
          <w:r>
            <w:rPr>
              <w:rStyle w:val="PageNumber"/>
            </w:rPr>
            <w:fldChar w:fldCharType="end"/>
          </w:r>
        </w:p>
      </w:tc>
    </w:tr>
  </w:tbl>
  <w:p w:rsidR="006064E4" w:rsidRDefault="00606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E4" w:rsidRDefault="006064E4">
      <w:r>
        <w:separator/>
      </w:r>
    </w:p>
  </w:footnote>
  <w:footnote w:type="continuationSeparator" w:id="0">
    <w:p w:rsidR="006064E4" w:rsidRDefault="0060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E4" w:rsidRDefault="00606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6064E4">
      <w:tc>
        <w:tcPr>
          <w:tcW w:w="8472" w:type="dxa"/>
          <w:tcMar>
            <w:right w:w="28" w:type="dxa"/>
          </w:tcMar>
        </w:tcPr>
        <w:p w:rsidR="006064E4" w:rsidRDefault="006064E4">
          <w:pPr>
            <w:tabs>
              <w:tab w:val="left" w:pos="828"/>
              <w:tab w:val="right" w:pos="9152"/>
            </w:tabs>
            <w:rPr>
              <w:rFonts w:cs="Arial"/>
              <w:sz w:val="12"/>
            </w:rPr>
          </w:pPr>
        </w:p>
      </w:tc>
    </w:tr>
  </w:tbl>
  <w:p w:rsidR="006064E4" w:rsidRDefault="006064E4">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E4" w:rsidRDefault="0060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36646"/>
    <w:multiLevelType w:val="multilevel"/>
    <w:tmpl w:val="C03E9EC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8C9510D"/>
    <w:multiLevelType w:val="hybridMultilevel"/>
    <w:tmpl w:val="3A2E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9DA540D"/>
    <w:multiLevelType w:val="multilevel"/>
    <w:tmpl w:val="9DD2329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C07CB1"/>
    <w:multiLevelType w:val="hybridMultilevel"/>
    <w:tmpl w:val="EF90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nsid w:val="5EE0091B"/>
    <w:multiLevelType w:val="multilevel"/>
    <w:tmpl w:val="111EF26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9B64C7"/>
    <w:multiLevelType w:val="multilevel"/>
    <w:tmpl w:val="C4662A78"/>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34"/>
  </w:num>
  <w:num w:numId="3">
    <w:abstractNumId w:val="39"/>
  </w:num>
  <w:num w:numId="4">
    <w:abstractNumId w:val="42"/>
  </w:num>
  <w:num w:numId="5">
    <w:abstractNumId w:val="9"/>
  </w:num>
  <w:num w:numId="6">
    <w:abstractNumId w:val="35"/>
  </w:num>
  <w:num w:numId="7">
    <w:abstractNumId w:val="33"/>
  </w:num>
  <w:num w:numId="8">
    <w:abstractNumId w:val="22"/>
  </w:num>
  <w:num w:numId="9">
    <w:abstractNumId w:val="40"/>
  </w:num>
  <w:num w:numId="10">
    <w:abstractNumId w:val="26"/>
  </w:num>
  <w:num w:numId="11">
    <w:abstractNumId w:val="18"/>
  </w:num>
  <w:num w:numId="12">
    <w:abstractNumId w:val="15"/>
  </w:num>
  <w:num w:numId="13">
    <w:abstractNumId w:val="25"/>
  </w:num>
  <w:num w:numId="14">
    <w:abstractNumId w:val="0"/>
  </w:num>
  <w:num w:numId="15">
    <w:abstractNumId w:val="31"/>
  </w:num>
  <w:num w:numId="16">
    <w:abstractNumId w:val="28"/>
  </w:num>
  <w:num w:numId="17">
    <w:abstractNumId w:val="21"/>
  </w:num>
  <w:num w:numId="18">
    <w:abstractNumId w:val="38"/>
  </w:num>
  <w:num w:numId="19">
    <w:abstractNumId w:val="37"/>
  </w:num>
  <w:num w:numId="20">
    <w:abstractNumId w:val="10"/>
  </w:num>
  <w:num w:numId="21">
    <w:abstractNumId w:val="27"/>
  </w:num>
  <w:num w:numId="22">
    <w:abstractNumId w:val="4"/>
  </w:num>
  <w:num w:numId="23">
    <w:abstractNumId w:val="3"/>
  </w:num>
  <w:num w:numId="24">
    <w:abstractNumId w:val="11"/>
  </w:num>
  <w:num w:numId="25">
    <w:abstractNumId w:val="32"/>
  </w:num>
  <w:num w:numId="26">
    <w:abstractNumId w:val="7"/>
  </w:num>
  <w:num w:numId="27">
    <w:abstractNumId w:val="13"/>
  </w:num>
  <w:num w:numId="28">
    <w:abstractNumId w:val="20"/>
  </w:num>
  <w:num w:numId="29">
    <w:abstractNumId w:val="12"/>
  </w:num>
  <w:num w:numId="30">
    <w:abstractNumId w:val="16"/>
  </w:num>
  <w:num w:numId="31">
    <w:abstractNumId w:val="30"/>
  </w:num>
  <w:num w:numId="32">
    <w:abstractNumId w:val="5"/>
  </w:num>
  <w:num w:numId="33">
    <w:abstractNumId w:val="6"/>
  </w:num>
  <w:num w:numId="34">
    <w:abstractNumId w:val="29"/>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45"/>
  </w:num>
  <w:num w:numId="37">
    <w:abstractNumId w:val="23"/>
  </w:num>
  <w:num w:numId="38">
    <w:abstractNumId w:val="43"/>
  </w:num>
  <w:num w:numId="39">
    <w:abstractNumId w:val="44"/>
  </w:num>
  <w:num w:numId="40">
    <w:abstractNumId w:val="24"/>
  </w:num>
  <w:num w:numId="41">
    <w:abstractNumId w:val="19"/>
  </w:num>
  <w:num w:numId="42">
    <w:abstractNumId w:val="8"/>
  </w:num>
  <w:num w:numId="43">
    <w:abstractNumId w:val="36"/>
  </w:num>
  <w:num w:numId="44">
    <w:abstractNumId w:val="17"/>
  </w:num>
  <w:num w:numId="45">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9318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38B6"/>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0604"/>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77D42"/>
    <w:rsid w:val="002838B4"/>
    <w:rsid w:val="00284D8C"/>
    <w:rsid w:val="00284F53"/>
    <w:rsid w:val="00290939"/>
    <w:rsid w:val="00290D83"/>
    <w:rsid w:val="00292076"/>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202"/>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E33E5"/>
    <w:rsid w:val="003F05E5"/>
    <w:rsid w:val="003F2478"/>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4368"/>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9530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064E4"/>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563"/>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03F3"/>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4497B"/>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4633"/>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26F1D"/>
    <w:rsid w:val="00932098"/>
    <w:rsid w:val="009337C7"/>
    <w:rsid w:val="009367CA"/>
    <w:rsid w:val="00940E00"/>
    <w:rsid w:val="00944136"/>
    <w:rsid w:val="00944960"/>
    <w:rsid w:val="00945493"/>
    <w:rsid w:val="00955446"/>
    <w:rsid w:val="0095609D"/>
    <w:rsid w:val="00956CA3"/>
    <w:rsid w:val="00975DE8"/>
    <w:rsid w:val="00976748"/>
    <w:rsid w:val="009822E2"/>
    <w:rsid w:val="009822F9"/>
    <w:rsid w:val="00984C40"/>
    <w:rsid w:val="00986EB3"/>
    <w:rsid w:val="009872B1"/>
    <w:rsid w:val="00987D38"/>
    <w:rsid w:val="00990289"/>
    <w:rsid w:val="00993CDE"/>
    <w:rsid w:val="00996512"/>
    <w:rsid w:val="00996BF1"/>
    <w:rsid w:val="0099707C"/>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56E74"/>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78D"/>
    <w:rsid w:val="00AC6B96"/>
    <w:rsid w:val="00AD6A11"/>
    <w:rsid w:val="00AD7B9F"/>
    <w:rsid w:val="00AE1390"/>
    <w:rsid w:val="00AE4DBC"/>
    <w:rsid w:val="00AE679A"/>
    <w:rsid w:val="00AE6B61"/>
    <w:rsid w:val="00AF0708"/>
    <w:rsid w:val="00AF2DBC"/>
    <w:rsid w:val="00AF31D5"/>
    <w:rsid w:val="00AF3B0A"/>
    <w:rsid w:val="00AF4524"/>
    <w:rsid w:val="00B041A7"/>
    <w:rsid w:val="00B05433"/>
    <w:rsid w:val="00B054DB"/>
    <w:rsid w:val="00B06024"/>
    <w:rsid w:val="00B07B0F"/>
    <w:rsid w:val="00B132D5"/>
    <w:rsid w:val="00B14684"/>
    <w:rsid w:val="00B14E63"/>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0CBD"/>
    <w:rsid w:val="00B83258"/>
    <w:rsid w:val="00B84D2B"/>
    <w:rsid w:val="00B91439"/>
    <w:rsid w:val="00B92BE5"/>
    <w:rsid w:val="00B946A1"/>
    <w:rsid w:val="00BA0671"/>
    <w:rsid w:val="00BA2195"/>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E6F3A"/>
    <w:rsid w:val="00BF2A09"/>
    <w:rsid w:val="00BF3B36"/>
    <w:rsid w:val="00BF4791"/>
    <w:rsid w:val="00BF529D"/>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76670"/>
    <w:rsid w:val="00C8481B"/>
    <w:rsid w:val="00C913AA"/>
    <w:rsid w:val="00C919EB"/>
    <w:rsid w:val="00C92723"/>
    <w:rsid w:val="00C94914"/>
    <w:rsid w:val="00C975A9"/>
    <w:rsid w:val="00C978DB"/>
    <w:rsid w:val="00CA230A"/>
    <w:rsid w:val="00CA36DC"/>
    <w:rsid w:val="00CA4BD9"/>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E6E26"/>
    <w:rsid w:val="00CF000C"/>
    <w:rsid w:val="00CF0705"/>
    <w:rsid w:val="00CF13C5"/>
    <w:rsid w:val="00CF15D6"/>
    <w:rsid w:val="00CF4ED5"/>
    <w:rsid w:val="00D0390B"/>
    <w:rsid w:val="00D0554A"/>
    <w:rsid w:val="00D061AB"/>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33E"/>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5D3B"/>
    <w:rsid w:val="00F063FD"/>
    <w:rsid w:val="00F07DD4"/>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3778"/>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89471431">
      <w:bodyDiv w:val="1"/>
      <w:marLeft w:val="0"/>
      <w:marRight w:val="0"/>
      <w:marTop w:val="0"/>
      <w:marBottom w:val="0"/>
      <w:divBdr>
        <w:top w:val="none" w:sz="0" w:space="0" w:color="auto"/>
        <w:left w:val="none" w:sz="0" w:space="0" w:color="auto"/>
        <w:bottom w:val="none" w:sz="0" w:space="0" w:color="auto"/>
        <w:right w:val="none" w:sz="0" w:space="0" w:color="auto"/>
      </w:divBdr>
    </w:div>
    <w:div w:id="56283531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81141014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0476-CEE7-4FBF-9AD8-45C795F1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4841</Words>
  <Characters>27599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32376</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3</cp:revision>
  <cp:lastPrinted>2018-06-15T13:34:00Z</cp:lastPrinted>
  <dcterms:created xsi:type="dcterms:W3CDTF">2018-06-15T13:35:00Z</dcterms:created>
  <dcterms:modified xsi:type="dcterms:W3CDTF">2018-06-15T13:49:00Z</dcterms:modified>
</cp:coreProperties>
</file>