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6A7EE" w14:textId="263AC16F" w:rsidR="00684BC2" w:rsidRPr="00D34C1A" w:rsidRDefault="008E38C1" w:rsidP="00D34C1A">
      <w:pPr>
        <w:pStyle w:val="Heading1"/>
        <w:jc w:val="center"/>
        <w:rPr>
          <w:color w:val="auto"/>
        </w:rPr>
      </w:pPr>
      <w:bookmarkStart w:id="0" w:name="_Toc457568638"/>
      <w:r w:rsidRPr="00D34C1A">
        <w:rPr>
          <w:color w:val="auto"/>
        </w:rPr>
        <w:t xml:space="preserve">Thurrock </w:t>
      </w:r>
      <w:r w:rsidR="00286992">
        <w:rPr>
          <w:color w:val="auto"/>
        </w:rPr>
        <w:t xml:space="preserve">Council </w:t>
      </w:r>
      <w:r w:rsidRPr="00D34C1A">
        <w:rPr>
          <w:color w:val="auto"/>
        </w:rPr>
        <w:t>Specification</w:t>
      </w:r>
      <w:bookmarkEnd w:id="0"/>
    </w:p>
    <w:p w14:paraId="07AEDDD1" w14:textId="77777777" w:rsidR="00286992" w:rsidRDefault="00286992" w:rsidP="00D34C1A">
      <w:pPr>
        <w:pStyle w:val="Heading2"/>
        <w:jc w:val="center"/>
        <w:rPr>
          <w:color w:val="auto"/>
        </w:rPr>
      </w:pPr>
      <w:bookmarkStart w:id="1" w:name="_Toc457568639"/>
      <w:r>
        <w:rPr>
          <w:color w:val="auto"/>
        </w:rPr>
        <w:t xml:space="preserve">INSTALLATION, SERVICING AND BREAKDOWN REPAIRS </w:t>
      </w:r>
    </w:p>
    <w:p w14:paraId="57751F44" w14:textId="2381EF3B" w:rsidR="008E38C1" w:rsidRPr="00D34C1A" w:rsidRDefault="00286992" w:rsidP="00D34C1A">
      <w:pPr>
        <w:pStyle w:val="Heading2"/>
        <w:jc w:val="center"/>
        <w:rPr>
          <w:color w:val="auto"/>
        </w:rPr>
      </w:pPr>
      <w:r>
        <w:rPr>
          <w:color w:val="auto"/>
        </w:rPr>
        <w:t>OF DISABLED ADAPTATION LIFTING AIDS</w:t>
      </w:r>
      <w:bookmarkEnd w:id="1"/>
    </w:p>
    <w:p w14:paraId="433D4A52" w14:textId="77777777" w:rsidR="001A0E90" w:rsidRDefault="001A0E90" w:rsidP="00D85285">
      <w:pPr>
        <w:jc w:val="both"/>
      </w:pPr>
    </w:p>
    <w:p w14:paraId="215904BB" w14:textId="77777777" w:rsidR="001A0E90" w:rsidRPr="001A0E90" w:rsidRDefault="001A0E90" w:rsidP="00D85285">
      <w:pPr>
        <w:jc w:val="both"/>
      </w:pPr>
    </w:p>
    <w:p w14:paraId="6F1744B6" w14:textId="77777777" w:rsidR="001E1543" w:rsidRDefault="001A0E90" w:rsidP="00D34C1A">
      <w:pPr>
        <w:pStyle w:val="TOC1"/>
        <w:tabs>
          <w:tab w:val="right" w:leader="dot" w:pos="9016"/>
        </w:tabs>
        <w:rPr>
          <w:rFonts w:asciiTheme="minorHAnsi" w:eastAsiaTheme="minorEastAsia" w:hAnsiTheme="minorHAnsi"/>
          <w:noProof/>
          <w:lang w:eastAsia="en-GB"/>
        </w:rPr>
      </w:pPr>
      <w:r>
        <w:fldChar w:fldCharType="begin"/>
      </w:r>
      <w:r>
        <w:instrText xml:space="preserve"> TOC \o "1-4" \h \z \u </w:instrText>
      </w:r>
      <w:r>
        <w:fldChar w:fldCharType="separate"/>
      </w:r>
    </w:p>
    <w:p w14:paraId="6AB3DE98" w14:textId="0D8BE17A" w:rsidR="001E1543" w:rsidRDefault="004914AD">
      <w:pPr>
        <w:pStyle w:val="TOC3"/>
        <w:tabs>
          <w:tab w:val="left" w:pos="880"/>
          <w:tab w:val="right" w:leader="dot" w:pos="9016"/>
        </w:tabs>
        <w:rPr>
          <w:rFonts w:asciiTheme="minorHAnsi" w:eastAsiaTheme="minorEastAsia" w:hAnsiTheme="minorHAnsi"/>
          <w:noProof/>
          <w:lang w:eastAsia="en-GB"/>
        </w:rPr>
      </w:pPr>
      <w:hyperlink w:anchor="_Toc457568640" w:history="1">
        <w:r w:rsidR="001E1543" w:rsidRPr="005A527F">
          <w:rPr>
            <w:rStyle w:val="Hyperlink"/>
            <w:noProof/>
          </w:rPr>
          <w:t>1.</w:t>
        </w:r>
        <w:r w:rsidR="001E1543">
          <w:rPr>
            <w:rFonts w:asciiTheme="minorHAnsi" w:eastAsiaTheme="minorEastAsia" w:hAnsiTheme="minorHAnsi"/>
            <w:noProof/>
            <w:lang w:eastAsia="en-GB"/>
          </w:rPr>
          <w:tab/>
        </w:r>
        <w:r w:rsidR="001E1543" w:rsidRPr="005A527F">
          <w:rPr>
            <w:rStyle w:val="Hyperlink"/>
            <w:noProof/>
          </w:rPr>
          <w:t xml:space="preserve">INTRODUCTION AND BACKGROUND </w:t>
        </w:r>
        <w:r w:rsidR="001E1543">
          <w:rPr>
            <w:noProof/>
            <w:webHidden/>
          </w:rPr>
          <w:tab/>
        </w:r>
        <w:r w:rsidR="001E1543">
          <w:rPr>
            <w:noProof/>
            <w:webHidden/>
          </w:rPr>
          <w:fldChar w:fldCharType="begin"/>
        </w:r>
        <w:r w:rsidR="001E1543">
          <w:rPr>
            <w:noProof/>
            <w:webHidden/>
          </w:rPr>
          <w:instrText xml:space="preserve"> PAGEREF _Toc457568640 \h </w:instrText>
        </w:r>
        <w:r w:rsidR="001E1543">
          <w:rPr>
            <w:noProof/>
            <w:webHidden/>
          </w:rPr>
        </w:r>
        <w:r w:rsidR="001E1543">
          <w:rPr>
            <w:noProof/>
            <w:webHidden/>
          </w:rPr>
          <w:fldChar w:fldCharType="separate"/>
        </w:r>
        <w:r w:rsidR="008530A0">
          <w:rPr>
            <w:noProof/>
            <w:webHidden/>
          </w:rPr>
          <w:t>2</w:t>
        </w:r>
        <w:r w:rsidR="001E1543">
          <w:rPr>
            <w:noProof/>
            <w:webHidden/>
          </w:rPr>
          <w:fldChar w:fldCharType="end"/>
        </w:r>
      </w:hyperlink>
    </w:p>
    <w:p w14:paraId="116F5D64" w14:textId="34A31C8A" w:rsidR="001E1543" w:rsidRDefault="004914AD">
      <w:pPr>
        <w:pStyle w:val="TOC3"/>
        <w:tabs>
          <w:tab w:val="left" w:pos="880"/>
          <w:tab w:val="right" w:leader="dot" w:pos="9016"/>
        </w:tabs>
        <w:rPr>
          <w:rFonts w:asciiTheme="minorHAnsi" w:eastAsiaTheme="minorEastAsia" w:hAnsiTheme="minorHAnsi"/>
          <w:noProof/>
          <w:lang w:eastAsia="en-GB"/>
        </w:rPr>
      </w:pPr>
      <w:hyperlink w:anchor="_Toc457568641" w:history="1">
        <w:r w:rsidR="001E1543" w:rsidRPr="005A527F">
          <w:rPr>
            <w:rStyle w:val="Hyperlink"/>
            <w:noProof/>
          </w:rPr>
          <w:t>2.</w:t>
        </w:r>
        <w:r w:rsidR="001E1543">
          <w:rPr>
            <w:rFonts w:asciiTheme="minorHAnsi" w:eastAsiaTheme="minorEastAsia" w:hAnsiTheme="minorHAnsi"/>
            <w:noProof/>
            <w:lang w:eastAsia="en-GB"/>
          </w:rPr>
          <w:tab/>
        </w:r>
        <w:r w:rsidR="001E1543" w:rsidRPr="005A527F">
          <w:rPr>
            <w:rStyle w:val="Hyperlink"/>
            <w:noProof/>
          </w:rPr>
          <w:t>AIM OF THE CONTRACT</w:t>
        </w:r>
        <w:r w:rsidR="001E1543">
          <w:rPr>
            <w:noProof/>
            <w:webHidden/>
          </w:rPr>
          <w:tab/>
        </w:r>
        <w:r w:rsidR="001E1543">
          <w:rPr>
            <w:noProof/>
            <w:webHidden/>
          </w:rPr>
          <w:fldChar w:fldCharType="begin"/>
        </w:r>
        <w:r w:rsidR="001E1543">
          <w:rPr>
            <w:noProof/>
            <w:webHidden/>
          </w:rPr>
          <w:instrText xml:space="preserve"> PAGEREF _Toc457568641 \h </w:instrText>
        </w:r>
        <w:r w:rsidR="001E1543">
          <w:rPr>
            <w:noProof/>
            <w:webHidden/>
          </w:rPr>
        </w:r>
        <w:r w:rsidR="001E1543">
          <w:rPr>
            <w:noProof/>
            <w:webHidden/>
          </w:rPr>
          <w:fldChar w:fldCharType="separate"/>
        </w:r>
        <w:r w:rsidR="008530A0">
          <w:rPr>
            <w:noProof/>
            <w:webHidden/>
          </w:rPr>
          <w:t>2</w:t>
        </w:r>
        <w:r w:rsidR="001E1543">
          <w:rPr>
            <w:noProof/>
            <w:webHidden/>
          </w:rPr>
          <w:fldChar w:fldCharType="end"/>
        </w:r>
      </w:hyperlink>
    </w:p>
    <w:p w14:paraId="785E7594" w14:textId="1172684D" w:rsidR="001E1543" w:rsidRDefault="004914AD">
      <w:pPr>
        <w:pStyle w:val="TOC3"/>
        <w:tabs>
          <w:tab w:val="left" w:pos="880"/>
          <w:tab w:val="right" w:leader="dot" w:pos="9016"/>
        </w:tabs>
        <w:rPr>
          <w:rFonts w:asciiTheme="minorHAnsi" w:eastAsiaTheme="minorEastAsia" w:hAnsiTheme="minorHAnsi"/>
          <w:noProof/>
          <w:lang w:eastAsia="en-GB"/>
        </w:rPr>
      </w:pPr>
      <w:hyperlink w:anchor="_Toc457568642" w:history="1">
        <w:r w:rsidR="001E1543" w:rsidRPr="005A527F">
          <w:rPr>
            <w:rStyle w:val="Hyperlink"/>
            <w:noProof/>
          </w:rPr>
          <w:t>3.</w:t>
        </w:r>
        <w:r w:rsidR="001E1543">
          <w:rPr>
            <w:rFonts w:asciiTheme="minorHAnsi" w:eastAsiaTheme="minorEastAsia" w:hAnsiTheme="minorHAnsi"/>
            <w:noProof/>
            <w:lang w:eastAsia="en-GB"/>
          </w:rPr>
          <w:tab/>
        </w:r>
        <w:r w:rsidR="001E1543" w:rsidRPr="005A527F">
          <w:rPr>
            <w:rStyle w:val="Hyperlink"/>
            <w:noProof/>
          </w:rPr>
          <w:t xml:space="preserve">PRELIMINARIES </w:t>
        </w:r>
        <w:r w:rsidR="001E1543">
          <w:rPr>
            <w:noProof/>
            <w:webHidden/>
          </w:rPr>
          <w:tab/>
        </w:r>
        <w:r w:rsidR="001E1543">
          <w:rPr>
            <w:noProof/>
            <w:webHidden/>
          </w:rPr>
          <w:fldChar w:fldCharType="begin"/>
        </w:r>
        <w:r w:rsidR="001E1543">
          <w:rPr>
            <w:noProof/>
            <w:webHidden/>
          </w:rPr>
          <w:instrText xml:space="preserve"> PAGEREF _Toc457568642 \h </w:instrText>
        </w:r>
        <w:r w:rsidR="001E1543">
          <w:rPr>
            <w:noProof/>
            <w:webHidden/>
          </w:rPr>
        </w:r>
        <w:r w:rsidR="001E1543">
          <w:rPr>
            <w:noProof/>
            <w:webHidden/>
          </w:rPr>
          <w:fldChar w:fldCharType="separate"/>
        </w:r>
        <w:r w:rsidR="008530A0">
          <w:rPr>
            <w:noProof/>
            <w:webHidden/>
          </w:rPr>
          <w:t>2</w:t>
        </w:r>
        <w:r w:rsidR="001E1543">
          <w:rPr>
            <w:noProof/>
            <w:webHidden/>
          </w:rPr>
          <w:fldChar w:fldCharType="end"/>
        </w:r>
      </w:hyperlink>
    </w:p>
    <w:p w14:paraId="5AD1AE11" w14:textId="4CE3A678"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3" w:history="1">
        <w:r w:rsidR="001E1543" w:rsidRPr="005A527F">
          <w:rPr>
            <w:rStyle w:val="Hyperlink"/>
            <w:noProof/>
          </w:rPr>
          <w:t>3.1</w:t>
        </w:r>
        <w:r w:rsidR="001E1543">
          <w:rPr>
            <w:rFonts w:asciiTheme="minorHAnsi" w:eastAsiaTheme="minorEastAsia" w:hAnsiTheme="minorHAnsi"/>
            <w:noProof/>
            <w:lang w:eastAsia="en-GB"/>
          </w:rPr>
          <w:tab/>
        </w:r>
        <w:r w:rsidR="001E1543" w:rsidRPr="005A527F">
          <w:rPr>
            <w:rStyle w:val="Hyperlink"/>
            <w:noProof/>
          </w:rPr>
          <w:t>Health and Safety</w:t>
        </w:r>
        <w:r w:rsidR="001E1543">
          <w:rPr>
            <w:noProof/>
            <w:webHidden/>
          </w:rPr>
          <w:tab/>
        </w:r>
        <w:r w:rsidR="001E1543">
          <w:rPr>
            <w:noProof/>
            <w:webHidden/>
          </w:rPr>
          <w:fldChar w:fldCharType="begin"/>
        </w:r>
        <w:r w:rsidR="001E1543">
          <w:rPr>
            <w:noProof/>
            <w:webHidden/>
          </w:rPr>
          <w:instrText xml:space="preserve"> PAGEREF _Toc457568643 \h </w:instrText>
        </w:r>
        <w:r w:rsidR="001E1543">
          <w:rPr>
            <w:noProof/>
            <w:webHidden/>
          </w:rPr>
        </w:r>
        <w:r w:rsidR="001E1543">
          <w:rPr>
            <w:noProof/>
            <w:webHidden/>
          </w:rPr>
          <w:fldChar w:fldCharType="separate"/>
        </w:r>
        <w:r w:rsidR="008530A0">
          <w:rPr>
            <w:noProof/>
            <w:webHidden/>
          </w:rPr>
          <w:t>2</w:t>
        </w:r>
        <w:r w:rsidR="001E1543">
          <w:rPr>
            <w:noProof/>
            <w:webHidden/>
          </w:rPr>
          <w:fldChar w:fldCharType="end"/>
        </w:r>
      </w:hyperlink>
    </w:p>
    <w:p w14:paraId="390FB365" w14:textId="4AC3622E"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4" w:history="1">
        <w:r w:rsidR="001E1543" w:rsidRPr="005A527F">
          <w:rPr>
            <w:rStyle w:val="Hyperlink"/>
            <w:noProof/>
          </w:rPr>
          <w:t>3.2</w:t>
        </w:r>
        <w:r w:rsidR="001E1543">
          <w:rPr>
            <w:rFonts w:asciiTheme="minorHAnsi" w:eastAsiaTheme="minorEastAsia" w:hAnsiTheme="minorHAnsi"/>
            <w:noProof/>
            <w:lang w:eastAsia="en-GB"/>
          </w:rPr>
          <w:tab/>
        </w:r>
        <w:r w:rsidR="001E1543" w:rsidRPr="005A527F">
          <w:rPr>
            <w:rStyle w:val="Hyperlink"/>
            <w:noProof/>
          </w:rPr>
          <w:t>CDM Requirements</w:t>
        </w:r>
        <w:r w:rsidR="001E1543">
          <w:rPr>
            <w:noProof/>
            <w:webHidden/>
          </w:rPr>
          <w:tab/>
        </w:r>
        <w:r w:rsidR="001E1543">
          <w:rPr>
            <w:noProof/>
            <w:webHidden/>
          </w:rPr>
          <w:fldChar w:fldCharType="begin"/>
        </w:r>
        <w:r w:rsidR="001E1543">
          <w:rPr>
            <w:noProof/>
            <w:webHidden/>
          </w:rPr>
          <w:instrText xml:space="preserve"> PAGEREF _Toc457568644 \h </w:instrText>
        </w:r>
        <w:r w:rsidR="001E1543">
          <w:rPr>
            <w:noProof/>
            <w:webHidden/>
          </w:rPr>
        </w:r>
        <w:r w:rsidR="001E1543">
          <w:rPr>
            <w:noProof/>
            <w:webHidden/>
          </w:rPr>
          <w:fldChar w:fldCharType="separate"/>
        </w:r>
        <w:r w:rsidR="008530A0">
          <w:rPr>
            <w:noProof/>
            <w:webHidden/>
          </w:rPr>
          <w:t>3</w:t>
        </w:r>
        <w:r w:rsidR="001E1543">
          <w:rPr>
            <w:noProof/>
            <w:webHidden/>
          </w:rPr>
          <w:fldChar w:fldCharType="end"/>
        </w:r>
      </w:hyperlink>
    </w:p>
    <w:p w14:paraId="2A61EEC7" w14:textId="449A5DF2"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5" w:history="1">
        <w:r w:rsidR="001E1543" w:rsidRPr="005A527F">
          <w:rPr>
            <w:rStyle w:val="Hyperlink"/>
            <w:noProof/>
          </w:rPr>
          <w:t>3.3</w:t>
        </w:r>
        <w:r w:rsidR="001E1543">
          <w:rPr>
            <w:rFonts w:asciiTheme="minorHAnsi" w:eastAsiaTheme="minorEastAsia" w:hAnsiTheme="minorHAnsi"/>
            <w:noProof/>
            <w:lang w:eastAsia="en-GB"/>
          </w:rPr>
          <w:tab/>
        </w:r>
        <w:r w:rsidR="001E1543" w:rsidRPr="005A527F">
          <w:rPr>
            <w:rStyle w:val="Hyperlink"/>
            <w:noProof/>
          </w:rPr>
          <w:t>Customer Care</w:t>
        </w:r>
        <w:r w:rsidR="001E1543">
          <w:rPr>
            <w:noProof/>
            <w:webHidden/>
          </w:rPr>
          <w:tab/>
        </w:r>
        <w:r w:rsidR="001E1543">
          <w:rPr>
            <w:noProof/>
            <w:webHidden/>
          </w:rPr>
          <w:fldChar w:fldCharType="begin"/>
        </w:r>
        <w:r w:rsidR="001E1543">
          <w:rPr>
            <w:noProof/>
            <w:webHidden/>
          </w:rPr>
          <w:instrText xml:space="preserve"> PAGEREF _Toc457568645 \h </w:instrText>
        </w:r>
        <w:r w:rsidR="001E1543">
          <w:rPr>
            <w:noProof/>
            <w:webHidden/>
          </w:rPr>
        </w:r>
        <w:r w:rsidR="001E1543">
          <w:rPr>
            <w:noProof/>
            <w:webHidden/>
          </w:rPr>
          <w:fldChar w:fldCharType="separate"/>
        </w:r>
        <w:r w:rsidR="008530A0">
          <w:rPr>
            <w:noProof/>
            <w:webHidden/>
          </w:rPr>
          <w:t>3</w:t>
        </w:r>
        <w:r w:rsidR="001E1543">
          <w:rPr>
            <w:noProof/>
            <w:webHidden/>
          </w:rPr>
          <w:fldChar w:fldCharType="end"/>
        </w:r>
      </w:hyperlink>
    </w:p>
    <w:p w14:paraId="0A120DE8" w14:textId="7112E195"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6" w:history="1">
        <w:r w:rsidR="001E1543" w:rsidRPr="005A527F">
          <w:rPr>
            <w:rStyle w:val="Hyperlink"/>
            <w:noProof/>
          </w:rPr>
          <w:t>3.4</w:t>
        </w:r>
        <w:r w:rsidR="001E1543">
          <w:rPr>
            <w:rFonts w:asciiTheme="minorHAnsi" w:eastAsiaTheme="minorEastAsia" w:hAnsiTheme="minorHAnsi"/>
            <w:noProof/>
            <w:lang w:eastAsia="en-GB"/>
          </w:rPr>
          <w:tab/>
        </w:r>
        <w:r w:rsidR="001E1543" w:rsidRPr="005A527F">
          <w:rPr>
            <w:rStyle w:val="Hyperlink"/>
            <w:noProof/>
          </w:rPr>
          <w:t>Working in Occupied Homes</w:t>
        </w:r>
        <w:r w:rsidR="001E1543">
          <w:rPr>
            <w:noProof/>
            <w:webHidden/>
          </w:rPr>
          <w:tab/>
        </w:r>
        <w:r w:rsidR="001E1543">
          <w:rPr>
            <w:noProof/>
            <w:webHidden/>
          </w:rPr>
          <w:fldChar w:fldCharType="begin"/>
        </w:r>
        <w:r w:rsidR="001E1543">
          <w:rPr>
            <w:noProof/>
            <w:webHidden/>
          </w:rPr>
          <w:instrText xml:space="preserve"> PAGEREF _Toc457568646 \h </w:instrText>
        </w:r>
        <w:r w:rsidR="001E1543">
          <w:rPr>
            <w:noProof/>
            <w:webHidden/>
          </w:rPr>
        </w:r>
        <w:r w:rsidR="001E1543">
          <w:rPr>
            <w:noProof/>
            <w:webHidden/>
          </w:rPr>
          <w:fldChar w:fldCharType="separate"/>
        </w:r>
        <w:r w:rsidR="008530A0">
          <w:rPr>
            <w:noProof/>
            <w:webHidden/>
          </w:rPr>
          <w:t>4</w:t>
        </w:r>
        <w:r w:rsidR="001E1543">
          <w:rPr>
            <w:noProof/>
            <w:webHidden/>
          </w:rPr>
          <w:fldChar w:fldCharType="end"/>
        </w:r>
      </w:hyperlink>
    </w:p>
    <w:p w14:paraId="71AC26F0" w14:textId="7C64F4B5"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7" w:history="1">
        <w:r w:rsidR="001E1543" w:rsidRPr="005A527F">
          <w:rPr>
            <w:rStyle w:val="Hyperlink"/>
            <w:noProof/>
          </w:rPr>
          <w:t>3.5</w:t>
        </w:r>
        <w:r w:rsidR="001E1543">
          <w:rPr>
            <w:rFonts w:asciiTheme="minorHAnsi" w:eastAsiaTheme="minorEastAsia" w:hAnsiTheme="minorHAnsi"/>
            <w:noProof/>
            <w:lang w:eastAsia="en-GB"/>
          </w:rPr>
          <w:tab/>
        </w:r>
        <w:r w:rsidR="001E1543" w:rsidRPr="005A527F">
          <w:rPr>
            <w:rStyle w:val="Hyperlink"/>
            <w:noProof/>
          </w:rPr>
          <w:t>Equality and Diversity</w:t>
        </w:r>
        <w:r w:rsidR="001E1543">
          <w:rPr>
            <w:noProof/>
            <w:webHidden/>
          </w:rPr>
          <w:tab/>
        </w:r>
        <w:r w:rsidR="001E1543">
          <w:rPr>
            <w:noProof/>
            <w:webHidden/>
          </w:rPr>
          <w:fldChar w:fldCharType="begin"/>
        </w:r>
        <w:r w:rsidR="001E1543">
          <w:rPr>
            <w:noProof/>
            <w:webHidden/>
          </w:rPr>
          <w:instrText xml:space="preserve"> PAGEREF _Toc457568647 \h </w:instrText>
        </w:r>
        <w:r w:rsidR="001E1543">
          <w:rPr>
            <w:noProof/>
            <w:webHidden/>
          </w:rPr>
        </w:r>
        <w:r w:rsidR="001E1543">
          <w:rPr>
            <w:noProof/>
            <w:webHidden/>
          </w:rPr>
          <w:fldChar w:fldCharType="separate"/>
        </w:r>
        <w:r w:rsidR="008530A0">
          <w:rPr>
            <w:noProof/>
            <w:webHidden/>
          </w:rPr>
          <w:t>5</w:t>
        </w:r>
        <w:r w:rsidR="001E1543">
          <w:rPr>
            <w:noProof/>
            <w:webHidden/>
          </w:rPr>
          <w:fldChar w:fldCharType="end"/>
        </w:r>
      </w:hyperlink>
    </w:p>
    <w:p w14:paraId="745EC516" w14:textId="480CAD07"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8" w:history="1">
        <w:r w:rsidR="001E1543" w:rsidRPr="005A527F">
          <w:rPr>
            <w:rStyle w:val="Hyperlink"/>
            <w:noProof/>
          </w:rPr>
          <w:t>3.6</w:t>
        </w:r>
        <w:r w:rsidR="001E1543">
          <w:rPr>
            <w:rFonts w:asciiTheme="minorHAnsi" w:eastAsiaTheme="minorEastAsia" w:hAnsiTheme="minorHAnsi"/>
            <w:noProof/>
            <w:lang w:eastAsia="en-GB"/>
          </w:rPr>
          <w:tab/>
        </w:r>
        <w:r w:rsidR="001E1543" w:rsidRPr="005A527F">
          <w:rPr>
            <w:rStyle w:val="Hyperlink"/>
            <w:noProof/>
          </w:rPr>
          <w:t>Working with the Council</w:t>
        </w:r>
        <w:r w:rsidR="001E1543">
          <w:rPr>
            <w:noProof/>
            <w:webHidden/>
          </w:rPr>
          <w:tab/>
        </w:r>
        <w:r w:rsidR="001E1543">
          <w:rPr>
            <w:noProof/>
            <w:webHidden/>
          </w:rPr>
          <w:fldChar w:fldCharType="begin"/>
        </w:r>
        <w:r w:rsidR="001E1543">
          <w:rPr>
            <w:noProof/>
            <w:webHidden/>
          </w:rPr>
          <w:instrText xml:space="preserve"> PAGEREF _Toc457568648 \h </w:instrText>
        </w:r>
        <w:r w:rsidR="001E1543">
          <w:rPr>
            <w:noProof/>
            <w:webHidden/>
          </w:rPr>
        </w:r>
        <w:r w:rsidR="001E1543">
          <w:rPr>
            <w:noProof/>
            <w:webHidden/>
          </w:rPr>
          <w:fldChar w:fldCharType="separate"/>
        </w:r>
        <w:r w:rsidR="008530A0">
          <w:rPr>
            <w:noProof/>
            <w:webHidden/>
          </w:rPr>
          <w:t>5</w:t>
        </w:r>
        <w:r w:rsidR="001E1543">
          <w:rPr>
            <w:noProof/>
            <w:webHidden/>
          </w:rPr>
          <w:fldChar w:fldCharType="end"/>
        </w:r>
      </w:hyperlink>
    </w:p>
    <w:p w14:paraId="72BBDF97" w14:textId="2956C753"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49" w:history="1">
        <w:r w:rsidR="001E1543" w:rsidRPr="005A527F">
          <w:rPr>
            <w:rStyle w:val="Hyperlink"/>
            <w:noProof/>
          </w:rPr>
          <w:t>3.7</w:t>
        </w:r>
        <w:r w:rsidR="001E1543">
          <w:rPr>
            <w:rFonts w:asciiTheme="minorHAnsi" w:eastAsiaTheme="minorEastAsia" w:hAnsiTheme="minorHAnsi"/>
            <w:noProof/>
            <w:lang w:eastAsia="en-GB"/>
          </w:rPr>
          <w:tab/>
        </w:r>
        <w:r w:rsidR="001E1543" w:rsidRPr="005A527F">
          <w:rPr>
            <w:rStyle w:val="Hyperlink"/>
            <w:noProof/>
          </w:rPr>
          <w:t>Complaints</w:t>
        </w:r>
        <w:r w:rsidR="001E1543">
          <w:rPr>
            <w:noProof/>
            <w:webHidden/>
          </w:rPr>
          <w:tab/>
        </w:r>
        <w:r w:rsidR="001E1543">
          <w:rPr>
            <w:noProof/>
            <w:webHidden/>
          </w:rPr>
          <w:fldChar w:fldCharType="begin"/>
        </w:r>
        <w:r w:rsidR="001E1543">
          <w:rPr>
            <w:noProof/>
            <w:webHidden/>
          </w:rPr>
          <w:instrText xml:space="preserve"> PAGEREF _Toc457568649 \h </w:instrText>
        </w:r>
        <w:r w:rsidR="001E1543">
          <w:rPr>
            <w:noProof/>
            <w:webHidden/>
          </w:rPr>
        </w:r>
        <w:r w:rsidR="001E1543">
          <w:rPr>
            <w:noProof/>
            <w:webHidden/>
          </w:rPr>
          <w:fldChar w:fldCharType="separate"/>
        </w:r>
        <w:r w:rsidR="008530A0">
          <w:rPr>
            <w:noProof/>
            <w:webHidden/>
          </w:rPr>
          <w:t>6</w:t>
        </w:r>
        <w:r w:rsidR="001E1543">
          <w:rPr>
            <w:noProof/>
            <w:webHidden/>
          </w:rPr>
          <w:fldChar w:fldCharType="end"/>
        </w:r>
      </w:hyperlink>
    </w:p>
    <w:p w14:paraId="2C7D94C6" w14:textId="49E40AF6" w:rsidR="001E1543" w:rsidRDefault="004914AD">
      <w:pPr>
        <w:pStyle w:val="TOC3"/>
        <w:tabs>
          <w:tab w:val="left" w:pos="880"/>
          <w:tab w:val="right" w:leader="dot" w:pos="9016"/>
        </w:tabs>
        <w:rPr>
          <w:rFonts w:asciiTheme="minorHAnsi" w:eastAsiaTheme="minorEastAsia" w:hAnsiTheme="minorHAnsi"/>
          <w:noProof/>
          <w:lang w:eastAsia="en-GB"/>
        </w:rPr>
      </w:pPr>
      <w:hyperlink w:anchor="_Toc457568650" w:history="1">
        <w:r w:rsidR="001E1543" w:rsidRPr="005A527F">
          <w:rPr>
            <w:rStyle w:val="Hyperlink"/>
            <w:noProof/>
          </w:rPr>
          <w:t>4.</w:t>
        </w:r>
        <w:r w:rsidR="001E1543">
          <w:rPr>
            <w:rFonts w:asciiTheme="minorHAnsi" w:eastAsiaTheme="minorEastAsia" w:hAnsiTheme="minorHAnsi"/>
            <w:noProof/>
            <w:lang w:eastAsia="en-GB"/>
          </w:rPr>
          <w:tab/>
        </w:r>
        <w:r w:rsidR="00FB5BDF">
          <w:rPr>
            <w:noProof/>
            <w:webHidden/>
          </w:rPr>
          <w:t>REQUIREMENTS</w:t>
        </w:r>
        <w:r w:rsidR="00D34C1A">
          <w:rPr>
            <w:noProof/>
            <w:webHidden/>
          </w:rPr>
          <w:tab/>
        </w:r>
        <w:r w:rsidR="001E1543">
          <w:rPr>
            <w:noProof/>
            <w:webHidden/>
          </w:rPr>
          <w:fldChar w:fldCharType="begin"/>
        </w:r>
        <w:r w:rsidR="001E1543">
          <w:rPr>
            <w:noProof/>
            <w:webHidden/>
          </w:rPr>
          <w:instrText xml:space="preserve"> PAGEREF _Toc457568650 \h </w:instrText>
        </w:r>
        <w:r w:rsidR="001E1543">
          <w:rPr>
            <w:noProof/>
            <w:webHidden/>
          </w:rPr>
        </w:r>
        <w:r w:rsidR="001E1543">
          <w:rPr>
            <w:noProof/>
            <w:webHidden/>
          </w:rPr>
          <w:fldChar w:fldCharType="separate"/>
        </w:r>
        <w:r w:rsidR="008530A0">
          <w:rPr>
            <w:noProof/>
            <w:webHidden/>
          </w:rPr>
          <w:t>6</w:t>
        </w:r>
        <w:r w:rsidR="001E1543">
          <w:rPr>
            <w:noProof/>
            <w:webHidden/>
          </w:rPr>
          <w:fldChar w:fldCharType="end"/>
        </w:r>
      </w:hyperlink>
    </w:p>
    <w:p w14:paraId="68C13F94" w14:textId="4C85675E"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1" w:history="1">
        <w:r w:rsidR="001E1543" w:rsidRPr="005A527F">
          <w:rPr>
            <w:rStyle w:val="Hyperlink"/>
            <w:noProof/>
          </w:rPr>
          <w:t>4.1</w:t>
        </w:r>
        <w:r w:rsidR="001E1543">
          <w:rPr>
            <w:rFonts w:asciiTheme="minorHAnsi" w:eastAsiaTheme="minorEastAsia" w:hAnsiTheme="minorHAnsi"/>
            <w:noProof/>
            <w:lang w:eastAsia="en-GB"/>
          </w:rPr>
          <w:tab/>
        </w:r>
        <w:r w:rsidR="001E1543" w:rsidRPr="005A527F">
          <w:rPr>
            <w:rStyle w:val="Hyperlink"/>
            <w:noProof/>
          </w:rPr>
          <w:t>Overview</w:t>
        </w:r>
        <w:r w:rsidR="001E1543">
          <w:rPr>
            <w:noProof/>
            <w:webHidden/>
          </w:rPr>
          <w:tab/>
        </w:r>
        <w:r w:rsidR="001E1543">
          <w:rPr>
            <w:noProof/>
            <w:webHidden/>
          </w:rPr>
          <w:fldChar w:fldCharType="begin"/>
        </w:r>
        <w:r w:rsidR="001E1543">
          <w:rPr>
            <w:noProof/>
            <w:webHidden/>
          </w:rPr>
          <w:instrText xml:space="preserve"> PAGEREF _Toc457568651 \h </w:instrText>
        </w:r>
        <w:r w:rsidR="001E1543">
          <w:rPr>
            <w:noProof/>
            <w:webHidden/>
          </w:rPr>
        </w:r>
        <w:r w:rsidR="001E1543">
          <w:rPr>
            <w:noProof/>
            <w:webHidden/>
          </w:rPr>
          <w:fldChar w:fldCharType="separate"/>
        </w:r>
        <w:r w:rsidR="008530A0">
          <w:rPr>
            <w:noProof/>
            <w:webHidden/>
          </w:rPr>
          <w:t>6</w:t>
        </w:r>
        <w:r w:rsidR="001E1543">
          <w:rPr>
            <w:noProof/>
            <w:webHidden/>
          </w:rPr>
          <w:fldChar w:fldCharType="end"/>
        </w:r>
      </w:hyperlink>
    </w:p>
    <w:p w14:paraId="58B0EDD3" w14:textId="34DB5F7C"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2" w:history="1">
        <w:r w:rsidR="001E1543" w:rsidRPr="005A527F">
          <w:rPr>
            <w:rStyle w:val="Hyperlink"/>
            <w:noProof/>
          </w:rPr>
          <w:t>4.2</w:t>
        </w:r>
        <w:r w:rsidR="001E1543">
          <w:rPr>
            <w:rFonts w:asciiTheme="minorHAnsi" w:eastAsiaTheme="minorEastAsia" w:hAnsiTheme="minorHAnsi"/>
            <w:noProof/>
            <w:lang w:eastAsia="en-GB"/>
          </w:rPr>
          <w:tab/>
        </w:r>
        <w:r w:rsidR="001E1543" w:rsidRPr="005A527F">
          <w:rPr>
            <w:rStyle w:val="Hyperlink"/>
            <w:noProof/>
          </w:rPr>
          <w:t>Repairs, Maintenance and Installation overview</w:t>
        </w:r>
        <w:r w:rsidR="001E1543">
          <w:rPr>
            <w:noProof/>
            <w:webHidden/>
          </w:rPr>
          <w:tab/>
        </w:r>
        <w:r w:rsidR="001E1543">
          <w:rPr>
            <w:noProof/>
            <w:webHidden/>
          </w:rPr>
          <w:fldChar w:fldCharType="begin"/>
        </w:r>
        <w:r w:rsidR="001E1543">
          <w:rPr>
            <w:noProof/>
            <w:webHidden/>
          </w:rPr>
          <w:instrText xml:space="preserve"> PAGEREF _Toc457568652 \h </w:instrText>
        </w:r>
        <w:r w:rsidR="001E1543">
          <w:rPr>
            <w:noProof/>
            <w:webHidden/>
          </w:rPr>
        </w:r>
        <w:r w:rsidR="001E1543">
          <w:rPr>
            <w:noProof/>
            <w:webHidden/>
          </w:rPr>
          <w:fldChar w:fldCharType="separate"/>
        </w:r>
        <w:r w:rsidR="008530A0">
          <w:rPr>
            <w:noProof/>
            <w:webHidden/>
          </w:rPr>
          <w:t>6</w:t>
        </w:r>
        <w:r w:rsidR="001E1543">
          <w:rPr>
            <w:noProof/>
            <w:webHidden/>
          </w:rPr>
          <w:fldChar w:fldCharType="end"/>
        </w:r>
      </w:hyperlink>
    </w:p>
    <w:p w14:paraId="16A0A86C" w14:textId="5EEAE5D2"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3" w:history="1">
        <w:r w:rsidR="001E1543" w:rsidRPr="005A527F">
          <w:rPr>
            <w:rStyle w:val="Hyperlink"/>
            <w:noProof/>
          </w:rPr>
          <w:t>4.3</w:t>
        </w:r>
        <w:r w:rsidR="001E1543">
          <w:rPr>
            <w:rFonts w:asciiTheme="minorHAnsi" w:eastAsiaTheme="minorEastAsia" w:hAnsiTheme="minorHAnsi"/>
            <w:noProof/>
            <w:lang w:eastAsia="en-GB"/>
          </w:rPr>
          <w:tab/>
        </w:r>
        <w:r w:rsidR="001E1543" w:rsidRPr="005A527F">
          <w:rPr>
            <w:rStyle w:val="Hyperlink"/>
            <w:noProof/>
          </w:rPr>
          <w:t>Asset Register</w:t>
        </w:r>
        <w:r w:rsidR="001E1543">
          <w:rPr>
            <w:noProof/>
            <w:webHidden/>
          </w:rPr>
          <w:tab/>
        </w:r>
        <w:r w:rsidR="001E1543">
          <w:rPr>
            <w:noProof/>
            <w:webHidden/>
          </w:rPr>
          <w:fldChar w:fldCharType="begin"/>
        </w:r>
        <w:r w:rsidR="001E1543">
          <w:rPr>
            <w:noProof/>
            <w:webHidden/>
          </w:rPr>
          <w:instrText xml:space="preserve"> PAGEREF _Toc457568653 \h </w:instrText>
        </w:r>
        <w:r w:rsidR="001E1543">
          <w:rPr>
            <w:noProof/>
            <w:webHidden/>
          </w:rPr>
        </w:r>
        <w:r w:rsidR="001E1543">
          <w:rPr>
            <w:noProof/>
            <w:webHidden/>
          </w:rPr>
          <w:fldChar w:fldCharType="separate"/>
        </w:r>
        <w:r w:rsidR="008530A0">
          <w:rPr>
            <w:noProof/>
            <w:webHidden/>
          </w:rPr>
          <w:t>7</w:t>
        </w:r>
        <w:r w:rsidR="001E1543">
          <w:rPr>
            <w:noProof/>
            <w:webHidden/>
          </w:rPr>
          <w:fldChar w:fldCharType="end"/>
        </w:r>
      </w:hyperlink>
    </w:p>
    <w:p w14:paraId="2C69F8E0" w14:textId="747F97F5"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4" w:history="1">
        <w:r w:rsidR="001E1543" w:rsidRPr="005A527F">
          <w:rPr>
            <w:rStyle w:val="Hyperlink"/>
            <w:noProof/>
          </w:rPr>
          <w:t>4.4</w:t>
        </w:r>
        <w:r w:rsidR="001E1543">
          <w:rPr>
            <w:rFonts w:asciiTheme="minorHAnsi" w:eastAsiaTheme="minorEastAsia" w:hAnsiTheme="minorHAnsi"/>
            <w:noProof/>
            <w:lang w:eastAsia="en-GB"/>
          </w:rPr>
          <w:tab/>
        </w:r>
        <w:r w:rsidR="001E1543" w:rsidRPr="005A527F">
          <w:rPr>
            <w:rStyle w:val="Hyperlink"/>
            <w:noProof/>
          </w:rPr>
          <w:t>Servicing and Maintenance</w:t>
        </w:r>
        <w:r w:rsidR="001E1543">
          <w:rPr>
            <w:noProof/>
            <w:webHidden/>
          </w:rPr>
          <w:tab/>
        </w:r>
        <w:r w:rsidR="001E1543">
          <w:rPr>
            <w:noProof/>
            <w:webHidden/>
          </w:rPr>
          <w:fldChar w:fldCharType="begin"/>
        </w:r>
        <w:r w:rsidR="001E1543">
          <w:rPr>
            <w:noProof/>
            <w:webHidden/>
          </w:rPr>
          <w:instrText xml:space="preserve"> PAGEREF _Toc457568654 \h </w:instrText>
        </w:r>
        <w:r w:rsidR="001E1543">
          <w:rPr>
            <w:noProof/>
            <w:webHidden/>
          </w:rPr>
        </w:r>
        <w:r w:rsidR="001E1543">
          <w:rPr>
            <w:noProof/>
            <w:webHidden/>
          </w:rPr>
          <w:fldChar w:fldCharType="separate"/>
        </w:r>
        <w:r w:rsidR="008530A0">
          <w:rPr>
            <w:noProof/>
            <w:webHidden/>
          </w:rPr>
          <w:t>8</w:t>
        </w:r>
        <w:r w:rsidR="001E1543">
          <w:rPr>
            <w:noProof/>
            <w:webHidden/>
          </w:rPr>
          <w:fldChar w:fldCharType="end"/>
        </w:r>
      </w:hyperlink>
    </w:p>
    <w:p w14:paraId="787D6158" w14:textId="5DF576B5"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5" w:history="1">
        <w:r w:rsidR="001E1543" w:rsidRPr="005A527F">
          <w:rPr>
            <w:rStyle w:val="Hyperlink"/>
            <w:noProof/>
          </w:rPr>
          <w:t>4.5</w:t>
        </w:r>
        <w:r w:rsidR="001E1543">
          <w:rPr>
            <w:rFonts w:asciiTheme="minorHAnsi" w:eastAsiaTheme="minorEastAsia" w:hAnsiTheme="minorHAnsi"/>
            <w:noProof/>
            <w:lang w:eastAsia="en-GB"/>
          </w:rPr>
          <w:tab/>
        </w:r>
        <w:r w:rsidR="001E1543" w:rsidRPr="005A527F">
          <w:rPr>
            <w:rStyle w:val="Hyperlink"/>
            <w:noProof/>
          </w:rPr>
          <w:t>Repairs Identified at point of Service/Inspection</w:t>
        </w:r>
        <w:r w:rsidR="001E1543">
          <w:rPr>
            <w:noProof/>
            <w:webHidden/>
          </w:rPr>
          <w:tab/>
        </w:r>
        <w:r w:rsidR="001E1543">
          <w:rPr>
            <w:noProof/>
            <w:webHidden/>
          </w:rPr>
          <w:fldChar w:fldCharType="begin"/>
        </w:r>
        <w:r w:rsidR="001E1543">
          <w:rPr>
            <w:noProof/>
            <w:webHidden/>
          </w:rPr>
          <w:instrText xml:space="preserve"> PAGEREF _Toc457568655 \h </w:instrText>
        </w:r>
        <w:r w:rsidR="001E1543">
          <w:rPr>
            <w:noProof/>
            <w:webHidden/>
          </w:rPr>
        </w:r>
        <w:r w:rsidR="001E1543">
          <w:rPr>
            <w:noProof/>
            <w:webHidden/>
          </w:rPr>
          <w:fldChar w:fldCharType="separate"/>
        </w:r>
        <w:r w:rsidR="008530A0">
          <w:rPr>
            <w:noProof/>
            <w:webHidden/>
          </w:rPr>
          <w:t>12</w:t>
        </w:r>
        <w:r w:rsidR="001E1543">
          <w:rPr>
            <w:noProof/>
            <w:webHidden/>
          </w:rPr>
          <w:fldChar w:fldCharType="end"/>
        </w:r>
      </w:hyperlink>
    </w:p>
    <w:p w14:paraId="7D0C611B" w14:textId="2CD7DC64"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6" w:history="1">
        <w:r w:rsidR="001E1543" w:rsidRPr="005A527F">
          <w:rPr>
            <w:rStyle w:val="Hyperlink"/>
            <w:noProof/>
          </w:rPr>
          <w:t>4.6</w:t>
        </w:r>
        <w:r w:rsidR="001E1543">
          <w:rPr>
            <w:rFonts w:asciiTheme="minorHAnsi" w:eastAsiaTheme="minorEastAsia" w:hAnsiTheme="minorHAnsi"/>
            <w:noProof/>
            <w:lang w:eastAsia="en-GB"/>
          </w:rPr>
          <w:tab/>
        </w:r>
        <w:r w:rsidR="001E1543" w:rsidRPr="005A527F">
          <w:rPr>
            <w:rStyle w:val="Hyperlink"/>
            <w:noProof/>
          </w:rPr>
          <w:t>Breakdown Repairs</w:t>
        </w:r>
        <w:r w:rsidR="001E1543">
          <w:rPr>
            <w:noProof/>
            <w:webHidden/>
          </w:rPr>
          <w:tab/>
        </w:r>
        <w:r w:rsidR="001E1543">
          <w:rPr>
            <w:noProof/>
            <w:webHidden/>
          </w:rPr>
          <w:fldChar w:fldCharType="begin"/>
        </w:r>
        <w:r w:rsidR="001E1543">
          <w:rPr>
            <w:noProof/>
            <w:webHidden/>
          </w:rPr>
          <w:instrText xml:space="preserve"> PAGEREF _Toc457568656 \h </w:instrText>
        </w:r>
        <w:r w:rsidR="001E1543">
          <w:rPr>
            <w:noProof/>
            <w:webHidden/>
          </w:rPr>
        </w:r>
        <w:r w:rsidR="001E1543">
          <w:rPr>
            <w:noProof/>
            <w:webHidden/>
          </w:rPr>
          <w:fldChar w:fldCharType="separate"/>
        </w:r>
        <w:r w:rsidR="008530A0">
          <w:rPr>
            <w:noProof/>
            <w:webHidden/>
          </w:rPr>
          <w:t>13</w:t>
        </w:r>
        <w:r w:rsidR="001E1543">
          <w:rPr>
            <w:noProof/>
            <w:webHidden/>
          </w:rPr>
          <w:fldChar w:fldCharType="end"/>
        </w:r>
      </w:hyperlink>
    </w:p>
    <w:p w14:paraId="5EF637A0" w14:textId="702EAB9C"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7" w:history="1">
        <w:r w:rsidR="001E1543" w:rsidRPr="005A527F">
          <w:rPr>
            <w:rStyle w:val="Hyperlink"/>
            <w:noProof/>
          </w:rPr>
          <w:t>4.7</w:t>
        </w:r>
        <w:r w:rsidR="001E1543">
          <w:rPr>
            <w:rFonts w:asciiTheme="minorHAnsi" w:eastAsiaTheme="minorEastAsia" w:hAnsiTheme="minorHAnsi"/>
            <w:noProof/>
            <w:lang w:eastAsia="en-GB"/>
          </w:rPr>
          <w:tab/>
        </w:r>
        <w:r w:rsidR="001E1543" w:rsidRPr="005A527F">
          <w:rPr>
            <w:rStyle w:val="Hyperlink"/>
            <w:noProof/>
          </w:rPr>
          <w:t>Removal and Storage of Equipment for Re-use.</w:t>
        </w:r>
        <w:r w:rsidR="001E1543">
          <w:rPr>
            <w:noProof/>
            <w:webHidden/>
          </w:rPr>
          <w:tab/>
        </w:r>
        <w:r w:rsidR="001E1543">
          <w:rPr>
            <w:noProof/>
            <w:webHidden/>
          </w:rPr>
          <w:fldChar w:fldCharType="begin"/>
        </w:r>
        <w:r w:rsidR="001E1543">
          <w:rPr>
            <w:noProof/>
            <w:webHidden/>
          </w:rPr>
          <w:instrText xml:space="preserve"> PAGEREF _Toc457568657 \h </w:instrText>
        </w:r>
        <w:r w:rsidR="001E1543">
          <w:rPr>
            <w:noProof/>
            <w:webHidden/>
          </w:rPr>
        </w:r>
        <w:r w:rsidR="001E1543">
          <w:rPr>
            <w:noProof/>
            <w:webHidden/>
          </w:rPr>
          <w:fldChar w:fldCharType="separate"/>
        </w:r>
        <w:r w:rsidR="008530A0">
          <w:rPr>
            <w:noProof/>
            <w:webHidden/>
          </w:rPr>
          <w:t>13</w:t>
        </w:r>
        <w:r w:rsidR="001E1543">
          <w:rPr>
            <w:noProof/>
            <w:webHidden/>
          </w:rPr>
          <w:fldChar w:fldCharType="end"/>
        </w:r>
      </w:hyperlink>
    </w:p>
    <w:p w14:paraId="26C0E7D8" w14:textId="497A8438" w:rsidR="001E1543" w:rsidRDefault="004914AD">
      <w:pPr>
        <w:pStyle w:val="TOC4"/>
        <w:tabs>
          <w:tab w:val="left" w:pos="1320"/>
          <w:tab w:val="right" w:leader="dot" w:pos="9016"/>
        </w:tabs>
        <w:rPr>
          <w:rFonts w:asciiTheme="minorHAnsi" w:eastAsiaTheme="minorEastAsia" w:hAnsiTheme="minorHAnsi"/>
          <w:noProof/>
          <w:lang w:eastAsia="en-GB"/>
        </w:rPr>
      </w:pPr>
      <w:hyperlink w:anchor="_Toc457568658" w:history="1">
        <w:r w:rsidR="001E1543" w:rsidRPr="005A527F">
          <w:rPr>
            <w:rStyle w:val="Hyperlink"/>
            <w:noProof/>
          </w:rPr>
          <w:t>4.8</w:t>
        </w:r>
        <w:r w:rsidR="001E1543">
          <w:rPr>
            <w:rFonts w:asciiTheme="minorHAnsi" w:eastAsiaTheme="minorEastAsia" w:hAnsiTheme="minorHAnsi"/>
            <w:noProof/>
            <w:lang w:eastAsia="en-GB"/>
          </w:rPr>
          <w:tab/>
        </w:r>
        <w:r w:rsidR="001E1543" w:rsidRPr="005A527F">
          <w:rPr>
            <w:rStyle w:val="Hyperlink"/>
            <w:noProof/>
          </w:rPr>
          <w:t>Supply and Installation of Lifting Equipment</w:t>
        </w:r>
        <w:r w:rsidR="001E1543">
          <w:rPr>
            <w:noProof/>
            <w:webHidden/>
          </w:rPr>
          <w:tab/>
        </w:r>
        <w:r w:rsidR="001E1543">
          <w:rPr>
            <w:noProof/>
            <w:webHidden/>
          </w:rPr>
          <w:fldChar w:fldCharType="begin"/>
        </w:r>
        <w:r w:rsidR="001E1543">
          <w:rPr>
            <w:noProof/>
            <w:webHidden/>
          </w:rPr>
          <w:instrText xml:space="preserve"> PAGEREF _Toc457568658 \h </w:instrText>
        </w:r>
        <w:r w:rsidR="001E1543">
          <w:rPr>
            <w:noProof/>
            <w:webHidden/>
          </w:rPr>
        </w:r>
        <w:r w:rsidR="001E1543">
          <w:rPr>
            <w:noProof/>
            <w:webHidden/>
          </w:rPr>
          <w:fldChar w:fldCharType="separate"/>
        </w:r>
        <w:r w:rsidR="008530A0">
          <w:rPr>
            <w:noProof/>
            <w:webHidden/>
          </w:rPr>
          <w:t>13</w:t>
        </w:r>
        <w:r w:rsidR="001E1543">
          <w:rPr>
            <w:noProof/>
            <w:webHidden/>
          </w:rPr>
          <w:fldChar w:fldCharType="end"/>
        </w:r>
      </w:hyperlink>
    </w:p>
    <w:p w14:paraId="518B0077" w14:textId="7C2F3E9E" w:rsidR="001E1543" w:rsidRDefault="004914AD">
      <w:pPr>
        <w:pStyle w:val="TOC4"/>
        <w:tabs>
          <w:tab w:val="left" w:pos="1320"/>
          <w:tab w:val="right" w:leader="dot" w:pos="9016"/>
        </w:tabs>
        <w:rPr>
          <w:noProof/>
        </w:rPr>
      </w:pPr>
      <w:hyperlink w:anchor="_Toc457568659" w:history="1">
        <w:r w:rsidR="001E1543" w:rsidRPr="005A527F">
          <w:rPr>
            <w:rStyle w:val="Hyperlink"/>
            <w:noProof/>
          </w:rPr>
          <w:t>4.9</w:t>
        </w:r>
        <w:r w:rsidR="001E1543">
          <w:rPr>
            <w:rFonts w:asciiTheme="minorHAnsi" w:eastAsiaTheme="minorEastAsia" w:hAnsiTheme="minorHAnsi"/>
            <w:noProof/>
            <w:lang w:eastAsia="en-GB"/>
          </w:rPr>
          <w:tab/>
        </w:r>
        <w:r w:rsidR="001E1543" w:rsidRPr="005A527F">
          <w:rPr>
            <w:rStyle w:val="Hyperlink"/>
            <w:noProof/>
          </w:rPr>
          <w:t>Record Management</w:t>
        </w:r>
        <w:r w:rsidR="001E1543">
          <w:rPr>
            <w:noProof/>
            <w:webHidden/>
          </w:rPr>
          <w:tab/>
        </w:r>
        <w:r w:rsidR="001E1543">
          <w:rPr>
            <w:noProof/>
            <w:webHidden/>
          </w:rPr>
          <w:fldChar w:fldCharType="begin"/>
        </w:r>
        <w:r w:rsidR="001E1543">
          <w:rPr>
            <w:noProof/>
            <w:webHidden/>
          </w:rPr>
          <w:instrText xml:space="preserve"> PAGEREF _Toc457568659 \h </w:instrText>
        </w:r>
        <w:r w:rsidR="001E1543">
          <w:rPr>
            <w:noProof/>
            <w:webHidden/>
          </w:rPr>
        </w:r>
        <w:r w:rsidR="001E1543">
          <w:rPr>
            <w:noProof/>
            <w:webHidden/>
          </w:rPr>
          <w:fldChar w:fldCharType="separate"/>
        </w:r>
        <w:r w:rsidR="008530A0">
          <w:rPr>
            <w:noProof/>
            <w:webHidden/>
          </w:rPr>
          <w:t>13</w:t>
        </w:r>
        <w:r w:rsidR="001E1543">
          <w:rPr>
            <w:noProof/>
            <w:webHidden/>
          </w:rPr>
          <w:fldChar w:fldCharType="end"/>
        </w:r>
      </w:hyperlink>
    </w:p>
    <w:p w14:paraId="37D3DFF4" w14:textId="1F373405" w:rsidR="00702B34" w:rsidRDefault="00702B34" w:rsidP="00702B34">
      <w:pPr>
        <w:pStyle w:val="TOC4"/>
        <w:tabs>
          <w:tab w:val="left" w:pos="1320"/>
          <w:tab w:val="right" w:leader="dot" w:pos="9016"/>
        </w:tabs>
        <w:rPr>
          <w:noProof/>
        </w:rPr>
      </w:pPr>
      <w:hyperlink w:anchor="_Toc457568659" w:history="1">
        <w:r w:rsidRPr="005A527F">
          <w:rPr>
            <w:rStyle w:val="Hyperlink"/>
            <w:noProof/>
          </w:rPr>
          <w:t>4.</w:t>
        </w:r>
        <w:r>
          <w:rPr>
            <w:rStyle w:val="Hyperlink"/>
            <w:noProof/>
          </w:rPr>
          <w:t>10</w:t>
        </w:r>
        <w:r>
          <w:rPr>
            <w:rFonts w:asciiTheme="minorHAnsi" w:eastAsiaTheme="minorEastAsia" w:hAnsiTheme="minorHAnsi"/>
            <w:noProof/>
            <w:lang w:eastAsia="en-GB"/>
          </w:rPr>
          <w:tab/>
        </w:r>
        <w:r>
          <w:rPr>
            <w:rFonts w:eastAsiaTheme="minorEastAsia" w:cs="Arial"/>
            <w:noProof/>
            <w:lang w:eastAsia="en-GB"/>
          </w:rPr>
          <w:t>Service Visit Access Arrangements</w:t>
        </w:r>
        <w:r>
          <w:rPr>
            <w:noProof/>
            <w:webHidden/>
          </w:rPr>
          <w:tab/>
        </w:r>
        <w:r>
          <w:rPr>
            <w:noProof/>
            <w:webHidden/>
          </w:rPr>
          <w:fldChar w:fldCharType="begin"/>
        </w:r>
        <w:r>
          <w:rPr>
            <w:noProof/>
            <w:webHidden/>
          </w:rPr>
          <w:instrText xml:space="preserve"> PAGEREF _Toc457568659 \h </w:instrText>
        </w:r>
        <w:r>
          <w:rPr>
            <w:noProof/>
            <w:webHidden/>
          </w:rPr>
        </w:r>
        <w:r>
          <w:rPr>
            <w:noProof/>
            <w:webHidden/>
          </w:rPr>
          <w:fldChar w:fldCharType="separate"/>
        </w:r>
        <w:r>
          <w:rPr>
            <w:noProof/>
            <w:webHidden/>
          </w:rPr>
          <w:t>1</w:t>
        </w:r>
        <w:r>
          <w:rPr>
            <w:noProof/>
            <w:webHidden/>
          </w:rPr>
          <w:fldChar w:fldCharType="end"/>
        </w:r>
      </w:hyperlink>
      <w:r>
        <w:rPr>
          <w:noProof/>
        </w:rPr>
        <w:t>4</w:t>
      </w:r>
    </w:p>
    <w:p w14:paraId="72CA222C" w14:textId="7DE7024C" w:rsidR="00702B34" w:rsidRDefault="00702B34" w:rsidP="00702B34">
      <w:pPr>
        <w:pStyle w:val="TOC4"/>
        <w:tabs>
          <w:tab w:val="left" w:pos="1320"/>
          <w:tab w:val="right" w:leader="dot" w:pos="9016"/>
        </w:tabs>
        <w:rPr>
          <w:noProof/>
        </w:rPr>
      </w:pPr>
      <w:hyperlink w:anchor="_Toc457568659" w:history="1">
        <w:r w:rsidRPr="005A527F">
          <w:rPr>
            <w:rStyle w:val="Hyperlink"/>
            <w:noProof/>
          </w:rPr>
          <w:t>4.</w:t>
        </w:r>
        <w:r>
          <w:rPr>
            <w:rStyle w:val="Hyperlink"/>
            <w:noProof/>
          </w:rPr>
          <w:t>11</w:t>
        </w:r>
        <w:r>
          <w:rPr>
            <w:rFonts w:asciiTheme="minorHAnsi" w:eastAsiaTheme="minorEastAsia" w:hAnsiTheme="minorHAnsi"/>
            <w:noProof/>
            <w:lang w:eastAsia="en-GB"/>
          </w:rPr>
          <w:tab/>
        </w:r>
        <w:r w:rsidRPr="00A45FA8">
          <w:rPr>
            <w:rFonts w:eastAsiaTheme="minorEastAsia" w:cs="Arial"/>
            <w:noProof/>
            <w:lang w:eastAsia="en-GB"/>
          </w:rPr>
          <w:t>Programme of Works for Servicing</w:t>
        </w:r>
        <w:r>
          <w:rPr>
            <w:noProof/>
            <w:webHidden/>
          </w:rPr>
          <w:tab/>
        </w:r>
        <w:r>
          <w:rPr>
            <w:noProof/>
            <w:webHidden/>
          </w:rPr>
          <w:fldChar w:fldCharType="begin"/>
        </w:r>
        <w:r>
          <w:rPr>
            <w:noProof/>
            <w:webHidden/>
          </w:rPr>
          <w:instrText xml:space="preserve"> PAGEREF _Toc457568659 \h </w:instrText>
        </w:r>
        <w:r>
          <w:rPr>
            <w:noProof/>
            <w:webHidden/>
          </w:rPr>
        </w:r>
        <w:r>
          <w:rPr>
            <w:noProof/>
            <w:webHidden/>
          </w:rPr>
          <w:fldChar w:fldCharType="separate"/>
        </w:r>
        <w:r>
          <w:rPr>
            <w:noProof/>
            <w:webHidden/>
          </w:rPr>
          <w:t>1</w:t>
        </w:r>
        <w:r>
          <w:rPr>
            <w:noProof/>
            <w:webHidden/>
          </w:rPr>
          <w:fldChar w:fldCharType="end"/>
        </w:r>
      </w:hyperlink>
      <w:r w:rsidR="00622080">
        <w:rPr>
          <w:noProof/>
        </w:rPr>
        <w:t>4</w:t>
      </w:r>
    </w:p>
    <w:p w14:paraId="5C9DBB82" w14:textId="3B823147" w:rsidR="001E1543" w:rsidRDefault="00A45FA8">
      <w:pPr>
        <w:pStyle w:val="TOC3"/>
        <w:tabs>
          <w:tab w:val="left" w:pos="880"/>
          <w:tab w:val="right" w:leader="dot" w:pos="9016"/>
        </w:tabs>
        <w:rPr>
          <w:noProof/>
        </w:rPr>
      </w:pPr>
      <w:hyperlink w:anchor="_Toc457568660" w:history="1">
        <w:r w:rsidR="001E1543" w:rsidRPr="005A527F">
          <w:rPr>
            <w:rStyle w:val="Hyperlink"/>
            <w:noProof/>
          </w:rPr>
          <w:t>5.</w:t>
        </w:r>
        <w:r w:rsidR="001E1543">
          <w:rPr>
            <w:rFonts w:asciiTheme="minorHAnsi" w:eastAsiaTheme="minorEastAsia" w:hAnsiTheme="minorHAnsi"/>
            <w:noProof/>
            <w:lang w:eastAsia="en-GB"/>
          </w:rPr>
          <w:tab/>
        </w:r>
      </w:hyperlink>
      <w:hyperlink w:anchor="_Toc457568664" w:history="1">
        <w:r w:rsidR="001E1543" w:rsidRPr="005A527F">
          <w:rPr>
            <w:rStyle w:val="Hyperlink"/>
            <w:noProof/>
          </w:rPr>
          <w:t>PERFORMANCE MANAGEMENT</w:t>
        </w:r>
        <w:r w:rsidR="001E1543">
          <w:rPr>
            <w:noProof/>
            <w:webHidden/>
          </w:rPr>
          <w:tab/>
        </w:r>
        <w:r w:rsidR="001E1543">
          <w:rPr>
            <w:noProof/>
            <w:webHidden/>
          </w:rPr>
          <w:fldChar w:fldCharType="begin"/>
        </w:r>
        <w:r w:rsidR="001E1543">
          <w:rPr>
            <w:noProof/>
            <w:webHidden/>
          </w:rPr>
          <w:instrText xml:space="preserve"> PAGEREF _Toc457568664 \h </w:instrText>
        </w:r>
        <w:r w:rsidR="001E1543">
          <w:rPr>
            <w:noProof/>
            <w:webHidden/>
          </w:rPr>
        </w:r>
        <w:r w:rsidR="001E1543">
          <w:rPr>
            <w:noProof/>
            <w:webHidden/>
          </w:rPr>
          <w:fldChar w:fldCharType="separate"/>
        </w:r>
        <w:r w:rsidR="008530A0">
          <w:rPr>
            <w:noProof/>
            <w:webHidden/>
          </w:rPr>
          <w:t>14</w:t>
        </w:r>
        <w:r w:rsidR="001E1543">
          <w:rPr>
            <w:noProof/>
            <w:webHidden/>
          </w:rPr>
          <w:fldChar w:fldCharType="end"/>
        </w:r>
      </w:hyperlink>
    </w:p>
    <w:p w14:paraId="7C2F790B" w14:textId="0E5CC5FA" w:rsidR="00702B34" w:rsidRDefault="00702B34" w:rsidP="00702B34">
      <w:pPr>
        <w:pStyle w:val="TOC4"/>
        <w:tabs>
          <w:tab w:val="left" w:pos="1320"/>
          <w:tab w:val="right" w:leader="dot" w:pos="9016"/>
        </w:tabs>
        <w:rPr>
          <w:noProof/>
        </w:rPr>
      </w:pPr>
      <w:r>
        <w:t>5.1</w:t>
      </w:r>
      <w:hyperlink w:anchor="_Toc457568659" w:history="1">
        <w:r>
          <w:rPr>
            <w:rFonts w:asciiTheme="minorHAnsi" w:eastAsiaTheme="minorEastAsia" w:hAnsiTheme="minorHAnsi"/>
            <w:noProof/>
            <w:lang w:eastAsia="en-GB"/>
          </w:rPr>
          <w:tab/>
        </w:r>
        <w:r w:rsidR="00622080" w:rsidRPr="00A45FA8">
          <w:rPr>
            <w:rFonts w:eastAsiaTheme="minorEastAsia" w:cs="Arial"/>
            <w:noProof/>
            <w:lang w:eastAsia="en-GB"/>
          </w:rPr>
          <w:t>Performance Management</w:t>
        </w:r>
        <w:r>
          <w:rPr>
            <w:noProof/>
            <w:webHidden/>
          </w:rPr>
          <w:tab/>
        </w:r>
        <w:r>
          <w:rPr>
            <w:noProof/>
            <w:webHidden/>
          </w:rPr>
          <w:fldChar w:fldCharType="begin"/>
        </w:r>
        <w:r>
          <w:rPr>
            <w:noProof/>
            <w:webHidden/>
          </w:rPr>
          <w:instrText xml:space="preserve"> PAGEREF _Toc457568659 \h </w:instrText>
        </w:r>
        <w:r>
          <w:rPr>
            <w:noProof/>
            <w:webHidden/>
          </w:rPr>
        </w:r>
        <w:r>
          <w:rPr>
            <w:noProof/>
            <w:webHidden/>
          </w:rPr>
          <w:fldChar w:fldCharType="separate"/>
        </w:r>
        <w:r>
          <w:rPr>
            <w:noProof/>
            <w:webHidden/>
          </w:rPr>
          <w:t>1</w:t>
        </w:r>
        <w:r>
          <w:rPr>
            <w:noProof/>
            <w:webHidden/>
          </w:rPr>
          <w:fldChar w:fldCharType="end"/>
        </w:r>
      </w:hyperlink>
      <w:r w:rsidR="00622080">
        <w:rPr>
          <w:noProof/>
        </w:rPr>
        <w:t>4</w:t>
      </w:r>
    </w:p>
    <w:p w14:paraId="2A2F41BF" w14:textId="11B8D753" w:rsidR="001E1543" w:rsidRDefault="00622080">
      <w:pPr>
        <w:pStyle w:val="TOC4"/>
        <w:tabs>
          <w:tab w:val="left" w:pos="1320"/>
          <w:tab w:val="right" w:leader="dot" w:pos="9016"/>
        </w:tabs>
        <w:rPr>
          <w:rFonts w:asciiTheme="minorHAnsi" w:eastAsiaTheme="minorEastAsia" w:hAnsiTheme="minorHAnsi"/>
          <w:noProof/>
          <w:lang w:eastAsia="en-GB"/>
        </w:rPr>
      </w:pPr>
      <w:r>
        <w:t>5</w:t>
      </w:r>
      <w:hyperlink w:anchor="_Toc457568665" w:history="1">
        <w:r w:rsidR="001E1543" w:rsidRPr="005A527F">
          <w:rPr>
            <w:rStyle w:val="Hyperlink"/>
            <w:noProof/>
          </w:rPr>
          <w:t>.2</w:t>
        </w:r>
        <w:r w:rsidR="001E1543">
          <w:rPr>
            <w:rFonts w:asciiTheme="minorHAnsi" w:eastAsiaTheme="minorEastAsia" w:hAnsiTheme="minorHAnsi"/>
            <w:noProof/>
            <w:lang w:eastAsia="en-GB"/>
          </w:rPr>
          <w:tab/>
        </w:r>
        <w:r>
          <w:rPr>
            <w:rStyle w:val="Hyperlink"/>
            <w:noProof/>
          </w:rPr>
          <w:t>Key Performance Indicators</w:t>
        </w:r>
        <w:r w:rsidR="001E1543">
          <w:rPr>
            <w:noProof/>
            <w:webHidden/>
          </w:rPr>
          <w:tab/>
        </w:r>
        <w:r w:rsidR="001E1543">
          <w:rPr>
            <w:noProof/>
            <w:webHidden/>
          </w:rPr>
          <w:fldChar w:fldCharType="begin"/>
        </w:r>
        <w:r w:rsidR="001E1543">
          <w:rPr>
            <w:noProof/>
            <w:webHidden/>
          </w:rPr>
          <w:instrText xml:space="preserve"> PAGEREF _Toc457568665 \h </w:instrText>
        </w:r>
        <w:r w:rsidR="001E1543">
          <w:rPr>
            <w:noProof/>
            <w:webHidden/>
          </w:rPr>
        </w:r>
        <w:r w:rsidR="001E1543">
          <w:rPr>
            <w:noProof/>
            <w:webHidden/>
          </w:rPr>
          <w:fldChar w:fldCharType="separate"/>
        </w:r>
        <w:r w:rsidR="008530A0">
          <w:rPr>
            <w:noProof/>
            <w:webHidden/>
          </w:rPr>
          <w:t>1</w:t>
        </w:r>
        <w:r w:rsidR="001E1543">
          <w:rPr>
            <w:noProof/>
            <w:webHidden/>
          </w:rPr>
          <w:fldChar w:fldCharType="end"/>
        </w:r>
      </w:hyperlink>
      <w:r>
        <w:rPr>
          <w:noProof/>
        </w:rPr>
        <w:t>5</w:t>
      </w:r>
    </w:p>
    <w:p w14:paraId="71F9F5DB" w14:textId="51649E9B" w:rsidR="001E1543" w:rsidRDefault="00FD1301">
      <w:pPr>
        <w:pStyle w:val="TOC4"/>
        <w:tabs>
          <w:tab w:val="left" w:pos="1320"/>
          <w:tab w:val="right" w:leader="dot" w:pos="9016"/>
        </w:tabs>
        <w:rPr>
          <w:rFonts w:asciiTheme="minorHAnsi" w:eastAsiaTheme="minorEastAsia" w:hAnsiTheme="minorHAnsi"/>
          <w:noProof/>
          <w:lang w:eastAsia="en-GB"/>
        </w:rPr>
      </w:pPr>
      <w:r>
        <w:fldChar w:fldCharType="begin"/>
      </w:r>
      <w:r>
        <w:instrText xml:space="preserve"> HYPERLINK \l "_Toc457568667" </w:instrText>
      </w:r>
      <w:r>
        <w:fldChar w:fldCharType="separate"/>
      </w:r>
      <w:del w:id="2" w:author="Locke, Beverley" w:date="2019-07-18T10:07:00Z">
        <w:r w:rsidR="001E1543" w:rsidRPr="005A527F" w:rsidDel="00FF4E94">
          <w:rPr>
            <w:rStyle w:val="Hyperlink"/>
            <w:noProof/>
          </w:rPr>
          <w:delText>6</w:delText>
        </w:r>
      </w:del>
      <w:ins w:id="3" w:author="Locke, Beverley" w:date="2019-07-18T10:07:00Z">
        <w:r w:rsidR="00FF4E94">
          <w:rPr>
            <w:rStyle w:val="Hyperlink"/>
            <w:noProof/>
          </w:rPr>
          <w:t>5</w:t>
        </w:r>
      </w:ins>
      <w:r w:rsidR="001E1543" w:rsidRPr="005A527F">
        <w:rPr>
          <w:rStyle w:val="Hyperlink"/>
          <w:noProof/>
        </w:rPr>
        <w:t>.</w:t>
      </w:r>
      <w:r w:rsidR="003A3DA7">
        <w:rPr>
          <w:rStyle w:val="Hyperlink"/>
          <w:noProof/>
        </w:rPr>
        <w:t>3</w:t>
      </w:r>
      <w:r w:rsidR="001E1543">
        <w:rPr>
          <w:rFonts w:asciiTheme="minorHAnsi" w:eastAsiaTheme="minorEastAsia" w:hAnsiTheme="minorHAnsi"/>
          <w:noProof/>
          <w:lang w:eastAsia="en-GB"/>
        </w:rPr>
        <w:tab/>
      </w:r>
      <w:r w:rsidR="001E1543" w:rsidRPr="005A527F">
        <w:rPr>
          <w:rStyle w:val="Hyperlink"/>
          <w:noProof/>
        </w:rPr>
        <w:t>Data Collection</w:t>
      </w:r>
      <w:r w:rsidR="001E1543">
        <w:rPr>
          <w:noProof/>
          <w:webHidden/>
        </w:rPr>
        <w:tab/>
      </w:r>
      <w:r w:rsidR="001E1543">
        <w:rPr>
          <w:noProof/>
          <w:webHidden/>
        </w:rPr>
        <w:fldChar w:fldCharType="begin"/>
      </w:r>
      <w:r w:rsidR="001E1543">
        <w:rPr>
          <w:noProof/>
          <w:webHidden/>
        </w:rPr>
        <w:instrText xml:space="preserve"> PAGEREF _Toc457568667 \h </w:instrText>
      </w:r>
      <w:r w:rsidR="001E1543">
        <w:rPr>
          <w:noProof/>
          <w:webHidden/>
        </w:rPr>
      </w:r>
      <w:r w:rsidR="001E1543">
        <w:rPr>
          <w:noProof/>
          <w:webHidden/>
        </w:rPr>
        <w:fldChar w:fldCharType="separate"/>
      </w:r>
      <w:r w:rsidR="008530A0">
        <w:rPr>
          <w:noProof/>
          <w:webHidden/>
        </w:rPr>
        <w:t>15</w:t>
      </w:r>
      <w:r w:rsidR="001E1543">
        <w:rPr>
          <w:noProof/>
          <w:webHidden/>
        </w:rPr>
        <w:fldChar w:fldCharType="end"/>
      </w:r>
      <w:r>
        <w:rPr>
          <w:noProof/>
        </w:rPr>
        <w:fldChar w:fldCharType="end"/>
      </w:r>
    </w:p>
    <w:p w14:paraId="1D59B89D" w14:textId="0276797D" w:rsidR="001E1543" w:rsidRDefault="00FD1301">
      <w:pPr>
        <w:pStyle w:val="TOC4"/>
        <w:tabs>
          <w:tab w:val="left" w:pos="1320"/>
          <w:tab w:val="right" w:leader="dot" w:pos="9016"/>
        </w:tabs>
        <w:rPr>
          <w:ins w:id="4" w:author="Locke, Beverley" w:date="2019-07-18T10:07:00Z"/>
          <w:noProof/>
        </w:rPr>
      </w:pPr>
      <w:r>
        <w:fldChar w:fldCharType="begin"/>
      </w:r>
      <w:r>
        <w:instrText xml:space="preserve"> HYPERLINK \l "_Toc457568668" </w:instrText>
      </w:r>
      <w:r>
        <w:fldChar w:fldCharType="separate"/>
      </w:r>
      <w:del w:id="5" w:author="Locke, Beverley" w:date="2019-07-18T10:07:00Z">
        <w:r w:rsidR="001E1543" w:rsidRPr="005A527F" w:rsidDel="00FF4E94">
          <w:rPr>
            <w:rStyle w:val="Hyperlink"/>
            <w:noProof/>
          </w:rPr>
          <w:delText>6</w:delText>
        </w:r>
      </w:del>
      <w:ins w:id="6" w:author="Locke, Beverley" w:date="2019-07-18T10:07:00Z">
        <w:r w:rsidR="00FF4E94">
          <w:rPr>
            <w:rStyle w:val="Hyperlink"/>
            <w:noProof/>
          </w:rPr>
          <w:t>5</w:t>
        </w:r>
      </w:ins>
      <w:r w:rsidR="001E1543" w:rsidRPr="005A527F">
        <w:rPr>
          <w:rStyle w:val="Hyperlink"/>
          <w:noProof/>
        </w:rPr>
        <w:t>.</w:t>
      </w:r>
      <w:del w:id="7" w:author="Locke, Beverley" w:date="2019-07-18T10:07:00Z">
        <w:r w:rsidR="001E1543" w:rsidRPr="005A527F" w:rsidDel="00FF4E94">
          <w:rPr>
            <w:rStyle w:val="Hyperlink"/>
            <w:noProof/>
          </w:rPr>
          <w:delText>5</w:delText>
        </w:r>
      </w:del>
      <w:ins w:id="8" w:author="Locke, Beverley" w:date="2019-07-18T10:07:00Z">
        <w:r w:rsidR="00FF4E94">
          <w:rPr>
            <w:rStyle w:val="Hyperlink"/>
            <w:noProof/>
          </w:rPr>
          <w:t>4</w:t>
        </w:r>
      </w:ins>
      <w:r w:rsidR="001E1543">
        <w:rPr>
          <w:rFonts w:asciiTheme="minorHAnsi" w:eastAsiaTheme="minorEastAsia" w:hAnsiTheme="minorHAnsi"/>
          <w:noProof/>
          <w:lang w:eastAsia="en-GB"/>
        </w:rPr>
        <w:tab/>
      </w:r>
      <w:r w:rsidR="001E1543" w:rsidRPr="005A527F">
        <w:rPr>
          <w:rStyle w:val="Hyperlink"/>
          <w:noProof/>
        </w:rPr>
        <w:t>Contractor’s Quality Assurance</w:t>
      </w:r>
      <w:r w:rsidR="001E1543">
        <w:rPr>
          <w:noProof/>
          <w:webHidden/>
        </w:rPr>
        <w:tab/>
      </w:r>
      <w:r w:rsidR="001E1543">
        <w:rPr>
          <w:noProof/>
          <w:webHidden/>
        </w:rPr>
        <w:fldChar w:fldCharType="begin"/>
      </w:r>
      <w:r w:rsidR="001E1543">
        <w:rPr>
          <w:noProof/>
          <w:webHidden/>
        </w:rPr>
        <w:instrText xml:space="preserve"> PAGEREF _Toc457568668 \h </w:instrText>
      </w:r>
      <w:r w:rsidR="001E1543">
        <w:rPr>
          <w:noProof/>
          <w:webHidden/>
        </w:rPr>
      </w:r>
      <w:r w:rsidR="001E1543">
        <w:rPr>
          <w:noProof/>
          <w:webHidden/>
        </w:rPr>
        <w:fldChar w:fldCharType="separate"/>
      </w:r>
      <w:r w:rsidR="008530A0">
        <w:rPr>
          <w:noProof/>
          <w:webHidden/>
        </w:rPr>
        <w:t>15</w:t>
      </w:r>
      <w:r w:rsidR="001E1543">
        <w:rPr>
          <w:noProof/>
          <w:webHidden/>
        </w:rPr>
        <w:fldChar w:fldCharType="end"/>
      </w:r>
      <w:r>
        <w:rPr>
          <w:noProof/>
        </w:rPr>
        <w:fldChar w:fldCharType="end"/>
      </w:r>
      <w:bookmarkStart w:id="9" w:name="_GoBack"/>
      <w:bookmarkEnd w:id="9"/>
    </w:p>
    <w:p w14:paraId="553E0915" w14:textId="3090FAC2" w:rsidR="00FF4E94" w:rsidRDefault="00FF4E94" w:rsidP="00FF4E94">
      <w:pPr>
        <w:pStyle w:val="TOC3"/>
        <w:tabs>
          <w:tab w:val="left" w:pos="880"/>
          <w:tab w:val="right" w:leader="dot" w:pos="9016"/>
        </w:tabs>
        <w:rPr>
          <w:ins w:id="10" w:author="Locke, Beverley" w:date="2019-07-18T10:07:00Z"/>
          <w:noProof/>
        </w:rPr>
      </w:pPr>
      <w:ins w:id="11" w:author="Locke, Beverley" w:date="2019-07-18T10:07:00Z">
        <w:r>
          <w:fldChar w:fldCharType="begin"/>
        </w:r>
        <w:r>
          <w:instrText xml:space="preserve"> HYPERLINK \l "_Toc457568660" </w:instrText>
        </w:r>
        <w:r>
          <w:fldChar w:fldCharType="separate"/>
        </w:r>
      </w:ins>
      <w:ins w:id="12" w:author="Locke, Beverley" w:date="2019-07-18T10:08:00Z">
        <w:r>
          <w:rPr>
            <w:rStyle w:val="Hyperlink"/>
            <w:noProof/>
          </w:rPr>
          <w:t>6</w:t>
        </w:r>
      </w:ins>
      <w:ins w:id="13" w:author="Locke, Beverley" w:date="2019-07-18T10:07:00Z">
        <w:r>
          <w:rPr>
            <w:rFonts w:asciiTheme="minorHAnsi" w:eastAsiaTheme="minorEastAsia" w:hAnsiTheme="minorHAnsi"/>
            <w:noProof/>
            <w:lang w:eastAsia="en-GB"/>
          </w:rPr>
          <w:fldChar w:fldCharType="end"/>
        </w:r>
      </w:ins>
      <w:ins w:id="14" w:author="Locke, Beverley" w:date="2019-07-18T10:09:00Z">
        <w:r w:rsidR="00923CAD">
          <w:rPr>
            <w:rFonts w:asciiTheme="minorHAnsi" w:eastAsiaTheme="minorEastAsia" w:hAnsiTheme="minorHAnsi"/>
            <w:noProof/>
            <w:lang w:eastAsia="en-GB"/>
          </w:rPr>
          <w:t>.</w:t>
        </w:r>
      </w:ins>
      <w:ins w:id="15" w:author="Locke, Beverley" w:date="2019-07-18T10:08:00Z">
        <w:r>
          <w:rPr>
            <w:rFonts w:asciiTheme="minorHAnsi" w:eastAsiaTheme="minorEastAsia" w:hAnsiTheme="minorHAnsi"/>
            <w:noProof/>
            <w:lang w:eastAsia="en-GB"/>
          </w:rPr>
          <w:tab/>
        </w:r>
        <w:r w:rsidRPr="00FF4E94">
          <w:rPr>
            <w:rFonts w:eastAsiaTheme="minorEastAsia" w:cs="Arial"/>
            <w:noProof/>
            <w:lang w:eastAsia="en-GB"/>
            <w:rPrChange w:id="16" w:author="Locke, Beverley" w:date="2019-07-18T10:08:00Z">
              <w:rPr>
                <w:rFonts w:asciiTheme="minorHAnsi" w:eastAsiaTheme="minorEastAsia" w:hAnsiTheme="minorHAnsi"/>
                <w:noProof/>
                <w:lang w:eastAsia="en-GB"/>
              </w:rPr>
            </w:rPrChange>
          </w:rPr>
          <w:t>GENERAL DATA PROTECTION (GDPR)</w:t>
        </w:r>
      </w:ins>
      <w:ins w:id="17" w:author="Locke, Beverley" w:date="2019-07-18T10:07:00Z">
        <w:r>
          <w:fldChar w:fldCharType="begin"/>
        </w:r>
        <w:r>
          <w:instrText xml:space="preserve"> HYPERLINK \l "_Toc457568664" </w:instrText>
        </w:r>
        <w:r>
          <w:fldChar w:fldCharType="separate"/>
        </w:r>
        <w:r w:rsidRPr="005A527F">
          <w:rPr>
            <w:rStyle w:val="Hyperlink"/>
            <w:noProof/>
          </w:rPr>
          <w:t xml:space="preserve"> </w:t>
        </w:r>
        <w:r>
          <w:rPr>
            <w:noProof/>
            <w:webHidden/>
          </w:rPr>
          <w:tab/>
        </w:r>
        <w:r>
          <w:rPr>
            <w:noProof/>
            <w:webHidden/>
          </w:rPr>
          <w:fldChar w:fldCharType="begin"/>
        </w:r>
        <w:r>
          <w:rPr>
            <w:noProof/>
            <w:webHidden/>
          </w:rPr>
          <w:instrText xml:space="preserve"> PAGEREF _Toc457568664 \h </w:instrText>
        </w:r>
        <w:r>
          <w:rPr>
            <w:noProof/>
            <w:webHidden/>
          </w:rPr>
        </w:r>
        <w:r>
          <w:rPr>
            <w:noProof/>
            <w:webHidden/>
          </w:rPr>
          <w:fldChar w:fldCharType="separate"/>
        </w:r>
        <w:r>
          <w:rPr>
            <w:noProof/>
            <w:webHidden/>
          </w:rPr>
          <w:t>1</w:t>
        </w:r>
        <w:r>
          <w:rPr>
            <w:noProof/>
            <w:webHidden/>
          </w:rPr>
          <w:fldChar w:fldCharType="end"/>
        </w:r>
        <w:r>
          <w:rPr>
            <w:noProof/>
          </w:rPr>
          <w:fldChar w:fldCharType="end"/>
        </w:r>
      </w:ins>
      <w:ins w:id="18" w:author="Locke, Beverley" w:date="2019-07-18T10:09:00Z">
        <w:r w:rsidR="00923CAD">
          <w:rPr>
            <w:noProof/>
          </w:rPr>
          <w:t>5</w:t>
        </w:r>
      </w:ins>
    </w:p>
    <w:p w14:paraId="161F6324" w14:textId="70E71F19" w:rsidR="00FF4E94" w:rsidRDefault="00FF4E94" w:rsidP="00FF4E94">
      <w:pPr>
        <w:rPr>
          <w:ins w:id="19" w:author="Locke, Beverley" w:date="2019-07-18T10:07:00Z"/>
        </w:rPr>
        <w:pPrChange w:id="20" w:author="Locke, Beverley" w:date="2019-07-18T10:07:00Z">
          <w:pPr>
            <w:pStyle w:val="TOC4"/>
            <w:tabs>
              <w:tab w:val="left" w:pos="1320"/>
              <w:tab w:val="right" w:leader="dot" w:pos="9016"/>
            </w:tabs>
          </w:pPr>
        </w:pPrChange>
      </w:pPr>
    </w:p>
    <w:p w14:paraId="6DA0F565" w14:textId="77777777" w:rsidR="00FF4E94" w:rsidRPr="00FF4E94" w:rsidRDefault="00FF4E94" w:rsidP="00FF4E94">
      <w:pPr>
        <w:rPr>
          <w:rPrChange w:id="21" w:author="Locke, Beverley" w:date="2019-07-18T10:07:00Z">
            <w:rPr>
              <w:rFonts w:asciiTheme="minorHAnsi" w:eastAsiaTheme="minorEastAsia" w:hAnsiTheme="minorHAnsi"/>
              <w:noProof/>
              <w:lang w:eastAsia="en-GB"/>
            </w:rPr>
          </w:rPrChange>
        </w:rPr>
        <w:pPrChange w:id="22" w:author="Locke, Beverley" w:date="2019-07-18T10:07:00Z">
          <w:pPr>
            <w:pStyle w:val="TOC4"/>
            <w:tabs>
              <w:tab w:val="left" w:pos="1320"/>
              <w:tab w:val="right" w:leader="dot" w:pos="9016"/>
            </w:tabs>
          </w:pPr>
        </w:pPrChange>
      </w:pPr>
    </w:p>
    <w:p w14:paraId="160C21CD" w14:textId="0582E4CE" w:rsidR="001E1543" w:rsidRDefault="00FD1301">
      <w:pPr>
        <w:pStyle w:val="TOC3"/>
        <w:tabs>
          <w:tab w:val="right" w:leader="dot" w:pos="9016"/>
        </w:tabs>
        <w:rPr>
          <w:rFonts w:asciiTheme="minorHAnsi" w:eastAsiaTheme="minorEastAsia" w:hAnsiTheme="minorHAnsi"/>
          <w:noProof/>
          <w:lang w:eastAsia="en-GB"/>
        </w:rPr>
      </w:pPr>
      <w:r>
        <w:fldChar w:fldCharType="begin"/>
      </w:r>
      <w:r>
        <w:instrText xml:space="preserve"> HYPERLINK \l "_Toc457568669" </w:instrText>
      </w:r>
      <w:r>
        <w:fldChar w:fldCharType="separate"/>
      </w:r>
      <w:r w:rsidR="001E1543" w:rsidRPr="005A527F">
        <w:rPr>
          <w:rStyle w:val="Hyperlink"/>
          <w:noProof/>
        </w:rPr>
        <w:t>A</w:t>
      </w:r>
      <w:del w:id="23" w:author="Locke, Beverley" w:date="2019-07-18T10:09:00Z">
        <w:r w:rsidR="001E1543" w:rsidRPr="005A527F" w:rsidDel="00FF4E94">
          <w:rPr>
            <w:rStyle w:val="Hyperlink"/>
            <w:noProof/>
          </w:rPr>
          <w:delText>ppendix</w:delText>
        </w:r>
      </w:del>
      <w:ins w:id="24" w:author="Locke, Beverley" w:date="2019-07-18T10:09:00Z">
        <w:r w:rsidR="00923CAD">
          <w:rPr>
            <w:rStyle w:val="Hyperlink"/>
            <w:noProof/>
          </w:rPr>
          <w:t>PPENDIX</w:t>
        </w:r>
      </w:ins>
      <w:r w:rsidR="001E1543" w:rsidRPr="005A527F">
        <w:rPr>
          <w:rStyle w:val="Hyperlink"/>
          <w:noProof/>
        </w:rPr>
        <w:t xml:space="preserve"> 1 – Key Performance Indicators </w:t>
      </w:r>
      <w:r w:rsidR="001E1543">
        <w:rPr>
          <w:noProof/>
          <w:webHidden/>
        </w:rPr>
        <w:tab/>
      </w:r>
      <w:r w:rsidR="001E1543">
        <w:rPr>
          <w:noProof/>
          <w:webHidden/>
        </w:rPr>
        <w:fldChar w:fldCharType="begin"/>
      </w:r>
      <w:r w:rsidR="001E1543">
        <w:rPr>
          <w:noProof/>
          <w:webHidden/>
        </w:rPr>
        <w:instrText xml:space="preserve"> PAGEREF _Toc457568669 \h </w:instrText>
      </w:r>
      <w:r w:rsidR="001E1543">
        <w:rPr>
          <w:noProof/>
          <w:webHidden/>
        </w:rPr>
      </w:r>
      <w:r w:rsidR="001E1543">
        <w:rPr>
          <w:noProof/>
          <w:webHidden/>
        </w:rPr>
        <w:fldChar w:fldCharType="separate"/>
      </w:r>
      <w:r w:rsidR="008530A0">
        <w:rPr>
          <w:noProof/>
          <w:webHidden/>
        </w:rPr>
        <w:t>16</w:t>
      </w:r>
      <w:r w:rsidR="001E1543">
        <w:rPr>
          <w:noProof/>
          <w:webHidden/>
        </w:rPr>
        <w:fldChar w:fldCharType="end"/>
      </w:r>
      <w:r>
        <w:rPr>
          <w:noProof/>
        </w:rPr>
        <w:fldChar w:fldCharType="end"/>
      </w:r>
    </w:p>
    <w:p w14:paraId="6A7962E0" w14:textId="3CA06A30" w:rsidR="001A0E90" w:rsidRDefault="001A0E90" w:rsidP="00D85285">
      <w:pPr>
        <w:spacing w:after="200"/>
        <w:jc w:val="both"/>
      </w:pPr>
      <w:r>
        <w:fldChar w:fldCharType="end"/>
      </w:r>
      <w:r>
        <w:br w:type="page"/>
      </w:r>
      <w:r w:rsidR="00FB5BDF">
        <w:lastRenderedPageBreak/>
        <w:t xml:space="preserve"> </w:t>
      </w:r>
    </w:p>
    <w:p w14:paraId="4DD32E6D" w14:textId="77777777" w:rsidR="001010AD" w:rsidRPr="001010AD" w:rsidRDefault="001010AD" w:rsidP="00D85285">
      <w:pPr>
        <w:jc w:val="both"/>
      </w:pPr>
    </w:p>
    <w:p w14:paraId="39A8D986" w14:textId="77777777" w:rsidR="008E38C1" w:rsidRPr="00A45FA8" w:rsidRDefault="00B16537" w:rsidP="00D85285">
      <w:pPr>
        <w:pStyle w:val="Heading3"/>
        <w:ind w:left="720" w:hanging="720"/>
        <w:jc w:val="both"/>
        <w:rPr>
          <w:sz w:val="24"/>
          <w:szCs w:val="24"/>
        </w:rPr>
      </w:pPr>
      <w:bookmarkStart w:id="25" w:name="_Toc457568640"/>
      <w:r w:rsidRPr="00A45FA8">
        <w:rPr>
          <w:sz w:val="24"/>
          <w:szCs w:val="24"/>
        </w:rPr>
        <w:t>1.</w:t>
      </w:r>
      <w:r w:rsidRPr="00A45FA8">
        <w:rPr>
          <w:sz w:val="24"/>
          <w:szCs w:val="24"/>
        </w:rPr>
        <w:tab/>
        <w:t>INTRODUCTION AND BACKGROUND</w:t>
      </w:r>
      <w:r w:rsidR="00561369" w:rsidRPr="00A45FA8">
        <w:rPr>
          <w:sz w:val="24"/>
          <w:szCs w:val="24"/>
        </w:rPr>
        <w:t xml:space="preserve"> </w:t>
      </w:r>
      <w:bookmarkEnd w:id="25"/>
    </w:p>
    <w:p w14:paraId="1DADBFED" w14:textId="77777777" w:rsidR="007E46A6" w:rsidRDefault="007E46A6" w:rsidP="00D85285">
      <w:pPr>
        <w:ind w:left="720" w:hanging="720"/>
        <w:jc w:val="both"/>
      </w:pPr>
    </w:p>
    <w:p w14:paraId="2DA89D33" w14:textId="77777777" w:rsidR="00AF514A" w:rsidRDefault="007E46A6" w:rsidP="00D85285">
      <w:pPr>
        <w:ind w:left="720" w:hanging="720"/>
        <w:jc w:val="both"/>
      </w:pPr>
      <w:r>
        <w:t>1.1</w:t>
      </w:r>
      <w:r>
        <w:tab/>
      </w:r>
      <w:r w:rsidR="0071494C">
        <w:t xml:space="preserve">Thurrock Council has a housing stock of over </w:t>
      </w:r>
      <w:r w:rsidR="0071494C" w:rsidRPr="007F24F3">
        <w:t>9</w:t>
      </w:r>
      <w:r w:rsidR="00331D01" w:rsidRPr="007F24F3">
        <w:t xml:space="preserve">,000 properties </w:t>
      </w:r>
      <w:r w:rsidR="00331D01">
        <w:t xml:space="preserve">as a mixture of dwellings including high rise, low rise and individual houses.  </w:t>
      </w:r>
      <w:r w:rsidR="00AF514A">
        <w:t xml:space="preserve">Where required, the Council </w:t>
      </w:r>
      <w:r w:rsidR="007F24F3">
        <w:t>commission’s</w:t>
      </w:r>
      <w:r w:rsidR="00AF514A">
        <w:t xml:space="preserve"> contractors to carry out disabled adaptation works to Council properties in order to facilitate independence for residents.  In addition, the Council manages the provision of the Disabled Facilities Grant (DFG) which enables owner occupiers in the borough to secure funding to carry out disabled adaptations to their properties where this is necessary.  </w:t>
      </w:r>
    </w:p>
    <w:p w14:paraId="38A3668C" w14:textId="77777777" w:rsidR="00AF514A" w:rsidRDefault="00AF514A" w:rsidP="00D85285">
      <w:pPr>
        <w:ind w:left="720" w:hanging="720"/>
        <w:jc w:val="both"/>
      </w:pPr>
    </w:p>
    <w:p w14:paraId="6FA1EB76" w14:textId="689B9EFD" w:rsidR="00AF514A" w:rsidRDefault="00AF514A" w:rsidP="003A3DA7">
      <w:pPr>
        <w:ind w:left="720" w:hanging="720"/>
        <w:jc w:val="both"/>
        <w:rPr>
          <w:rFonts w:cs="Arial"/>
          <w:sz w:val="20"/>
          <w:szCs w:val="28"/>
        </w:rPr>
      </w:pPr>
      <w:r>
        <w:t>1.2</w:t>
      </w:r>
      <w:r>
        <w:tab/>
        <w:t>T</w:t>
      </w:r>
      <w:r w:rsidR="00331D01">
        <w:t xml:space="preserve">his contract </w:t>
      </w:r>
      <w:r w:rsidR="004D175E">
        <w:t>requires a</w:t>
      </w:r>
      <w:r w:rsidR="00331D01">
        <w:t xml:space="preserve"> </w:t>
      </w:r>
      <w:r w:rsidR="00957C9F">
        <w:t xml:space="preserve">single, suitably qualified </w:t>
      </w:r>
      <w:r w:rsidR="004D175E">
        <w:t>C</w:t>
      </w:r>
      <w:r w:rsidR="00331D01">
        <w:t xml:space="preserve">ontractor to deliver </w:t>
      </w:r>
      <w:r>
        <w:t xml:space="preserve">Disabled Adaptations Services </w:t>
      </w:r>
      <w:r w:rsidR="003A3DA7">
        <w:t xml:space="preserve">for the </w:t>
      </w:r>
      <w:r w:rsidRPr="003A3DA7">
        <w:rPr>
          <w:rFonts w:cs="Arial"/>
        </w:rPr>
        <w:t>Supply, Installation, Servicing and Breakdown Repairs of lifts (stairs, step, and through floor) and Ceiling Track Hoists</w:t>
      </w:r>
    </w:p>
    <w:p w14:paraId="31D30F92" w14:textId="77777777" w:rsidR="00704F6B" w:rsidRDefault="00704F6B" w:rsidP="00D85285">
      <w:pPr>
        <w:ind w:left="720" w:hanging="720"/>
        <w:jc w:val="both"/>
      </w:pPr>
    </w:p>
    <w:p w14:paraId="090917B4" w14:textId="245A6573" w:rsidR="00D87006" w:rsidRDefault="00D87006" w:rsidP="00D85285">
      <w:pPr>
        <w:ind w:left="720" w:hanging="720"/>
        <w:jc w:val="both"/>
        <w:rPr>
          <w:ins w:id="26" w:author="Locke, Beverley" w:date="2019-07-18T09:31:00Z"/>
        </w:rPr>
      </w:pPr>
      <w:r>
        <w:tab/>
      </w:r>
      <w:r w:rsidRPr="007F24F3">
        <w:t>The Contractor shall note that the start date of the servicing</w:t>
      </w:r>
      <w:r w:rsidR="00082F2C" w:rsidRPr="007F24F3">
        <w:t xml:space="preserve">, breakdown repairs and installation elements </w:t>
      </w:r>
      <w:r w:rsidRPr="007F24F3">
        <w:t xml:space="preserve">will be </w:t>
      </w:r>
      <w:r w:rsidR="007F24F3" w:rsidRPr="007F24F3">
        <w:t>1 Dece</w:t>
      </w:r>
      <w:r w:rsidR="007F24F3">
        <w:t>m</w:t>
      </w:r>
      <w:r w:rsidR="007F24F3" w:rsidRPr="007F24F3">
        <w:t xml:space="preserve">ber 2019. </w:t>
      </w:r>
    </w:p>
    <w:p w14:paraId="3AF2C12F" w14:textId="3032605E" w:rsidR="004914AD" w:rsidRDefault="004914AD" w:rsidP="00D85285">
      <w:pPr>
        <w:ind w:left="720" w:hanging="720"/>
        <w:jc w:val="both"/>
        <w:rPr>
          <w:ins w:id="27" w:author="Locke, Beverley" w:date="2019-07-18T09:31:00Z"/>
        </w:rPr>
      </w:pPr>
    </w:p>
    <w:p w14:paraId="123FAF49" w14:textId="72DAACCE" w:rsidR="004914AD" w:rsidRPr="004914AD" w:rsidRDefault="004914AD" w:rsidP="004914AD">
      <w:pPr>
        <w:ind w:left="720" w:hanging="11"/>
        <w:jc w:val="both"/>
        <w:rPr>
          <w:ins w:id="28" w:author="Locke, Beverley" w:date="2019-07-18T09:31:00Z"/>
          <w:b/>
          <w:rPrChange w:id="29" w:author="Locke, Beverley" w:date="2019-07-18T09:32:00Z">
            <w:rPr>
              <w:ins w:id="30" w:author="Locke, Beverley" w:date="2019-07-18T09:31:00Z"/>
            </w:rPr>
          </w:rPrChange>
        </w:rPr>
      </w:pPr>
      <w:ins w:id="31" w:author="Locke, Beverley" w:date="2019-07-18T09:31:00Z">
        <w:r w:rsidRPr="004914AD">
          <w:t xml:space="preserve">The terms and conditions of this contract will be the </w:t>
        </w:r>
        <w:r w:rsidRPr="004914AD">
          <w:rPr>
            <w:b/>
            <w:rPrChange w:id="32" w:author="Locke, Beverley" w:date="2019-07-18T09:32:00Z">
              <w:rPr/>
            </w:rPrChange>
          </w:rPr>
          <w:t>JCT Repairs and Maintenance</w:t>
        </w:r>
      </w:ins>
      <w:ins w:id="33" w:author="Locke, Beverley" w:date="2019-07-18T09:32:00Z">
        <w:r w:rsidRPr="004914AD">
          <w:rPr>
            <w:b/>
            <w:rPrChange w:id="34" w:author="Locke, Beverley" w:date="2019-07-18T09:32:00Z">
              <w:rPr/>
            </w:rPrChange>
          </w:rPr>
          <w:t xml:space="preserve"> Contract</w:t>
        </w:r>
      </w:ins>
      <w:ins w:id="35" w:author="Locke, Beverley" w:date="2019-07-18T09:33:00Z">
        <w:r>
          <w:rPr>
            <w:b/>
          </w:rPr>
          <w:t xml:space="preserve"> 2016</w:t>
        </w:r>
      </w:ins>
      <w:ins w:id="36" w:author="Locke, Beverley" w:date="2019-07-18T09:32:00Z">
        <w:r w:rsidRPr="004914AD">
          <w:rPr>
            <w:b/>
            <w:rPrChange w:id="37" w:author="Locke, Beverley" w:date="2019-07-18T09:32:00Z">
              <w:rPr/>
            </w:rPrChange>
          </w:rPr>
          <w:t>.</w:t>
        </w:r>
      </w:ins>
    </w:p>
    <w:p w14:paraId="17A7B7B7" w14:textId="77777777" w:rsidR="004914AD" w:rsidRPr="007F24F3" w:rsidRDefault="004914AD" w:rsidP="004914AD">
      <w:pPr>
        <w:ind w:left="720" w:hanging="11"/>
        <w:jc w:val="both"/>
      </w:pPr>
    </w:p>
    <w:p w14:paraId="3CDF08B1" w14:textId="01392E29" w:rsidR="00D87006" w:rsidDel="004914AD" w:rsidRDefault="00D87006" w:rsidP="00D85285">
      <w:pPr>
        <w:ind w:left="720" w:hanging="720"/>
        <w:jc w:val="both"/>
        <w:rPr>
          <w:del w:id="38" w:author="Locke, Beverley" w:date="2019-07-18T09:32:00Z"/>
        </w:rPr>
      </w:pPr>
    </w:p>
    <w:p w14:paraId="535D3FE6" w14:textId="352F4ED7" w:rsidR="00AF514A" w:rsidRDefault="00AF514A" w:rsidP="00D85285">
      <w:pPr>
        <w:ind w:left="720" w:hanging="720"/>
        <w:jc w:val="both"/>
      </w:pPr>
      <w:r>
        <w:t>1.3</w:t>
      </w:r>
      <w:r>
        <w:tab/>
        <w:t>Primarily the work will be delivered in Thurrock Council properties; however</w:t>
      </w:r>
      <w:r w:rsidR="003A3DA7">
        <w:t>,</w:t>
      </w:r>
      <w:r>
        <w:t xml:space="preserve"> there will be some work required in owner occupied properties, where this is managed directly by the Council.  Where owner occupiers choose to manage projects directly, they may choose alternative </w:t>
      </w:r>
      <w:r w:rsidR="00957C9F">
        <w:t>C</w:t>
      </w:r>
      <w:r>
        <w:t>ontractors.</w:t>
      </w:r>
    </w:p>
    <w:p w14:paraId="3B692CFA" w14:textId="77777777" w:rsidR="00AF514A" w:rsidRDefault="00AF514A" w:rsidP="00D85285">
      <w:pPr>
        <w:ind w:left="720" w:hanging="720"/>
        <w:jc w:val="both"/>
      </w:pPr>
    </w:p>
    <w:p w14:paraId="4CEF452B" w14:textId="72F05C67" w:rsidR="00AF514A" w:rsidRPr="003A3DA7" w:rsidRDefault="00AF514A" w:rsidP="00D85285">
      <w:pPr>
        <w:ind w:left="720" w:hanging="720"/>
        <w:jc w:val="both"/>
        <w:rPr>
          <w:color w:val="FF0000"/>
        </w:rPr>
      </w:pPr>
      <w:r>
        <w:t>1.4</w:t>
      </w:r>
      <w:r>
        <w:tab/>
        <w:t xml:space="preserve">The scope and volume of work is subject to demand and the Council makes no commitment to value during the Contract Term.  </w:t>
      </w:r>
    </w:p>
    <w:p w14:paraId="123D4E01" w14:textId="77777777" w:rsidR="00AF514A" w:rsidRDefault="00AF514A" w:rsidP="00D85285">
      <w:pPr>
        <w:ind w:left="720" w:hanging="720"/>
        <w:jc w:val="both"/>
      </w:pPr>
    </w:p>
    <w:p w14:paraId="43E1A0CB" w14:textId="0A15D481" w:rsidR="00957C9F" w:rsidRDefault="00704F6B" w:rsidP="00D85285">
      <w:pPr>
        <w:ind w:left="720" w:hanging="720"/>
        <w:jc w:val="both"/>
        <w:rPr>
          <w:szCs w:val="20"/>
        </w:rPr>
      </w:pPr>
      <w:r>
        <w:t>1.</w:t>
      </w:r>
      <w:r w:rsidR="00AF514A">
        <w:t>5</w:t>
      </w:r>
      <w:r>
        <w:tab/>
      </w:r>
      <w:r w:rsidRPr="00FA7911">
        <w:rPr>
          <w:szCs w:val="20"/>
        </w:rPr>
        <w:t xml:space="preserve">In responding to this opportunity, </w:t>
      </w:r>
      <w:r>
        <w:rPr>
          <w:szCs w:val="20"/>
        </w:rPr>
        <w:t>Contractor</w:t>
      </w:r>
      <w:r w:rsidRPr="00FA7911">
        <w:rPr>
          <w:szCs w:val="20"/>
        </w:rPr>
        <w:t>s confirm that they can comply with the relevant statutes and regulations current at the time of the s</w:t>
      </w:r>
      <w:r>
        <w:rPr>
          <w:szCs w:val="20"/>
        </w:rPr>
        <w:t>election process, including as relevant</w:t>
      </w:r>
      <w:r w:rsidR="00957C9F">
        <w:rPr>
          <w:szCs w:val="20"/>
        </w:rPr>
        <w:t>:</w:t>
      </w:r>
    </w:p>
    <w:p w14:paraId="56D0FF46" w14:textId="77777777" w:rsidR="00957C9F" w:rsidRDefault="00957C9F" w:rsidP="00D85285">
      <w:pPr>
        <w:ind w:left="720" w:hanging="720"/>
        <w:jc w:val="both"/>
        <w:rPr>
          <w:szCs w:val="20"/>
        </w:rPr>
      </w:pPr>
    </w:p>
    <w:p w14:paraId="556CDD09" w14:textId="6EA21419" w:rsidR="00957C9F"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 xml:space="preserve">Gas Safety </w:t>
      </w:r>
    </w:p>
    <w:p w14:paraId="01DC490A" w14:textId="5AE9FA72" w:rsidR="00957C9F"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 xml:space="preserve">Health and Safety </w:t>
      </w:r>
    </w:p>
    <w:p w14:paraId="5276F169" w14:textId="77777777" w:rsidR="00957C9F"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 xml:space="preserve">Control of Asbestos, </w:t>
      </w:r>
    </w:p>
    <w:p w14:paraId="48B9AAE3" w14:textId="5D39BF74" w:rsidR="00957C9F"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 xml:space="preserve">COSHH </w:t>
      </w:r>
    </w:p>
    <w:p w14:paraId="18F2ED11" w14:textId="0B72AF64" w:rsidR="00957C9F"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Electricity at Work</w:t>
      </w:r>
    </w:p>
    <w:p w14:paraId="3FC846A9" w14:textId="49BF5888" w:rsidR="00957C9F"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Manual Handling</w:t>
      </w:r>
    </w:p>
    <w:p w14:paraId="54E6257F" w14:textId="19E9F77D" w:rsidR="00704F6B" w:rsidRPr="00A45FA8" w:rsidRDefault="00704F6B" w:rsidP="00A45FA8">
      <w:pPr>
        <w:pStyle w:val="ListParagraph"/>
        <w:numPr>
          <w:ilvl w:val="0"/>
          <w:numId w:val="56"/>
        </w:numPr>
        <w:tabs>
          <w:tab w:val="left" w:pos="1134"/>
        </w:tabs>
        <w:ind w:hanging="71"/>
        <w:jc w:val="both"/>
        <w:rPr>
          <w:rFonts w:cs="Arial"/>
        </w:rPr>
      </w:pPr>
      <w:r w:rsidRPr="00A45FA8">
        <w:rPr>
          <w:rFonts w:ascii="Arial" w:hAnsi="Arial" w:cs="Arial"/>
          <w:sz w:val="22"/>
          <w:szCs w:val="22"/>
        </w:rPr>
        <w:t>Personal Protective Equipment.</w:t>
      </w:r>
    </w:p>
    <w:p w14:paraId="1C396EA0" w14:textId="77777777" w:rsidR="00704F6B" w:rsidRDefault="00704F6B">
      <w:pPr>
        <w:ind w:left="720" w:hanging="720"/>
        <w:jc w:val="both"/>
        <w:rPr>
          <w:szCs w:val="20"/>
        </w:rPr>
      </w:pPr>
    </w:p>
    <w:p w14:paraId="6255C2C5" w14:textId="77777777" w:rsidR="00B46F6F" w:rsidRPr="00A45FA8" w:rsidRDefault="00B46F6F" w:rsidP="00D85285">
      <w:pPr>
        <w:pStyle w:val="Heading3"/>
        <w:ind w:left="720" w:hanging="720"/>
        <w:jc w:val="both"/>
        <w:rPr>
          <w:sz w:val="24"/>
          <w:szCs w:val="24"/>
        </w:rPr>
      </w:pPr>
      <w:bookmarkStart w:id="39" w:name="_Toc457568641"/>
      <w:r w:rsidRPr="00A45FA8">
        <w:rPr>
          <w:sz w:val="24"/>
          <w:szCs w:val="24"/>
        </w:rPr>
        <w:t>2.</w:t>
      </w:r>
      <w:r w:rsidRPr="00A45FA8">
        <w:rPr>
          <w:sz w:val="24"/>
          <w:szCs w:val="24"/>
        </w:rPr>
        <w:tab/>
      </w:r>
      <w:r w:rsidR="00687A38" w:rsidRPr="00A45FA8">
        <w:rPr>
          <w:sz w:val="24"/>
          <w:szCs w:val="24"/>
        </w:rPr>
        <w:t>AIM</w:t>
      </w:r>
      <w:r w:rsidR="001A0E90" w:rsidRPr="00A45FA8">
        <w:rPr>
          <w:sz w:val="24"/>
          <w:szCs w:val="24"/>
        </w:rPr>
        <w:t xml:space="preserve"> </w:t>
      </w:r>
      <w:r w:rsidR="00687A38" w:rsidRPr="00A45FA8">
        <w:rPr>
          <w:sz w:val="24"/>
          <w:szCs w:val="24"/>
        </w:rPr>
        <w:t>OF THE CONTRACT</w:t>
      </w:r>
      <w:r w:rsidR="00561369" w:rsidRPr="00A45FA8">
        <w:rPr>
          <w:sz w:val="24"/>
          <w:szCs w:val="24"/>
        </w:rPr>
        <w:t xml:space="preserve"> </w:t>
      </w:r>
      <w:bookmarkEnd w:id="39"/>
    </w:p>
    <w:p w14:paraId="0F1DE6D2" w14:textId="77777777" w:rsidR="00687A38" w:rsidRPr="00687A38" w:rsidRDefault="00687A38" w:rsidP="00D85285">
      <w:pPr>
        <w:jc w:val="both"/>
      </w:pPr>
    </w:p>
    <w:p w14:paraId="092CC54F" w14:textId="11A503DB" w:rsidR="0071494C" w:rsidRDefault="007E46A6" w:rsidP="00D85285">
      <w:pPr>
        <w:ind w:left="720" w:hanging="720"/>
        <w:jc w:val="both"/>
        <w:rPr>
          <w:ins w:id="40" w:author="Locke, Beverley" w:date="2019-07-18T09:30:00Z"/>
        </w:rPr>
      </w:pPr>
      <w:r>
        <w:tab/>
      </w:r>
      <w:r w:rsidR="00957C9F">
        <w:t>This</w:t>
      </w:r>
      <w:r w:rsidR="00566469">
        <w:t xml:space="preserve"> Contract shall </w:t>
      </w:r>
      <w:r w:rsidR="00AF514A">
        <w:t xml:space="preserve">deliver high quality Disabled Adaptations </w:t>
      </w:r>
      <w:r w:rsidR="00957C9F">
        <w:t>S</w:t>
      </w:r>
      <w:r w:rsidR="00AF514A">
        <w:t>ervices to properties in Thurrock.</w:t>
      </w:r>
      <w:r w:rsidR="004D01E3">
        <w:t xml:space="preserve">  </w:t>
      </w:r>
      <w:r w:rsidR="00013489">
        <w:t>Achievement of t</w:t>
      </w:r>
      <w:r w:rsidR="004D01E3">
        <w:t xml:space="preserve">he aims will generally be measured by the Contractor’s performance </w:t>
      </w:r>
      <w:r w:rsidR="00957C9F">
        <w:t xml:space="preserve">to this specification </w:t>
      </w:r>
      <w:r w:rsidR="004D01E3">
        <w:t xml:space="preserve">as </w:t>
      </w:r>
      <w:r w:rsidR="0071494C">
        <w:t>set out in the Key Performance Indicators in Appendix 1</w:t>
      </w:r>
      <w:r w:rsidR="00AE1482">
        <w:t xml:space="preserve"> and </w:t>
      </w:r>
      <w:r w:rsidR="00957C9F">
        <w:t>C</w:t>
      </w:r>
      <w:r w:rsidR="00AE1482">
        <w:t xml:space="preserve">ustomer </w:t>
      </w:r>
      <w:r w:rsidR="00957C9F">
        <w:t>S</w:t>
      </w:r>
      <w:r w:rsidR="00AE1482">
        <w:t xml:space="preserve">atisfaction </w:t>
      </w:r>
      <w:r w:rsidR="00957C9F">
        <w:t>S</w:t>
      </w:r>
      <w:r w:rsidR="00AE1482">
        <w:t>urveys.</w:t>
      </w:r>
    </w:p>
    <w:p w14:paraId="0291A435" w14:textId="532780C9" w:rsidR="004914AD" w:rsidRDefault="004914AD" w:rsidP="00D85285">
      <w:pPr>
        <w:ind w:left="720" w:hanging="720"/>
        <w:jc w:val="both"/>
        <w:rPr>
          <w:ins w:id="41" w:author="Locke, Beverley" w:date="2019-07-18T09:30:00Z"/>
        </w:rPr>
      </w:pPr>
    </w:p>
    <w:p w14:paraId="2D847CC2" w14:textId="7D548F7E" w:rsidR="004914AD" w:rsidRPr="004914AD" w:rsidDel="004914AD" w:rsidRDefault="004914AD" w:rsidP="004914AD">
      <w:pPr>
        <w:ind w:left="720" w:hanging="11"/>
        <w:jc w:val="both"/>
        <w:rPr>
          <w:del w:id="42" w:author="Locke, Beverley" w:date="2019-07-18T09:31:00Z"/>
        </w:rPr>
      </w:pPr>
    </w:p>
    <w:p w14:paraId="159A11F6" w14:textId="1983B299" w:rsidR="00185806" w:rsidDel="004914AD" w:rsidRDefault="00185806" w:rsidP="00D85285">
      <w:pPr>
        <w:ind w:left="720" w:hanging="720"/>
        <w:jc w:val="both"/>
        <w:rPr>
          <w:del w:id="43" w:author="Locke, Beverley" w:date="2019-07-18T09:31:00Z"/>
        </w:rPr>
      </w:pPr>
    </w:p>
    <w:p w14:paraId="52AFCEED" w14:textId="77777777" w:rsidR="00452318" w:rsidRPr="00A45FA8" w:rsidRDefault="00452318" w:rsidP="00D85285">
      <w:pPr>
        <w:pStyle w:val="Heading3"/>
        <w:ind w:left="720" w:hanging="720"/>
        <w:jc w:val="both"/>
        <w:rPr>
          <w:sz w:val="24"/>
          <w:szCs w:val="24"/>
        </w:rPr>
      </w:pPr>
      <w:bookmarkStart w:id="44" w:name="_Toc457568642"/>
      <w:r w:rsidRPr="00A45FA8">
        <w:rPr>
          <w:sz w:val="24"/>
          <w:szCs w:val="24"/>
        </w:rPr>
        <w:t>3.</w:t>
      </w:r>
      <w:r w:rsidRPr="00A45FA8">
        <w:rPr>
          <w:sz w:val="24"/>
          <w:szCs w:val="24"/>
        </w:rPr>
        <w:tab/>
      </w:r>
      <w:r w:rsidR="00B16537" w:rsidRPr="00A45FA8">
        <w:rPr>
          <w:sz w:val="24"/>
          <w:szCs w:val="24"/>
        </w:rPr>
        <w:t>PR</w:t>
      </w:r>
      <w:r w:rsidR="00013489" w:rsidRPr="00A45FA8">
        <w:rPr>
          <w:sz w:val="24"/>
          <w:szCs w:val="24"/>
        </w:rPr>
        <w:t>ELIMINARIES</w:t>
      </w:r>
      <w:r w:rsidR="00561369" w:rsidRPr="00A45FA8">
        <w:rPr>
          <w:sz w:val="24"/>
          <w:szCs w:val="24"/>
        </w:rPr>
        <w:t xml:space="preserve"> </w:t>
      </w:r>
      <w:bookmarkEnd w:id="44"/>
    </w:p>
    <w:p w14:paraId="3DA23BA8" w14:textId="77777777" w:rsidR="00013489" w:rsidRPr="00A45FA8" w:rsidRDefault="00452318" w:rsidP="00D85285">
      <w:pPr>
        <w:pStyle w:val="Heading4"/>
        <w:ind w:left="720" w:hanging="720"/>
        <w:jc w:val="both"/>
        <w:rPr>
          <w:i w:val="0"/>
          <w:sz w:val="24"/>
          <w:szCs w:val="24"/>
        </w:rPr>
      </w:pPr>
      <w:bookmarkStart w:id="45" w:name="_Toc457568643"/>
      <w:r w:rsidRPr="00A45FA8">
        <w:rPr>
          <w:i w:val="0"/>
          <w:sz w:val="24"/>
          <w:szCs w:val="24"/>
        </w:rPr>
        <w:t>3.1</w:t>
      </w:r>
      <w:r w:rsidRPr="00A45FA8">
        <w:rPr>
          <w:i w:val="0"/>
          <w:sz w:val="24"/>
          <w:szCs w:val="24"/>
        </w:rPr>
        <w:tab/>
        <w:t>Health and Safety</w:t>
      </w:r>
      <w:bookmarkEnd w:id="45"/>
    </w:p>
    <w:p w14:paraId="13D7628B" w14:textId="21B3DAE3" w:rsidR="005C2712" w:rsidRDefault="00013489" w:rsidP="00D85285">
      <w:pPr>
        <w:ind w:left="720" w:hanging="720"/>
        <w:jc w:val="both"/>
        <w:rPr>
          <w:szCs w:val="20"/>
        </w:rPr>
      </w:pPr>
      <w:r>
        <w:t>3.1.1</w:t>
      </w:r>
      <w:r>
        <w:tab/>
      </w:r>
      <w:r w:rsidR="005C2712" w:rsidRPr="00C71E84">
        <w:rPr>
          <w:szCs w:val="20"/>
        </w:rPr>
        <w:t xml:space="preserve">All </w:t>
      </w:r>
      <w:r w:rsidR="005C2712">
        <w:rPr>
          <w:szCs w:val="20"/>
        </w:rPr>
        <w:t>Contractor</w:t>
      </w:r>
      <w:r w:rsidR="005C2712" w:rsidRPr="00C71E84">
        <w:rPr>
          <w:szCs w:val="20"/>
        </w:rPr>
        <w:t xml:space="preserve">s are expected to fully comply with </w:t>
      </w:r>
      <w:r w:rsidR="005C2712" w:rsidRPr="003F3E09">
        <w:rPr>
          <w:szCs w:val="20"/>
        </w:rPr>
        <w:t>ALL</w:t>
      </w:r>
      <w:r w:rsidR="005C2712" w:rsidRPr="00C71E84">
        <w:rPr>
          <w:szCs w:val="20"/>
        </w:rPr>
        <w:t xml:space="preserve"> health and safety legislation.</w:t>
      </w:r>
      <w:r w:rsidR="005C2712">
        <w:rPr>
          <w:szCs w:val="20"/>
        </w:rPr>
        <w:t xml:space="preserve">  All </w:t>
      </w:r>
      <w:r w:rsidR="005C2712" w:rsidRPr="00DF2E6C">
        <w:rPr>
          <w:szCs w:val="20"/>
        </w:rPr>
        <w:t xml:space="preserve">new operatives shall be formally trained in the safe use of all tools and </w:t>
      </w:r>
      <w:r w:rsidR="005C2712">
        <w:rPr>
          <w:szCs w:val="20"/>
        </w:rPr>
        <w:t>Contractors</w:t>
      </w:r>
      <w:r w:rsidR="005C2712" w:rsidRPr="00DF2E6C">
        <w:rPr>
          <w:szCs w:val="20"/>
        </w:rPr>
        <w:t xml:space="preserve"> shall ensure that their operatives have the correct equipment including personal </w:t>
      </w:r>
      <w:r w:rsidR="005C2712" w:rsidRPr="00DF2E6C">
        <w:rPr>
          <w:szCs w:val="20"/>
        </w:rPr>
        <w:lastRenderedPageBreak/>
        <w:t>protective equipment.  Full training and assessment records of all operatives must be kept</w:t>
      </w:r>
      <w:r w:rsidR="00957C9F">
        <w:rPr>
          <w:szCs w:val="20"/>
        </w:rPr>
        <w:t xml:space="preserve"> and be available to view upon request</w:t>
      </w:r>
      <w:r w:rsidR="005C2712" w:rsidRPr="00DF2E6C">
        <w:rPr>
          <w:szCs w:val="20"/>
        </w:rPr>
        <w:t xml:space="preserve">.  </w:t>
      </w:r>
    </w:p>
    <w:p w14:paraId="48EC1F0D" w14:textId="77777777" w:rsidR="005C2712" w:rsidRDefault="005C2712" w:rsidP="00D85285">
      <w:pPr>
        <w:ind w:left="720" w:hanging="720"/>
        <w:jc w:val="both"/>
        <w:rPr>
          <w:szCs w:val="20"/>
        </w:rPr>
      </w:pPr>
    </w:p>
    <w:p w14:paraId="25FB4B58" w14:textId="562DA6E6" w:rsidR="00957C9F" w:rsidRDefault="005C2712" w:rsidP="00D85285">
      <w:pPr>
        <w:ind w:left="709" w:hanging="720"/>
        <w:jc w:val="both"/>
        <w:rPr>
          <w:szCs w:val="20"/>
        </w:rPr>
      </w:pPr>
      <w:r>
        <w:rPr>
          <w:szCs w:val="20"/>
        </w:rPr>
        <w:t>3.1.</w:t>
      </w:r>
      <w:r w:rsidR="00A9277B">
        <w:rPr>
          <w:szCs w:val="20"/>
        </w:rPr>
        <w:t xml:space="preserve">2 </w:t>
      </w:r>
      <w:r w:rsidR="00957C9F">
        <w:rPr>
          <w:szCs w:val="20"/>
        </w:rPr>
        <w:tab/>
      </w:r>
      <w:r w:rsidRPr="00B50060">
        <w:rPr>
          <w:szCs w:val="20"/>
        </w:rPr>
        <w:t xml:space="preserve">The Contractor and all persons (including sub-Contractors) employed by </w:t>
      </w:r>
      <w:r w:rsidR="00957C9F">
        <w:rPr>
          <w:szCs w:val="20"/>
        </w:rPr>
        <w:t>them</w:t>
      </w:r>
      <w:r w:rsidRPr="00B50060">
        <w:rPr>
          <w:szCs w:val="20"/>
        </w:rPr>
        <w:t xml:space="preserve"> on the work shall comply fully with</w:t>
      </w:r>
      <w:r w:rsidR="00957C9F">
        <w:rPr>
          <w:szCs w:val="20"/>
        </w:rPr>
        <w:t>:</w:t>
      </w:r>
    </w:p>
    <w:p w14:paraId="1BC27ABB" w14:textId="77777777" w:rsidR="00957C9F" w:rsidRDefault="00957C9F" w:rsidP="00D85285">
      <w:pPr>
        <w:ind w:left="709" w:hanging="720"/>
        <w:jc w:val="both"/>
        <w:rPr>
          <w:szCs w:val="20"/>
        </w:rPr>
      </w:pPr>
    </w:p>
    <w:p w14:paraId="70EF18FF" w14:textId="390833BE" w:rsidR="00957C9F" w:rsidRDefault="005C2712" w:rsidP="00A45FA8">
      <w:pPr>
        <w:pStyle w:val="ListParagraph"/>
        <w:numPr>
          <w:ilvl w:val="0"/>
          <w:numId w:val="57"/>
        </w:numPr>
        <w:tabs>
          <w:tab w:val="left" w:pos="1134"/>
        </w:tabs>
        <w:ind w:left="1134" w:hanging="425"/>
        <w:jc w:val="both"/>
        <w:rPr>
          <w:rFonts w:cs="Arial"/>
        </w:rPr>
      </w:pPr>
      <w:r w:rsidRPr="00A45FA8">
        <w:rPr>
          <w:rFonts w:ascii="Arial" w:hAnsi="Arial" w:cs="Arial"/>
          <w:sz w:val="22"/>
          <w:szCs w:val="22"/>
        </w:rPr>
        <w:t>Health and Safety at Work Act 1974 and</w:t>
      </w:r>
      <w:r w:rsidR="00957C9F">
        <w:rPr>
          <w:rFonts w:ascii="Arial" w:hAnsi="Arial" w:cs="Arial"/>
          <w:sz w:val="22"/>
          <w:szCs w:val="22"/>
        </w:rPr>
        <w:t>;</w:t>
      </w:r>
    </w:p>
    <w:p w14:paraId="2B0DF5EF" w14:textId="77777777" w:rsidR="00957C9F" w:rsidRPr="00A45FA8" w:rsidRDefault="00957C9F" w:rsidP="00A45FA8">
      <w:pPr>
        <w:tabs>
          <w:tab w:val="left" w:pos="1134"/>
        </w:tabs>
        <w:ind w:left="1134" w:hanging="425"/>
        <w:jc w:val="both"/>
        <w:rPr>
          <w:rFonts w:cs="Arial"/>
        </w:rPr>
      </w:pPr>
    </w:p>
    <w:p w14:paraId="00F15C88" w14:textId="0E97A17D" w:rsidR="000B6530" w:rsidRDefault="00957C9F" w:rsidP="00A45FA8">
      <w:pPr>
        <w:pStyle w:val="ListParagraph"/>
        <w:numPr>
          <w:ilvl w:val="0"/>
          <w:numId w:val="57"/>
        </w:numPr>
        <w:tabs>
          <w:tab w:val="left" w:pos="1134"/>
        </w:tabs>
        <w:ind w:left="1134" w:hanging="425"/>
        <w:jc w:val="both"/>
        <w:rPr>
          <w:rFonts w:cs="Arial"/>
        </w:rPr>
      </w:pPr>
      <w:r>
        <w:rPr>
          <w:rFonts w:ascii="Arial" w:hAnsi="Arial" w:cs="Arial"/>
          <w:sz w:val="22"/>
          <w:szCs w:val="22"/>
        </w:rPr>
        <w:t>A</w:t>
      </w:r>
      <w:r w:rsidR="005C2712" w:rsidRPr="00A45FA8">
        <w:rPr>
          <w:rFonts w:ascii="Arial" w:hAnsi="Arial" w:cs="Arial"/>
          <w:sz w:val="22"/>
          <w:szCs w:val="22"/>
        </w:rPr>
        <w:t>ll appropriate enactment’s which are relevant statutory provisions under th</w:t>
      </w:r>
      <w:r w:rsidR="000B6530">
        <w:rPr>
          <w:rFonts w:ascii="Arial" w:hAnsi="Arial" w:cs="Arial"/>
          <w:sz w:val="22"/>
          <w:szCs w:val="22"/>
        </w:rPr>
        <w:t>e above</w:t>
      </w:r>
      <w:r w:rsidR="005C2712" w:rsidRPr="00A45FA8">
        <w:rPr>
          <w:rFonts w:ascii="Arial" w:hAnsi="Arial" w:cs="Arial"/>
          <w:sz w:val="22"/>
          <w:szCs w:val="22"/>
        </w:rPr>
        <w:t xml:space="preserve"> Act</w:t>
      </w:r>
    </w:p>
    <w:p w14:paraId="54F9E165" w14:textId="77777777" w:rsidR="000B6530" w:rsidRPr="00A45FA8" w:rsidRDefault="000B6530" w:rsidP="00A45FA8">
      <w:pPr>
        <w:pStyle w:val="ListParagraph"/>
        <w:tabs>
          <w:tab w:val="left" w:pos="1134"/>
        </w:tabs>
        <w:ind w:left="1134" w:hanging="425"/>
        <w:rPr>
          <w:rFonts w:ascii="Arial" w:hAnsi="Arial" w:cs="Arial"/>
          <w:sz w:val="22"/>
          <w:szCs w:val="22"/>
        </w:rPr>
      </w:pPr>
    </w:p>
    <w:p w14:paraId="38C57E1E" w14:textId="294D8D4E" w:rsidR="000B6530" w:rsidRDefault="000B6530" w:rsidP="00A45FA8">
      <w:pPr>
        <w:pStyle w:val="ListParagraph"/>
        <w:numPr>
          <w:ilvl w:val="0"/>
          <w:numId w:val="57"/>
        </w:numPr>
        <w:tabs>
          <w:tab w:val="left" w:pos="1134"/>
        </w:tabs>
        <w:ind w:left="1134" w:hanging="425"/>
        <w:jc w:val="both"/>
        <w:rPr>
          <w:rFonts w:cs="Arial"/>
        </w:rPr>
      </w:pPr>
      <w:r>
        <w:rPr>
          <w:rFonts w:ascii="Arial" w:hAnsi="Arial" w:cs="Arial"/>
          <w:sz w:val="22"/>
          <w:szCs w:val="22"/>
        </w:rPr>
        <w:t>A</w:t>
      </w:r>
      <w:r w:rsidR="005C2712" w:rsidRPr="00A45FA8">
        <w:rPr>
          <w:rFonts w:ascii="Arial" w:hAnsi="Arial" w:cs="Arial"/>
          <w:sz w:val="22"/>
          <w:szCs w:val="22"/>
        </w:rPr>
        <w:t>ll other relevant safety requirements</w:t>
      </w:r>
    </w:p>
    <w:p w14:paraId="54CCFD4E" w14:textId="77777777" w:rsidR="000B6530" w:rsidRPr="00A45FA8" w:rsidRDefault="000B6530" w:rsidP="00A45FA8">
      <w:pPr>
        <w:pStyle w:val="ListParagraph"/>
        <w:tabs>
          <w:tab w:val="left" w:pos="1134"/>
        </w:tabs>
        <w:ind w:left="1134" w:hanging="425"/>
        <w:rPr>
          <w:rFonts w:ascii="Arial" w:hAnsi="Arial" w:cs="Arial"/>
          <w:sz w:val="22"/>
          <w:szCs w:val="22"/>
        </w:rPr>
      </w:pPr>
    </w:p>
    <w:p w14:paraId="683D8BE6" w14:textId="6FD5896A" w:rsidR="000B6530" w:rsidRDefault="000B6530" w:rsidP="00A45FA8">
      <w:pPr>
        <w:pStyle w:val="ListParagraph"/>
        <w:numPr>
          <w:ilvl w:val="0"/>
          <w:numId w:val="57"/>
        </w:numPr>
        <w:tabs>
          <w:tab w:val="left" w:pos="1134"/>
        </w:tabs>
        <w:ind w:left="1134" w:hanging="425"/>
        <w:jc w:val="both"/>
        <w:rPr>
          <w:rFonts w:cs="Arial"/>
        </w:rPr>
      </w:pPr>
      <w:r>
        <w:rPr>
          <w:rFonts w:ascii="Arial" w:hAnsi="Arial" w:cs="Arial"/>
          <w:sz w:val="22"/>
          <w:szCs w:val="22"/>
        </w:rPr>
        <w:t>A</w:t>
      </w:r>
      <w:r w:rsidR="005C2712" w:rsidRPr="00A45FA8">
        <w:rPr>
          <w:rFonts w:ascii="Arial" w:hAnsi="Arial" w:cs="Arial"/>
          <w:sz w:val="22"/>
          <w:szCs w:val="22"/>
        </w:rPr>
        <w:t xml:space="preserve">ppropriate </w:t>
      </w:r>
      <w:r>
        <w:rPr>
          <w:rFonts w:ascii="Arial" w:hAnsi="Arial" w:cs="Arial"/>
          <w:sz w:val="22"/>
          <w:szCs w:val="22"/>
        </w:rPr>
        <w:t>C</w:t>
      </w:r>
      <w:r w:rsidR="005C2712" w:rsidRPr="00A45FA8">
        <w:rPr>
          <w:rFonts w:ascii="Arial" w:hAnsi="Arial" w:cs="Arial"/>
          <w:sz w:val="22"/>
          <w:szCs w:val="22"/>
        </w:rPr>
        <w:t xml:space="preserve">odes of </w:t>
      </w:r>
      <w:r>
        <w:rPr>
          <w:rFonts w:ascii="Arial" w:hAnsi="Arial" w:cs="Arial"/>
          <w:sz w:val="22"/>
          <w:szCs w:val="22"/>
        </w:rPr>
        <w:t>P</w:t>
      </w:r>
      <w:r w:rsidR="005C2712" w:rsidRPr="00A45FA8">
        <w:rPr>
          <w:rFonts w:ascii="Arial" w:hAnsi="Arial" w:cs="Arial"/>
          <w:sz w:val="22"/>
          <w:szCs w:val="22"/>
        </w:rPr>
        <w:t>ractice</w:t>
      </w:r>
    </w:p>
    <w:p w14:paraId="50F48714" w14:textId="77777777" w:rsidR="000B6530" w:rsidRPr="00A45FA8" w:rsidRDefault="000B6530" w:rsidP="00A45FA8">
      <w:pPr>
        <w:pStyle w:val="ListParagraph"/>
        <w:tabs>
          <w:tab w:val="left" w:pos="1134"/>
        </w:tabs>
        <w:ind w:left="1134" w:hanging="425"/>
        <w:rPr>
          <w:rFonts w:ascii="Arial" w:hAnsi="Arial" w:cs="Arial"/>
          <w:sz w:val="22"/>
          <w:szCs w:val="22"/>
        </w:rPr>
      </w:pPr>
    </w:p>
    <w:p w14:paraId="2570042D" w14:textId="7FFB56CA" w:rsidR="005C2712" w:rsidRPr="00A45FA8" w:rsidRDefault="005C2712" w:rsidP="00A45FA8">
      <w:pPr>
        <w:pStyle w:val="ListParagraph"/>
        <w:numPr>
          <w:ilvl w:val="0"/>
          <w:numId w:val="57"/>
        </w:numPr>
        <w:tabs>
          <w:tab w:val="left" w:pos="1134"/>
        </w:tabs>
        <w:ind w:left="1134" w:hanging="425"/>
        <w:jc w:val="both"/>
        <w:rPr>
          <w:rFonts w:cs="Arial"/>
        </w:rPr>
      </w:pPr>
      <w:r w:rsidRPr="00A45FA8">
        <w:rPr>
          <w:rFonts w:ascii="Arial" w:hAnsi="Arial" w:cs="Arial"/>
          <w:sz w:val="22"/>
          <w:szCs w:val="22"/>
        </w:rPr>
        <w:t xml:space="preserve">Health and Safety Executives Good Practice Guidance Notes. </w:t>
      </w:r>
    </w:p>
    <w:p w14:paraId="555CECA4" w14:textId="77777777" w:rsidR="005C2712" w:rsidRPr="00A45FA8" w:rsidRDefault="005C2712" w:rsidP="00D85285">
      <w:pPr>
        <w:ind w:left="709" w:hanging="765"/>
        <w:jc w:val="both"/>
        <w:rPr>
          <w:rFonts w:cs="Arial"/>
        </w:rPr>
      </w:pPr>
    </w:p>
    <w:p w14:paraId="68EF358E" w14:textId="6E0590DB" w:rsidR="005C2712" w:rsidRDefault="005C2712" w:rsidP="00D85285">
      <w:pPr>
        <w:ind w:left="720" w:hanging="720"/>
        <w:jc w:val="both"/>
        <w:rPr>
          <w:szCs w:val="20"/>
        </w:rPr>
      </w:pPr>
      <w:r>
        <w:rPr>
          <w:szCs w:val="20"/>
        </w:rPr>
        <w:t>3.1.</w:t>
      </w:r>
      <w:r w:rsidR="00957C9F">
        <w:rPr>
          <w:szCs w:val="20"/>
        </w:rPr>
        <w:t>3</w:t>
      </w:r>
      <w:r>
        <w:rPr>
          <w:szCs w:val="20"/>
        </w:rPr>
        <w:tab/>
      </w:r>
      <w:r w:rsidRPr="00B50060">
        <w:rPr>
          <w:szCs w:val="20"/>
        </w:rPr>
        <w:t xml:space="preserve">The Contractor shall provide all necessary equipment and safe provision for power to the works. </w:t>
      </w:r>
    </w:p>
    <w:p w14:paraId="3BE66A98" w14:textId="77777777" w:rsidR="005C2712" w:rsidRPr="00B50060" w:rsidRDefault="005C2712" w:rsidP="00D85285">
      <w:pPr>
        <w:ind w:left="1440" w:hanging="765"/>
        <w:jc w:val="both"/>
        <w:rPr>
          <w:szCs w:val="20"/>
        </w:rPr>
      </w:pPr>
    </w:p>
    <w:p w14:paraId="1194132D" w14:textId="66930A62" w:rsidR="005C2712" w:rsidRDefault="005C2712" w:rsidP="00D85285">
      <w:pPr>
        <w:ind w:left="709" w:hanging="709"/>
        <w:jc w:val="both"/>
        <w:rPr>
          <w:szCs w:val="20"/>
        </w:rPr>
      </w:pPr>
      <w:r>
        <w:rPr>
          <w:szCs w:val="20"/>
        </w:rPr>
        <w:t>3.1.</w:t>
      </w:r>
      <w:r w:rsidR="00660ACC">
        <w:rPr>
          <w:szCs w:val="20"/>
        </w:rPr>
        <w:t>4</w:t>
      </w:r>
      <w:r>
        <w:rPr>
          <w:szCs w:val="20"/>
        </w:rPr>
        <w:tab/>
      </w:r>
      <w:r>
        <w:rPr>
          <w:szCs w:val="20"/>
        </w:rPr>
        <w:tab/>
      </w:r>
      <w:r w:rsidRPr="00B50060">
        <w:rPr>
          <w:szCs w:val="20"/>
        </w:rPr>
        <w:t xml:space="preserve">Unless explicitly agreed by the </w:t>
      </w:r>
      <w:r w:rsidR="00D01DE1">
        <w:rPr>
          <w:szCs w:val="20"/>
        </w:rPr>
        <w:t>Authorised Officer</w:t>
      </w:r>
      <w:r w:rsidRPr="00B50060">
        <w:rPr>
          <w:szCs w:val="20"/>
        </w:rPr>
        <w:t xml:space="preserve">, the Contractor will not be allowed to use the existing dwellings and their services and amenities. This shall apply irrespective of any permission and/or arrangements given or made between the Contractor and the customer at the dwelling.  </w:t>
      </w:r>
    </w:p>
    <w:p w14:paraId="78B06389" w14:textId="77777777" w:rsidR="005C2712" w:rsidRPr="00B50060" w:rsidRDefault="005C2712" w:rsidP="00D85285">
      <w:pPr>
        <w:ind w:left="1440" w:hanging="765"/>
        <w:jc w:val="both"/>
        <w:rPr>
          <w:szCs w:val="20"/>
        </w:rPr>
      </w:pPr>
    </w:p>
    <w:p w14:paraId="21E775D5" w14:textId="32022FF0" w:rsidR="005C2712" w:rsidRDefault="005C2712" w:rsidP="00D85285">
      <w:pPr>
        <w:ind w:left="709" w:hanging="675"/>
        <w:jc w:val="both"/>
        <w:rPr>
          <w:szCs w:val="20"/>
        </w:rPr>
      </w:pPr>
      <w:r>
        <w:rPr>
          <w:szCs w:val="20"/>
        </w:rPr>
        <w:t>3.1.</w:t>
      </w:r>
      <w:r w:rsidR="00660ACC">
        <w:rPr>
          <w:szCs w:val="20"/>
        </w:rPr>
        <w:t>5</w:t>
      </w:r>
      <w:r>
        <w:rPr>
          <w:szCs w:val="20"/>
        </w:rPr>
        <w:tab/>
      </w:r>
      <w:r w:rsidRPr="00B50060">
        <w:rPr>
          <w:szCs w:val="20"/>
        </w:rPr>
        <w:t>Under the Control of Asbestos Regulations</w:t>
      </w:r>
      <w:r w:rsidR="00135FFA">
        <w:rPr>
          <w:szCs w:val="20"/>
        </w:rPr>
        <w:t>2012</w:t>
      </w:r>
      <w:r w:rsidRPr="00B50060">
        <w:rPr>
          <w:szCs w:val="20"/>
        </w:rPr>
        <w:t xml:space="preserve">, the Contractor is expected, where Asbestos Containing Materials (ACMs) are discovered, to stop works immediately and notify the </w:t>
      </w:r>
      <w:r w:rsidR="00D01DE1">
        <w:rPr>
          <w:szCs w:val="20"/>
        </w:rPr>
        <w:t>Authorised Officer</w:t>
      </w:r>
      <w:r w:rsidRPr="00B50060">
        <w:rPr>
          <w:szCs w:val="20"/>
        </w:rPr>
        <w:t xml:space="preserve"> without delay so corrective action can be taken. Under no circumstances shall any ACM be removed or disturbed, the requirement on the Contractor shall be to provide appropriate feedback immediately</w:t>
      </w:r>
      <w:bookmarkStart w:id="46" w:name="_Toc319654396"/>
      <w:r w:rsidRPr="00B50060">
        <w:rPr>
          <w:szCs w:val="20"/>
        </w:rPr>
        <w:t xml:space="preserve">. </w:t>
      </w:r>
    </w:p>
    <w:p w14:paraId="47A037FB" w14:textId="77777777" w:rsidR="00561369" w:rsidRDefault="00561369" w:rsidP="00D85285">
      <w:pPr>
        <w:ind w:left="709" w:hanging="675"/>
        <w:jc w:val="both"/>
        <w:rPr>
          <w:szCs w:val="20"/>
        </w:rPr>
      </w:pPr>
    </w:p>
    <w:p w14:paraId="68907C96" w14:textId="18F5D7F7" w:rsidR="00561369" w:rsidRPr="00B50060" w:rsidRDefault="00561369" w:rsidP="00D85285">
      <w:pPr>
        <w:ind w:left="709" w:hanging="675"/>
        <w:jc w:val="both"/>
        <w:rPr>
          <w:szCs w:val="20"/>
        </w:rPr>
      </w:pPr>
      <w:r>
        <w:rPr>
          <w:szCs w:val="20"/>
        </w:rPr>
        <w:t>3.1.</w:t>
      </w:r>
      <w:r w:rsidR="00660ACC">
        <w:rPr>
          <w:szCs w:val="20"/>
        </w:rPr>
        <w:t>6</w:t>
      </w:r>
      <w:r>
        <w:rPr>
          <w:szCs w:val="20"/>
        </w:rPr>
        <w:tab/>
        <w:t>The Contractor shall put in place sufficient insurance to cover all on site risks both for their own equipment and staff, and for the resident and their property.</w:t>
      </w:r>
    </w:p>
    <w:bookmarkEnd w:id="46"/>
    <w:p w14:paraId="0A086F9F" w14:textId="77777777" w:rsidR="00013489" w:rsidRDefault="00013489" w:rsidP="00D85285">
      <w:pPr>
        <w:jc w:val="both"/>
      </w:pPr>
    </w:p>
    <w:p w14:paraId="00AED42C" w14:textId="77777777" w:rsidR="00452318" w:rsidRPr="00A45FA8" w:rsidRDefault="00013489" w:rsidP="00D85285">
      <w:pPr>
        <w:pStyle w:val="Heading4"/>
        <w:ind w:left="720" w:hanging="720"/>
        <w:jc w:val="both"/>
        <w:rPr>
          <w:i w:val="0"/>
          <w:sz w:val="24"/>
          <w:szCs w:val="24"/>
        </w:rPr>
      </w:pPr>
      <w:bookmarkStart w:id="47" w:name="_Toc457568644"/>
      <w:r w:rsidRPr="00A45FA8">
        <w:rPr>
          <w:i w:val="0"/>
          <w:sz w:val="24"/>
          <w:szCs w:val="24"/>
        </w:rPr>
        <w:t>3.2</w:t>
      </w:r>
      <w:r w:rsidRPr="00A45FA8">
        <w:rPr>
          <w:i w:val="0"/>
          <w:sz w:val="24"/>
          <w:szCs w:val="24"/>
        </w:rPr>
        <w:tab/>
      </w:r>
      <w:r w:rsidR="007C54BA" w:rsidRPr="00A45FA8">
        <w:rPr>
          <w:i w:val="0"/>
          <w:sz w:val="24"/>
          <w:szCs w:val="24"/>
        </w:rPr>
        <w:t>CDM Requirements</w:t>
      </w:r>
      <w:bookmarkEnd w:id="47"/>
    </w:p>
    <w:p w14:paraId="4E0E524F" w14:textId="77777777" w:rsidR="005C2712" w:rsidRDefault="00202D44" w:rsidP="00D85285">
      <w:pPr>
        <w:autoSpaceDE w:val="0"/>
        <w:autoSpaceDN w:val="0"/>
        <w:adjustRightInd w:val="0"/>
        <w:spacing w:before="120" w:after="120"/>
        <w:ind w:left="720" w:hanging="720"/>
        <w:jc w:val="both"/>
        <w:rPr>
          <w:color w:val="000000"/>
          <w:szCs w:val="20"/>
          <w:lang w:eastAsia="en-GB"/>
        </w:rPr>
      </w:pPr>
      <w:r>
        <w:t>3.2</w:t>
      </w:r>
      <w:r w:rsidR="007E46A6">
        <w:t>.1</w:t>
      </w:r>
      <w:r w:rsidR="007E46A6">
        <w:tab/>
      </w:r>
      <w:r w:rsidR="005C2712" w:rsidRPr="005C2712">
        <w:rPr>
          <w:szCs w:val="20"/>
        </w:rPr>
        <w:t xml:space="preserve">Where Contracts are </w:t>
      </w:r>
      <w:hyperlink r:id="rId9" w:history="1">
        <w:r w:rsidR="005C2712" w:rsidRPr="005C2712">
          <w:t>notifiable</w:t>
        </w:r>
      </w:hyperlink>
      <w:r w:rsidR="005C2712" w:rsidRPr="005C2712">
        <w:t> </w:t>
      </w:r>
      <w:r w:rsidR="005C2712" w:rsidRPr="005C2712">
        <w:rPr>
          <w:szCs w:val="20"/>
        </w:rPr>
        <w:t xml:space="preserve">under CDM </w:t>
      </w:r>
      <w:r w:rsidR="005C2712">
        <w:rPr>
          <w:szCs w:val="20"/>
        </w:rPr>
        <w:t>t</w:t>
      </w:r>
      <w:r w:rsidR="005C2712" w:rsidRPr="005C2712">
        <w:rPr>
          <w:szCs w:val="20"/>
        </w:rPr>
        <w:t xml:space="preserve">he Client </w:t>
      </w:r>
      <w:r w:rsidR="00135FFA">
        <w:rPr>
          <w:szCs w:val="20"/>
        </w:rPr>
        <w:t xml:space="preserve">will advise on the arrangement prior to the commencement of works in line with legislation. </w:t>
      </w:r>
    </w:p>
    <w:p w14:paraId="16786EA1" w14:textId="77777777" w:rsidR="007E46A6" w:rsidRPr="007E46A6" w:rsidRDefault="007E46A6" w:rsidP="00D85285">
      <w:pPr>
        <w:ind w:left="720" w:hanging="720"/>
        <w:jc w:val="both"/>
      </w:pPr>
    </w:p>
    <w:p w14:paraId="2538D1D5" w14:textId="77777777" w:rsidR="00452318" w:rsidRPr="00A45FA8" w:rsidRDefault="00B16537" w:rsidP="00D85285">
      <w:pPr>
        <w:pStyle w:val="Heading4"/>
        <w:ind w:left="720" w:hanging="720"/>
        <w:jc w:val="both"/>
        <w:rPr>
          <w:i w:val="0"/>
          <w:sz w:val="24"/>
          <w:szCs w:val="24"/>
        </w:rPr>
      </w:pPr>
      <w:bookmarkStart w:id="48" w:name="_Toc457568645"/>
      <w:r w:rsidRPr="00A45FA8">
        <w:rPr>
          <w:i w:val="0"/>
          <w:sz w:val="24"/>
          <w:szCs w:val="24"/>
        </w:rPr>
        <w:t>3.</w:t>
      </w:r>
      <w:r w:rsidR="00202D44" w:rsidRPr="00A45FA8">
        <w:rPr>
          <w:i w:val="0"/>
          <w:sz w:val="24"/>
          <w:szCs w:val="24"/>
        </w:rPr>
        <w:t>3</w:t>
      </w:r>
      <w:r w:rsidRPr="00A45FA8">
        <w:rPr>
          <w:i w:val="0"/>
          <w:sz w:val="24"/>
          <w:szCs w:val="24"/>
        </w:rPr>
        <w:tab/>
        <w:t>Customer Care</w:t>
      </w:r>
      <w:bookmarkEnd w:id="48"/>
    </w:p>
    <w:p w14:paraId="0FD6ACD4" w14:textId="77777777" w:rsidR="002B24F6" w:rsidRPr="00A323F5" w:rsidRDefault="007E46A6" w:rsidP="00D85285">
      <w:pPr>
        <w:ind w:left="720" w:hanging="720"/>
        <w:jc w:val="both"/>
        <w:rPr>
          <w:szCs w:val="20"/>
        </w:rPr>
      </w:pPr>
      <w:r>
        <w:t>3.</w:t>
      </w:r>
      <w:r w:rsidR="00202D44">
        <w:t>3</w:t>
      </w:r>
      <w:r>
        <w:t>.1</w:t>
      </w:r>
      <w:r>
        <w:tab/>
      </w:r>
      <w:r w:rsidR="002B24F6">
        <w:rPr>
          <w:szCs w:val="20"/>
        </w:rPr>
        <w:t xml:space="preserve">Thurrock </w:t>
      </w:r>
      <w:r w:rsidR="002B24F6" w:rsidRPr="00164D8E">
        <w:rPr>
          <w:szCs w:val="20"/>
        </w:rPr>
        <w:t>have an excellent reputation for customer service</w:t>
      </w:r>
      <w:r w:rsidR="002B24F6">
        <w:rPr>
          <w:szCs w:val="20"/>
        </w:rPr>
        <w:t>, and aim to maintain this by working in partnership with their Contractors</w:t>
      </w:r>
      <w:r w:rsidR="002B24F6" w:rsidRPr="00164D8E">
        <w:rPr>
          <w:szCs w:val="20"/>
        </w:rPr>
        <w:t>.</w:t>
      </w:r>
    </w:p>
    <w:p w14:paraId="39B0E954" w14:textId="77777777" w:rsidR="002B24F6" w:rsidRDefault="002B24F6" w:rsidP="00D85285">
      <w:pPr>
        <w:jc w:val="both"/>
        <w:rPr>
          <w:szCs w:val="20"/>
        </w:rPr>
      </w:pPr>
    </w:p>
    <w:p w14:paraId="52F40AB7" w14:textId="7BEC625D" w:rsidR="002B24F6" w:rsidRPr="002B24F6" w:rsidRDefault="00202D44" w:rsidP="00D85285">
      <w:pPr>
        <w:ind w:left="720" w:hanging="720"/>
        <w:jc w:val="both"/>
      </w:pPr>
      <w:r>
        <w:t>3.3</w:t>
      </w:r>
      <w:r w:rsidR="002B24F6" w:rsidRPr="002B24F6">
        <w:t>.2</w:t>
      </w:r>
      <w:r w:rsidR="002B24F6" w:rsidRPr="002B24F6">
        <w:tab/>
      </w:r>
      <w:r w:rsidR="00660ACC">
        <w:t>T</w:t>
      </w:r>
      <w:r w:rsidR="00E3355C">
        <w:t xml:space="preserve">he Contractor shall follow best practice principles in their contact with </w:t>
      </w:r>
      <w:r w:rsidR="00AF514A">
        <w:t>residents</w:t>
      </w:r>
      <w:r w:rsidR="00E3355C">
        <w:t xml:space="preserve"> regarding work to be completed in their </w:t>
      </w:r>
      <w:r w:rsidR="00280C77">
        <w:t>property</w:t>
      </w:r>
      <w:r w:rsidR="00E3355C">
        <w:t>.</w:t>
      </w:r>
      <w:r w:rsidR="00DA74C7">
        <w:t xml:space="preserve">  The following list provides examples of these principles, but is not exhaustive.</w:t>
      </w:r>
    </w:p>
    <w:p w14:paraId="774BE817" w14:textId="77777777" w:rsidR="002B24F6" w:rsidRPr="002B24F6" w:rsidRDefault="002B24F6" w:rsidP="00D85285">
      <w:pPr>
        <w:jc w:val="both"/>
      </w:pPr>
    </w:p>
    <w:p w14:paraId="3613C3DA" w14:textId="36867D53" w:rsidR="002B24F6" w:rsidRDefault="002B24F6" w:rsidP="00A45FA8">
      <w:pPr>
        <w:pStyle w:val="ListParagraph"/>
        <w:numPr>
          <w:ilvl w:val="0"/>
          <w:numId w:val="58"/>
        </w:numPr>
        <w:jc w:val="both"/>
        <w:rPr>
          <w:rFonts w:ascii="Arial" w:hAnsi="Arial" w:cs="Arial"/>
          <w:sz w:val="22"/>
          <w:szCs w:val="22"/>
        </w:rPr>
      </w:pPr>
      <w:r w:rsidRPr="002B24F6">
        <w:rPr>
          <w:rFonts w:ascii="Arial" w:hAnsi="Arial" w:cs="Arial"/>
          <w:sz w:val="22"/>
          <w:szCs w:val="22"/>
        </w:rPr>
        <w:t>All communication (e.g. letters) must be easy to understand and identify who is the contact (name, address, telephone number etc.)</w:t>
      </w:r>
    </w:p>
    <w:p w14:paraId="5AE4AA23" w14:textId="77777777" w:rsidR="00660ACC" w:rsidRPr="00A45FA8" w:rsidRDefault="00660ACC" w:rsidP="00A45FA8">
      <w:pPr>
        <w:ind w:left="720"/>
        <w:jc w:val="both"/>
        <w:rPr>
          <w:rFonts w:cs="Arial"/>
        </w:rPr>
      </w:pPr>
    </w:p>
    <w:p w14:paraId="2F4D41A9" w14:textId="6082B696" w:rsidR="002B24F6" w:rsidRDefault="002B24F6" w:rsidP="00A45FA8">
      <w:pPr>
        <w:pStyle w:val="ListParagraph"/>
        <w:numPr>
          <w:ilvl w:val="0"/>
          <w:numId w:val="58"/>
        </w:numPr>
        <w:jc w:val="both"/>
        <w:rPr>
          <w:rFonts w:ascii="Arial" w:hAnsi="Arial" w:cs="Arial"/>
          <w:sz w:val="22"/>
          <w:szCs w:val="22"/>
        </w:rPr>
      </w:pPr>
      <w:r w:rsidRPr="002B24F6">
        <w:rPr>
          <w:rFonts w:ascii="Arial" w:hAnsi="Arial" w:cs="Arial"/>
          <w:sz w:val="22"/>
          <w:szCs w:val="22"/>
        </w:rPr>
        <w:t>All workers must wear identity cards at all times</w:t>
      </w:r>
    </w:p>
    <w:p w14:paraId="1D31E757" w14:textId="77777777" w:rsidR="00660ACC" w:rsidRPr="00A45FA8" w:rsidRDefault="00660ACC" w:rsidP="00A45FA8">
      <w:pPr>
        <w:pStyle w:val="ListParagraph"/>
        <w:rPr>
          <w:rFonts w:ascii="Arial" w:hAnsi="Arial" w:cs="Arial"/>
          <w:sz w:val="22"/>
          <w:szCs w:val="22"/>
        </w:rPr>
      </w:pPr>
    </w:p>
    <w:p w14:paraId="41DCC477" w14:textId="77777777" w:rsidR="00185806" w:rsidRPr="00185806" w:rsidRDefault="002B24F6" w:rsidP="00A45FA8">
      <w:pPr>
        <w:pStyle w:val="ListParagraph"/>
        <w:numPr>
          <w:ilvl w:val="0"/>
          <w:numId w:val="58"/>
        </w:numPr>
        <w:jc w:val="both"/>
        <w:rPr>
          <w:rFonts w:ascii="Arial" w:hAnsi="Arial" w:cs="Arial"/>
          <w:sz w:val="22"/>
          <w:szCs w:val="22"/>
        </w:rPr>
      </w:pPr>
      <w:r w:rsidRPr="00082F2C">
        <w:rPr>
          <w:rFonts w:ascii="Arial" w:hAnsi="Arial" w:cs="Arial"/>
          <w:sz w:val="22"/>
          <w:szCs w:val="22"/>
        </w:rPr>
        <w:t xml:space="preserve">The </w:t>
      </w:r>
      <w:r w:rsidR="00280C77" w:rsidRPr="007B3F06">
        <w:rPr>
          <w:rFonts w:ascii="Arial" w:hAnsi="Arial" w:cs="Arial"/>
          <w:sz w:val="22"/>
          <w:szCs w:val="22"/>
        </w:rPr>
        <w:t>resident</w:t>
      </w:r>
      <w:r w:rsidRPr="007B3F06">
        <w:rPr>
          <w:rFonts w:ascii="Arial" w:hAnsi="Arial" w:cs="Arial"/>
          <w:sz w:val="22"/>
          <w:szCs w:val="22"/>
        </w:rPr>
        <w:t xml:space="preserve">’s permission must be sought before the Contractor (or anyone acting for him) works/inspects etc. </w:t>
      </w:r>
      <w:r w:rsidRPr="0087742F">
        <w:rPr>
          <w:rFonts w:ascii="Arial" w:hAnsi="Arial" w:cs="Arial"/>
          <w:sz w:val="22"/>
          <w:szCs w:val="22"/>
        </w:rPr>
        <w:t xml:space="preserve">within the curtilage of the property or on the property </w:t>
      </w:r>
      <w:r w:rsidRPr="00A45FA8">
        <w:rPr>
          <w:rFonts w:ascii="Arial" w:hAnsi="Arial" w:cs="Arial"/>
          <w:sz w:val="22"/>
          <w:szCs w:val="22"/>
        </w:rPr>
        <w:t>itself</w:t>
      </w:r>
      <w:r w:rsidR="00082F2C" w:rsidRPr="00A45FA8">
        <w:rPr>
          <w:rFonts w:ascii="Arial" w:hAnsi="Arial" w:cs="Arial"/>
          <w:sz w:val="22"/>
          <w:szCs w:val="22"/>
        </w:rPr>
        <w:t>.</w:t>
      </w:r>
      <w:r w:rsidR="00082F2C" w:rsidRPr="00082F2C">
        <w:rPr>
          <w:rFonts w:cs="Arial"/>
        </w:rPr>
        <w:t xml:space="preserve"> </w:t>
      </w:r>
    </w:p>
    <w:p w14:paraId="4D69DB6D" w14:textId="04A46169" w:rsidR="002B24F6" w:rsidRDefault="002B24F6" w:rsidP="00A45FA8">
      <w:pPr>
        <w:pStyle w:val="ListParagraph"/>
        <w:numPr>
          <w:ilvl w:val="0"/>
          <w:numId w:val="58"/>
        </w:numPr>
        <w:jc w:val="both"/>
        <w:rPr>
          <w:rFonts w:ascii="Arial" w:hAnsi="Arial" w:cs="Arial"/>
          <w:sz w:val="22"/>
          <w:szCs w:val="22"/>
        </w:rPr>
      </w:pPr>
      <w:r w:rsidRPr="00082F2C">
        <w:rPr>
          <w:rFonts w:ascii="Arial" w:hAnsi="Arial" w:cs="Arial"/>
          <w:sz w:val="22"/>
          <w:szCs w:val="22"/>
        </w:rPr>
        <w:t>All workers will act as quietly as possible and take steps to minimis</w:t>
      </w:r>
      <w:r w:rsidR="00B41CCF" w:rsidRPr="007B3F06">
        <w:rPr>
          <w:rFonts w:ascii="Arial" w:hAnsi="Arial" w:cs="Arial"/>
          <w:sz w:val="22"/>
          <w:szCs w:val="22"/>
        </w:rPr>
        <w:t xml:space="preserve">e disruption to </w:t>
      </w:r>
      <w:r w:rsidR="00AF514A" w:rsidRPr="0087742F">
        <w:rPr>
          <w:rFonts w:ascii="Arial" w:hAnsi="Arial" w:cs="Arial"/>
          <w:sz w:val="22"/>
          <w:szCs w:val="22"/>
        </w:rPr>
        <w:t>residents</w:t>
      </w:r>
    </w:p>
    <w:p w14:paraId="3139AE92" w14:textId="77777777" w:rsidR="005B129B" w:rsidRPr="00A45FA8" w:rsidRDefault="005B129B" w:rsidP="00A45FA8">
      <w:pPr>
        <w:ind w:left="720"/>
        <w:jc w:val="both"/>
        <w:rPr>
          <w:rFonts w:cs="Arial"/>
        </w:rPr>
      </w:pPr>
    </w:p>
    <w:p w14:paraId="7113C866" w14:textId="77777777" w:rsidR="00B41CCF" w:rsidRDefault="00B41CCF" w:rsidP="00D85285">
      <w:pPr>
        <w:pStyle w:val="ListParagraph"/>
        <w:numPr>
          <w:ilvl w:val="0"/>
          <w:numId w:val="8"/>
        </w:numPr>
        <w:jc w:val="both"/>
        <w:rPr>
          <w:rFonts w:ascii="Arial" w:hAnsi="Arial" w:cs="Arial"/>
          <w:sz w:val="22"/>
          <w:szCs w:val="22"/>
        </w:rPr>
      </w:pPr>
      <w:r>
        <w:rPr>
          <w:rFonts w:ascii="Arial" w:hAnsi="Arial" w:cs="Arial"/>
          <w:sz w:val="22"/>
          <w:szCs w:val="22"/>
        </w:rPr>
        <w:t xml:space="preserve">Work will take place in </w:t>
      </w:r>
      <w:r w:rsidR="00185806">
        <w:rPr>
          <w:rFonts w:ascii="Arial" w:hAnsi="Arial" w:cs="Arial"/>
          <w:sz w:val="22"/>
          <w:szCs w:val="22"/>
        </w:rPr>
        <w:t>resident’s</w:t>
      </w:r>
      <w:r>
        <w:rPr>
          <w:rFonts w:ascii="Arial" w:hAnsi="Arial" w:cs="Arial"/>
          <w:sz w:val="22"/>
          <w:szCs w:val="22"/>
        </w:rPr>
        <w:t xml:space="preserve"> homes or within communal areas between the hours of </w:t>
      </w:r>
      <w:r w:rsidR="00280C77">
        <w:rPr>
          <w:rFonts w:ascii="Arial" w:hAnsi="Arial" w:cs="Arial"/>
          <w:sz w:val="22"/>
          <w:szCs w:val="22"/>
        </w:rPr>
        <w:t>8am to 5pm.</w:t>
      </w:r>
    </w:p>
    <w:p w14:paraId="1EFBEF29" w14:textId="77777777" w:rsidR="00DA74C7" w:rsidRDefault="00DA74C7" w:rsidP="00D85285">
      <w:pPr>
        <w:pStyle w:val="ListParagraph"/>
        <w:ind w:left="1080"/>
        <w:jc w:val="both"/>
        <w:rPr>
          <w:rFonts w:ascii="Arial" w:hAnsi="Arial" w:cs="Arial"/>
          <w:sz w:val="22"/>
          <w:szCs w:val="22"/>
        </w:rPr>
      </w:pPr>
    </w:p>
    <w:p w14:paraId="4212C658" w14:textId="77777777" w:rsidR="00DA74C7" w:rsidRPr="00231604" w:rsidRDefault="00E3355C" w:rsidP="00D85285">
      <w:pPr>
        <w:ind w:left="720" w:hanging="720"/>
        <w:jc w:val="both"/>
        <w:rPr>
          <w:rFonts w:cs="Arial"/>
        </w:rPr>
      </w:pPr>
      <w:r w:rsidRPr="00231604">
        <w:rPr>
          <w:rFonts w:cs="Arial"/>
        </w:rPr>
        <w:t>3</w:t>
      </w:r>
      <w:r w:rsidR="00202D44">
        <w:rPr>
          <w:rFonts w:cs="Arial"/>
        </w:rPr>
        <w:t>.3</w:t>
      </w:r>
      <w:r w:rsidRPr="00231604">
        <w:rPr>
          <w:rFonts w:cs="Arial"/>
        </w:rPr>
        <w:t>.3</w:t>
      </w:r>
      <w:r w:rsidRPr="00231604">
        <w:rPr>
          <w:rFonts w:cs="Arial"/>
        </w:rPr>
        <w:tab/>
      </w:r>
      <w:r w:rsidR="00DA74C7" w:rsidRPr="00231604">
        <w:rPr>
          <w:rFonts w:cs="Arial"/>
        </w:rPr>
        <w:t xml:space="preserve">Where the work also needs access to </w:t>
      </w:r>
      <w:r w:rsidR="00AF514A">
        <w:rPr>
          <w:rFonts w:cs="Arial"/>
        </w:rPr>
        <w:t>residents</w:t>
      </w:r>
      <w:r w:rsidR="00DA74C7" w:rsidRPr="00231604">
        <w:rPr>
          <w:rFonts w:cs="Arial"/>
        </w:rPr>
        <w:t>’ homes, the Contractor shall comply with the following additional requirements:</w:t>
      </w:r>
    </w:p>
    <w:p w14:paraId="654FFEA0" w14:textId="77777777" w:rsidR="00E3355C" w:rsidRPr="00231604" w:rsidRDefault="00E3355C" w:rsidP="00D85285">
      <w:pPr>
        <w:jc w:val="both"/>
        <w:rPr>
          <w:rFonts w:cs="Arial"/>
        </w:rPr>
      </w:pPr>
    </w:p>
    <w:p w14:paraId="48E8261A" w14:textId="0BCA2186" w:rsidR="00977309" w:rsidRDefault="00AF514A" w:rsidP="00A45FA8">
      <w:pPr>
        <w:pStyle w:val="ListParagraph"/>
        <w:numPr>
          <w:ilvl w:val="0"/>
          <w:numId w:val="59"/>
        </w:numPr>
        <w:jc w:val="both"/>
        <w:rPr>
          <w:rFonts w:ascii="Arial" w:hAnsi="Arial" w:cs="Arial"/>
          <w:sz w:val="22"/>
          <w:szCs w:val="20"/>
        </w:rPr>
      </w:pPr>
      <w:r w:rsidRPr="007B3F06">
        <w:rPr>
          <w:rFonts w:ascii="Arial" w:hAnsi="Arial" w:cs="Arial"/>
          <w:sz w:val="22"/>
          <w:szCs w:val="20"/>
        </w:rPr>
        <w:t>Residents</w:t>
      </w:r>
      <w:r w:rsidR="00DA74C7" w:rsidRPr="007B3F06">
        <w:rPr>
          <w:rFonts w:ascii="Arial" w:hAnsi="Arial" w:cs="Arial"/>
          <w:sz w:val="22"/>
          <w:szCs w:val="20"/>
        </w:rPr>
        <w:t xml:space="preserve"> must be treated with respect and in a friendly and courteous manner</w:t>
      </w:r>
      <w:r w:rsidR="007B3F06" w:rsidRPr="007B3F06">
        <w:rPr>
          <w:rFonts w:ascii="Arial" w:hAnsi="Arial" w:cs="Arial"/>
          <w:sz w:val="22"/>
          <w:szCs w:val="20"/>
        </w:rPr>
        <w:t>.</w:t>
      </w:r>
      <w:r w:rsidR="00DA74C7" w:rsidRPr="007B3F06">
        <w:rPr>
          <w:rFonts w:ascii="Arial" w:hAnsi="Arial" w:cs="Arial"/>
          <w:sz w:val="22"/>
          <w:szCs w:val="20"/>
        </w:rPr>
        <w:t xml:space="preserve"> </w:t>
      </w:r>
    </w:p>
    <w:p w14:paraId="6474B86A" w14:textId="77777777" w:rsidR="0001210A" w:rsidRPr="00A45FA8" w:rsidRDefault="0001210A" w:rsidP="00A45FA8">
      <w:pPr>
        <w:ind w:left="720"/>
        <w:jc w:val="both"/>
        <w:rPr>
          <w:rFonts w:cs="Arial"/>
          <w:szCs w:val="20"/>
        </w:rPr>
      </w:pPr>
    </w:p>
    <w:p w14:paraId="61E88CA3" w14:textId="77777777" w:rsidR="0001210A" w:rsidRDefault="00977309" w:rsidP="00A45FA8">
      <w:pPr>
        <w:pStyle w:val="ListParagraph"/>
        <w:numPr>
          <w:ilvl w:val="0"/>
          <w:numId w:val="59"/>
        </w:numPr>
        <w:jc w:val="both"/>
        <w:rPr>
          <w:rFonts w:ascii="Arial" w:hAnsi="Arial" w:cs="Arial"/>
          <w:sz w:val="22"/>
          <w:szCs w:val="20"/>
        </w:rPr>
      </w:pPr>
      <w:r>
        <w:rPr>
          <w:rFonts w:ascii="Arial" w:hAnsi="Arial" w:cs="Arial"/>
          <w:sz w:val="22"/>
          <w:szCs w:val="20"/>
        </w:rPr>
        <w:t xml:space="preserve">At </w:t>
      </w:r>
      <w:r w:rsidR="00DA74C7" w:rsidRPr="007B3F06">
        <w:rPr>
          <w:rFonts w:ascii="Arial" w:hAnsi="Arial" w:cs="Arial"/>
          <w:sz w:val="22"/>
          <w:szCs w:val="20"/>
        </w:rPr>
        <w:t xml:space="preserve">all stages the </w:t>
      </w:r>
      <w:r w:rsidR="00280C77" w:rsidRPr="007B3F06">
        <w:rPr>
          <w:rFonts w:ascii="Arial" w:hAnsi="Arial" w:cs="Arial"/>
          <w:sz w:val="22"/>
          <w:szCs w:val="20"/>
        </w:rPr>
        <w:t>resident</w:t>
      </w:r>
      <w:r w:rsidR="00DA74C7" w:rsidRPr="007B3F06">
        <w:rPr>
          <w:rFonts w:ascii="Arial" w:hAnsi="Arial" w:cs="Arial"/>
          <w:sz w:val="22"/>
          <w:szCs w:val="20"/>
        </w:rPr>
        <w:t xml:space="preserve"> must be consulted about the work.  For example, in making appointments to service gas appliances, making arrangements for the work to be done and deciding whether a satisfactory job has been done. </w:t>
      </w:r>
    </w:p>
    <w:p w14:paraId="0D0A9574" w14:textId="11A385BE" w:rsidR="00DA74C7" w:rsidRPr="00A45FA8" w:rsidRDefault="00DA74C7" w:rsidP="00A45FA8">
      <w:pPr>
        <w:ind w:left="720"/>
        <w:jc w:val="both"/>
        <w:rPr>
          <w:rFonts w:cs="Arial"/>
          <w:szCs w:val="20"/>
        </w:rPr>
      </w:pPr>
    </w:p>
    <w:p w14:paraId="6A144D18" w14:textId="639D8841" w:rsidR="00DA74C7" w:rsidRDefault="00DA74C7" w:rsidP="00A45FA8">
      <w:pPr>
        <w:pStyle w:val="ListParagraph"/>
        <w:numPr>
          <w:ilvl w:val="0"/>
          <w:numId w:val="59"/>
        </w:numPr>
        <w:jc w:val="both"/>
        <w:rPr>
          <w:rFonts w:ascii="Arial" w:hAnsi="Arial" w:cs="Arial"/>
          <w:sz w:val="22"/>
          <w:szCs w:val="20"/>
        </w:rPr>
      </w:pPr>
      <w:r w:rsidRPr="00231604">
        <w:rPr>
          <w:rFonts w:ascii="Arial" w:hAnsi="Arial" w:cs="Arial"/>
          <w:sz w:val="22"/>
          <w:szCs w:val="20"/>
        </w:rPr>
        <w:t>The prescribed level of supervision by the Contractor must be guaranteed and, at an individual level, both client and Contractor representatives must establish good working relationships, understanding each other’s requirements.</w:t>
      </w:r>
    </w:p>
    <w:p w14:paraId="2D810479" w14:textId="77777777" w:rsidR="0001210A" w:rsidRPr="00A45FA8" w:rsidRDefault="0001210A" w:rsidP="00A45FA8">
      <w:pPr>
        <w:ind w:left="720"/>
        <w:jc w:val="both"/>
        <w:rPr>
          <w:rFonts w:cs="Arial"/>
          <w:szCs w:val="20"/>
        </w:rPr>
      </w:pPr>
    </w:p>
    <w:p w14:paraId="27DE7646" w14:textId="6B9EBDA9" w:rsidR="007B3F06" w:rsidRDefault="0001210A" w:rsidP="00A45FA8">
      <w:pPr>
        <w:pStyle w:val="ListParagraph"/>
        <w:numPr>
          <w:ilvl w:val="0"/>
          <w:numId w:val="59"/>
        </w:numPr>
        <w:jc w:val="both"/>
        <w:rPr>
          <w:rFonts w:ascii="Arial" w:hAnsi="Arial" w:cs="Arial"/>
          <w:sz w:val="22"/>
          <w:szCs w:val="20"/>
        </w:rPr>
      </w:pPr>
      <w:r>
        <w:rPr>
          <w:rFonts w:ascii="Arial" w:hAnsi="Arial" w:cs="Arial"/>
          <w:sz w:val="22"/>
          <w:szCs w:val="20"/>
        </w:rPr>
        <w:t xml:space="preserve">The </w:t>
      </w:r>
      <w:r w:rsidR="007B3F06">
        <w:rPr>
          <w:rFonts w:ascii="Arial" w:hAnsi="Arial" w:cs="Arial"/>
          <w:sz w:val="22"/>
          <w:szCs w:val="20"/>
        </w:rPr>
        <w:t xml:space="preserve">Contractor </w:t>
      </w:r>
      <w:r>
        <w:rPr>
          <w:rFonts w:ascii="Arial" w:hAnsi="Arial" w:cs="Arial"/>
          <w:sz w:val="22"/>
          <w:szCs w:val="20"/>
        </w:rPr>
        <w:t>shall</w:t>
      </w:r>
      <w:r w:rsidR="007B3F06">
        <w:rPr>
          <w:rFonts w:ascii="Arial" w:hAnsi="Arial" w:cs="Arial"/>
          <w:sz w:val="22"/>
          <w:szCs w:val="20"/>
        </w:rPr>
        <w:t xml:space="preserve"> update </w:t>
      </w:r>
      <w:r>
        <w:rPr>
          <w:rFonts w:ascii="Arial" w:hAnsi="Arial" w:cs="Arial"/>
          <w:sz w:val="22"/>
          <w:szCs w:val="20"/>
        </w:rPr>
        <w:t>S</w:t>
      </w:r>
      <w:r w:rsidR="007B3F06">
        <w:rPr>
          <w:rFonts w:ascii="Arial" w:hAnsi="Arial" w:cs="Arial"/>
          <w:sz w:val="22"/>
          <w:szCs w:val="20"/>
        </w:rPr>
        <w:t xml:space="preserve">ervice </w:t>
      </w:r>
      <w:r>
        <w:rPr>
          <w:rFonts w:ascii="Arial" w:hAnsi="Arial" w:cs="Arial"/>
          <w:sz w:val="22"/>
          <w:szCs w:val="20"/>
        </w:rPr>
        <w:t>U</w:t>
      </w:r>
      <w:r w:rsidR="007B3F06">
        <w:rPr>
          <w:rFonts w:ascii="Arial" w:hAnsi="Arial" w:cs="Arial"/>
          <w:sz w:val="22"/>
          <w:szCs w:val="20"/>
        </w:rPr>
        <w:t>sers</w:t>
      </w:r>
      <w:r w:rsidR="00977309">
        <w:rPr>
          <w:rFonts w:ascii="Arial" w:hAnsi="Arial" w:cs="Arial"/>
          <w:sz w:val="22"/>
          <w:szCs w:val="20"/>
        </w:rPr>
        <w:t xml:space="preserve"> and client</w:t>
      </w:r>
      <w:r w:rsidR="007B3F06">
        <w:rPr>
          <w:rFonts w:ascii="Arial" w:hAnsi="Arial" w:cs="Arial"/>
          <w:sz w:val="22"/>
          <w:szCs w:val="20"/>
        </w:rPr>
        <w:t xml:space="preserve"> on the progress of breakdown repairs</w:t>
      </w:r>
      <w:r>
        <w:rPr>
          <w:rFonts w:ascii="Arial" w:hAnsi="Arial" w:cs="Arial"/>
          <w:sz w:val="22"/>
          <w:szCs w:val="20"/>
        </w:rPr>
        <w:t>,</w:t>
      </w:r>
      <w:r w:rsidR="007B3F06">
        <w:rPr>
          <w:rFonts w:ascii="Arial" w:hAnsi="Arial" w:cs="Arial"/>
          <w:sz w:val="22"/>
          <w:szCs w:val="20"/>
        </w:rPr>
        <w:t xml:space="preserve"> for example</w:t>
      </w:r>
      <w:r>
        <w:rPr>
          <w:rFonts w:ascii="Arial" w:hAnsi="Arial" w:cs="Arial"/>
          <w:sz w:val="22"/>
          <w:szCs w:val="20"/>
        </w:rPr>
        <w:t>,</w:t>
      </w:r>
      <w:r w:rsidR="007B3F06">
        <w:rPr>
          <w:rFonts w:ascii="Arial" w:hAnsi="Arial" w:cs="Arial"/>
          <w:sz w:val="22"/>
          <w:szCs w:val="20"/>
        </w:rPr>
        <w:t xml:space="preserve"> awaiting </w:t>
      </w:r>
      <w:r w:rsidR="00977309">
        <w:rPr>
          <w:rFonts w:ascii="Arial" w:hAnsi="Arial" w:cs="Arial"/>
          <w:sz w:val="22"/>
          <w:szCs w:val="20"/>
        </w:rPr>
        <w:t>parts (</w:t>
      </w:r>
      <w:r w:rsidR="009471C6">
        <w:rPr>
          <w:rFonts w:ascii="Arial" w:hAnsi="Arial" w:cs="Arial"/>
          <w:sz w:val="22"/>
          <w:szCs w:val="20"/>
        </w:rPr>
        <w:t>time line to be included)</w:t>
      </w:r>
      <w:r w:rsidR="007B3F06">
        <w:rPr>
          <w:rFonts w:ascii="Arial" w:hAnsi="Arial" w:cs="Arial"/>
          <w:sz w:val="22"/>
          <w:szCs w:val="20"/>
        </w:rPr>
        <w:t>, awaiting approval of quotation etc.</w:t>
      </w:r>
    </w:p>
    <w:p w14:paraId="1C6C2C21" w14:textId="77777777" w:rsidR="00F90D60" w:rsidRDefault="00F90D60" w:rsidP="00D85285">
      <w:pPr>
        <w:tabs>
          <w:tab w:val="left" w:pos="454"/>
          <w:tab w:val="left" w:pos="634"/>
        </w:tabs>
        <w:overflowPunct w:val="0"/>
        <w:autoSpaceDE w:val="0"/>
        <w:autoSpaceDN w:val="0"/>
        <w:adjustRightInd w:val="0"/>
        <w:ind w:left="1080" w:right="1395"/>
        <w:jc w:val="both"/>
        <w:rPr>
          <w:rFonts w:cs="Arial"/>
        </w:rPr>
      </w:pPr>
    </w:p>
    <w:p w14:paraId="511ED9DE" w14:textId="59DB6A5E" w:rsidR="0001210A" w:rsidRDefault="00202D44" w:rsidP="00D85285">
      <w:pPr>
        <w:ind w:left="720" w:hanging="720"/>
        <w:jc w:val="both"/>
      </w:pPr>
      <w:r>
        <w:t>3.3</w:t>
      </w:r>
      <w:r w:rsidR="00F90D60">
        <w:t>.4</w:t>
      </w:r>
      <w:r w:rsidR="00F90D60">
        <w:tab/>
        <w:t>In the interests of safeguarding</w:t>
      </w:r>
      <w:r w:rsidR="0001210A">
        <w:t>,</w:t>
      </w:r>
      <w:r w:rsidR="00F90D60">
        <w:t xml:space="preserve"> all employees </w:t>
      </w:r>
      <w:r w:rsidR="0001210A">
        <w:t>will</w:t>
      </w:r>
      <w:r w:rsidR="00F90D60">
        <w:t xml:space="preserve"> not have unsupervised access to children (under the age of 18) or vulnerable adults and it is important that the </w:t>
      </w:r>
      <w:r w:rsidR="00280C77">
        <w:t>resident</w:t>
      </w:r>
      <w:r w:rsidR="00F90D60">
        <w:t xml:space="preserve">/householder maintains responsibility for supervision of persons on site during the works. </w:t>
      </w:r>
    </w:p>
    <w:p w14:paraId="15E6123D" w14:textId="77777777" w:rsidR="0001210A" w:rsidRDefault="0001210A" w:rsidP="00D85285">
      <w:pPr>
        <w:ind w:left="720" w:hanging="720"/>
        <w:jc w:val="both"/>
      </w:pPr>
    </w:p>
    <w:p w14:paraId="1DA095BD" w14:textId="77777777" w:rsidR="0001210A" w:rsidRDefault="0001210A" w:rsidP="00D85285">
      <w:pPr>
        <w:ind w:left="720" w:hanging="720"/>
        <w:jc w:val="both"/>
      </w:pPr>
      <w:r>
        <w:t>3.3.5</w:t>
      </w:r>
      <w:r>
        <w:tab/>
      </w:r>
      <w:r w:rsidR="00F90D60">
        <w:t>Contractors are not permitted to work in premises occupied by persons of under the age of 18 unless supervised by a member of the household of at least 18 years of age.</w:t>
      </w:r>
    </w:p>
    <w:p w14:paraId="43A5AEFA" w14:textId="77777777" w:rsidR="0001210A" w:rsidRDefault="0001210A" w:rsidP="00D85285">
      <w:pPr>
        <w:ind w:left="720" w:hanging="720"/>
        <w:jc w:val="both"/>
      </w:pPr>
    </w:p>
    <w:p w14:paraId="6BCF497A" w14:textId="13B5EBD1" w:rsidR="0001210A" w:rsidRDefault="0001210A" w:rsidP="00D85285">
      <w:pPr>
        <w:ind w:left="720" w:hanging="720"/>
        <w:jc w:val="both"/>
      </w:pPr>
      <w:r>
        <w:t>3.3.6</w:t>
      </w:r>
      <w:r>
        <w:tab/>
      </w:r>
      <w:r w:rsidR="00F90D60">
        <w:t>Where this supervision is not in place, the operatives must withdraw from site immediately until adequate supervision is reinstated</w:t>
      </w:r>
      <w:r>
        <w:t xml:space="preserve">, </w:t>
      </w:r>
      <w:r w:rsidR="00F90D60">
        <w:t xml:space="preserve"> record any delays, and report to the Contract Manager</w:t>
      </w:r>
      <w:r>
        <w:t>.</w:t>
      </w:r>
    </w:p>
    <w:p w14:paraId="365B5DFB" w14:textId="77777777" w:rsidR="0001210A" w:rsidRDefault="0001210A" w:rsidP="00D85285">
      <w:pPr>
        <w:ind w:left="720" w:hanging="720"/>
        <w:jc w:val="both"/>
      </w:pPr>
    </w:p>
    <w:p w14:paraId="7CE5B983" w14:textId="45247E40" w:rsidR="00F90D60" w:rsidRDefault="0001210A" w:rsidP="00D85285">
      <w:pPr>
        <w:ind w:left="720" w:hanging="720"/>
        <w:jc w:val="both"/>
      </w:pPr>
      <w:r>
        <w:t>3.3.7</w:t>
      </w:r>
      <w:r>
        <w:tab/>
      </w:r>
      <w:r w:rsidR="00F90D60">
        <w:t xml:space="preserve">If the Contractor has any further concerns, including the behaviour of the </w:t>
      </w:r>
      <w:r w:rsidR="00280C77">
        <w:t>resident</w:t>
      </w:r>
      <w:r w:rsidR="00F90D60">
        <w:t>/householder, they should report these immediately to the Employer’s representative.</w:t>
      </w:r>
    </w:p>
    <w:p w14:paraId="140ADA64" w14:textId="77777777" w:rsidR="007E46A6" w:rsidRPr="007E46A6" w:rsidRDefault="007E46A6" w:rsidP="00D85285">
      <w:pPr>
        <w:ind w:left="720" w:hanging="720"/>
        <w:jc w:val="both"/>
      </w:pPr>
    </w:p>
    <w:p w14:paraId="7F68F548" w14:textId="77777777" w:rsidR="00B16537" w:rsidRPr="00A45FA8" w:rsidRDefault="00202D44" w:rsidP="00D85285">
      <w:pPr>
        <w:pStyle w:val="Heading4"/>
        <w:ind w:left="720" w:hanging="720"/>
        <w:jc w:val="both"/>
        <w:rPr>
          <w:i w:val="0"/>
          <w:sz w:val="24"/>
          <w:szCs w:val="24"/>
        </w:rPr>
      </w:pPr>
      <w:bookmarkStart w:id="49" w:name="_Toc457568646"/>
      <w:r w:rsidRPr="00A45FA8">
        <w:rPr>
          <w:i w:val="0"/>
          <w:sz w:val="24"/>
          <w:szCs w:val="24"/>
        </w:rPr>
        <w:t>3.4</w:t>
      </w:r>
      <w:r w:rsidR="00B16537" w:rsidRPr="00A45FA8">
        <w:rPr>
          <w:i w:val="0"/>
          <w:sz w:val="24"/>
          <w:szCs w:val="24"/>
        </w:rPr>
        <w:tab/>
        <w:t>Working in Occupied Homes</w:t>
      </w:r>
      <w:bookmarkEnd w:id="49"/>
    </w:p>
    <w:p w14:paraId="0222661C" w14:textId="109AB716" w:rsidR="007A6AE4" w:rsidRDefault="00202D44" w:rsidP="00D85285">
      <w:pPr>
        <w:ind w:left="720" w:hanging="720"/>
        <w:jc w:val="both"/>
        <w:rPr>
          <w:szCs w:val="20"/>
        </w:rPr>
      </w:pPr>
      <w:r>
        <w:t>3.4</w:t>
      </w:r>
      <w:r w:rsidR="00562527">
        <w:t>.1</w:t>
      </w:r>
      <w:r w:rsidR="007E46A6">
        <w:tab/>
      </w:r>
      <w:r w:rsidR="00562527">
        <w:t>Where the work is taking place in</w:t>
      </w:r>
      <w:r w:rsidR="00DA74C7" w:rsidRPr="0054603B">
        <w:rPr>
          <w:szCs w:val="20"/>
        </w:rPr>
        <w:t xml:space="preserve"> homes which are lived in whilst the work is carried out</w:t>
      </w:r>
      <w:r w:rsidR="007A6AE4">
        <w:rPr>
          <w:szCs w:val="20"/>
        </w:rPr>
        <w:t>,</w:t>
      </w:r>
      <w:r w:rsidR="00562527">
        <w:rPr>
          <w:szCs w:val="20"/>
        </w:rPr>
        <w:t xml:space="preserve"> the Contractor mus</w:t>
      </w:r>
      <w:r w:rsidR="00834AED">
        <w:rPr>
          <w:szCs w:val="20"/>
        </w:rPr>
        <w:t>t</w:t>
      </w:r>
      <w:r w:rsidR="00562527">
        <w:rPr>
          <w:szCs w:val="20"/>
        </w:rPr>
        <w:t xml:space="preserve"> e</w:t>
      </w:r>
      <w:r w:rsidR="00DA74C7" w:rsidRPr="0054603B">
        <w:rPr>
          <w:szCs w:val="20"/>
        </w:rPr>
        <w:t>nsure that the workforce engaged</w:t>
      </w:r>
      <w:r w:rsidR="007A6AE4">
        <w:rPr>
          <w:szCs w:val="20"/>
        </w:rPr>
        <w:t xml:space="preserve"> under</w:t>
      </w:r>
      <w:r w:rsidR="00DA74C7" w:rsidRPr="0054603B">
        <w:rPr>
          <w:szCs w:val="20"/>
        </w:rPr>
        <w:t xml:space="preserve"> this contract (including sub-</w:t>
      </w:r>
      <w:r w:rsidR="00DA74C7">
        <w:rPr>
          <w:szCs w:val="20"/>
        </w:rPr>
        <w:t>Contractor</w:t>
      </w:r>
      <w:r w:rsidR="00DA74C7" w:rsidRPr="0054603B">
        <w:rPr>
          <w:szCs w:val="20"/>
        </w:rPr>
        <w:t>s</w:t>
      </w:r>
      <w:r w:rsidR="00DA74C7">
        <w:rPr>
          <w:szCs w:val="20"/>
        </w:rPr>
        <w:t xml:space="preserve"> where used</w:t>
      </w:r>
      <w:r w:rsidR="00DA74C7" w:rsidRPr="0054603B">
        <w:rPr>
          <w:szCs w:val="20"/>
        </w:rPr>
        <w:t>) adop</w:t>
      </w:r>
      <w:r w:rsidR="00DA74C7" w:rsidRPr="00B50060">
        <w:rPr>
          <w:szCs w:val="20"/>
        </w:rPr>
        <w:t xml:space="preserve">t a high standard of customer care at all times.  </w:t>
      </w:r>
    </w:p>
    <w:p w14:paraId="4A440250" w14:textId="77777777" w:rsidR="007A6AE4" w:rsidRDefault="007A6AE4" w:rsidP="00D85285">
      <w:pPr>
        <w:ind w:left="720" w:hanging="720"/>
        <w:jc w:val="both"/>
        <w:rPr>
          <w:szCs w:val="20"/>
        </w:rPr>
      </w:pPr>
    </w:p>
    <w:p w14:paraId="7896CBE1" w14:textId="2619BBB8" w:rsidR="00DA74C7" w:rsidRDefault="00DA74C7" w:rsidP="00A45FA8">
      <w:pPr>
        <w:ind w:left="720" w:hanging="45"/>
        <w:jc w:val="both"/>
        <w:rPr>
          <w:szCs w:val="20"/>
        </w:rPr>
      </w:pPr>
      <w:r>
        <w:rPr>
          <w:szCs w:val="20"/>
        </w:rPr>
        <w:t>In addition to the customer service requirements set out</w:t>
      </w:r>
      <w:r w:rsidR="007A6AE4">
        <w:rPr>
          <w:szCs w:val="20"/>
        </w:rPr>
        <w:t xml:space="preserve"> in Section 3.3</w:t>
      </w:r>
      <w:r w:rsidR="003006F6">
        <w:rPr>
          <w:szCs w:val="20"/>
        </w:rPr>
        <w:t>,</w:t>
      </w:r>
      <w:r>
        <w:rPr>
          <w:szCs w:val="20"/>
        </w:rPr>
        <w:t xml:space="preserve"> all staff must adhere to the following rules</w:t>
      </w:r>
      <w:r w:rsidR="003006F6">
        <w:rPr>
          <w:szCs w:val="20"/>
        </w:rPr>
        <w:t xml:space="preserve"> as a minimum</w:t>
      </w:r>
      <w:r>
        <w:rPr>
          <w:szCs w:val="20"/>
        </w:rPr>
        <w:t>:</w:t>
      </w:r>
    </w:p>
    <w:p w14:paraId="4C187956" w14:textId="77777777" w:rsidR="00DA74C7" w:rsidRPr="00B50060" w:rsidRDefault="00DA74C7" w:rsidP="00D85285">
      <w:pPr>
        <w:ind w:left="675"/>
        <w:jc w:val="both"/>
        <w:rPr>
          <w:szCs w:val="20"/>
        </w:rPr>
      </w:pPr>
      <w:r w:rsidRPr="00B50060">
        <w:rPr>
          <w:szCs w:val="20"/>
        </w:rPr>
        <w:t>.</w:t>
      </w:r>
    </w:p>
    <w:p w14:paraId="61F3C928" w14:textId="1A6E7B98" w:rsidR="00DA74C7" w:rsidRDefault="00DA74C7" w:rsidP="00A45FA8">
      <w:pPr>
        <w:pStyle w:val="ListParagraph"/>
        <w:numPr>
          <w:ilvl w:val="0"/>
          <w:numId w:val="60"/>
        </w:numPr>
        <w:tabs>
          <w:tab w:val="clear" w:pos="1350"/>
          <w:tab w:val="num" w:pos="1134"/>
        </w:tabs>
        <w:ind w:left="1134" w:hanging="459"/>
        <w:jc w:val="both"/>
        <w:rPr>
          <w:rFonts w:ascii="Arial" w:hAnsi="Arial" w:cs="Arial"/>
          <w:sz w:val="22"/>
          <w:szCs w:val="20"/>
        </w:rPr>
      </w:pPr>
      <w:r w:rsidRPr="00562527">
        <w:rPr>
          <w:rFonts w:ascii="Arial" w:hAnsi="Arial" w:cs="Arial"/>
          <w:sz w:val="22"/>
          <w:szCs w:val="20"/>
        </w:rPr>
        <w:t>The use of radios for site entertainment is not permitted</w:t>
      </w:r>
    </w:p>
    <w:p w14:paraId="07841F60" w14:textId="77777777" w:rsidR="0001210A" w:rsidRPr="00A45FA8" w:rsidRDefault="0001210A" w:rsidP="00A45FA8">
      <w:pPr>
        <w:tabs>
          <w:tab w:val="num" w:pos="1134"/>
        </w:tabs>
        <w:ind w:left="1134" w:hanging="459"/>
        <w:jc w:val="both"/>
        <w:rPr>
          <w:rFonts w:cs="Arial"/>
          <w:szCs w:val="20"/>
        </w:rPr>
      </w:pPr>
    </w:p>
    <w:p w14:paraId="6078F977" w14:textId="1B883D54" w:rsidR="00DA74C7" w:rsidRDefault="00DA74C7" w:rsidP="00A45FA8">
      <w:pPr>
        <w:pStyle w:val="ListParagraph"/>
        <w:numPr>
          <w:ilvl w:val="0"/>
          <w:numId w:val="60"/>
        </w:numPr>
        <w:tabs>
          <w:tab w:val="clear" w:pos="1350"/>
          <w:tab w:val="num" w:pos="1134"/>
        </w:tabs>
        <w:ind w:left="1134" w:hanging="459"/>
        <w:jc w:val="both"/>
        <w:rPr>
          <w:rFonts w:ascii="Arial" w:hAnsi="Arial" w:cs="Arial"/>
          <w:sz w:val="22"/>
          <w:szCs w:val="20"/>
        </w:rPr>
      </w:pPr>
      <w:r w:rsidRPr="00562527">
        <w:rPr>
          <w:rFonts w:ascii="Arial" w:hAnsi="Arial" w:cs="Arial"/>
          <w:sz w:val="22"/>
          <w:szCs w:val="20"/>
        </w:rPr>
        <w:t>Use of offensive or abusive language will not be tolerated</w:t>
      </w:r>
    </w:p>
    <w:p w14:paraId="58156F1D" w14:textId="77777777" w:rsidR="0001210A" w:rsidRPr="00A45FA8" w:rsidRDefault="0001210A" w:rsidP="00A45FA8">
      <w:pPr>
        <w:tabs>
          <w:tab w:val="num" w:pos="1134"/>
        </w:tabs>
        <w:ind w:left="1134" w:hanging="459"/>
        <w:jc w:val="both"/>
        <w:rPr>
          <w:rFonts w:cs="Arial"/>
          <w:szCs w:val="20"/>
        </w:rPr>
      </w:pPr>
    </w:p>
    <w:p w14:paraId="1C0746B0" w14:textId="6585EE41" w:rsidR="003006F6" w:rsidRDefault="00DA74C7" w:rsidP="00A45FA8">
      <w:pPr>
        <w:pStyle w:val="ListParagraph"/>
        <w:numPr>
          <w:ilvl w:val="0"/>
          <w:numId w:val="60"/>
        </w:numPr>
        <w:tabs>
          <w:tab w:val="clear" w:pos="1350"/>
          <w:tab w:val="num" w:pos="1134"/>
        </w:tabs>
        <w:ind w:left="1134" w:hanging="459"/>
        <w:jc w:val="both"/>
        <w:rPr>
          <w:rFonts w:ascii="Arial" w:hAnsi="Arial" w:cs="Arial"/>
          <w:sz w:val="22"/>
          <w:szCs w:val="20"/>
        </w:rPr>
      </w:pPr>
      <w:r w:rsidRPr="003006F6">
        <w:rPr>
          <w:rFonts w:ascii="Arial" w:hAnsi="Arial" w:cs="Arial"/>
          <w:sz w:val="22"/>
          <w:szCs w:val="20"/>
        </w:rPr>
        <w:t xml:space="preserve">All </w:t>
      </w:r>
      <w:r w:rsidR="00AF514A">
        <w:rPr>
          <w:rFonts w:ascii="Arial" w:hAnsi="Arial" w:cs="Arial"/>
          <w:sz w:val="22"/>
          <w:szCs w:val="20"/>
        </w:rPr>
        <w:t>residents</w:t>
      </w:r>
      <w:r w:rsidRPr="003006F6">
        <w:rPr>
          <w:rFonts w:ascii="Arial" w:hAnsi="Arial" w:cs="Arial"/>
          <w:sz w:val="22"/>
          <w:szCs w:val="20"/>
        </w:rPr>
        <w:t xml:space="preserve"> must be treated with proper respect and in particular the requirements of the elderly and those with special needs</w:t>
      </w:r>
    </w:p>
    <w:p w14:paraId="5E122C65" w14:textId="77777777" w:rsidR="0001210A" w:rsidRPr="00A45FA8" w:rsidRDefault="0001210A" w:rsidP="00A45FA8">
      <w:pPr>
        <w:tabs>
          <w:tab w:val="num" w:pos="1134"/>
        </w:tabs>
        <w:ind w:left="1134" w:hanging="459"/>
        <w:jc w:val="both"/>
        <w:rPr>
          <w:rFonts w:cs="Arial"/>
          <w:szCs w:val="20"/>
        </w:rPr>
      </w:pPr>
    </w:p>
    <w:p w14:paraId="5E2F9C76" w14:textId="58853C35" w:rsidR="00DA74C7" w:rsidRDefault="00DA74C7" w:rsidP="00A45FA8">
      <w:pPr>
        <w:pStyle w:val="ListParagraph"/>
        <w:numPr>
          <w:ilvl w:val="0"/>
          <w:numId w:val="60"/>
        </w:numPr>
        <w:tabs>
          <w:tab w:val="clear" w:pos="1350"/>
          <w:tab w:val="num" w:pos="1134"/>
        </w:tabs>
        <w:ind w:left="1134" w:hanging="459"/>
        <w:jc w:val="both"/>
        <w:rPr>
          <w:rFonts w:ascii="Arial" w:hAnsi="Arial" w:cs="Arial"/>
          <w:sz w:val="22"/>
          <w:szCs w:val="20"/>
        </w:rPr>
      </w:pPr>
      <w:r w:rsidRPr="003006F6">
        <w:rPr>
          <w:rFonts w:ascii="Arial" w:hAnsi="Arial" w:cs="Arial"/>
          <w:sz w:val="22"/>
          <w:szCs w:val="20"/>
        </w:rPr>
        <w:t xml:space="preserve">The Contractor shall prohibit staff from smoking or using any of the </w:t>
      </w:r>
      <w:r w:rsidR="00AF514A">
        <w:rPr>
          <w:rFonts w:ascii="Arial" w:hAnsi="Arial" w:cs="Arial"/>
          <w:sz w:val="22"/>
          <w:szCs w:val="20"/>
        </w:rPr>
        <w:t>residents</w:t>
      </w:r>
      <w:r w:rsidRPr="003006F6">
        <w:rPr>
          <w:rFonts w:ascii="Arial" w:hAnsi="Arial" w:cs="Arial"/>
          <w:sz w:val="22"/>
          <w:szCs w:val="20"/>
        </w:rPr>
        <w:t xml:space="preserve"> welfare facilities (WC, sink </w:t>
      </w:r>
      <w:r w:rsidR="00977309" w:rsidRPr="003006F6">
        <w:rPr>
          <w:rFonts w:ascii="Arial" w:hAnsi="Arial" w:cs="Arial"/>
          <w:sz w:val="22"/>
          <w:szCs w:val="20"/>
        </w:rPr>
        <w:t>etc.</w:t>
      </w:r>
      <w:r w:rsidRPr="003006F6">
        <w:rPr>
          <w:rFonts w:ascii="Arial" w:hAnsi="Arial" w:cs="Arial"/>
          <w:sz w:val="22"/>
          <w:szCs w:val="20"/>
        </w:rPr>
        <w:t>) whilst attending any property; and</w:t>
      </w:r>
    </w:p>
    <w:p w14:paraId="0A63A6AE" w14:textId="77777777" w:rsidR="007A6AE4" w:rsidRPr="00A45FA8" w:rsidRDefault="007A6AE4" w:rsidP="00A45FA8">
      <w:pPr>
        <w:ind w:left="675"/>
        <w:jc w:val="both"/>
        <w:rPr>
          <w:rFonts w:cs="Arial"/>
          <w:szCs w:val="20"/>
        </w:rPr>
      </w:pPr>
    </w:p>
    <w:p w14:paraId="6392427E" w14:textId="77777777" w:rsidR="00DA74C7" w:rsidRPr="00562527" w:rsidRDefault="00DA74C7" w:rsidP="00A45FA8">
      <w:pPr>
        <w:pStyle w:val="ListParagraph"/>
        <w:numPr>
          <w:ilvl w:val="0"/>
          <w:numId w:val="60"/>
        </w:numPr>
        <w:tabs>
          <w:tab w:val="clear" w:pos="1350"/>
          <w:tab w:val="num" w:pos="1134"/>
        </w:tabs>
        <w:ind w:left="1134" w:hanging="459"/>
        <w:jc w:val="both"/>
        <w:rPr>
          <w:rFonts w:ascii="Arial" w:hAnsi="Arial" w:cs="Arial"/>
          <w:sz w:val="22"/>
          <w:szCs w:val="20"/>
        </w:rPr>
      </w:pPr>
      <w:r w:rsidRPr="00562527">
        <w:rPr>
          <w:rFonts w:ascii="Arial" w:hAnsi="Arial" w:cs="Arial"/>
          <w:sz w:val="22"/>
          <w:szCs w:val="20"/>
        </w:rPr>
        <w:t xml:space="preserve">All staff will be required to be properly and presentably dressed in appropriate work-wear to the satisfaction of the </w:t>
      </w:r>
      <w:r w:rsidR="00D01DE1">
        <w:rPr>
          <w:rFonts w:ascii="Arial" w:hAnsi="Arial" w:cs="Arial"/>
          <w:sz w:val="22"/>
          <w:szCs w:val="20"/>
        </w:rPr>
        <w:t>Authorised Officer</w:t>
      </w:r>
      <w:r w:rsidRPr="00562527">
        <w:rPr>
          <w:rFonts w:ascii="Arial" w:hAnsi="Arial" w:cs="Arial"/>
          <w:sz w:val="22"/>
          <w:szCs w:val="20"/>
        </w:rPr>
        <w:t xml:space="preserve">.  </w:t>
      </w:r>
    </w:p>
    <w:p w14:paraId="7D0DBDA0" w14:textId="77777777" w:rsidR="00DA74C7" w:rsidRPr="0054603B" w:rsidRDefault="00DA74C7" w:rsidP="00D85285">
      <w:pPr>
        <w:pStyle w:val="ListParagraph"/>
        <w:ind w:left="675"/>
        <w:jc w:val="both"/>
        <w:rPr>
          <w:szCs w:val="20"/>
        </w:rPr>
      </w:pPr>
    </w:p>
    <w:p w14:paraId="1330ABDF" w14:textId="6C6412FC" w:rsidR="00DA74C7" w:rsidRDefault="003006F6" w:rsidP="00D85285">
      <w:pPr>
        <w:ind w:left="675" w:hanging="675"/>
        <w:jc w:val="both"/>
        <w:rPr>
          <w:szCs w:val="20"/>
        </w:rPr>
      </w:pPr>
      <w:r>
        <w:rPr>
          <w:szCs w:val="20"/>
        </w:rPr>
        <w:t>3</w:t>
      </w:r>
      <w:r w:rsidR="00202D44">
        <w:rPr>
          <w:szCs w:val="20"/>
        </w:rPr>
        <w:t>.4</w:t>
      </w:r>
      <w:r w:rsidR="00DA74C7">
        <w:rPr>
          <w:szCs w:val="20"/>
        </w:rPr>
        <w:t>.2</w:t>
      </w:r>
      <w:r w:rsidR="00DA74C7">
        <w:rPr>
          <w:szCs w:val="20"/>
        </w:rPr>
        <w:tab/>
      </w:r>
      <w:r w:rsidR="00DA74C7" w:rsidRPr="00164D8E">
        <w:rPr>
          <w:szCs w:val="20"/>
        </w:rPr>
        <w:t xml:space="preserve">The </w:t>
      </w:r>
      <w:r w:rsidR="00DA74C7">
        <w:rPr>
          <w:szCs w:val="20"/>
        </w:rPr>
        <w:t>Contractor</w:t>
      </w:r>
      <w:r w:rsidR="00DA74C7" w:rsidRPr="00164D8E">
        <w:rPr>
          <w:szCs w:val="20"/>
        </w:rPr>
        <w:t xml:space="preserve"> must treat the property of the customer with respect.  Specifically, it shall be brought to the </w:t>
      </w:r>
      <w:r w:rsidR="00DA74C7">
        <w:rPr>
          <w:szCs w:val="20"/>
        </w:rPr>
        <w:t>Contractor’</w:t>
      </w:r>
      <w:r w:rsidR="00DA74C7" w:rsidRPr="00164D8E">
        <w:rPr>
          <w:szCs w:val="20"/>
        </w:rPr>
        <w:t xml:space="preserve">s notice that </w:t>
      </w:r>
      <w:r w:rsidR="007A6AE4">
        <w:rPr>
          <w:szCs w:val="20"/>
        </w:rPr>
        <w:t>they</w:t>
      </w:r>
      <w:r w:rsidR="00DA74C7" w:rsidRPr="00164D8E">
        <w:rPr>
          <w:szCs w:val="20"/>
        </w:rPr>
        <w:t xml:space="preserve"> shall be working </w:t>
      </w:r>
      <w:r w:rsidR="00DA74C7">
        <w:rPr>
          <w:szCs w:val="20"/>
        </w:rPr>
        <w:t>around customer’s</w:t>
      </w:r>
      <w:r w:rsidR="00DA74C7" w:rsidRPr="00164D8E">
        <w:rPr>
          <w:szCs w:val="20"/>
        </w:rPr>
        <w:t xml:space="preserve"> own white goods in confined areas and</w:t>
      </w:r>
      <w:r w:rsidR="007A6AE4">
        <w:rPr>
          <w:szCs w:val="20"/>
        </w:rPr>
        <w:t>,</w:t>
      </w:r>
      <w:r w:rsidR="00DA74C7">
        <w:rPr>
          <w:szCs w:val="20"/>
        </w:rPr>
        <w:t xml:space="preserve"> therefore</w:t>
      </w:r>
      <w:r w:rsidR="007A6AE4">
        <w:rPr>
          <w:szCs w:val="20"/>
        </w:rPr>
        <w:t>,</w:t>
      </w:r>
      <w:r w:rsidR="00DA74C7">
        <w:rPr>
          <w:szCs w:val="20"/>
        </w:rPr>
        <w:t xml:space="preserve"> must</w:t>
      </w:r>
      <w:r w:rsidR="00DA74C7" w:rsidRPr="00164D8E">
        <w:rPr>
          <w:szCs w:val="20"/>
        </w:rPr>
        <w:t xml:space="preserve"> make all attempts to minimise disruption and damage.  The </w:t>
      </w:r>
      <w:r w:rsidR="00DA74C7">
        <w:rPr>
          <w:szCs w:val="20"/>
        </w:rPr>
        <w:t>Contractor</w:t>
      </w:r>
      <w:r w:rsidR="00DA74C7" w:rsidRPr="00164D8E">
        <w:rPr>
          <w:szCs w:val="20"/>
        </w:rPr>
        <w:t xml:space="preserve"> shall be liable for any damage he causes to the </w:t>
      </w:r>
      <w:r w:rsidR="00280C77">
        <w:rPr>
          <w:szCs w:val="20"/>
        </w:rPr>
        <w:t>Resident</w:t>
      </w:r>
      <w:r w:rsidR="00DA74C7" w:rsidRPr="00164D8E">
        <w:rPr>
          <w:szCs w:val="20"/>
        </w:rPr>
        <w:t>’s own property</w:t>
      </w:r>
      <w:r w:rsidR="00DA74C7">
        <w:rPr>
          <w:szCs w:val="20"/>
        </w:rPr>
        <w:t xml:space="preserve"> by act or failure to act as appropriate</w:t>
      </w:r>
      <w:r w:rsidR="00DA74C7" w:rsidRPr="00164D8E">
        <w:rPr>
          <w:szCs w:val="20"/>
        </w:rPr>
        <w:t>.</w:t>
      </w:r>
    </w:p>
    <w:p w14:paraId="4D3E5085" w14:textId="77777777" w:rsidR="00DA74C7" w:rsidRDefault="00DA74C7" w:rsidP="00D85285">
      <w:pPr>
        <w:jc w:val="both"/>
        <w:rPr>
          <w:rFonts w:cs="Times New Roman"/>
          <w:szCs w:val="20"/>
          <w:lang w:eastAsia="en-GB"/>
        </w:rPr>
      </w:pPr>
    </w:p>
    <w:p w14:paraId="6AA3D53B" w14:textId="56393133" w:rsidR="00DA74C7" w:rsidRDefault="003006F6" w:rsidP="00D85285">
      <w:pPr>
        <w:ind w:left="675" w:hanging="675"/>
        <w:jc w:val="both"/>
        <w:rPr>
          <w:rFonts w:cs="Times New Roman"/>
          <w:szCs w:val="20"/>
          <w:lang w:eastAsia="en-GB"/>
        </w:rPr>
      </w:pPr>
      <w:r>
        <w:rPr>
          <w:rFonts w:cs="Times New Roman"/>
          <w:szCs w:val="20"/>
          <w:lang w:eastAsia="en-GB"/>
        </w:rPr>
        <w:t>3</w:t>
      </w:r>
      <w:r w:rsidR="00202D44">
        <w:rPr>
          <w:rFonts w:cs="Times New Roman"/>
          <w:szCs w:val="20"/>
          <w:lang w:eastAsia="en-GB"/>
        </w:rPr>
        <w:t>.4</w:t>
      </w:r>
      <w:r w:rsidR="00DA74C7">
        <w:rPr>
          <w:rFonts w:cs="Times New Roman"/>
          <w:szCs w:val="20"/>
          <w:lang w:eastAsia="en-GB"/>
        </w:rPr>
        <w:t>.3</w:t>
      </w:r>
      <w:r w:rsidR="00DA74C7">
        <w:rPr>
          <w:rFonts w:cs="Times New Roman"/>
          <w:szCs w:val="20"/>
          <w:lang w:eastAsia="en-GB"/>
        </w:rPr>
        <w:tab/>
      </w:r>
      <w:r w:rsidR="00DA74C7" w:rsidRPr="00F06C54">
        <w:rPr>
          <w:rFonts w:cs="Times New Roman"/>
          <w:szCs w:val="20"/>
          <w:lang w:eastAsia="en-GB"/>
        </w:rPr>
        <w:t xml:space="preserve">The </w:t>
      </w:r>
      <w:r w:rsidR="00DA74C7">
        <w:rPr>
          <w:rFonts w:cs="Times New Roman"/>
          <w:szCs w:val="20"/>
          <w:lang w:eastAsia="en-GB"/>
        </w:rPr>
        <w:t>Contractor</w:t>
      </w:r>
      <w:r w:rsidR="00DA74C7" w:rsidRPr="00F06C54">
        <w:rPr>
          <w:rFonts w:cs="Times New Roman"/>
          <w:szCs w:val="20"/>
          <w:lang w:eastAsia="en-GB"/>
        </w:rPr>
        <w:t xml:space="preserve"> </w:t>
      </w:r>
      <w:r w:rsidR="007A6AE4">
        <w:rPr>
          <w:rFonts w:cs="Times New Roman"/>
          <w:szCs w:val="20"/>
          <w:lang w:eastAsia="en-GB"/>
        </w:rPr>
        <w:t>shall</w:t>
      </w:r>
      <w:r w:rsidR="00DA74C7" w:rsidRPr="00F06C54">
        <w:rPr>
          <w:rFonts w:cs="Times New Roman"/>
          <w:szCs w:val="20"/>
          <w:lang w:eastAsia="en-GB"/>
        </w:rPr>
        <w:t xml:space="preserve"> ensure that all </w:t>
      </w:r>
      <w:r w:rsidR="00AF514A">
        <w:rPr>
          <w:rFonts w:cs="Times New Roman"/>
          <w:szCs w:val="20"/>
          <w:lang w:eastAsia="en-GB"/>
        </w:rPr>
        <w:t>residents</w:t>
      </w:r>
      <w:r w:rsidR="00DA74C7" w:rsidRPr="00F06C54">
        <w:rPr>
          <w:rFonts w:cs="Times New Roman"/>
          <w:szCs w:val="20"/>
          <w:lang w:eastAsia="en-GB"/>
        </w:rPr>
        <w:t xml:space="preserve"> have equal access to the service regardless of vul</w:t>
      </w:r>
      <w:r w:rsidR="00DA74C7">
        <w:rPr>
          <w:rFonts w:cs="Times New Roman"/>
          <w:szCs w:val="20"/>
          <w:lang w:eastAsia="en-GB"/>
        </w:rPr>
        <w:t>nerability or diversity. Thurrock will</w:t>
      </w:r>
      <w:r w:rsidR="00DA74C7" w:rsidRPr="00F06C54">
        <w:rPr>
          <w:rFonts w:cs="Times New Roman"/>
          <w:szCs w:val="20"/>
          <w:lang w:eastAsia="en-GB"/>
        </w:rPr>
        <w:t xml:space="preserve"> require formal acknowledgement that all operatives have undertaken recognised training with regard to Equality and Diversity</w:t>
      </w:r>
    </w:p>
    <w:p w14:paraId="2A382D40" w14:textId="77777777" w:rsidR="00DA74C7" w:rsidRDefault="00DA74C7" w:rsidP="00D85285">
      <w:pPr>
        <w:jc w:val="both"/>
        <w:rPr>
          <w:szCs w:val="20"/>
        </w:rPr>
      </w:pPr>
    </w:p>
    <w:p w14:paraId="482CAA8B" w14:textId="7AB38005" w:rsidR="00DA74C7" w:rsidRPr="00164D8E" w:rsidRDefault="003006F6" w:rsidP="00D85285">
      <w:pPr>
        <w:ind w:left="675" w:hanging="675"/>
        <w:jc w:val="both"/>
        <w:rPr>
          <w:szCs w:val="20"/>
        </w:rPr>
      </w:pPr>
      <w:r>
        <w:rPr>
          <w:szCs w:val="20"/>
        </w:rPr>
        <w:t>3</w:t>
      </w:r>
      <w:r w:rsidR="00202D44">
        <w:rPr>
          <w:szCs w:val="20"/>
        </w:rPr>
        <w:t>.4</w:t>
      </w:r>
      <w:r w:rsidR="00DA74C7">
        <w:rPr>
          <w:szCs w:val="20"/>
        </w:rPr>
        <w:t xml:space="preserve">.4 </w:t>
      </w:r>
      <w:r w:rsidR="00DA74C7">
        <w:rPr>
          <w:szCs w:val="20"/>
        </w:rPr>
        <w:tab/>
        <w:t xml:space="preserve">Where necessary, dust sheets </w:t>
      </w:r>
      <w:r w:rsidR="007A6AE4">
        <w:rPr>
          <w:szCs w:val="20"/>
        </w:rPr>
        <w:t>shall be used</w:t>
      </w:r>
      <w:r w:rsidR="00DA74C7">
        <w:rPr>
          <w:szCs w:val="20"/>
        </w:rPr>
        <w:t xml:space="preserve"> to minimise the impact of any works to the </w:t>
      </w:r>
      <w:r w:rsidR="00280C77">
        <w:rPr>
          <w:szCs w:val="20"/>
        </w:rPr>
        <w:t>Resident</w:t>
      </w:r>
      <w:r w:rsidR="00DA74C7">
        <w:rPr>
          <w:szCs w:val="20"/>
        </w:rPr>
        <w:t xml:space="preserve">’s property. </w:t>
      </w:r>
    </w:p>
    <w:p w14:paraId="74977C78" w14:textId="77777777" w:rsidR="00DA74C7" w:rsidRDefault="00DA74C7" w:rsidP="00D85285">
      <w:pPr>
        <w:jc w:val="both"/>
        <w:rPr>
          <w:szCs w:val="20"/>
        </w:rPr>
      </w:pPr>
    </w:p>
    <w:p w14:paraId="728F0FF6" w14:textId="77777777" w:rsidR="00DA74C7" w:rsidRDefault="003006F6" w:rsidP="00D85285">
      <w:pPr>
        <w:ind w:left="675" w:hanging="675"/>
        <w:jc w:val="both"/>
        <w:rPr>
          <w:szCs w:val="20"/>
        </w:rPr>
      </w:pPr>
      <w:r>
        <w:rPr>
          <w:szCs w:val="20"/>
        </w:rPr>
        <w:t>3</w:t>
      </w:r>
      <w:r w:rsidR="00202D44">
        <w:rPr>
          <w:szCs w:val="20"/>
        </w:rPr>
        <w:t>.4</w:t>
      </w:r>
      <w:r w:rsidR="00DA74C7">
        <w:rPr>
          <w:szCs w:val="20"/>
        </w:rPr>
        <w:t>.5</w:t>
      </w:r>
      <w:r w:rsidR="00DA74C7">
        <w:rPr>
          <w:szCs w:val="20"/>
        </w:rPr>
        <w:tab/>
      </w:r>
      <w:r w:rsidR="00DA74C7" w:rsidRPr="00164D8E">
        <w:rPr>
          <w:szCs w:val="20"/>
        </w:rPr>
        <w:t xml:space="preserve">The </w:t>
      </w:r>
      <w:r w:rsidR="00DA74C7">
        <w:rPr>
          <w:szCs w:val="20"/>
        </w:rPr>
        <w:t>Contractor</w:t>
      </w:r>
      <w:r w:rsidR="00DA74C7" w:rsidRPr="00164D8E">
        <w:rPr>
          <w:szCs w:val="20"/>
        </w:rPr>
        <w:t>, any workers, or sub-</w:t>
      </w:r>
      <w:r w:rsidR="00DA74C7">
        <w:rPr>
          <w:szCs w:val="20"/>
        </w:rPr>
        <w:t>Contractor</w:t>
      </w:r>
      <w:r w:rsidR="00DA74C7" w:rsidRPr="00164D8E">
        <w:rPr>
          <w:szCs w:val="20"/>
        </w:rPr>
        <w:t>s must not make any comment or pass opinions relating to housing maintenance</w:t>
      </w:r>
      <w:r w:rsidR="00DA74C7">
        <w:rPr>
          <w:szCs w:val="20"/>
        </w:rPr>
        <w:t xml:space="preserve">/servicing </w:t>
      </w:r>
      <w:r w:rsidR="00DA74C7" w:rsidRPr="00164D8E">
        <w:rPr>
          <w:szCs w:val="20"/>
        </w:rPr>
        <w:t xml:space="preserve">decision or Council Policy.  Any queries about such a decision should be referred to the </w:t>
      </w:r>
      <w:r w:rsidR="00DA74C7">
        <w:rPr>
          <w:szCs w:val="20"/>
        </w:rPr>
        <w:t>Contract</w:t>
      </w:r>
      <w:r w:rsidR="00DA74C7" w:rsidRPr="00164D8E">
        <w:rPr>
          <w:szCs w:val="20"/>
        </w:rPr>
        <w:t xml:space="preserve"> Manager.</w:t>
      </w:r>
    </w:p>
    <w:p w14:paraId="756440AF" w14:textId="77777777" w:rsidR="006C40DF" w:rsidRDefault="006C40DF" w:rsidP="00D85285">
      <w:pPr>
        <w:ind w:left="675" w:hanging="675"/>
        <w:jc w:val="both"/>
        <w:rPr>
          <w:szCs w:val="20"/>
        </w:rPr>
      </w:pPr>
    </w:p>
    <w:p w14:paraId="22125E34" w14:textId="77777777" w:rsidR="006C40DF" w:rsidRPr="00A45FA8" w:rsidRDefault="006C40DF" w:rsidP="00D85285">
      <w:pPr>
        <w:pStyle w:val="Heading4"/>
        <w:ind w:left="720" w:hanging="720"/>
        <w:jc w:val="both"/>
        <w:rPr>
          <w:i w:val="0"/>
          <w:sz w:val="24"/>
          <w:szCs w:val="24"/>
        </w:rPr>
      </w:pPr>
      <w:bookmarkStart w:id="50" w:name="_Toc322012268"/>
      <w:bookmarkStart w:id="51" w:name="_Toc457568647"/>
      <w:r w:rsidRPr="00A45FA8">
        <w:rPr>
          <w:i w:val="0"/>
          <w:sz w:val="24"/>
          <w:szCs w:val="24"/>
        </w:rPr>
        <w:t>3.5</w:t>
      </w:r>
      <w:r w:rsidRPr="00A45FA8">
        <w:rPr>
          <w:i w:val="0"/>
          <w:sz w:val="24"/>
          <w:szCs w:val="24"/>
        </w:rPr>
        <w:tab/>
        <w:t>Equality and Diversity</w:t>
      </w:r>
      <w:bookmarkEnd w:id="50"/>
      <w:bookmarkEnd w:id="51"/>
    </w:p>
    <w:p w14:paraId="35B4C8A2" w14:textId="77777777" w:rsidR="006C40DF" w:rsidRPr="006C40DF" w:rsidRDefault="00A305E3" w:rsidP="00D85285">
      <w:pPr>
        <w:autoSpaceDE w:val="0"/>
        <w:autoSpaceDN w:val="0"/>
        <w:adjustRightInd w:val="0"/>
        <w:spacing w:before="120" w:after="120"/>
        <w:ind w:left="720" w:hanging="720"/>
        <w:jc w:val="both"/>
      </w:pPr>
      <w:r>
        <w:t>3.5.1</w:t>
      </w:r>
      <w:r>
        <w:tab/>
      </w:r>
      <w:r w:rsidR="006C40DF">
        <w:t xml:space="preserve">Thurrock Council </w:t>
      </w:r>
      <w:r w:rsidR="006C40DF" w:rsidRPr="006C40DF">
        <w:t>are committed to equality of opportunity and wish to encourage Contractors to demonstrate a similar commitment. Contractors should therefore:</w:t>
      </w:r>
    </w:p>
    <w:p w14:paraId="7381BD39" w14:textId="77777777" w:rsidR="006C40DF" w:rsidRPr="00A305E3" w:rsidRDefault="006C40DF" w:rsidP="00A45FA8">
      <w:pPr>
        <w:pStyle w:val="ListParagraph"/>
        <w:numPr>
          <w:ilvl w:val="0"/>
          <w:numId w:val="61"/>
        </w:numPr>
        <w:tabs>
          <w:tab w:val="left" w:pos="1134"/>
        </w:tabs>
        <w:autoSpaceDE w:val="0"/>
        <w:autoSpaceDN w:val="0"/>
        <w:adjustRightInd w:val="0"/>
        <w:spacing w:before="120" w:after="120"/>
        <w:ind w:left="1134" w:hanging="567"/>
        <w:jc w:val="both"/>
        <w:rPr>
          <w:rFonts w:ascii="Arial" w:hAnsi="Arial" w:cs="Arial"/>
          <w:sz w:val="22"/>
        </w:rPr>
      </w:pPr>
      <w:r w:rsidRPr="00A305E3">
        <w:rPr>
          <w:rFonts w:ascii="Arial" w:hAnsi="Arial" w:cs="Arial"/>
          <w:sz w:val="22"/>
        </w:rPr>
        <w:t>Adopt their own equality and diversity policies and procedures;</w:t>
      </w:r>
    </w:p>
    <w:p w14:paraId="534533C2" w14:textId="77777777" w:rsidR="006C40DF" w:rsidRPr="00A305E3" w:rsidRDefault="006C40DF" w:rsidP="00A45FA8">
      <w:pPr>
        <w:pStyle w:val="ListParagraph"/>
        <w:numPr>
          <w:ilvl w:val="0"/>
          <w:numId w:val="61"/>
        </w:numPr>
        <w:tabs>
          <w:tab w:val="left" w:pos="1134"/>
        </w:tabs>
        <w:autoSpaceDE w:val="0"/>
        <w:autoSpaceDN w:val="0"/>
        <w:adjustRightInd w:val="0"/>
        <w:spacing w:before="120" w:after="120"/>
        <w:ind w:left="1134" w:hanging="567"/>
        <w:jc w:val="both"/>
        <w:rPr>
          <w:rFonts w:ascii="Arial" w:hAnsi="Arial" w:cs="Arial"/>
          <w:sz w:val="22"/>
        </w:rPr>
      </w:pPr>
      <w:r w:rsidRPr="00A305E3">
        <w:rPr>
          <w:rFonts w:ascii="Arial" w:hAnsi="Arial" w:cs="Arial"/>
          <w:sz w:val="22"/>
        </w:rPr>
        <w:t>Take steps to ensure that they recruit people to reflect the ethnic mix of communities in which they are working;</w:t>
      </w:r>
    </w:p>
    <w:p w14:paraId="20DF83A7" w14:textId="77777777" w:rsidR="006C40DF" w:rsidRPr="00A305E3" w:rsidRDefault="006C40DF" w:rsidP="00A45FA8">
      <w:pPr>
        <w:pStyle w:val="ListParagraph"/>
        <w:numPr>
          <w:ilvl w:val="0"/>
          <w:numId w:val="61"/>
        </w:numPr>
        <w:tabs>
          <w:tab w:val="left" w:pos="1134"/>
        </w:tabs>
        <w:autoSpaceDE w:val="0"/>
        <w:autoSpaceDN w:val="0"/>
        <w:adjustRightInd w:val="0"/>
        <w:spacing w:before="120" w:after="120"/>
        <w:ind w:left="1134" w:hanging="567"/>
        <w:jc w:val="both"/>
        <w:rPr>
          <w:rFonts w:ascii="Arial" w:hAnsi="Arial" w:cs="Arial"/>
          <w:sz w:val="22"/>
        </w:rPr>
      </w:pPr>
      <w:r w:rsidRPr="00A305E3">
        <w:rPr>
          <w:rFonts w:ascii="Arial" w:hAnsi="Arial" w:cs="Arial"/>
          <w:sz w:val="22"/>
        </w:rPr>
        <w:t>Abide by the statutory requirements of the Race Relations Act, the Sex Discrimination Act, the Age Discrimination Act and their respective Codes of Practice; and</w:t>
      </w:r>
    </w:p>
    <w:p w14:paraId="39CA5FE8" w14:textId="77777777" w:rsidR="006C40DF" w:rsidRPr="00A305E3" w:rsidRDefault="006C40DF" w:rsidP="00A45FA8">
      <w:pPr>
        <w:pStyle w:val="ListParagraph"/>
        <w:numPr>
          <w:ilvl w:val="0"/>
          <w:numId w:val="61"/>
        </w:numPr>
        <w:tabs>
          <w:tab w:val="left" w:pos="1134"/>
        </w:tabs>
        <w:autoSpaceDE w:val="0"/>
        <w:autoSpaceDN w:val="0"/>
        <w:adjustRightInd w:val="0"/>
        <w:spacing w:before="120" w:after="120"/>
        <w:ind w:left="1134" w:hanging="567"/>
        <w:jc w:val="both"/>
        <w:rPr>
          <w:rFonts w:ascii="Arial" w:hAnsi="Arial" w:cs="Arial"/>
          <w:sz w:val="22"/>
        </w:rPr>
      </w:pPr>
      <w:r w:rsidRPr="00A305E3">
        <w:rPr>
          <w:rFonts w:ascii="Arial" w:hAnsi="Arial" w:cs="Arial"/>
          <w:sz w:val="22"/>
        </w:rPr>
        <w:t>Where appropriate, seek advice from bodies such as the Council for Racial Equality (C.R.E) and the Equal Opportunities Commission (E.O.C).</w:t>
      </w:r>
    </w:p>
    <w:p w14:paraId="23CE10A3" w14:textId="77777777" w:rsidR="006C40DF" w:rsidRPr="006C40DF" w:rsidRDefault="00A305E3" w:rsidP="00D85285">
      <w:pPr>
        <w:autoSpaceDE w:val="0"/>
        <w:autoSpaceDN w:val="0"/>
        <w:adjustRightInd w:val="0"/>
        <w:spacing w:before="120" w:after="120"/>
        <w:ind w:left="720" w:hanging="720"/>
        <w:jc w:val="both"/>
      </w:pPr>
      <w:r>
        <w:t>3.5.2</w:t>
      </w:r>
      <w:r>
        <w:tab/>
      </w:r>
      <w:r w:rsidR="006C40DF" w:rsidRPr="006C40DF">
        <w:t>Discriminatory behaviour or racial or sexual harassment towards</w:t>
      </w:r>
      <w:r w:rsidR="00292D6B">
        <w:t xml:space="preserve"> its agents, employees, </w:t>
      </w:r>
      <w:r w:rsidR="006C40DF" w:rsidRPr="006C40DF">
        <w:t xml:space="preserve">or </w:t>
      </w:r>
      <w:r w:rsidR="00AF514A">
        <w:t>Residents</w:t>
      </w:r>
      <w:r w:rsidR="006C40DF" w:rsidRPr="006C40DF">
        <w:t xml:space="preserve"> will not be tolerated. Any allegation of such behaviour will be in</w:t>
      </w:r>
      <w:r w:rsidR="00446F11">
        <w:t>vestigated thoroughly by the Council</w:t>
      </w:r>
      <w:r w:rsidR="006C40DF" w:rsidRPr="006C40DF">
        <w:t xml:space="preserve"> and appropriate action will be taken if allegations are found to be sustained.</w:t>
      </w:r>
    </w:p>
    <w:p w14:paraId="33611063" w14:textId="46AD891B" w:rsidR="006C40DF" w:rsidRPr="006C40DF" w:rsidRDefault="00A305E3" w:rsidP="00D85285">
      <w:pPr>
        <w:autoSpaceDE w:val="0"/>
        <w:autoSpaceDN w:val="0"/>
        <w:adjustRightInd w:val="0"/>
        <w:spacing w:before="120"/>
        <w:ind w:left="720" w:hanging="720"/>
        <w:jc w:val="both"/>
      </w:pPr>
      <w:r>
        <w:t>3.5.3</w:t>
      </w:r>
      <w:r>
        <w:tab/>
      </w:r>
      <w:r w:rsidR="007F78B4">
        <w:t xml:space="preserve">Thurrock Council </w:t>
      </w:r>
      <w:r w:rsidR="00292D6B">
        <w:t>Tenancy Agreement</w:t>
      </w:r>
      <w:r w:rsidR="007F78B4">
        <w:t>s</w:t>
      </w:r>
      <w:r w:rsidR="00292D6B">
        <w:t xml:space="preserve"> </w:t>
      </w:r>
      <w:r w:rsidR="006C40DF" w:rsidRPr="006C40DF">
        <w:t xml:space="preserve">require </w:t>
      </w:r>
      <w:r w:rsidR="00AF514A">
        <w:t>Residents</w:t>
      </w:r>
      <w:r w:rsidR="006C40DF" w:rsidRPr="006C40DF">
        <w:t xml:space="preserve"> not to harass any neighbour,</w:t>
      </w:r>
      <w:r w:rsidR="006C40DF">
        <w:t xml:space="preserve"> </w:t>
      </w:r>
      <w:r w:rsidR="00292D6B">
        <w:t>employee or agent of the Council</w:t>
      </w:r>
      <w:r w:rsidR="006C40DF" w:rsidRPr="006C40DF">
        <w:t>. Contractors or their operatives</w:t>
      </w:r>
      <w:r w:rsidR="007F78B4">
        <w:t xml:space="preserve"> and any Sub-Contractors</w:t>
      </w:r>
      <w:r w:rsidR="006C40DF" w:rsidRPr="006C40DF">
        <w:t xml:space="preserve"> who have suffered harassment should</w:t>
      </w:r>
      <w:r w:rsidR="006C40DF">
        <w:t xml:space="preserve"> </w:t>
      </w:r>
      <w:r w:rsidR="006C40DF" w:rsidRPr="006C40DF">
        <w:t xml:space="preserve">bring </w:t>
      </w:r>
      <w:r w:rsidR="00292D6B">
        <w:t>this to the attention of Thurrock Council</w:t>
      </w:r>
      <w:r w:rsidR="006C40DF" w:rsidRPr="006C40DF">
        <w:t xml:space="preserve"> who will fully investigate the allegations.</w:t>
      </w:r>
    </w:p>
    <w:p w14:paraId="2DBE7145" w14:textId="77777777" w:rsidR="00DA74C7" w:rsidRDefault="00DA74C7" w:rsidP="00D85285">
      <w:pPr>
        <w:jc w:val="both"/>
      </w:pPr>
    </w:p>
    <w:p w14:paraId="7E0C2C98" w14:textId="77777777" w:rsidR="007E46A6" w:rsidRPr="00A45FA8" w:rsidRDefault="006C40DF" w:rsidP="00D85285">
      <w:pPr>
        <w:pStyle w:val="Heading4"/>
        <w:ind w:left="720" w:hanging="720"/>
        <w:jc w:val="both"/>
        <w:rPr>
          <w:i w:val="0"/>
          <w:sz w:val="24"/>
          <w:szCs w:val="24"/>
        </w:rPr>
      </w:pPr>
      <w:bookmarkStart w:id="52" w:name="_Toc457568648"/>
      <w:r w:rsidRPr="00A45FA8">
        <w:rPr>
          <w:i w:val="0"/>
          <w:sz w:val="24"/>
          <w:szCs w:val="24"/>
        </w:rPr>
        <w:t>3.6</w:t>
      </w:r>
      <w:r w:rsidR="007E46A6" w:rsidRPr="00A45FA8">
        <w:rPr>
          <w:i w:val="0"/>
          <w:sz w:val="24"/>
          <w:szCs w:val="24"/>
        </w:rPr>
        <w:tab/>
      </w:r>
      <w:r w:rsidR="006D19FA" w:rsidRPr="00A45FA8">
        <w:rPr>
          <w:i w:val="0"/>
          <w:sz w:val="24"/>
          <w:szCs w:val="24"/>
        </w:rPr>
        <w:t>Working with the Council</w:t>
      </w:r>
      <w:bookmarkEnd w:id="52"/>
    </w:p>
    <w:p w14:paraId="3417BCD4" w14:textId="77777777" w:rsidR="00B16537" w:rsidRDefault="006C40DF" w:rsidP="00D85285">
      <w:pPr>
        <w:ind w:left="720" w:hanging="720"/>
        <w:jc w:val="both"/>
      </w:pPr>
      <w:r>
        <w:t>3.6</w:t>
      </w:r>
      <w:r w:rsidR="007E46A6">
        <w:t>.1</w:t>
      </w:r>
      <w:r w:rsidR="007E46A6">
        <w:tab/>
      </w:r>
      <w:r w:rsidR="006D19FA">
        <w:t>The Contractor shall deliver this service with the Council in a way that embodies the spirit of partnership</w:t>
      </w:r>
      <w:r w:rsidR="00AC14AE">
        <w:t xml:space="preserve">. </w:t>
      </w:r>
    </w:p>
    <w:p w14:paraId="0DB3E35D" w14:textId="77777777" w:rsidR="002C03DF" w:rsidRDefault="002C03DF" w:rsidP="00D85285">
      <w:pPr>
        <w:ind w:left="720" w:hanging="720"/>
        <w:jc w:val="both"/>
      </w:pPr>
    </w:p>
    <w:p w14:paraId="4926322A" w14:textId="77777777" w:rsidR="002C03DF" w:rsidRDefault="006C40DF" w:rsidP="00D85285">
      <w:pPr>
        <w:ind w:left="720" w:hanging="720"/>
        <w:jc w:val="both"/>
      </w:pPr>
      <w:r>
        <w:t>3.6</w:t>
      </w:r>
      <w:r w:rsidR="002C03DF">
        <w:t>.2</w:t>
      </w:r>
      <w:r w:rsidR="002C03DF">
        <w:tab/>
        <w:t>The Council’s “Contract Manager” shall provide the overall client management element of the contract.  The “</w:t>
      </w:r>
      <w:r w:rsidR="00D01DE1">
        <w:t>Authorised Officer</w:t>
      </w:r>
      <w:r w:rsidR="002C03DF">
        <w:t>” will provide the day-to-day liaison in terms of instruction, variation and data collection.</w:t>
      </w:r>
    </w:p>
    <w:p w14:paraId="595F44C1" w14:textId="77777777" w:rsidR="00834AED" w:rsidRDefault="00834AED" w:rsidP="00D85285">
      <w:pPr>
        <w:ind w:left="720" w:hanging="720"/>
        <w:jc w:val="both"/>
      </w:pPr>
    </w:p>
    <w:p w14:paraId="36DD959A" w14:textId="77777777" w:rsidR="00834AED" w:rsidRPr="00834AED" w:rsidRDefault="006C40DF" w:rsidP="00D85285">
      <w:pPr>
        <w:ind w:left="720" w:hanging="720"/>
        <w:jc w:val="both"/>
      </w:pPr>
      <w:r>
        <w:t>3.6</w:t>
      </w:r>
      <w:r w:rsidR="00834AED">
        <w:t>.3</w:t>
      </w:r>
      <w:r w:rsidR="00834AED">
        <w:tab/>
      </w:r>
      <w:r w:rsidR="00834AED" w:rsidRPr="00834AED">
        <w:t xml:space="preserve">The Contractor, his operatives and sub-contractors must work under the ethos of “zero defects”, and each one of them must take responsibility for ensuring their works are free of defects prior to leaving the property. </w:t>
      </w:r>
    </w:p>
    <w:p w14:paraId="6DC10797" w14:textId="77777777" w:rsidR="00834AED" w:rsidRDefault="00834AED" w:rsidP="00D85285">
      <w:pPr>
        <w:ind w:left="720" w:hanging="720"/>
        <w:jc w:val="both"/>
      </w:pPr>
    </w:p>
    <w:p w14:paraId="214D131C" w14:textId="77777777" w:rsidR="00E13E7A" w:rsidRPr="00A45FA8" w:rsidRDefault="006C40DF" w:rsidP="00D85285">
      <w:pPr>
        <w:pStyle w:val="Heading4"/>
        <w:ind w:left="720" w:hanging="720"/>
        <w:jc w:val="both"/>
        <w:rPr>
          <w:i w:val="0"/>
          <w:sz w:val="24"/>
          <w:szCs w:val="24"/>
        </w:rPr>
      </w:pPr>
      <w:bookmarkStart w:id="53" w:name="_Toc457568649"/>
      <w:r w:rsidRPr="00A45FA8">
        <w:rPr>
          <w:i w:val="0"/>
          <w:sz w:val="24"/>
          <w:szCs w:val="24"/>
        </w:rPr>
        <w:t>3.7</w:t>
      </w:r>
      <w:r w:rsidR="00E13E7A" w:rsidRPr="00A45FA8">
        <w:rPr>
          <w:i w:val="0"/>
          <w:sz w:val="24"/>
          <w:szCs w:val="24"/>
        </w:rPr>
        <w:tab/>
        <w:t>Complaints</w:t>
      </w:r>
      <w:bookmarkEnd w:id="53"/>
    </w:p>
    <w:p w14:paraId="24E2D857" w14:textId="77777777" w:rsidR="00E13E7A" w:rsidRPr="00E13E7A" w:rsidRDefault="006C40DF" w:rsidP="00D85285">
      <w:pPr>
        <w:ind w:left="720" w:hanging="720"/>
        <w:jc w:val="both"/>
      </w:pPr>
      <w:r>
        <w:t>3.7</w:t>
      </w:r>
      <w:r w:rsidR="00E13E7A">
        <w:t>.1</w:t>
      </w:r>
      <w:r w:rsidR="00E13E7A">
        <w:tab/>
      </w:r>
      <w:r w:rsidR="00AC14AE">
        <w:t xml:space="preserve">The Contractor shall put in place a complaints system that is compatible with the Council’s </w:t>
      </w:r>
      <w:r w:rsidR="00AB5775">
        <w:t>Complaints Procedure, details of which are available at.</w:t>
      </w:r>
      <w:r w:rsidR="00977309" w:rsidRPr="00977309">
        <w:rPr>
          <w:color w:val="1F497D"/>
        </w:rPr>
        <w:t xml:space="preserve"> </w:t>
      </w:r>
      <w:hyperlink r:id="rId10" w:history="1">
        <w:r w:rsidR="00977309">
          <w:rPr>
            <w:rStyle w:val="Hyperlink"/>
          </w:rPr>
          <w:t>https://www.thurrock.gov.uk/how-to-complain/general-complaints</w:t>
        </w:r>
      </w:hyperlink>
      <w:r w:rsidR="00AB5775">
        <w:t xml:space="preserve">  </w:t>
      </w:r>
      <w:r w:rsidR="0093242A">
        <w:t>Details of complaints and the remedial action where appropriate shall be shared with the Contract Manager at the performance meetings.</w:t>
      </w:r>
    </w:p>
    <w:p w14:paraId="2D9239CE" w14:textId="109A8DE6" w:rsidR="007E46A6" w:rsidRPr="00A45FA8" w:rsidRDefault="00D01DE1" w:rsidP="00D85285">
      <w:pPr>
        <w:pStyle w:val="Heading3"/>
        <w:ind w:left="720" w:hanging="720"/>
        <w:rPr>
          <w:sz w:val="24"/>
          <w:szCs w:val="24"/>
        </w:rPr>
      </w:pPr>
      <w:bookmarkStart w:id="54" w:name="_Toc457568650"/>
      <w:r w:rsidRPr="00A45FA8">
        <w:rPr>
          <w:sz w:val="24"/>
          <w:szCs w:val="24"/>
        </w:rPr>
        <w:t>4.</w:t>
      </w:r>
      <w:r w:rsidR="007E46A6" w:rsidRPr="00A45FA8">
        <w:rPr>
          <w:sz w:val="24"/>
          <w:szCs w:val="24"/>
        </w:rPr>
        <w:tab/>
      </w:r>
      <w:r w:rsidR="00E52862" w:rsidRPr="00A45FA8">
        <w:rPr>
          <w:sz w:val="24"/>
          <w:szCs w:val="24"/>
        </w:rPr>
        <w:t xml:space="preserve">SERVICING AND REPAIR </w:t>
      </w:r>
      <w:bookmarkEnd w:id="54"/>
      <w:r w:rsidR="00FB5BDF" w:rsidRPr="00A45FA8">
        <w:rPr>
          <w:sz w:val="24"/>
          <w:szCs w:val="24"/>
        </w:rPr>
        <w:t>REQUIREMENTS</w:t>
      </w:r>
    </w:p>
    <w:p w14:paraId="5DC05027" w14:textId="77777777" w:rsidR="00DE3951" w:rsidRPr="00A45FA8" w:rsidRDefault="00D01DE1" w:rsidP="00D85285">
      <w:pPr>
        <w:pStyle w:val="Heading4"/>
        <w:rPr>
          <w:i w:val="0"/>
          <w:sz w:val="24"/>
          <w:szCs w:val="24"/>
        </w:rPr>
      </w:pPr>
      <w:bookmarkStart w:id="55" w:name="_Toc457568651"/>
      <w:r w:rsidRPr="00A45FA8">
        <w:rPr>
          <w:i w:val="0"/>
          <w:sz w:val="24"/>
          <w:szCs w:val="24"/>
        </w:rPr>
        <w:t>4.1</w:t>
      </w:r>
      <w:r w:rsidR="00DE3951" w:rsidRPr="00A45FA8">
        <w:rPr>
          <w:i w:val="0"/>
          <w:sz w:val="24"/>
          <w:szCs w:val="24"/>
        </w:rPr>
        <w:tab/>
        <w:t>Overview</w:t>
      </w:r>
      <w:bookmarkEnd w:id="55"/>
    </w:p>
    <w:p w14:paraId="35CFCA7A" w14:textId="77777777" w:rsidR="0035422E" w:rsidRPr="001B4894" w:rsidRDefault="00280C77" w:rsidP="00335A83">
      <w:pPr>
        <w:ind w:left="720" w:hanging="720"/>
      </w:pPr>
      <w:r>
        <w:t>4.1.1</w:t>
      </w:r>
      <w:r>
        <w:tab/>
      </w:r>
      <w:r w:rsidR="00FD1EC0">
        <w:t>This contract is</w:t>
      </w:r>
      <w:r w:rsidR="0035422E" w:rsidRPr="001B4894">
        <w:t xml:space="preserve"> for</w:t>
      </w:r>
      <w:r w:rsidR="00FD1EC0">
        <w:t xml:space="preserve"> the</w:t>
      </w:r>
      <w:r w:rsidR="0035422E" w:rsidRPr="001B4894">
        <w:t xml:space="preserve"> supply, installation, planned programme of preventative maintenance, and breakdown repairs of stairs, step, and through floor lifts and ceiling track hoists.</w:t>
      </w:r>
    </w:p>
    <w:p w14:paraId="7F9769C8" w14:textId="77777777" w:rsidR="0035422E" w:rsidRDefault="00280C77" w:rsidP="00D85285">
      <w:pPr>
        <w:shd w:val="clear" w:color="auto" w:fill="FFFFFF"/>
        <w:spacing w:before="266"/>
        <w:ind w:left="720" w:hanging="702"/>
        <w:jc w:val="both"/>
        <w:rPr>
          <w:rFonts w:cs="Arial"/>
          <w:color w:val="000000"/>
        </w:rPr>
      </w:pPr>
      <w:r>
        <w:rPr>
          <w:rFonts w:cs="Arial"/>
          <w:color w:val="000000"/>
        </w:rPr>
        <w:t>4.</w:t>
      </w:r>
      <w:r w:rsidR="00D01DE1">
        <w:rPr>
          <w:rFonts w:cs="Arial"/>
          <w:color w:val="000000"/>
        </w:rPr>
        <w:t>1</w:t>
      </w:r>
      <w:r w:rsidR="00DE3951">
        <w:rPr>
          <w:rFonts w:cs="Arial"/>
          <w:color w:val="000000"/>
        </w:rPr>
        <w:t>.</w:t>
      </w:r>
      <w:r w:rsidR="0035422E" w:rsidRPr="001B4894">
        <w:rPr>
          <w:rFonts w:cs="Arial"/>
          <w:color w:val="000000"/>
        </w:rPr>
        <w:t>2</w:t>
      </w:r>
      <w:r>
        <w:rPr>
          <w:rFonts w:cs="Arial"/>
          <w:color w:val="000000"/>
        </w:rPr>
        <w:tab/>
        <w:t>Contrac</w:t>
      </w:r>
      <w:r w:rsidR="0035422E" w:rsidRPr="001B4894">
        <w:rPr>
          <w:rFonts w:cs="Arial"/>
          <w:color w:val="000000"/>
        </w:rPr>
        <w:t xml:space="preserve">tors </w:t>
      </w:r>
      <w:r>
        <w:rPr>
          <w:rFonts w:cs="Arial"/>
          <w:color w:val="000000"/>
        </w:rPr>
        <w:t xml:space="preserve">shall </w:t>
      </w:r>
      <w:r w:rsidR="0035422E" w:rsidRPr="001B4894">
        <w:rPr>
          <w:rFonts w:cs="Arial"/>
          <w:color w:val="000000"/>
        </w:rPr>
        <w:t>confirm that they can comp</w:t>
      </w:r>
      <w:r>
        <w:rPr>
          <w:rFonts w:cs="Arial"/>
          <w:color w:val="000000"/>
        </w:rPr>
        <w:t>ly with the relevant Statutory I</w:t>
      </w:r>
      <w:r w:rsidR="0035422E" w:rsidRPr="001B4894">
        <w:rPr>
          <w:rFonts w:cs="Arial"/>
          <w:color w:val="000000"/>
        </w:rPr>
        <w:t>nstruments and Regulations, current at the date of submission of tenders and in particular the following.</w:t>
      </w:r>
    </w:p>
    <w:p w14:paraId="6EC21816" w14:textId="77777777" w:rsidR="00280C77" w:rsidRPr="001B4894" w:rsidRDefault="00280C77" w:rsidP="00D85285">
      <w:pPr>
        <w:shd w:val="clear" w:color="auto" w:fill="FFFFFF"/>
        <w:ind w:left="720" w:hanging="702"/>
        <w:jc w:val="both"/>
        <w:rPr>
          <w:rFonts w:cs="Arial"/>
          <w:color w:val="000000"/>
        </w:rPr>
      </w:pPr>
    </w:p>
    <w:p w14:paraId="2722FCB4" w14:textId="7096510B" w:rsidR="0035422E" w:rsidRDefault="0035422E" w:rsidP="00A45FA8">
      <w:pPr>
        <w:widowControl w:val="0"/>
        <w:numPr>
          <w:ilvl w:val="0"/>
          <w:numId w:val="42"/>
        </w:numPr>
        <w:shd w:val="clear" w:color="auto" w:fill="FFFFFF"/>
        <w:tabs>
          <w:tab w:val="left" w:pos="1134"/>
        </w:tabs>
        <w:autoSpaceDE w:val="0"/>
        <w:autoSpaceDN w:val="0"/>
        <w:adjustRightInd w:val="0"/>
        <w:ind w:left="1134" w:hanging="425"/>
        <w:jc w:val="both"/>
        <w:rPr>
          <w:rFonts w:cs="Arial"/>
          <w:color w:val="000000"/>
        </w:rPr>
      </w:pPr>
      <w:r w:rsidRPr="00977309">
        <w:rPr>
          <w:rFonts w:cs="Arial"/>
          <w:color w:val="000000"/>
        </w:rPr>
        <w:t>Lifting Operations and Lifting Equipment Regulations(LOLER) 1998</w:t>
      </w:r>
    </w:p>
    <w:p w14:paraId="51AFF860" w14:textId="77777777" w:rsidR="007F78B4" w:rsidRPr="00977309" w:rsidRDefault="007F78B4" w:rsidP="00A45FA8">
      <w:pPr>
        <w:widowControl w:val="0"/>
        <w:shd w:val="clear" w:color="auto" w:fill="FFFFFF"/>
        <w:tabs>
          <w:tab w:val="left" w:pos="1134"/>
        </w:tabs>
        <w:autoSpaceDE w:val="0"/>
        <w:autoSpaceDN w:val="0"/>
        <w:adjustRightInd w:val="0"/>
        <w:ind w:left="709"/>
        <w:jc w:val="both"/>
        <w:rPr>
          <w:rFonts w:cs="Arial"/>
          <w:color w:val="000000"/>
        </w:rPr>
      </w:pPr>
    </w:p>
    <w:p w14:paraId="4D12E92D" w14:textId="77777777" w:rsidR="007F78B4" w:rsidRDefault="0035422E" w:rsidP="00A45FA8">
      <w:pPr>
        <w:widowControl w:val="0"/>
        <w:numPr>
          <w:ilvl w:val="0"/>
          <w:numId w:val="42"/>
        </w:numPr>
        <w:shd w:val="clear" w:color="auto" w:fill="FFFFFF"/>
        <w:tabs>
          <w:tab w:val="left" w:pos="1134"/>
        </w:tabs>
        <w:autoSpaceDE w:val="0"/>
        <w:autoSpaceDN w:val="0"/>
        <w:adjustRightInd w:val="0"/>
        <w:ind w:left="1134" w:hanging="425"/>
        <w:jc w:val="both"/>
        <w:rPr>
          <w:rFonts w:cs="Arial"/>
          <w:color w:val="000000"/>
        </w:rPr>
      </w:pPr>
      <w:r w:rsidRPr="00977309">
        <w:rPr>
          <w:rFonts w:cs="Arial"/>
          <w:color w:val="000000"/>
        </w:rPr>
        <w:t>17th Edition of the I.E.E Wiring Regulations plus Amendments</w:t>
      </w:r>
    </w:p>
    <w:p w14:paraId="044550D9" w14:textId="11ED062F" w:rsidR="0035422E" w:rsidRPr="00977309" w:rsidRDefault="0035422E" w:rsidP="00A45FA8">
      <w:pPr>
        <w:widowControl w:val="0"/>
        <w:shd w:val="clear" w:color="auto" w:fill="FFFFFF"/>
        <w:tabs>
          <w:tab w:val="left" w:pos="1134"/>
        </w:tabs>
        <w:autoSpaceDE w:val="0"/>
        <w:autoSpaceDN w:val="0"/>
        <w:adjustRightInd w:val="0"/>
        <w:ind w:left="709"/>
        <w:jc w:val="both"/>
        <w:rPr>
          <w:rFonts w:cs="Arial"/>
          <w:color w:val="000000"/>
        </w:rPr>
      </w:pPr>
      <w:r w:rsidRPr="00977309">
        <w:rPr>
          <w:rFonts w:cs="Arial"/>
          <w:color w:val="000000"/>
        </w:rPr>
        <w:t xml:space="preserve"> </w:t>
      </w:r>
    </w:p>
    <w:p w14:paraId="723B44EF" w14:textId="3EFC1E54" w:rsidR="0035422E" w:rsidRDefault="0035422E" w:rsidP="00A45FA8">
      <w:pPr>
        <w:widowControl w:val="0"/>
        <w:numPr>
          <w:ilvl w:val="0"/>
          <w:numId w:val="42"/>
        </w:numPr>
        <w:shd w:val="clear" w:color="auto" w:fill="FFFFFF"/>
        <w:tabs>
          <w:tab w:val="left" w:pos="1134"/>
        </w:tabs>
        <w:autoSpaceDE w:val="0"/>
        <w:autoSpaceDN w:val="0"/>
        <w:adjustRightInd w:val="0"/>
        <w:ind w:left="1134" w:hanging="425"/>
        <w:jc w:val="both"/>
        <w:rPr>
          <w:rFonts w:cs="Arial"/>
          <w:color w:val="000000"/>
        </w:rPr>
      </w:pPr>
      <w:r w:rsidRPr="00977309">
        <w:rPr>
          <w:rFonts w:cs="Arial"/>
          <w:color w:val="000000"/>
        </w:rPr>
        <w:t>Provision and Use of Work Equipment Regulations(PUWER) 1998</w:t>
      </w:r>
    </w:p>
    <w:p w14:paraId="692463FD" w14:textId="77777777" w:rsidR="007F78B4" w:rsidRPr="00977309" w:rsidRDefault="007F78B4" w:rsidP="00A45FA8">
      <w:pPr>
        <w:widowControl w:val="0"/>
        <w:shd w:val="clear" w:color="auto" w:fill="FFFFFF"/>
        <w:tabs>
          <w:tab w:val="left" w:pos="1134"/>
        </w:tabs>
        <w:autoSpaceDE w:val="0"/>
        <w:autoSpaceDN w:val="0"/>
        <w:adjustRightInd w:val="0"/>
        <w:ind w:left="709"/>
        <w:jc w:val="both"/>
        <w:rPr>
          <w:rFonts w:cs="Arial"/>
          <w:color w:val="000000"/>
        </w:rPr>
      </w:pPr>
    </w:p>
    <w:p w14:paraId="66D07630" w14:textId="7DAE5702" w:rsidR="0035422E" w:rsidRDefault="0035422E" w:rsidP="00A45FA8">
      <w:pPr>
        <w:widowControl w:val="0"/>
        <w:numPr>
          <w:ilvl w:val="0"/>
          <w:numId w:val="42"/>
        </w:numPr>
        <w:shd w:val="clear" w:color="auto" w:fill="FFFFFF"/>
        <w:tabs>
          <w:tab w:val="left" w:pos="1134"/>
        </w:tabs>
        <w:autoSpaceDE w:val="0"/>
        <w:autoSpaceDN w:val="0"/>
        <w:adjustRightInd w:val="0"/>
        <w:ind w:left="1134" w:hanging="425"/>
        <w:jc w:val="both"/>
        <w:rPr>
          <w:rFonts w:cs="Arial"/>
          <w:color w:val="000000"/>
        </w:rPr>
      </w:pPr>
      <w:r w:rsidRPr="00977309">
        <w:rPr>
          <w:rFonts w:cs="Arial"/>
          <w:color w:val="000000"/>
        </w:rPr>
        <w:t>BSEN 81-40:2008. Safety Rules for the Construction and Installation of Lifts</w:t>
      </w:r>
    </w:p>
    <w:p w14:paraId="244CE48F" w14:textId="77777777" w:rsidR="007F78B4" w:rsidRPr="00977309" w:rsidRDefault="007F78B4" w:rsidP="00A45FA8">
      <w:pPr>
        <w:widowControl w:val="0"/>
        <w:shd w:val="clear" w:color="auto" w:fill="FFFFFF"/>
        <w:tabs>
          <w:tab w:val="left" w:pos="1134"/>
        </w:tabs>
        <w:autoSpaceDE w:val="0"/>
        <w:autoSpaceDN w:val="0"/>
        <w:adjustRightInd w:val="0"/>
        <w:ind w:left="709"/>
        <w:jc w:val="both"/>
        <w:rPr>
          <w:rFonts w:cs="Arial"/>
          <w:color w:val="000000"/>
        </w:rPr>
      </w:pPr>
    </w:p>
    <w:p w14:paraId="665308E5" w14:textId="3EBC973C" w:rsidR="0035422E" w:rsidRDefault="0035422E" w:rsidP="00A45FA8">
      <w:pPr>
        <w:widowControl w:val="0"/>
        <w:numPr>
          <w:ilvl w:val="0"/>
          <w:numId w:val="42"/>
        </w:numPr>
        <w:shd w:val="clear" w:color="auto" w:fill="FFFFFF"/>
        <w:tabs>
          <w:tab w:val="left" w:pos="1134"/>
        </w:tabs>
        <w:autoSpaceDE w:val="0"/>
        <w:autoSpaceDN w:val="0"/>
        <w:adjustRightInd w:val="0"/>
        <w:ind w:left="1134" w:hanging="425"/>
        <w:jc w:val="both"/>
        <w:rPr>
          <w:rFonts w:cs="Arial"/>
          <w:color w:val="000000"/>
        </w:rPr>
      </w:pPr>
      <w:r w:rsidRPr="00977309">
        <w:rPr>
          <w:rFonts w:cs="Arial"/>
          <w:color w:val="000000"/>
        </w:rPr>
        <w:t xml:space="preserve">BSEN 10535. Hoists for the Transfer of Disabled Persons. Requirements and Test Methods </w:t>
      </w:r>
    </w:p>
    <w:p w14:paraId="6402BDCD" w14:textId="77777777" w:rsidR="007F78B4" w:rsidRPr="00977309" w:rsidRDefault="007F78B4" w:rsidP="00A45FA8">
      <w:pPr>
        <w:widowControl w:val="0"/>
        <w:shd w:val="clear" w:color="auto" w:fill="FFFFFF"/>
        <w:tabs>
          <w:tab w:val="left" w:pos="1134"/>
        </w:tabs>
        <w:autoSpaceDE w:val="0"/>
        <w:autoSpaceDN w:val="0"/>
        <w:adjustRightInd w:val="0"/>
        <w:ind w:left="709"/>
        <w:jc w:val="both"/>
        <w:rPr>
          <w:rFonts w:cs="Arial"/>
          <w:color w:val="000000"/>
        </w:rPr>
      </w:pPr>
    </w:p>
    <w:p w14:paraId="1A8923E4" w14:textId="0B180364" w:rsidR="0035422E" w:rsidRDefault="0035422E" w:rsidP="00A45FA8">
      <w:pPr>
        <w:widowControl w:val="0"/>
        <w:numPr>
          <w:ilvl w:val="0"/>
          <w:numId w:val="42"/>
        </w:numPr>
        <w:shd w:val="clear" w:color="auto" w:fill="FFFFFF"/>
        <w:tabs>
          <w:tab w:val="left" w:pos="1134"/>
        </w:tabs>
        <w:autoSpaceDE w:val="0"/>
        <w:autoSpaceDN w:val="0"/>
        <w:adjustRightInd w:val="0"/>
        <w:ind w:left="1134" w:hanging="425"/>
        <w:jc w:val="both"/>
        <w:rPr>
          <w:rFonts w:cs="Arial"/>
          <w:color w:val="000000"/>
        </w:rPr>
      </w:pPr>
      <w:r w:rsidRPr="00977309">
        <w:rPr>
          <w:rFonts w:cs="Arial"/>
          <w:color w:val="000000"/>
        </w:rPr>
        <w:t>BS 5900: 1999 Specification for Powered Domestic Lifts or European equivalent</w:t>
      </w:r>
    </w:p>
    <w:p w14:paraId="3346C575" w14:textId="77777777" w:rsidR="007F78B4" w:rsidRPr="00977309" w:rsidRDefault="007F78B4" w:rsidP="00A45FA8">
      <w:pPr>
        <w:widowControl w:val="0"/>
        <w:shd w:val="clear" w:color="auto" w:fill="FFFFFF"/>
        <w:tabs>
          <w:tab w:val="left" w:pos="1134"/>
        </w:tabs>
        <w:autoSpaceDE w:val="0"/>
        <w:autoSpaceDN w:val="0"/>
        <w:adjustRightInd w:val="0"/>
        <w:ind w:left="709"/>
        <w:jc w:val="both"/>
        <w:rPr>
          <w:rFonts w:cs="Arial"/>
          <w:color w:val="000000"/>
        </w:rPr>
      </w:pPr>
    </w:p>
    <w:p w14:paraId="1A32AE7B" w14:textId="77777777" w:rsidR="0035422E" w:rsidRPr="00977309" w:rsidRDefault="0035422E" w:rsidP="00A45FA8">
      <w:pPr>
        <w:widowControl w:val="0"/>
        <w:numPr>
          <w:ilvl w:val="0"/>
          <w:numId w:val="42"/>
        </w:numPr>
        <w:shd w:val="clear" w:color="auto" w:fill="FFFFFF"/>
        <w:tabs>
          <w:tab w:val="left" w:pos="1134"/>
        </w:tabs>
        <w:autoSpaceDE w:val="0"/>
        <w:autoSpaceDN w:val="0"/>
        <w:adjustRightInd w:val="0"/>
        <w:spacing w:after="240"/>
        <w:ind w:left="1134" w:hanging="425"/>
        <w:jc w:val="both"/>
        <w:rPr>
          <w:rFonts w:cs="Arial"/>
          <w:color w:val="000000"/>
        </w:rPr>
      </w:pPr>
      <w:r w:rsidRPr="00977309">
        <w:rPr>
          <w:rFonts w:cs="Arial"/>
          <w:color w:val="000000"/>
        </w:rPr>
        <w:t>Machinery Directive 2006/42/EC</w:t>
      </w:r>
    </w:p>
    <w:p w14:paraId="255C778E" w14:textId="05B4B244" w:rsidR="0035422E" w:rsidRPr="00A45FA8" w:rsidRDefault="00D01DE1" w:rsidP="00335A83">
      <w:pPr>
        <w:pStyle w:val="Heading4"/>
        <w:rPr>
          <w:i w:val="0"/>
          <w:sz w:val="24"/>
          <w:szCs w:val="24"/>
        </w:rPr>
      </w:pPr>
      <w:bookmarkStart w:id="56" w:name="_Toc457568652"/>
      <w:r w:rsidRPr="00A45FA8">
        <w:rPr>
          <w:i w:val="0"/>
          <w:sz w:val="24"/>
          <w:szCs w:val="24"/>
        </w:rPr>
        <w:t>4</w:t>
      </w:r>
      <w:r w:rsidR="00DE3951" w:rsidRPr="00A45FA8">
        <w:rPr>
          <w:i w:val="0"/>
          <w:sz w:val="24"/>
          <w:szCs w:val="24"/>
        </w:rPr>
        <w:t>.2</w:t>
      </w:r>
      <w:r w:rsidR="00280C77" w:rsidRPr="00A45FA8">
        <w:rPr>
          <w:i w:val="0"/>
          <w:sz w:val="24"/>
          <w:szCs w:val="24"/>
        </w:rPr>
        <w:tab/>
      </w:r>
      <w:r w:rsidR="0035422E" w:rsidRPr="00A45FA8">
        <w:rPr>
          <w:i w:val="0"/>
          <w:sz w:val="24"/>
          <w:szCs w:val="24"/>
        </w:rPr>
        <w:t xml:space="preserve">Repairs, Maintenance and Installation </w:t>
      </w:r>
      <w:bookmarkEnd w:id="56"/>
    </w:p>
    <w:p w14:paraId="7D30BC52" w14:textId="77777777" w:rsidR="007F78B4" w:rsidRPr="00A45FA8" w:rsidRDefault="007F78B4" w:rsidP="00A45FA8"/>
    <w:p w14:paraId="67635860" w14:textId="77777777" w:rsidR="0035422E" w:rsidRDefault="00280C77" w:rsidP="00D85285">
      <w:pPr>
        <w:shd w:val="clear" w:color="auto" w:fill="FFFFFF"/>
        <w:ind w:left="720" w:hanging="702"/>
        <w:jc w:val="both"/>
        <w:rPr>
          <w:rFonts w:cs="Arial"/>
          <w:color w:val="000000"/>
        </w:rPr>
      </w:pPr>
      <w:r>
        <w:rPr>
          <w:rFonts w:cs="Arial"/>
          <w:color w:val="000000"/>
        </w:rPr>
        <w:t>4.</w:t>
      </w:r>
      <w:r w:rsidR="00DE3951">
        <w:rPr>
          <w:rFonts w:cs="Arial"/>
          <w:color w:val="000000"/>
        </w:rPr>
        <w:t>2.1</w:t>
      </w:r>
      <w:r>
        <w:rPr>
          <w:rFonts w:cs="Arial"/>
          <w:color w:val="000000"/>
        </w:rPr>
        <w:tab/>
      </w:r>
      <w:r w:rsidR="0035422E" w:rsidRPr="001B4894">
        <w:rPr>
          <w:rFonts w:cs="Arial"/>
          <w:color w:val="000000"/>
        </w:rPr>
        <w:t xml:space="preserve">Repairs shall be carried out on a responsive basis and </w:t>
      </w:r>
      <w:r w:rsidR="0035422E">
        <w:rPr>
          <w:rFonts w:cs="Arial"/>
          <w:color w:val="000000"/>
        </w:rPr>
        <w:t xml:space="preserve">new </w:t>
      </w:r>
      <w:r w:rsidR="0035422E" w:rsidRPr="001B4894">
        <w:rPr>
          <w:rFonts w:cs="Arial"/>
          <w:color w:val="000000"/>
        </w:rPr>
        <w:t xml:space="preserve">installations </w:t>
      </w:r>
      <w:r w:rsidR="0035422E">
        <w:rPr>
          <w:rFonts w:cs="Arial"/>
          <w:color w:val="000000"/>
        </w:rPr>
        <w:t xml:space="preserve">shall be </w:t>
      </w:r>
      <w:r w:rsidR="0035422E" w:rsidRPr="001B4894">
        <w:rPr>
          <w:rFonts w:cs="Arial"/>
          <w:color w:val="000000"/>
        </w:rPr>
        <w:t>left safe and fully operational.</w:t>
      </w:r>
    </w:p>
    <w:p w14:paraId="69425A40" w14:textId="77777777" w:rsidR="00280C77" w:rsidRPr="001B4894" w:rsidRDefault="00280C77" w:rsidP="00D85285">
      <w:pPr>
        <w:shd w:val="clear" w:color="auto" w:fill="FFFFFF"/>
        <w:ind w:left="720" w:hanging="702"/>
        <w:jc w:val="both"/>
        <w:rPr>
          <w:rFonts w:cs="Arial"/>
          <w:color w:val="000000"/>
        </w:rPr>
      </w:pPr>
    </w:p>
    <w:p w14:paraId="318D415C" w14:textId="77777777" w:rsidR="0035422E" w:rsidRDefault="00280C77" w:rsidP="00D85285">
      <w:pPr>
        <w:shd w:val="clear" w:color="auto" w:fill="FFFFFF"/>
        <w:ind w:left="720" w:hanging="702"/>
        <w:jc w:val="both"/>
        <w:rPr>
          <w:rFonts w:cs="Arial"/>
          <w:color w:val="000000"/>
        </w:rPr>
      </w:pPr>
      <w:r>
        <w:rPr>
          <w:rFonts w:cs="Arial"/>
          <w:color w:val="000000"/>
        </w:rPr>
        <w:t>4.</w:t>
      </w:r>
      <w:r w:rsidR="00DE3951">
        <w:rPr>
          <w:rFonts w:cs="Arial"/>
          <w:color w:val="000000"/>
        </w:rPr>
        <w:t>2.2</w:t>
      </w:r>
      <w:r>
        <w:rPr>
          <w:rFonts w:cs="Arial"/>
          <w:color w:val="000000"/>
        </w:rPr>
        <w:tab/>
      </w:r>
      <w:r w:rsidR="0035422E" w:rsidRPr="001B4894">
        <w:rPr>
          <w:rFonts w:cs="Arial"/>
          <w:color w:val="000000"/>
        </w:rPr>
        <w:t xml:space="preserve">Maintenance of lifts (stairs, step and through floor) shall be on an annual basis and ceiling track hoists shall be </w:t>
      </w:r>
      <w:r w:rsidR="0035422E">
        <w:rPr>
          <w:rFonts w:cs="Arial"/>
          <w:color w:val="000000"/>
        </w:rPr>
        <w:t xml:space="preserve">bi-annual, </w:t>
      </w:r>
      <w:r w:rsidR="0035422E" w:rsidRPr="001B4894">
        <w:rPr>
          <w:rFonts w:cs="Arial"/>
          <w:color w:val="000000"/>
        </w:rPr>
        <w:t>made up of one visual check and a load test.</w:t>
      </w:r>
    </w:p>
    <w:p w14:paraId="131146C8" w14:textId="77777777" w:rsidR="00280C77" w:rsidRDefault="00280C77" w:rsidP="00D85285">
      <w:pPr>
        <w:shd w:val="clear" w:color="auto" w:fill="FFFFFF"/>
        <w:ind w:left="18"/>
        <w:jc w:val="both"/>
        <w:rPr>
          <w:rFonts w:cs="Arial"/>
          <w:color w:val="000000"/>
        </w:rPr>
      </w:pPr>
    </w:p>
    <w:p w14:paraId="1B159010" w14:textId="77777777" w:rsidR="007F78B4" w:rsidRDefault="00280C77" w:rsidP="00D85285">
      <w:pPr>
        <w:shd w:val="clear" w:color="auto" w:fill="FFFFFF"/>
        <w:ind w:left="720" w:hanging="702"/>
        <w:jc w:val="both"/>
        <w:rPr>
          <w:rFonts w:cs="Arial"/>
          <w:color w:val="000000"/>
        </w:rPr>
      </w:pPr>
      <w:r>
        <w:rPr>
          <w:rFonts w:cs="Arial"/>
          <w:color w:val="000000"/>
        </w:rPr>
        <w:t>4.</w:t>
      </w:r>
      <w:r w:rsidR="00DE3951">
        <w:rPr>
          <w:rFonts w:cs="Arial"/>
          <w:color w:val="000000"/>
        </w:rPr>
        <w:t>2.3</w:t>
      </w:r>
      <w:r>
        <w:rPr>
          <w:rFonts w:cs="Arial"/>
          <w:color w:val="000000"/>
        </w:rPr>
        <w:tab/>
        <w:t xml:space="preserve">The </w:t>
      </w:r>
      <w:r w:rsidR="0035422E">
        <w:rPr>
          <w:rFonts w:cs="Arial"/>
          <w:color w:val="000000"/>
        </w:rPr>
        <w:t xml:space="preserve">Contractor shall be required to carry out servicing and breakdown repairs of </w:t>
      </w:r>
      <w:r w:rsidR="00684BC2">
        <w:rPr>
          <w:rFonts w:cs="Arial"/>
          <w:color w:val="000000"/>
        </w:rPr>
        <w:t>lifts and ceiling track hoists</w:t>
      </w:r>
      <w:r w:rsidR="0035422E">
        <w:rPr>
          <w:rFonts w:cs="Arial"/>
          <w:color w:val="000000"/>
        </w:rPr>
        <w:t xml:space="preserve"> for Council </w:t>
      </w:r>
      <w:r w:rsidR="00AF514A">
        <w:rPr>
          <w:rFonts w:cs="Arial"/>
          <w:color w:val="000000"/>
        </w:rPr>
        <w:t>residents</w:t>
      </w:r>
      <w:r w:rsidR="0035422E">
        <w:rPr>
          <w:rFonts w:cs="Arial"/>
          <w:color w:val="000000"/>
        </w:rPr>
        <w:t xml:space="preserve">. </w:t>
      </w:r>
      <w:r>
        <w:rPr>
          <w:rFonts w:cs="Arial"/>
          <w:color w:val="000000"/>
        </w:rPr>
        <w:t xml:space="preserve"> </w:t>
      </w:r>
    </w:p>
    <w:p w14:paraId="02B62225" w14:textId="77777777" w:rsidR="007F78B4" w:rsidRDefault="007F78B4" w:rsidP="00D85285">
      <w:pPr>
        <w:shd w:val="clear" w:color="auto" w:fill="FFFFFF"/>
        <w:ind w:left="720" w:hanging="702"/>
        <w:jc w:val="both"/>
        <w:rPr>
          <w:rFonts w:cs="Arial"/>
          <w:color w:val="000000"/>
        </w:rPr>
      </w:pPr>
    </w:p>
    <w:p w14:paraId="18D530C3" w14:textId="642F7860" w:rsidR="0035422E" w:rsidRDefault="007F78B4" w:rsidP="00D85285">
      <w:pPr>
        <w:shd w:val="clear" w:color="auto" w:fill="FFFFFF"/>
        <w:ind w:left="720" w:hanging="702"/>
        <w:jc w:val="both"/>
        <w:rPr>
          <w:rFonts w:cs="Arial"/>
          <w:color w:val="000000"/>
        </w:rPr>
      </w:pPr>
      <w:r>
        <w:rPr>
          <w:rFonts w:cs="Arial"/>
          <w:color w:val="000000"/>
        </w:rPr>
        <w:t>4.2.4</w:t>
      </w:r>
      <w:r>
        <w:rPr>
          <w:rFonts w:cs="Arial"/>
          <w:color w:val="000000"/>
        </w:rPr>
        <w:tab/>
      </w:r>
      <w:r w:rsidR="00280C77">
        <w:rPr>
          <w:rFonts w:cs="Arial"/>
          <w:color w:val="000000"/>
        </w:rPr>
        <w:t>Li</w:t>
      </w:r>
      <w:r w:rsidR="0035422E">
        <w:rPr>
          <w:rFonts w:cs="Arial"/>
          <w:color w:val="000000"/>
        </w:rPr>
        <w:t xml:space="preserve">fts installed in owner occupier properties under </w:t>
      </w:r>
      <w:r w:rsidR="00280C77">
        <w:rPr>
          <w:rFonts w:cs="Arial"/>
          <w:color w:val="000000"/>
        </w:rPr>
        <w:t>the Disabled</w:t>
      </w:r>
      <w:r w:rsidR="0035422E">
        <w:rPr>
          <w:rFonts w:cs="Arial"/>
          <w:color w:val="000000"/>
        </w:rPr>
        <w:t xml:space="preserve"> Facilities Grant (DFG) shall be serviced and repaired by the installation </w:t>
      </w:r>
      <w:r>
        <w:rPr>
          <w:rFonts w:cs="Arial"/>
          <w:color w:val="000000"/>
        </w:rPr>
        <w:t>C</w:t>
      </w:r>
      <w:r w:rsidR="0035422E">
        <w:rPr>
          <w:rFonts w:cs="Arial"/>
          <w:color w:val="000000"/>
        </w:rPr>
        <w:t xml:space="preserve">ontractor, if in warranty. If out of warranty, owner occupiers will have to make their own arrangements for servicing and breakdown repairs. </w:t>
      </w:r>
    </w:p>
    <w:p w14:paraId="45BC74F8" w14:textId="77777777" w:rsidR="00684BC2" w:rsidRDefault="00684BC2" w:rsidP="00D85285">
      <w:pPr>
        <w:shd w:val="clear" w:color="auto" w:fill="FFFFFF"/>
        <w:ind w:left="720" w:hanging="702"/>
        <w:jc w:val="both"/>
        <w:rPr>
          <w:rFonts w:cs="Arial"/>
          <w:color w:val="000000"/>
        </w:rPr>
      </w:pPr>
    </w:p>
    <w:p w14:paraId="00AFB7AF" w14:textId="0C29D564" w:rsidR="004253EA" w:rsidRDefault="00DE3951" w:rsidP="00D85285">
      <w:pPr>
        <w:shd w:val="clear" w:color="auto" w:fill="FFFFFF"/>
        <w:ind w:left="720" w:hanging="702"/>
        <w:jc w:val="both"/>
        <w:rPr>
          <w:rFonts w:cs="Arial"/>
          <w:color w:val="000000"/>
        </w:rPr>
      </w:pPr>
      <w:r>
        <w:rPr>
          <w:rFonts w:cs="Arial"/>
          <w:color w:val="000000"/>
        </w:rPr>
        <w:t>4.2.</w:t>
      </w:r>
      <w:r w:rsidR="007F78B4">
        <w:rPr>
          <w:rFonts w:cs="Arial"/>
          <w:color w:val="000000"/>
        </w:rPr>
        <w:t>5</w:t>
      </w:r>
      <w:r w:rsidR="00684BC2">
        <w:rPr>
          <w:rFonts w:cs="Arial"/>
          <w:color w:val="000000"/>
        </w:rPr>
        <w:tab/>
        <w:t xml:space="preserve">The repair cost shall be </w:t>
      </w:r>
      <w:r w:rsidR="0035422E">
        <w:rPr>
          <w:rFonts w:cs="Arial"/>
          <w:color w:val="000000"/>
        </w:rPr>
        <w:t xml:space="preserve">based on </w:t>
      </w:r>
      <w:r w:rsidR="00684BC2">
        <w:rPr>
          <w:rFonts w:cs="Arial"/>
          <w:color w:val="000000"/>
        </w:rPr>
        <w:t xml:space="preserve">the </w:t>
      </w:r>
      <w:r w:rsidR="0035422E">
        <w:rPr>
          <w:rFonts w:cs="Arial"/>
          <w:color w:val="000000"/>
        </w:rPr>
        <w:t>Schedule of Rates</w:t>
      </w:r>
      <w:r w:rsidR="00684BC2">
        <w:rPr>
          <w:rFonts w:cs="Arial"/>
          <w:color w:val="000000"/>
        </w:rPr>
        <w:t xml:space="preserve"> </w:t>
      </w:r>
      <w:r w:rsidR="0035422E">
        <w:rPr>
          <w:rFonts w:cs="Arial"/>
          <w:color w:val="000000"/>
        </w:rPr>
        <w:t>for breakdown repairs</w:t>
      </w:r>
      <w:r w:rsidR="00684BC2">
        <w:rPr>
          <w:rFonts w:cs="Arial"/>
          <w:color w:val="000000"/>
        </w:rPr>
        <w:t xml:space="preserve"> set out in the Pricing Schedule</w:t>
      </w:r>
      <w:r w:rsidR="0035422E">
        <w:rPr>
          <w:rFonts w:cs="Arial"/>
          <w:color w:val="000000"/>
        </w:rPr>
        <w:t>.</w:t>
      </w:r>
      <w:r w:rsidR="00684BC2">
        <w:rPr>
          <w:rFonts w:cs="Arial"/>
          <w:color w:val="000000"/>
        </w:rPr>
        <w:t xml:space="preserve">  </w:t>
      </w:r>
      <w:r w:rsidR="0035422E">
        <w:rPr>
          <w:rFonts w:cs="Arial"/>
          <w:color w:val="000000"/>
        </w:rPr>
        <w:t xml:space="preserve">Where a faulty component is not on the schedule of rates, repairs shall be based on labour and material(s) cost. </w:t>
      </w:r>
    </w:p>
    <w:p w14:paraId="0A92D247" w14:textId="77777777" w:rsidR="004253EA" w:rsidRDefault="004253EA" w:rsidP="00D85285">
      <w:pPr>
        <w:shd w:val="clear" w:color="auto" w:fill="FFFFFF"/>
        <w:ind w:left="720" w:hanging="702"/>
        <w:jc w:val="both"/>
        <w:rPr>
          <w:rFonts w:cs="Arial"/>
          <w:color w:val="000000"/>
        </w:rPr>
      </w:pPr>
    </w:p>
    <w:p w14:paraId="69E0168C" w14:textId="0674A55C" w:rsidR="0035422E" w:rsidRDefault="004253EA" w:rsidP="00D85285">
      <w:pPr>
        <w:shd w:val="clear" w:color="auto" w:fill="FFFFFF"/>
        <w:ind w:left="720" w:hanging="702"/>
        <w:jc w:val="both"/>
        <w:rPr>
          <w:rFonts w:cs="Arial"/>
          <w:color w:val="000000"/>
        </w:rPr>
      </w:pPr>
      <w:r>
        <w:rPr>
          <w:rFonts w:cs="Arial"/>
          <w:color w:val="000000"/>
        </w:rPr>
        <w:t>4.2.6</w:t>
      </w:r>
      <w:r>
        <w:rPr>
          <w:rFonts w:cs="Arial"/>
          <w:color w:val="000000"/>
        </w:rPr>
        <w:tab/>
      </w:r>
      <w:r w:rsidR="0035422E">
        <w:rPr>
          <w:rFonts w:cs="Arial"/>
          <w:color w:val="000000"/>
        </w:rPr>
        <w:t xml:space="preserve">Invoices for such repairs shall be broken down into material and labour cost. </w:t>
      </w:r>
    </w:p>
    <w:p w14:paraId="54CDEB80" w14:textId="77777777" w:rsidR="00684BC2" w:rsidRDefault="00684BC2" w:rsidP="00D85285">
      <w:pPr>
        <w:shd w:val="clear" w:color="auto" w:fill="FFFFFF"/>
        <w:ind w:left="720" w:hanging="702"/>
        <w:jc w:val="both"/>
        <w:rPr>
          <w:rFonts w:cs="Arial"/>
          <w:color w:val="000000"/>
        </w:rPr>
      </w:pPr>
    </w:p>
    <w:p w14:paraId="7AD063E4" w14:textId="45B12D00" w:rsidR="0035422E" w:rsidRDefault="00684BC2" w:rsidP="00D85285">
      <w:pPr>
        <w:shd w:val="clear" w:color="auto" w:fill="FFFFFF"/>
        <w:ind w:left="720" w:hanging="702"/>
        <w:jc w:val="both"/>
        <w:rPr>
          <w:rFonts w:cs="Arial"/>
          <w:color w:val="000000"/>
        </w:rPr>
      </w:pPr>
      <w:r>
        <w:rPr>
          <w:rFonts w:cs="Arial"/>
          <w:color w:val="000000"/>
        </w:rPr>
        <w:t>4.</w:t>
      </w:r>
      <w:r w:rsidR="00DE3951">
        <w:rPr>
          <w:rFonts w:cs="Arial"/>
          <w:color w:val="000000"/>
        </w:rPr>
        <w:t>2.</w:t>
      </w:r>
      <w:r w:rsidR="004253EA">
        <w:rPr>
          <w:rFonts w:cs="Arial"/>
          <w:color w:val="000000"/>
        </w:rPr>
        <w:t>7</w:t>
      </w:r>
      <w:r>
        <w:rPr>
          <w:rFonts w:cs="Arial"/>
          <w:color w:val="000000"/>
        </w:rPr>
        <w:tab/>
      </w:r>
      <w:r w:rsidR="0035422E" w:rsidRPr="001B4894">
        <w:rPr>
          <w:rFonts w:cs="Arial"/>
          <w:color w:val="000000"/>
        </w:rPr>
        <w:t xml:space="preserve">The Contractor shall employ, </w:t>
      </w:r>
      <w:r w:rsidR="004253EA">
        <w:rPr>
          <w:rFonts w:cs="Arial"/>
          <w:color w:val="000000"/>
        </w:rPr>
        <w:t>under</w:t>
      </w:r>
      <w:r w:rsidR="0035422E" w:rsidRPr="001B4894">
        <w:rPr>
          <w:rFonts w:cs="Arial"/>
          <w:color w:val="000000"/>
        </w:rPr>
        <w:t xml:space="preserve"> this contract, only </w:t>
      </w:r>
      <w:r w:rsidR="004253EA">
        <w:rPr>
          <w:rFonts w:cs="Arial"/>
          <w:color w:val="000000"/>
        </w:rPr>
        <w:t>E</w:t>
      </w:r>
      <w:r w:rsidR="0035422E" w:rsidRPr="001B4894">
        <w:rPr>
          <w:rFonts w:cs="Arial"/>
          <w:color w:val="000000"/>
        </w:rPr>
        <w:t>ngineers who are competent (approved by equipment manufacturers) and with</w:t>
      </w:r>
      <w:r w:rsidR="004253EA">
        <w:rPr>
          <w:rFonts w:cs="Arial"/>
          <w:color w:val="000000"/>
        </w:rPr>
        <w:t xml:space="preserve"> a</w:t>
      </w:r>
      <w:r w:rsidR="0035422E" w:rsidRPr="001B4894">
        <w:rPr>
          <w:rFonts w:cs="Arial"/>
          <w:color w:val="000000"/>
        </w:rPr>
        <w:t xml:space="preserve"> level of expertise which will be required in installation, servicing and breakdown repairs of lifts (stairs, step and vertical) and ceiling track hoists of different design and manufacture.</w:t>
      </w:r>
    </w:p>
    <w:p w14:paraId="27950C3A" w14:textId="77777777" w:rsidR="00684BC2" w:rsidRPr="001B4894" w:rsidRDefault="00684BC2" w:rsidP="00D85285">
      <w:pPr>
        <w:shd w:val="clear" w:color="auto" w:fill="FFFFFF"/>
        <w:ind w:left="720" w:hanging="702"/>
        <w:jc w:val="both"/>
        <w:rPr>
          <w:rFonts w:cs="Arial"/>
          <w:b/>
          <w:color w:val="000000"/>
        </w:rPr>
      </w:pPr>
    </w:p>
    <w:p w14:paraId="1C02E437" w14:textId="435D0595" w:rsidR="0035422E" w:rsidRPr="00A45FA8" w:rsidRDefault="00DE3951" w:rsidP="00D85285">
      <w:pPr>
        <w:pStyle w:val="Heading4"/>
        <w:rPr>
          <w:i w:val="0"/>
          <w:sz w:val="24"/>
          <w:szCs w:val="24"/>
        </w:rPr>
      </w:pPr>
      <w:bookmarkStart w:id="57" w:name="_Toc457568653"/>
      <w:r w:rsidRPr="00A45FA8">
        <w:rPr>
          <w:i w:val="0"/>
          <w:sz w:val="24"/>
          <w:szCs w:val="24"/>
        </w:rPr>
        <w:t>4.3</w:t>
      </w:r>
      <w:r w:rsidR="00684BC2" w:rsidRPr="00A45FA8">
        <w:rPr>
          <w:i w:val="0"/>
          <w:sz w:val="24"/>
          <w:szCs w:val="24"/>
        </w:rPr>
        <w:tab/>
        <w:t>Asset Register</w:t>
      </w:r>
      <w:bookmarkEnd w:id="57"/>
    </w:p>
    <w:p w14:paraId="62ABFC92" w14:textId="77777777" w:rsidR="004253EA" w:rsidRPr="00A45FA8" w:rsidRDefault="004253EA" w:rsidP="00A45FA8"/>
    <w:p w14:paraId="35F9CEF9" w14:textId="2909A727" w:rsidR="0035422E" w:rsidRDefault="00DE3951" w:rsidP="00D85285">
      <w:pPr>
        <w:ind w:left="720" w:hanging="720"/>
        <w:jc w:val="both"/>
        <w:rPr>
          <w:rFonts w:cs="Arial"/>
          <w:color w:val="000000"/>
        </w:rPr>
      </w:pPr>
      <w:r>
        <w:rPr>
          <w:rFonts w:cs="Arial"/>
          <w:color w:val="000000"/>
        </w:rPr>
        <w:t>4.3.1</w:t>
      </w:r>
      <w:r w:rsidR="0035422E" w:rsidRPr="001B4894">
        <w:rPr>
          <w:rFonts w:cs="Arial"/>
          <w:color w:val="000000"/>
        </w:rPr>
        <w:tab/>
      </w:r>
      <w:r w:rsidR="0035422E">
        <w:rPr>
          <w:rFonts w:cs="Arial"/>
          <w:color w:val="000000"/>
        </w:rPr>
        <w:t xml:space="preserve">A comprehensive list of equipment, </w:t>
      </w:r>
      <w:r w:rsidR="004253EA">
        <w:rPr>
          <w:rFonts w:cs="Arial"/>
          <w:color w:val="000000"/>
        </w:rPr>
        <w:t>S</w:t>
      </w:r>
      <w:r w:rsidR="0035422E">
        <w:rPr>
          <w:rFonts w:cs="Arial"/>
          <w:color w:val="000000"/>
        </w:rPr>
        <w:t xml:space="preserve">ervice </w:t>
      </w:r>
      <w:r w:rsidR="004253EA">
        <w:rPr>
          <w:rFonts w:cs="Arial"/>
          <w:color w:val="000000"/>
        </w:rPr>
        <w:t>U</w:t>
      </w:r>
      <w:r w:rsidR="0035422E">
        <w:rPr>
          <w:rFonts w:cs="Arial"/>
          <w:color w:val="000000"/>
        </w:rPr>
        <w:t>ser names, addresses and phone numbers shall be</w:t>
      </w:r>
      <w:r w:rsidR="004253EA">
        <w:rPr>
          <w:rFonts w:cs="Arial"/>
          <w:color w:val="000000"/>
        </w:rPr>
        <w:t xml:space="preserve"> provided </w:t>
      </w:r>
      <w:r w:rsidR="0035422E">
        <w:rPr>
          <w:rFonts w:cs="Arial"/>
          <w:color w:val="000000"/>
        </w:rPr>
        <w:t xml:space="preserve">to the successful </w:t>
      </w:r>
      <w:r w:rsidR="004253EA">
        <w:rPr>
          <w:rFonts w:cs="Arial"/>
          <w:color w:val="000000"/>
        </w:rPr>
        <w:t>Contractor</w:t>
      </w:r>
      <w:r w:rsidR="0035422E">
        <w:rPr>
          <w:rFonts w:cs="Arial"/>
          <w:color w:val="000000"/>
        </w:rPr>
        <w:t>.</w:t>
      </w:r>
    </w:p>
    <w:p w14:paraId="4B85FAC0" w14:textId="77777777" w:rsidR="0035422E" w:rsidRDefault="0035422E" w:rsidP="00D85285">
      <w:pPr>
        <w:ind w:left="720" w:hanging="720"/>
        <w:jc w:val="both"/>
        <w:rPr>
          <w:rFonts w:cs="Arial"/>
          <w:color w:val="000000"/>
        </w:rPr>
      </w:pPr>
    </w:p>
    <w:p w14:paraId="6DF17ED9" w14:textId="725E47BA" w:rsidR="00684BC2" w:rsidRDefault="00DE3951" w:rsidP="00D85285">
      <w:pPr>
        <w:ind w:left="720" w:hanging="720"/>
        <w:jc w:val="both"/>
        <w:rPr>
          <w:rFonts w:cs="Arial"/>
          <w:color w:val="000000"/>
        </w:rPr>
      </w:pPr>
      <w:r>
        <w:rPr>
          <w:rFonts w:cs="Arial"/>
          <w:color w:val="000000"/>
        </w:rPr>
        <w:t>4.3.2</w:t>
      </w:r>
      <w:r w:rsidR="00684BC2">
        <w:rPr>
          <w:rFonts w:cs="Arial"/>
          <w:color w:val="000000"/>
        </w:rPr>
        <w:tab/>
        <w:t xml:space="preserve">At the point of </w:t>
      </w:r>
      <w:r w:rsidR="004253EA">
        <w:rPr>
          <w:rFonts w:cs="Arial"/>
          <w:color w:val="000000"/>
        </w:rPr>
        <w:t xml:space="preserve">this </w:t>
      </w:r>
      <w:r w:rsidR="00684BC2">
        <w:rPr>
          <w:rFonts w:cs="Arial"/>
          <w:color w:val="000000"/>
        </w:rPr>
        <w:t>tender, the Asset Register</w:t>
      </w:r>
      <w:r w:rsidR="0035422E">
        <w:rPr>
          <w:rFonts w:cs="Arial"/>
          <w:color w:val="000000"/>
        </w:rPr>
        <w:t xml:space="preserve"> is made up of </w:t>
      </w:r>
      <w:r w:rsidR="004253EA">
        <w:rPr>
          <w:rFonts w:cs="Arial"/>
          <w:color w:val="000000"/>
        </w:rPr>
        <w:t>the following:</w:t>
      </w:r>
    </w:p>
    <w:p w14:paraId="649C48A2" w14:textId="77777777" w:rsidR="00684BC2" w:rsidRDefault="00684BC2" w:rsidP="00D85285">
      <w:pPr>
        <w:ind w:left="720" w:hanging="720"/>
        <w:jc w:val="both"/>
        <w:rPr>
          <w:rFonts w:cs="Arial"/>
          <w:color w:val="000000"/>
        </w:rPr>
      </w:pPr>
    </w:p>
    <w:tbl>
      <w:tblPr>
        <w:tblStyle w:val="TableGrid"/>
        <w:tblW w:w="0" w:type="auto"/>
        <w:tblInd w:w="1809" w:type="dxa"/>
        <w:tblLook w:val="04A0" w:firstRow="1" w:lastRow="0" w:firstColumn="1" w:lastColumn="0" w:noHBand="0" w:noVBand="1"/>
      </w:tblPr>
      <w:tblGrid>
        <w:gridCol w:w="2223"/>
        <w:gridCol w:w="1985"/>
        <w:gridCol w:w="2126"/>
      </w:tblGrid>
      <w:tr w:rsidR="00D34C1A" w:rsidRPr="00D34C1A" w14:paraId="12EF9472" w14:textId="77777777" w:rsidTr="00684BC2">
        <w:tc>
          <w:tcPr>
            <w:tcW w:w="2223" w:type="dxa"/>
          </w:tcPr>
          <w:p w14:paraId="5A9B6E27" w14:textId="77777777" w:rsidR="00684BC2" w:rsidRPr="00977309" w:rsidRDefault="00684BC2" w:rsidP="00D85285">
            <w:pPr>
              <w:spacing w:before="120" w:after="120"/>
              <w:jc w:val="center"/>
              <w:rPr>
                <w:rFonts w:cs="Arial"/>
                <w:b/>
              </w:rPr>
            </w:pPr>
            <w:r w:rsidRPr="00977309">
              <w:rPr>
                <w:rFonts w:cs="Arial"/>
                <w:b/>
              </w:rPr>
              <w:t>Equipment</w:t>
            </w:r>
          </w:p>
        </w:tc>
        <w:tc>
          <w:tcPr>
            <w:tcW w:w="1985" w:type="dxa"/>
          </w:tcPr>
          <w:p w14:paraId="17DDBF50" w14:textId="77777777" w:rsidR="00684BC2" w:rsidRPr="00977309" w:rsidRDefault="00684BC2" w:rsidP="00D85285">
            <w:pPr>
              <w:spacing w:before="120" w:after="120"/>
              <w:jc w:val="center"/>
              <w:rPr>
                <w:rFonts w:cs="Arial"/>
                <w:b/>
              </w:rPr>
            </w:pPr>
            <w:r w:rsidRPr="00977309">
              <w:rPr>
                <w:rFonts w:cs="Arial"/>
                <w:b/>
              </w:rPr>
              <w:t>Total Number</w:t>
            </w:r>
          </w:p>
        </w:tc>
        <w:tc>
          <w:tcPr>
            <w:tcW w:w="2126" w:type="dxa"/>
          </w:tcPr>
          <w:p w14:paraId="31011E2E" w14:textId="77777777" w:rsidR="00684BC2" w:rsidRPr="00977309" w:rsidRDefault="00684BC2" w:rsidP="00D85285">
            <w:pPr>
              <w:spacing w:before="120" w:after="120"/>
              <w:jc w:val="center"/>
              <w:rPr>
                <w:rFonts w:cs="Arial"/>
                <w:b/>
              </w:rPr>
            </w:pPr>
            <w:r w:rsidRPr="00977309">
              <w:rPr>
                <w:rFonts w:cs="Arial"/>
                <w:b/>
              </w:rPr>
              <w:t>Number within Warranty</w:t>
            </w:r>
          </w:p>
        </w:tc>
      </w:tr>
      <w:tr w:rsidR="00D34C1A" w:rsidRPr="00D34C1A" w14:paraId="0988EA18" w14:textId="77777777" w:rsidTr="00684BC2">
        <w:tc>
          <w:tcPr>
            <w:tcW w:w="6334" w:type="dxa"/>
            <w:gridSpan w:val="3"/>
          </w:tcPr>
          <w:p w14:paraId="0C1E82B4" w14:textId="77777777" w:rsidR="00684BC2" w:rsidRPr="00977309" w:rsidRDefault="00684BC2" w:rsidP="00D85285">
            <w:pPr>
              <w:rPr>
                <w:rFonts w:cs="Arial"/>
                <w:b/>
                <w:i/>
              </w:rPr>
            </w:pPr>
            <w:r w:rsidRPr="00977309">
              <w:rPr>
                <w:rFonts w:cs="Arial"/>
                <w:b/>
                <w:i/>
              </w:rPr>
              <w:t>Housing Properties</w:t>
            </w:r>
          </w:p>
        </w:tc>
      </w:tr>
      <w:tr w:rsidR="00D34C1A" w:rsidRPr="00D34C1A" w14:paraId="35C048CF" w14:textId="77777777" w:rsidTr="00684BC2">
        <w:tc>
          <w:tcPr>
            <w:tcW w:w="2223" w:type="dxa"/>
          </w:tcPr>
          <w:p w14:paraId="64893EC2" w14:textId="77777777" w:rsidR="00684BC2" w:rsidRPr="00977309" w:rsidRDefault="00684BC2" w:rsidP="00D85285">
            <w:pPr>
              <w:rPr>
                <w:rFonts w:cs="Arial"/>
              </w:rPr>
            </w:pPr>
            <w:r w:rsidRPr="00977309">
              <w:rPr>
                <w:rFonts w:cs="Arial"/>
              </w:rPr>
              <w:t>Stair Lifts</w:t>
            </w:r>
          </w:p>
        </w:tc>
        <w:tc>
          <w:tcPr>
            <w:tcW w:w="1985" w:type="dxa"/>
          </w:tcPr>
          <w:p w14:paraId="0039807B" w14:textId="77777777" w:rsidR="00684BC2" w:rsidRPr="00977309" w:rsidRDefault="00DD31B3" w:rsidP="00D85285">
            <w:pPr>
              <w:jc w:val="center"/>
              <w:rPr>
                <w:rFonts w:cs="Arial"/>
              </w:rPr>
            </w:pPr>
            <w:r w:rsidRPr="00977309">
              <w:rPr>
                <w:rFonts w:cs="Arial"/>
              </w:rPr>
              <w:t xml:space="preserve"> 335</w:t>
            </w:r>
          </w:p>
        </w:tc>
        <w:tc>
          <w:tcPr>
            <w:tcW w:w="2126" w:type="dxa"/>
          </w:tcPr>
          <w:p w14:paraId="3902A6A8" w14:textId="77777777" w:rsidR="00684BC2" w:rsidRPr="00977309" w:rsidRDefault="00DD31B3" w:rsidP="00D85285">
            <w:pPr>
              <w:jc w:val="center"/>
              <w:rPr>
                <w:rFonts w:cs="Arial"/>
              </w:rPr>
            </w:pPr>
            <w:r w:rsidRPr="00977309">
              <w:rPr>
                <w:rFonts w:cs="Arial"/>
              </w:rPr>
              <w:t xml:space="preserve"> 44</w:t>
            </w:r>
          </w:p>
        </w:tc>
      </w:tr>
      <w:tr w:rsidR="00D34C1A" w:rsidRPr="00D34C1A" w14:paraId="25F40648" w14:textId="77777777" w:rsidTr="00684BC2">
        <w:tc>
          <w:tcPr>
            <w:tcW w:w="2223" w:type="dxa"/>
          </w:tcPr>
          <w:p w14:paraId="2CB603E5" w14:textId="77777777" w:rsidR="00684BC2" w:rsidRPr="00977309" w:rsidRDefault="00684BC2" w:rsidP="00D85285">
            <w:pPr>
              <w:rPr>
                <w:rFonts w:cs="Arial"/>
              </w:rPr>
            </w:pPr>
            <w:r w:rsidRPr="00977309">
              <w:rPr>
                <w:rFonts w:cs="Arial"/>
              </w:rPr>
              <w:t>Ceiling Track Hoists</w:t>
            </w:r>
          </w:p>
        </w:tc>
        <w:tc>
          <w:tcPr>
            <w:tcW w:w="1985" w:type="dxa"/>
          </w:tcPr>
          <w:p w14:paraId="5DC021BC" w14:textId="77777777" w:rsidR="00684BC2" w:rsidRPr="00977309" w:rsidRDefault="00DD31B3" w:rsidP="00D85285">
            <w:pPr>
              <w:jc w:val="center"/>
              <w:rPr>
                <w:rFonts w:cs="Arial"/>
              </w:rPr>
            </w:pPr>
            <w:r w:rsidRPr="00977309">
              <w:rPr>
                <w:rFonts w:cs="Arial"/>
              </w:rPr>
              <w:t xml:space="preserve"> 108</w:t>
            </w:r>
          </w:p>
        </w:tc>
        <w:tc>
          <w:tcPr>
            <w:tcW w:w="2126" w:type="dxa"/>
          </w:tcPr>
          <w:p w14:paraId="2EDB1652" w14:textId="77777777" w:rsidR="00684BC2" w:rsidRPr="00977309" w:rsidRDefault="00DD31B3" w:rsidP="00D85285">
            <w:pPr>
              <w:jc w:val="center"/>
              <w:rPr>
                <w:rFonts w:cs="Arial"/>
              </w:rPr>
            </w:pPr>
            <w:r w:rsidRPr="00977309">
              <w:rPr>
                <w:rFonts w:cs="Arial"/>
              </w:rPr>
              <w:t xml:space="preserve"> 8</w:t>
            </w:r>
          </w:p>
        </w:tc>
      </w:tr>
      <w:tr w:rsidR="00D34C1A" w:rsidRPr="00D34C1A" w14:paraId="7F787874" w14:textId="77777777" w:rsidTr="00684BC2">
        <w:tc>
          <w:tcPr>
            <w:tcW w:w="2223" w:type="dxa"/>
          </w:tcPr>
          <w:p w14:paraId="1DA1BE5E" w14:textId="77777777" w:rsidR="00684BC2" w:rsidRPr="00977309" w:rsidRDefault="00684BC2" w:rsidP="00D85285">
            <w:pPr>
              <w:rPr>
                <w:rFonts w:cs="Arial"/>
              </w:rPr>
            </w:pPr>
            <w:r w:rsidRPr="00977309">
              <w:rPr>
                <w:rFonts w:cs="Arial"/>
              </w:rPr>
              <w:t>Through Floor Lifts</w:t>
            </w:r>
          </w:p>
        </w:tc>
        <w:tc>
          <w:tcPr>
            <w:tcW w:w="1985" w:type="dxa"/>
          </w:tcPr>
          <w:p w14:paraId="6110D731" w14:textId="77777777" w:rsidR="00684BC2" w:rsidRPr="00977309" w:rsidRDefault="00684BC2" w:rsidP="00D85285">
            <w:pPr>
              <w:jc w:val="center"/>
              <w:rPr>
                <w:rFonts w:cs="Arial"/>
              </w:rPr>
            </w:pPr>
            <w:r w:rsidRPr="00977309">
              <w:rPr>
                <w:rFonts w:cs="Arial"/>
              </w:rPr>
              <w:t>16</w:t>
            </w:r>
          </w:p>
        </w:tc>
        <w:tc>
          <w:tcPr>
            <w:tcW w:w="2126" w:type="dxa"/>
          </w:tcPr>
          <w:p w14:paraId="5E1C51BC" w14:textId="77777777" w:rsidR="00684BC2" w:rsidRPr="00977309" w:rsidRDefault="00684BC2" w:rsidP="00D85285">
            <w:pPr>
              <w:jc w:val="center"/>
              <w:rPr>
                <w:rFonts w:cs="Arial"/>
              </w:rPr>
            </w:pPr>
            <w:r w:rsidRPr="00977309">
              <w:rPr>
                <w:rFonts w:cs="Arial"/>
              </w:rPr>
              <w:t>-</w:t>
            </w:r>
          </w:p>
        </w:tc>
      </w:tr>
      <w:tr w:rsidR="00D34C1A" w:rsidRPr="00D34C1A" w14:paraId="2ABF885D" w14:textId="77777777" w:rsidTr="00684BC2">
        <w:tc>
          <w:tcPr>
            <w:tcW w:w="2223" w:type="dxa"/>
          </w:tcPr>
          <w:p w14:paraId="4BB1EE34" w14:textId="77777777" w:rsidR="00684BC2" w:rsidRPr="00977309" w:rsidRDefault="00684BC2" w:rsidP="00D85285">
            <w:pPr>
              <w:rPr>
                <w:rFonts w:cs="Arial"/>
              </w:rPr>
            </w:pPr>
            <w:r w:rsidRPr="00977309">
              <w:rPr>
                <w:rFonts w:cs="Arial"/>
              </w:rPr>
              <w:t>Step Lifts</w:t>
            </w:r>
          </w:p>
        </w:tc>
        <w:tc>
          <w:tcPr>
            <w:tcW w:w="1985" w:type="dxa"/>
          </w:tcPr>
          <w:p w14:paraId="040C28AC" w14:textId="77777777" w:rsidR="00684BC2" w:rsidRPr="00977309" w:rsidRDefault="00684BC2" w:rsidP="00D85285">
            <w:pPr>
              <w:jc w:val="center"/>
              <w:rPr>
                <w:rFonts w:cs="Arial"/>
              </w:rPr>
            </w:pPr>
            <w:r w:rsidRPr="00977309">
              <w:rPr>
                <w:rFonts w:cs="Arial"/>
              </w:rPr>
              <w:t>2</w:t>
            </w:r>
          </w:p>
        </w:tc>
        <w:tc>
          <w:tcPr>
            <w:tcW w:w="2126" w:type="dxa"/>
          </w:tcPr>
          <w:p w14:paraId="6180F18D" w14:textId="77777777" w:rsidR="00684BC2" w:rsidRPr="00977309" w:rsidRDefault="00684BC2" w:rsidP="00D85285">
            <w:pPr>
              <w:jc w:val="center"/>
              <w:rPr>
                <w:rFonts w:cs="Arial"/>
              </w:rPr>
            </w:pPr>
            <w:r w:rsidRPr="00977309">
              <w:rPr>
                <w:rFonts w:cs="Arial"/>
              </w:rPr>
              <w:t>-</w:t>
            </w:r>
          </w:p>
        </w:tc>
      </w:tr>
      <w:tr w:rsidR="00D34C1A" w:rsidRPr="00D34C1A" w14:paraId="5AB3D8FF" w14:textId="77777777" w:rsidTr="00684BC2">
        <w:tc>
          <w:tcPr>
            <w:tcW w:w="6334" w:type="dxa"/>
            <w:gridSpan w:val="3"/>
          </w:tcPr>
          <w:p w14:paraId="10DF1EF8" w14:textId="77777777" w:rsidR="00684BC2" w:rsidRPr="00977309" w:rsidRDefault="00684BC2" w:rsidP="00D85285">
            <w:pPr>
              <w:rPr>
                <w:rFonts w:cs="Arial"/>
                <w:b/>
                <w:i/>
              </w:rPr>
            </w:pPr>
            <w:r w:rsidRPr="00977309">
              <w:rPr>
                <w:rFonts w:cs="Arial"/>
                <w:b/>
                <w:i/>
              </w:rPr>
              <w:t>Non Housing Properties</w:t>
            </w:r>
          </w:p>
        </w:tc>
      </w:tr>
      <w:tr w:rsidR="00D34C1A" w:rsidRPr="00D34C1A" w14:paraId="53B7526D" w14:textId="77777777" w:rsidTr="00684BC2">
        <w:tc>
          <w:tcPr>
            <w:tcW w:w="2223" w:type="dxa"/>
          </w:tcPr>
          <w:p w14:paraId="4098A4B9" w14:textId="77777777" w:rsidR="00684BC2" w:rsidRPr="00977309" w:rsidRDefault="00684BC2" w:rsidP="00D85285">
            <w:pPr>
              <w:rPr>
                <w:rFonts w:cs="Arial"/>
              </w:rPr>
            </w:pPr>
            <w:r w:rsidRPr="00977309">
              <w:rPr>
                <w:rFonts w:cs="Arial"/>
              </w:rPr>
              <w:t>Stair Lifts</w:t>
            </w:r>
          </w:p>
        </w:tc>
        <w:tc>
          <w:tcPr>
            <w:tcW w:w="1985" w:type="dxa"/>
          </w:tcPr>
          <w:p w14:paraId="3AF4313D" w14:textId="77777777" w:rsidR="00684BC2" w:rsidRPr="00977309" w:rsidRDefault="00684BC2" w:rsidP="00D85285">
            <w:pPr>
              <w:jc w:val="center"/>
              <w:rPr>
                <w:rFonts w:cs="Arial"/>
              </w:rPr>
            </w:pPr>
            <w:r w:rsidRPr="00977309">
              <w:rPr>
                <w:rFonts w:cs="Arial"/>
              </w:rPr>
              <w:t>1</w:t>
            </w:r>
          </w:p>
        </w:tc>
        <w:tc>
          <w:tcPr>
            <w:tcW w:w="2126" w:type="dxa"/>
          </w:tcPr>
          <w:p w14:paraId="4511B771" w14:textId="77777777" w:rsidR="00684BC2" w:rsidRPr="00977309" w:rsidRDefault="00684BC2" w:rsidP="00D85285">
            <w:pPr>
              <w:jc w:val="center"/>
              <w:rPr>
                <w:rFonts w:cs="Arial"/>
              </w:rPr>
            </w:pPr>
            <w:r w:rsidRPr="00977309">
              <w:rPr>
                <w:rFonts w:cs="Arial"/>
              </w:rPr>
              <w:t>-</w:t>
            </w:r>
          </w:p>
        </w:tc>
      </w:tr>
      <w:tr w:rsidR="00D34C1A" w:rsidRPr="00D34C1A" w14:paraId="09A6AD6D" w14:textId="77777777" w:rsidTr="00684BC2">
        <w:tc>
          <w:tcPr>
            <w:tcW w:w="2223" w:type="dxa"/>
          </w:tcPr>
          <w:p w14:paraId="3AE1FA69" w14:textId="77777777" w:rsidR="00684BC2" w:rsidRPr="00977309" w:rsidRDefault="00684BC2" w:rsidP="00D85285">
            <w:pPr>
              <w:rPr>
                <w:rFonts w:cs="Arial"/>
              </w:rPr>
            </w:pPr>
            <w:r w:rsidRPr="00977309">
              <w:rPr>
                <w:rFonts w:cs="Arial"/>
              </w:rPr>
              <w:t>Step Lifts</w:t>
            </w:r>
          </w:p>
        </w:tc>
        <w:tc>
          <w:tcPr>
            <w:tcW w:w="1985" w:type="dxa"/>
          </w:tcPr>
          <w:p w14:paraId="0A506DAF" w14:textId="77777777" w:rsidR="00684BC2" w:rsidRPr="00977309" w:rsidRDefault="00A753C0" w:rsidP="00D85285">
            <w:pPr>
              <w:jc w:val="center"/>
              <w:rPr>
                <w:rFonts w:cs="Arial"/>
              </w:rPr>
            </w:pPr>
            <w:r w:rsidRPr="00977309">
              <w:rPr>
                <w:rFonts w:cs="Arial"/>
              </w:rPr>
              <w:t xml:space="preserve"> 1</w:t>
            </w:r>
          </w:p>
        </w:tc>
        <w:tc>
          <w:tcPr>
            <w:tcW w:w="2126" w:type="dxa"/>
          </w:tcPr>
          <w:p w14:paraId="4A8C7664" w14:textId="77777777" w:rsidR="00684BC2" w:rsidRPr="00977309" w:rsidRDefault="00684BC2" w:rsidP="00D85285">
            <w:pPr>
              <w:jc w:val="center"/>
              <w:rPr>
                <w:rFonts w:cs="Arial"/>
              </w:rPr>
            </w:pPr>
            <w:r w:rsidRPr="00977309">
              <w:rPr>
                <w:rFonts w:cs="Arial"/>
              </w:rPr>
              <w:t>-</w:t>
            </w:r>
          </w:p>
        </w:tc>
      </w:tr>
      <w:tr w:rsidR="00D34C1A" w:rsidRPr="00D34C1A" w14:paraId="623EFBBE" w14:textId="77777777" w:rsidTr="00684BC2">
        <w:tc>
          <w:tcPr>
            <w:tcW w:w="2223" w:type="dxa"/>
          </w:tcPr>
          <w:p w14:paraId="5A57F2EE" w14:textId="77777777" w:rsidR="00684BC2" w:rsidRPr="00977309" w:rsidRDefault="00684BC2" w:rsidP="00D85285">
            <w:pPr>
              <w:rPr>
                <w:rFonts w:cs="Arial"/>
              </w:rPr>
            </w:pPr>
            <w:r w:rsidRPr="00977309">
              <w:rPr>
                <w:rFonts w:cs="Arial"/>
              </w:rPr>
              <w:t>Changing Benches</w:t>
            </w:r>
          </w:p>
        </w:tc>
        <w:tc>
          <w:tcPr>
            <w:tcW w:w="1985" w:type="dxa"/>
          </w:tcPr>
          <w:p w14:paraId="7B0F8779" w14:textId="77777777" w:rsidR="00684BC2" w:rsidRPr="00977309" w:rsidRDefault="00684BC2" w:rsidP="00D85285">
            <w:pPr>
              <w:jc w:val="center"/>
              <w:rPr>
                <w:rFonts w:cs="Arial"/>
              </w:rPr>
            </w:pPr>
            <w:r w:rsidRPr="00977309">
              <w:rPr>
                <w:rFonts w:cs="Arial"/>
              </w:rPr>
              <w:t>7</w:t>
            </w:r>
          </w:p>
        </w:tc>
        <w:tc>
          <w:tcPr>
            <w:tcW w:w="2126" w:type="dxa"/>
          </w:tcPr>
          <w:p w14:paraId="1DCD2632" w14:textId="77777777" w:rsidR="00684BC2" w:rsidRPr="00977309" w:rsidRDefault="00684BC2" w:rsidP="00D85285">
            <w:pPr>
              <w:jc w:val="center"/>
              <w:rPr>
                <w:rFonts w:cs="Arial"/>
              </w:rPr>
            </w:pPr>
            <w:r w:rsidRPr="00977309">
              <w:rPr>
                <w:rFonts w:cs="Arial"/>
              </w:rPr>
              <w:t>-</w:t>
            </w:r>
          </w:p>
        </w:tc>
      </w:tr>
    </w:tbl>
    <w:p w14:paraId="254C8EFA" w14:textId="77777777" w:rsidR="00684BC2" w:rsidRDefault="00684BC2" w:rsidP="00D85285">
      <w:pPr>
        <w:ind w:left="720" w:hanging="720"/>
        <w:jc w:val="both"/>
        <w:rPr>
          <w:rFonts w:cs="Arial"/>
          <w:color w:val="000000"/>
        </w:rPr>
      </w:pPr>
    </w:p>
    <w:p w14:paraId="0515D654" w14:textId="77777777" w:rsidR="0035422E" w:rsidRDefault="00684BC2" w:rsidP="00D85285">
      <w:pPr>
        <w:ind w:left="720" w:hanging="720"/>
        <w:jc w:val="both"/>
        <w:rPr>
          <w:rFonts w:cs="Arial"/>
          <w:color w:val="000000"/>
        </w:rPr>
      </w:pPr>
      <w:r>
        <w:rPr>
          <w:rFonts w:cs="Arial"/>
          <w:color w:val="000000"/>
        </w:rPr>
        <w:t xml:space="preserve">  </w:t>
      </w:r>
    </w:p>
    <w:p w14:paraId="31CC0F43" w14:textId="77777777" w:rsidR="0035422E" w:rsidRPr="001B4894" w:rsidRDefault="00DE3951" w:rsidP="00D85285">
      <w:pPr>
        <w:ind w:left="720" w:hanging="720"/>
        <w:jc w:val="both"/>
        <w:rPr>
          <w:rFonts w:cs="Arial"/>
          <w:color w:val="000000"/>
        </w:rPr>
      </w:pPr>
      <w:r>
        <w:rPr>
          <w:rFonts w:cs="Arial"/>
          <w:color w:val="000000"/>
        </w:rPr>
        <w:t>4.3.3</w:t>
      </w:r>
      <w:r w:rsidR="00684BC2">
        <w:rPr>
          <w:rFonts w:cs="Arial"/>
          <w:color w:val="000000"/>
        </w:rPr>
        <w:tab/>
      </w:r>
      <w:r w:rsidR="0035422E" w:rsidRPr="001B4894">
        <w:rPr>
          <w:rFonts w:cs="Arial"/>
          <w:color w:val="000000"/>
        </w:rPr>
        <w:t xml:space="preserve">The Contractor shall ensure that the Housing Lift Asset Register is verified during the first </w:t>
      </w:r>
      <w:r w:rsidR="0035422E" w:rsidRPr="00335B48">
        <w:rPr>
          <w:rFonts w:cs="Arial"/>
        </w:rPr>
        <w:t xml:space="preserve">year of the contract period and any discrepancies made known, in writing, to the </w:t>
      </w:r>
      <w:r w:rsidR="0035422E" w:rsidRPr="001B4894">
        <w:rPr>
          <w:rFonts w:cs="Arial"/>
          <w:color w:val="000000"/>
        </w:rPr>
        <w:t>Authorised Officer.</w:t>
      </w:r>
    </w:p>
    <w:p w14:paraId="7C724066" w14:textId="77777777" w:rsidR="0035422E" w:rsidRPr="001B4894" w:rsidRDefault="0035422E" w:rsidP="00D85285">
      <w:pPr>
        <w:ind w:left="720" w:hanging="720"/>
        <w:jc w:val="both"/>
        <w:rPr>
          <w:rFonts w:cs="Arial"/>
          <w:color w:val="000000"/>
        </w:rPr>
      </w:pPr>
    </w:p>
    <w:p w14:paraId="461D78B3" w14:textId="64F694A5" w:rsidR="0035422E" w:rsidRDefault="00335B48" w:rsidP="00D85285">
      <w:pPr>
        <w:ind w:left="720" w:hanging="720"/>
        <w:jc w:val="both"/>
        <w:rPr>
          <w:rFonts w:cs="Arial"/>
          <w:color w:val="000000"/>
        </w:rPr>
      </w:pPr>
      <w:r>
        <w:rPr>
          <w:rFonts w:cs="Arial"/>
          <w:color w:val="000000"/>
        </w:rPr>
        <w:t>4</w:t>
      </w:r>
      <w:r w:rsidR="00DE3951">
        <w:rPr>
          <w:rFonts w:cs="Arial"/>
          <w:color w:val="000000"/>
        </w:rPr>
        <w:t>.3.4</w:t>
      </w:r>
      <w:r>
        <w:rPr>
          <w:rFonts w:cs="Arial"/>
          <w:color w:val="000000"/>
        </w:rPr>
        <w:tab/>
        <w:t>Equipment within t</w:t>
      </w:r>
      <w:r w:rsidR="0035422E" w:rsidRPr="001B4894">
        <w:rPr>
          <w:rFonts w:cs="Arial"/>
          <w:color w:val="000000"/>
        </w:rPr>
        <w:t>he optional Non Housing</w:t>
      </w:r>
      <w:r>
        <w:rPr>
          <w:rFonts w:cs="Arial"/>
          <w:color w:val="000000"/>
        </w:rPr>
        <w:t xml:space="preserve"> Properties </w:t>
      </w:r>
      <w:r w:rsidR="00D5119C">
        <w:rPr>
          <w:rFonts w:cs="Arial"/>
          <w:color w:val="000000"/>
        </w:rPr>
        <w:t xml:space="preserve">(within Thurrock borough boundaries) </w:t>
      </w:r>
      <w:r w:rsidR="004253EA">
        <w:rPr>
          <w:rFonts w:cs="Arial"/>
          <w:color w:val="000000"/>
        </w:rPr>
        <w:t xml:space="preserve">are </w:t>
      </w:r>
      <w:r w:rsidR="0035422E" w:rsidRPr="001B4894">
        <w:rPr>
          <w:rFonts w:cs="Arial"/>
          <w:color w:val="000000"/>
        </w:rPr>
        <w:t>di</w:t>
      </w:r>
      <w:r>
        <w:rPr>
          <w:rFonts w:cs="Arial"/>
          <w:color w:val="000000"/>
        </w:rPr>
        <w:t>scretionary and the successful C</w:t>
      </w:r>
      <w:r w:rsidR="0035422E" w:rsidRPr="001B4894">
        <w:rPr>
          <w:rFonts w:cs="Arial"/>
          <w:color w:val="000000"/>
        </w:rPr>
        <w:t>ontractor will be informed if these are to be included in the first or any year of the contract.</w:t>
      </w:r>
    </w:p>
    <w:p w14:paraId="73AC3760" w14:textId="77777777" w:rsidR="00335B48" w:rsidRDefault="00335B48" w:rsidP="00D85285">
      <w:pPr>
        <w:spacing w:after="200"/>
        <w:rPr>
          <w:rFonts w:cs="Arial"/>
          <w:color w:val="000000"/>
        </w:rPr>
      </w:pPr>
      <w:r>
        <w:rPr>
          <w:rFonts w:cs="Arial"/>
          <w:color w:val="000000"/>
        </w:rPr>
        <w:br w:type="page"/>
      </w:r>
    </w:p>
    <w:p w14:paraId="30D5619A" w14:textId="77777777" w:rsidR="0035422E" w:rsidRDefault="0035422E" w:rsidP="00D85285">
      <w:pPr>
        <w:ind w:left="720" w:hanging="720"/>
        <w:jc w:val="both"/>
        <w:rPr>
          <w:rFonts w:cs="Arial"/>
          <w:color w:val="000000"/>
        </w:rPr>
      </w:pPr>
    </w:p>
    <w:p w14:paraId="050E1103" w14:textId="77777777" w:rsidR="00335B48" w:rsidRDefault="00DE3951" w:rsidP="00D85285">
      <w:pPr>
        <w:ind w:left="720" w:hanging="720"/>
        <w:jc w:val="both"/>
        <w:rPr>
          <w:rFonts w:cs="Arial"/>
          <w:color w:val="000000"/>
        </w:rPr>
      </w:pPr>
      <w:r>
        <w:rPr>
          <w:rFonts w:cs="Arial"/>
          <w:color w:val="000000"/>
        </w:rPr>
        <w:t>4.3.5</w:t>
      </w:r>
      <w:r>
        <w:rPr>
          <w:rFonts w:cs="Arial"/>
          <w:color w:val="000000"/>
        </w:rPr>
        <w:tab/>
      </w:r>
      <w:r w:rsidR="00335B48">
        <w:rPr>
          <w:rFonts w:cs="Arial"/>
          <w:color w:val="000000"/>
        </w:rPr>
        <w:t>Equipment types within Thurrock include:</w:t>
      </w:r>
    </w:p>
    <w:p w14:paraId="07AF5F2F" w14:textId="77777777" w:rsidR="00335B48" w:rsidRDefault="00335B48" w:rsidP="00D85285">
      <w:pPr>
        <w:ind w:left="720" w:hanging="720"/>
        <w:jc w:val="both"/>
        <w:rPr>
          <w:rFonts w:cs="Arial"/>
          <w:color w:val="000000"/>
        </w:rPr>
      </w:pPr>
    </w:p>
    <w:tbl>
      <w:tblPr>
        <w:tblStyle w:val="TableGrid"/>
        <w:tblW w:w="0" w:type="auto"/>
        <w:tblInd w:w="108" w:type="dxa"/>
        <w:tblLook w:val="04A0" w:firstRow="1" w:lastRow="0" w:firstColumn="1" w:lastColumn="0" w:noHBand="0" w:noVBand="1"/>
      </w:tblPr>
      <w:tblGrid>
        <w:gridCol w:w="2396"/>
        <w:gridCol w:w="1638"/>
        <w:gridCol w:w="1571"/>
        <w:gridCol w:w="1629"/>
        <w:gridCol w:w="1674"/>
      </w:tblGrid>
      <w:tr w:rsidR="00E2740D" w:rsidRPr="00E2740D" w14:paraId="5BBD5958" w14:textId="77777777" w:rsidTr="00335B48">
        <w:tc>
          <w:tcPr>
            <w:tcW w:w="2419" w:type="dxa"/>
          </w:tcPr>
          <w:p w14:paraId="6DE33F4D" w14:textId="77777777" w:rsidR="00335B48" w:rsidRPr="00977309" w:rsidRDefault="00335B48" w:rsidP="00D85285">
            <w:pPr>
              <w:spacing w:before="120" w:after="120"/>
              <w:ind w:left="-578" w:firstLine="578"/>
              <w:jc w:val="center"/>
              <w:rPr>
                <w:rFonts w:cs="Arial"/>
                <w:b/>
              </w:rPr>
            </w:pPr>
            <w:r w:rsidRPr="00977309">
              <w:rPr>
                <w:rFonts w:cs="Arial"/>
                <w:b/>
              </w:rPr>
              <w:t>Stair Lifts</w:t>
            </w:r>
          </w:p>
        </w:tc>
        <w:tc>
          <w:tcPr>
            <w:tcW w:w="1691" w:type="dxa"/>
          </w:tcPr>
          <w:p w14:paraId="420053C6" w14:textId="77777777" w:rsidR="00335B48" w:rsidRPr="00977309" w:rsidRDefault="00335B48" w:rsidP="00D85285">
            <w:pPr>
              <w:spacing w:before="120" w:after="120"/>
              <w:jc w:val="center"/>
              <w:rPr>
                <w:rFonts w:cs="Arial"/>
                <w:b/>
              </w:rPr>
            </w:pPr>
            <w:r w:rsidRPr="00977309">
              <w:rPr>
                <w:rFonts w:cs="Arial"/>
                <w:b/>
              </w:rPr>
              <w:t>Through Floor Lifts</w:t>
            </w:r>
          </w:p>
        </w:tc>
        <w:tc>
          <w:tcPr>
            <w:tcW w:w="1629" w:type="dxa"/>
          </w:tcPr>
          <w:p w14:paraId="219AB4DD" w14:textId="77777777" w:rsidR="00335B48" w:rsidRPr="00977309" w:rsidRDefault="00335B48" w:rsidP="00D85285">
            <w:pPr>
              <w:spacing w:before="120" w:after="120"/>
              <w:jc w:val="center"/>
              <w:rPr>
                <w:rFonts w:cs="Arial"/>
                <w:b/>
              </w:rPr>
            </w:pPr>
            <w:r w:rsidRPr="00977309">
              <w:rPr>
                <w:rFonts w:cs="Arial"/>
                <w:b/>
              </w:rPr>
              <w:t>Step Lifts</w:t>
            </w:r>
          </w:p>
        </w:tc>
        <w:tc>
          <w:tcPr>
            <w:tcW w:w="1676" w:type="dxa"/>
          </w:tcPr>
          <w:p w14:paraId="47194545" w14:textId="77777777" w:rsidR="00335B48" w:rsidRPr="00977309" w:rsidRDefault="00335B48" w:rsidP="00D85285">
            <w:pPr>
              <w:spacing w:before="120" w:after="120"/>
              <w:jc w:val="center"/>
              <w:rPr>
                <w:rFonts w:cs="Arial"/>
                <w:b/>
              </w:rPr>
            </w:pPr>
            <w:r w:rsidRPr="00977309">
              <w:rPr>
                <w:rFonts w:cs="Arial"/>
                <w:b/>
              </w:rPr>
              <w:t>Ceiling Track Hoists</w:t>
            </w:r>
          </w:p>
        </w:tc>
        <w:tc>
          <w:tcPr>
            <w:tcW w:w="1719" w:type="dxa"/>
          </w:tcPr>
          <w:p w14:paraId="2F8350BE" w14:textId="77777777" w:rsidR="00335B48" w:rsidRPr="00977309" w:rsidRDefault="00335B48" w:rsidP="00D85285">
            <w:pPr>
              <w:spacing w:before="120" w:after="120"/>
              <w:jc w:val="center"/>
              <w:rPr>
                <w:rFonts w:cs="Arial"/>
                <w:b/>
              </w:rPr>
            </w:pPr>
            <w:r w:rsidRPr="00977309">
              <w:rPr>
                <w:rFonts w:cs="Arial"/>
                <w:b/>
              </w:rPr>
              <w:t>Changing Benches</w:t>
            </w:r>
          </w:p>
        </w:tc>
      </w:tr>
      <w:tr w:rsidR="00E2740D" w:rsidRPr="00E2740D" w14:paraId="5A26C928" w14:textId="77777777" w:rsidTr="00335B48">
        <w:tc>
          <w:tcPr>
            <w:tcW w:w="2419" w:type="dxa"/>
          </w:tcPr>
          <w:p w14:paraId="0A197A63" w14:textId="77777777" w:rsidR="00335B48" w:rsidRPr="00977309" w:rsidRDefault="00335B48" w:rsidP="00D85285">
            <w:pPr>
              <w:rPr>
                <w:rFonts w:cs="Arial"/>
              </w:rPr>
            </w:pPr>
            <w:proofErr w:type="spellStart"/>
            <w:r w:rsidRPr="00977309">
              <w:rPr>
                <w:rFonts w:cs="Arial"/>
              </w:rPr>
              <w:t>Minivator</w:t>
            </w:r>
            <w:proofErr w:type="spellEnd"/>
            <w:r w:rsidRPr="00977309">
              <w:rPr>
                <w:rFonts w:cs="Arial"/>
              </w:rPr>
              <w:t>/</w:t>
            </w:r>
            <w:proofErr w:type="spellStart"/>
            <w:r w:rsidRPr="00977309">
              <w:rPr>
                <w:rFonts w:cs="Arial"/>
              </w:rPr>
              <w:t>Handicare</w:t>
            </w:r>
            <w:proofErr w:type="spellEnd"/>
            <w:r w:rsidRPr="00977309">
              <w:rPr>
                <w:rFonts w:cs="Arial"/>
              </w:rPr>
              <w:t xml:space="preserve"> 930,935, 950,950+, 950L, 1000 and 2000</w:t>
            </w:r>
          </w:p>
          <w:p w14:paraId="0E78CD48" w14:textId="77777777" w:rsidR="00DE3951" w:rsidRPr="00977309" w:rsidRDefault="00DE3951" w:rsidP="00D85285">
            <w:pPr>
              <w:rPr>
                <w:rFonts w:cs="Arial"/>
              </w:rPr>
            </w:pPr>
          </w:p>
          <w:p w14:paraId="4B68082A" w14:textId="77777777" w:rsidR="00335B48" w:rsidRPr="00977309" w:rsidRDefault="00335B48" w:rsidP="00D85285">
            <w:pPr>
              <w:rPr>
                <w:rFonts w:cs="Arial"/>
              </w:rPr>
            </w:pPr>
            <w:proofErr w:type="spellStart"/>
            <w:r w:rsidRPr="00977309">
              <w:rPr>
                <w:rFonts w:cs="Arial"/>
              </w:rPr>
              <w:t>Stannah</w:t>
            </w:r>
            <w:proofErr w:type="spellEnd"/>
            <w:r w:rsidRPr="00977309">
              <w:rPr>
                <w:rFonts w:cs="Arial"/>
              </w:rPr>
              <w:t xml:space="preserve"> 225, 240, 250, 260, 300, 400, 420, 420L and 420SL </w:t>
            </w:r>
          </w:p>
          <w:p w14:paraId="710E1842" w14:textId="77777777" w:rsidR="0087742F" w:rsidRPr="00977309" w:rsidRDefault="0087742F" w:rsidP="00D85285">
            <w:pPr>
              <w:rPr>
                <w:rFonts w:cs="Arial"/>
              </w:rPr>
            </w:pPr>
            <w:r w:rsidRPr="00977309">
              <w:rPr>
                <w:rFonts w:cs="Arial"/>
              </w:rPr>
              <w:t>Prism Medical</w:t>
            </w:r>
            <w:r w:rsidR="0038035A" w:rsidRPr="00977309">
              <w:rPr>
                <w:rFonts w:cs="Arial"/>
              </w:rPr>
              <w:t xml:space="preserve"> Simplicity</w:t>
            </w:r>
            <w:r w:rsidR="00DD31B3" w:rsidRPr="00977309">
              <w:rPr>
                <w:rFonts w:cs="Arial"/>
              </w:rPr>
              <w:t xml:space="preserve">, Horizon and Platinum </w:t>
            </w:r>
          </w:p>
          <w:p w14:paraId="44C5967C" w14:textId="77777777" w:rsidR="00DE3951" w:rsidRPr="00977309" w:rsidRDefault="00DE3951" w:rsidP="00D85285">
            <w:pPr>
              <w:rPr>
                <w:rFonts w:cs="Arial"/>
              </w:rPr>
            </w:pPr>
          </w:p>
          <w:p w14:paraId="6B2AEC49" w14:textId="77777777" w:rsidR="00335B48" w:rsidRPr="00977309" w:rsidRDefault="00335B48" w:rsidP="00D85285">
            <w:pPr>
              <w:rPr>
                <w:rFonts w:cs="Arial"/>
              </w:rPr>
            </w:pPr>
            <w:r w:rsidRPr="00977309">
              <w:rPr>
                <w:rFonts w:cs="Arial"/>
              </w:rPr>
              <w:t>Plus also:</w:t>
            </w:r>
          </w:p>
          <w:p w14:paraId="68B7932B" w14:textId="77777777" w:rsidR="00335B48" w:rsidRPr="00977309" w:rsidRDefault="00335B48" w:rsidP="00D85285">
            <w:pPr>
              <w:pStyle w:val="ListParagraph"/>
              <w:numPr>
                <w:ilvl w:val="0"/>
                <w:numId w:val="31"/>
              </w:numPr>
              <w:rPr>
                <w:rFonts w:ascii="Arial" w:hAnsi="Arial" w:cs="Arial"/>
                <w:sz w:val="22"/>
                <w:szCs w:val="22"/>
              </w:rPr>
            </w:pPr>
            <w:r w:rsidRPr="00977309">
              <w:rPr>
                <w:rFonts w:ascii="Arial" w:hAnsi="Arial" w:cs="Arial"/>
                <w:sz w:val="22"/>
                <w:szCs w:val="22"/>
              </w:rPr>
              <w:t>Ambassador</w:t>
            </w:r>
          </w:p>
          <w:p w14:paraId="6595D320" w14:textId="77777777" w:rsidR="00335B48" w:rsidRPr="00977309" w:rsidRDefault="00335B48" w:rsidP="00D85285">
            <w:pPr>
              <w:pStyle w:val="ListParagraph"/>
              <w:numPr>
                <w:ilvl w:val="0"/>
                <w:numId w:val="31"/>
              </w:numPr>
              <w:rPr>
                <w:rFonts w:ascii="Arial" w:hAnsi="Arial" w:cs="Arial"/>
                <w:sz w:val="22"/>
                <w:szCs w:val="22"/>
              </w:rPr>
            </w:pPr>
            <w:r w:rsidRPr="00977309">
              <w:rPr>
                <w:rFonts w:ascii="Arial" w:hAnsi="Arial" w:cs="Arial"/>
                <w:sz w:val="22"/>
                <w:szCs w:val="22"/>
              </w:rPr>
              <w:t>Nimbus</w:t>
            </w:r>
          </w:p>
          <w:p w14:paraId="3FD17227" w14:textId="77777777" w:rsidR="00335B48" w:rsidRPr="00977309" w:rsidRDefault="00335B48" w:rsidP="00D85285">
            <w:pPr>
              <w:pStyle w:val="ListParagraph"/>
              <w:numPr>
                <w:ilvl w:val="0"/>
                <w:numId w:val="31"/>
              </w:numPr>
              <w:rPr>
                <w:rFonts w:ascii="Arial" w:hAnsi="Arial" w:cs="Arial"/>
                <w:sz w:val="22"/>
                <w:szCs w:val="22"/>
              </w:rPr>
            </w:pPr>
            <w:r w:rsidRPr="00977309">
              <w:rPr>
                <w:rFonts w:ascii="Arial" w:hAnsi="Arial" w:cs="Arial"/>
                <w:sz w:val="22"/>
                <w:szCs w:val="22"/>
              </w:rPr>
              <w:t>Cumbria</w:t>
            </w:r>
          </w:p>
          <w:p w14:paraId="611521DA" w14:textId="77777777" w:rsidR="00335B48" w:rsidRPr="00977309" w:rsidRDefault="00335B48" w:rsidP="00D85285">
            <w:pPr>
              <w:pStyle w:val="ListParagraph"/>
              <w:numPr>
                <w:ilvl w:val="0"/>
                <w:numId w:val="31"/>
              </w:numPr>
              <w:rPr>
                <w:rFonts w:ascii="Arial" w:hAnsi="Arial" w:cs="Arial"/>
                <w:sz w:val="22"/>
                <w:szCs w:val="22"/>
              </w:rPr>
            </w:pPr>
            <w:r w:rsidRPr="00977309">
              <w:rPr>
                <w:rFonts w:ascii="Arial" w:hAnsi="Arial" w:cs="Arial"/>
                <w:sz w:val="22"/>
                <w:szCs w:val="22"/>
              </w:rPr>
              <w:t>Van Gogh</w:t>
            </w:r>
          </w:p>
          <w:p w14:paraId="02C08051" w14:textId="77777777" w:rsidR="00335B48" w:rsidRPr="00977309" w:rsidRDefault="00335B48" w:rsidP="00D85285">
            <w:pPr>
              <w:pStyle w:val="ListParagraph"/>
              <w:numPr>
                <w:ilvl w:val="0"/>
                <w:numId w:val="31"/>
              </w:numPr>
              <w:rPr>
                <w:rFonts w:ascii="Arial" w:hAnsi="Arial" w:cs="Arial"/>
                <w:sz w:val="22"/>
                <w:szCs w:val="22"/>
              </w:rPr>
            </w:pPr>
            <w:r w:rsidRPr="00977309">
              <w:rPr>
                <w:rFonts w:ascii="Arial" w:hAnsi="Arial" w:cs="Arial"/>
                <w:sz w:val="22"/>
                <w:szCs w:val="22"/>
              </w:rPr>
              <w:t>Bison Bede</w:t>
            </w:r>
          </w:p>
        </w:tc>
        <w:tc>
          <w:tcPr>
            <w:tcW w:w="1691" w:type="dxa"/>
          </w:tcPr>
          <w:p w14:paraId="2E0747EB" w14:textId="77777777" w:rsidR="00335B48" w:rsidRPr="00977309" w:rsidRDefault="00335B48" w:rsidP="00D85285">
            <w:pPr>
              <w:rPr>
                <w:rFonts w:cs="Arial"/>
              </w:rPr>
            </w:pPr>
            <w:r w:rsidRPr="00977309">
              <w:rPr>
                <w:rFonts w:cs="Arial"/>
              </w:rPr>
              <w:t>Wessex VM Series</w:t>
            </w:r>
          </w:p>
          <w:p w14:paraId="685EC775" w14:textId="77777777" w:rsidR="00335B48" w:rsidRPr="00977309" w:rsidRDefault="00335B48" w:rsidP="00D85285">
            <w:pPr>
              <w:rPr>
                <w:rFonts w:cs="Arial"/>
              </w:rPr>
            </w:pPr>
            <w:r w:rsidRPr="00977309">
              <w:rPr>
                <w:rFonts w:cs="Arial"/>
              </w:rPr>
              <w:t>Terry</w:t>
            </w:r>
          </w:p>
          <w:p w14:paraId="1716B01E" w14:textId="77777777" w:rsidR="00335B48" w:rsidRPr="00977309" w:rsidRDefault="00335B48" w:rsidP="00D85285">
            <w:pPr>
              <w:rPr>
                <w:rFonts w:cs="Arial"/>
              </w:rPr>
            </w:pPr>
            <w:r w:rsidRPr="00977309">
              <w:rPr>
                <w:rFonts w:cs="Arial"/>
              </w:rPr>
              <w:t>Pollock</w:t>
            </w:r>
          </w:p>
        </w:tc>
        <w:tc>
          <w:tcPr>
            <w:tcW w:w="1629" w:type="dxa"/>
          </w:tcPr>
          <w:p w14:paraId="5C6F35DB" w14:textId="77777777" w:rsidR="00335B48" w:rsidRPr="00977309" w:rsidRDefault="00335B48" w:rsidP="00D85285">
            <w:pPr>
              <w:rPr>
                <w:rFonts w:cs="Arial"/>
              </w:rPr>
            </w:pPr>
            <w:r w:rsidRPr="00977309">
              <w:rPr>
                <w:rFonts w:cs="Arial"/>
              </w:rPr>
              <w:t>Wessex LR800 and KL720</w:t>
            </w:r>
          </w:p>
          <w:p w14:paraId="3171ECEC" w14:textId="77777777" w:rsidR="00335B48" w:rsidRPr="00977309" w:rsidRDefault="00335B48" w:rsidP="00D85285">
            <w:pPr>
              <w:rPr>
                <w:rFonts w:cs="Arial"/>
              </w:rPr>
            </w:pPr>
            <w:r w:rsidRPr="00977309">
              <w:rPr>
                <w:rFonts w:cs="Arial"/>
              </w:rPr>
              <w:t>Pollock</w:t>
            </w:r>
          </w:p>
        </w:tc>
        <w:tc>
          <w:tcPr>
            <w:tcW w:w="1676" w:type="dxa"/>
          </w:tcPr>
          <w:p w14:paraId="7A9AF5D1" w14:textId="77777777" w:rsidR="00335B48" w:rsidRPr="00977309" w:rsidRDefault="00335B48" w:rsidP="00D85285">
            <w:pPr>
              <w:rPr>
                <w:rFonts w:cs="Arial"/>
              </w:rPr>
            </w:pPr>
            <w:proofErr w:type="spellStart"/>
            <w:r w:rsidRPr="00977309">
              <w:rPr>
                <w:rFonts w:cs="Arial"/>
              </w:rPr>
              <w:t>Nopac</w:t>
            </w:r>
            <w:proofErr w:type="spellEnd"/>
            <w:r w:rsidRPr="00977309">
              <w:rPr>
                <w:rFonts w:cs="Arial"/>
              </w:rPr>
              <w:t xml:space="preserve"> 601- 603 </w:t>
            </w:r>
          </w:p>
          <w:p w14:paraId="25D55C32" w14:textId="77777777" w:rsidR="00335B48" w:rsidRPr="00977309" w:rsidRDefault="00335B48" w:rsidP="00D85285">
            <w:pPr>
              <w:rPr>
                <w:rFonts w:cs="Arial"/>
              </w:rPr>
            </w:pPr>
            <w:r w:rsidRPr="00977309">
              <w:rPr>
                <w:rFonts w:cs="Arial"/>
              </w:rPr>
              <w:t>Chiltern</w:t>
            </w:r>
          </w:p>
          <w:p w14:paraId="053EBB04" w14:textId="77777777" w:rsidR="00335B48" w:rsidRPr="00977309" w:rsidRDefault="00335B48" w:rsidP="00D85285">
            <w:pPr>
              <w:rPr>
                <w:rFonts w:cs="Arial"/>
              </w:rPr>
            </w:pPr>
            <w:r w:rsidRPr="00977309">
              <w:rPr>
                <w:rFonts w:cs="Arial"/>
              </w:rPr>
              <w:t>Sunrise Voyager</w:t>
            </w:r>
          </w:p>
          <w:p w14:paraId="52993B8E" w14:textId="77777777" w:rsidR="00335B48" w:rsidRPr="00977309" w:rsidRDefault="00335B48" w:rsidP="00D85285">
            <w:pPr>
              <w:rPr>
                <w:rFonts w:cs="Arial"/>
              </w:rPr>
            </w:pPr>
            <w:proofErr w:type="spellStart"/>
            <w:r w:rsidRPr="00977309">
              <w:rPr>
                <w:rFonts w:cs="Arial"/>
              </w:rPr>
              <w:t>Guildman</w:t>
            </w:r>
            <w:proofErr w:type="spellEnd"/>
          </w:p>
          <w:p w14:paraId="5B8E8BC7" w14:textId="77777777" w:rsidR="00335B48" w:rsidRPr="00977309" w:rsidRDefault="00335B48" w:rsidP="00D85285">
            <w:pPr>
              <w:rPr>
                <w:rFonts w:cs="Arial"/>
              </w:rPr>
            </w:pPr>
            <w:r w:rsidRPr="00977309">
              <w:rPr>
                <w:rFonts w:cs="Arial"/>
              </w:rPr>
              <w:t>BHMV series</w:t>
            </w:r>
          </w:p>
          <w:p w14:paraId="06953F4B" w14:textId="77777777" w:rsidR="00DD31B3" w:rsidRPr="00977309" w:rsidRDefault="00DD31B3" w:rsidP="00687598">
            <w:pPr>
              <w:rPr>
                <w:rFonts w:cs="Arial"/>
              </w:rPr>
            </w:pPr>
            <w:r w:rsidRPr="00977309">
              <w:rPr>
                <w:rFonts w:cs="Arial"/>
              </w:rPr>
              <w:t xml:space="preserve">Prism TXM4 and </w:t>
            </w:r>
            <w:r w:rsidR="00687598" w:rsidRPr="00977309">
              <w:rPr>
                <w:rFonts w:cs="Arial"/>
              </w:rPr>
              <w:t>TX</w:t>
            </w:r>
            <w:r w:rsidRPr="00977309">
              <w:rPr>
                <w:rFonts w:cs="Arial"/>
              </w:rPr>
              <w:t>270</w:t>
            </w:r>
          </w:p>
        </w:tc>
        <w:tc>
          <w:tcPr>
            <w:tcW w:w="1719" w:type="dxa"/>
          </w:tcPr>
          <w:p w14:paraId="26A9C63D" w14:textId="77777777" w:rsidR="00335B48" w:rsidRPr="00977309" w:rsidRDefault="00335B48" w:rsidP="00D85285">
            <w:pPr>
              <w:rPr>
                <w:rFonts w:cs="Arial"/>
              </w:rPr>
            </w:pPr>
            <w:r w:rsidRPr="00977309">
              <w:rPr>
                <w:rFonts w:cs="Arial"/>
              </w:rPr>
              <w:t>Chiltern</w:t>
            </w:r>
          </w:p>
        </w:tc>
      </w:tr>
    </w:tbl>
    <w:p w14:paraId="1CFFE9D0" w14:textId="77777777" w:rsidR="00DE3951" w:rsidRDefault="00DE3951" w:rsidP="00D85285">
      <w:pPr>
        <w:ind w:left="720" w:hanging="720"/>
        <w:jc w:val="both"/>
        <w:rPr>
          <w:rFonts w:cs="Arial"/>
          <w:color w:val="000000"/>
        </w:rPr>
      </w:pPr>
    </w:p>
    <w:p w14:paraId="20B981B8" w14:textId="62B162CB" w:rsidR="0087742F" w:rsidRDefault="0087742F" w:rsidP="000877F2">
      <w:pPr>
        <w:tabs>
          <w:tab w:val="left" w:pos="851"/>
        </w:tabs>
        <w:ind w:left="851" w:hanging="851"/>
        <w:jc w:val="both"/>
        <w:rPr>
          <w:rFonts w:cs="Arial"/>
          <w:color w:val="000000"/>
        </w:rPr>
      </w:pPr>
      <w:r>
        <w:rPr>
          <w:rFonts w:cs="Arial"/>
          <w:color w:val="000000"/>
        </w:rPr>
        <w:t xml:space="preserve">4.3.6 </w:t>
      </w:r>
      <w:r w:rsidR="000877F2">
        <w:rPr>
          <w:rFonts w:cs="Arial"/>
          <w:color w:val="000000"/>
        </w:rPr>
        <w:tab/>
      </w:r>
      <w:r w:rsidR="004253EA">
        <w:rPr>
          <w:rFonts w:cs="Arial"/>
          <w:color w:val="000000"/>
        </w:rPr>
        <w:t xml:space="preserve">All </w:t>
      </w:r>
      <w:r w:rsidR="00523D22">
        <w:rPr>
          <w:rFonts w:cs="Arial"/>
          <w:color w:val="000000"/>
        </w:rPr>
        <w:t xml:space="preserve">Equipment under warranty with other </w:t>
      </w:r>
      <w:r w:rsidR="000877F2">
        <w:rPr>
          <w:rFonts w:cs="Arial"/>
          <w:color w:val="000000"/>
        </w:rPr>
        <w:t>C</w:t>
      </w:r>
      <w:r w:rsidR="00523D22">
        <w:rPr>
          <w:rFonts w:cs="Arial"/>
          <w:color w:val="000000"/>
        </w:rPr>
        <w:t xml:space="preserve">ontractors will be added onto this contract at the end of the </w:t>
      </w:r>
      <w:r w:rsidR="004253EA">
        <w:rPr>
          <w:rFonts w:cs="Arial"/>
          <w:color w:val="000000"/>
        </w:rPr>
        <w:t xml:space="preserve">equipment’s </w:t>
      </w:r>
      <w:r w:rsidR="00523D22">
        <w:rPr>
          <w:rFonts w:cs="Arial"/>
          <w:color w:val="000000"/>
        </w:rPr>
        <w:t>warranty period.</w:t>
      </w:r>
    </w:p>
    <w:p w14:paraId="632D74BF" w14:textId="77777777" w:rsidR="008F6B9A" w:rsidRDefault="008F6B9A" w:rsidP="00D85285">
      <w:pPr>
        <w:ind w:left="720" w:hanging="720"/>
        <w:jc w:val="both"/>
        <w:rPr>
          <w:rFonts w:cs="Arial"/>
          <w:color w:val="000000"/>
        </w:rPr>
      </w:pPr>
    </w:p>
    <w:p w14:paraId="07B22951" w14:textId="6ABD29E6" w:rsidR="00523D22" w:rsidRPr="00A45FA8" w:rsidRDefault="004253EA" w:rsidP="00A45FA8">
      <w:pPr>
        <w:tabs>
          <w:tab w:val="left" w:pos="1134"/>
        </w:tabs>
        <w:ind w:left="851" w:hanging="851"/>
        <w:jc w:val="both"/>
        <w:rPr>
          <w:rFonts w:cs="Arial"/>
          <w:color w:val="000000"/>
          <w:highlight w:val="yellow"/>
        </w:rPr>
      </w:pPr>
      <w:r w:rsidRPr="00FF4E94">
        <w:rPr>
          <w:rFonts w:cs="Arial"/>
          <w:color w:val="000000"/>
          <w:rPrChange w:id="58" w:author="Locke, Beverley" w:date="2019-07-18T09:59:00Z">
            <w:rPr>
              <w:rFonts w:cs="Arial"/>
              <w:color w:val="000000"/>
              <w:highlight w:val="yellow"/>
            </w:rPr>
          </w:rPrChange>
        </w:rPr>
        <w:t>4.3.7</w:t>
      </w:r>
      <w:r w:rsidRPr="00FF4E94">
        <w:rPr>
          <w:rFonts w:cs="Arial"/>
          <w:color w:val="000000"/>
          <w:rPrChange w:id="59" w:author="Locke, Beverley" w:date="2019-07-18T09:59:00Z">
            <w:rPr>
              <w:rFonts w:cs="Arial"/>
              <w:color w:val="000000"/>
              <w:highlight w:val="yellow"/>
            </w:rPr>
          </w:rPrChange>
        </w:rPr>
        <w:tab/>
        <w:t xml:space="preserve">The </w:t>
      </w:r>
      <w:r w:rsidR="00523D22" w:rsidRPr="00FF4E94">
        <w:rPr>
          <w:rFonts w:cs="Arial"/>
          <w:color w:val="000000"/>
          <w:rPrChange w:id="60" w:author="Locke, Beverley" w:date="2019-07-18T09:59:00Z">
            <w:rPr>
              <w:rFonts w:cs="Arial"/>
              <w:color w:val="000000"/>
              <w:highlight w:val="yellow"/>
            </w:rPr>
          </w:rPrChange>
        </w:rPr>
        <w:t xml:space="preserve">Servicing cost shall be same as that on </w:t>
      </w:r>
      <w:del w:id="61" w:author="Locke, Beverley" w:date="2019-07-18T09:59:00Z">
        <w:r w:rsidR="00523D22" w:rsidRPr="00FF4E94" w:rsidDel="00FF4E94">
          <w:rPr>
            <w:rFonts w:cs="Arial"/>
            <w:color w:val="000000"/>
            <w:rPrChange w:id="62" w:author="Locke, Beverley" w:date="2019-07-18T09:59:00Z">
              <w:rPr>
                <w:rFonts w:cs="Arial"/>
                <w:color w:val="000000"/>
                <w:highlight w:val="yellow"/>
              </w:rPr>
            </w:rPrChange>
          </w:rPr>
          <w:delText>c</w:delText>
        </w:r>
      </w:del>
      <w:ins w:id="63" w:author="Locke, Beverley" w:date="2019-07-18T09:59:00Z">
        <w:r w:rsidR="00FF4E94">
          <w:rPr>
            <w:rFonts w:cs="Arial"/>
            <w:color w:val="000000"/>
          </w:rPr>
          <w:t>C</w:t>
        </w:r>
      </w:ins>
      <w:r w:rsidR="00523D22" w:rsidRPr="00FF4E94">
        <w:rPr>
          <w:rFonts w:cs="Arial"/>
          <w:color w:val="000000"/>
          <w:rPrChange w:id="64" w:author="Locke, Beverley" w:date="2019-07-18T09:59:00Z">
            <w:rPr>
              <w:rFonts w:cs="Arial"/>
              <w:color w:val="000000"/>
              <w:highlight w:val="yellow"/>
            </w:rPr>
          </w:rPrChange>
        </w:rPr>
        <w:t>ontractors pricing schedule</w:t>
      </w:r>
      <w:r w:rsidR="00523D22" w:rsidRPr="00A45FA8">
        <w:rPr>
          <w:rFonts w:cs="Arial"/>
          <w:color w:val="000000"/>
          <w:highlight w:val="yellow"/>
        </w:rPr>
        <w:t>.</w:t>
      </w:r>
    </w:p>
    <w:p w14:paraId="4F32BAFF" w14:textId="77777777" w:rsidR="008F6B9A" w:rsidRPr="00A45FA8" w:rsidRDefault="008F6B9A" w:rsidP="00A45FA8">
      <w:pPr>
        <w:tabs>
          <w:tab w:val="left" w:pos="1134"/>
        </w:tabs>
        <w:ind w:left="1134" w:hanging="283"/>
        <w:jc w:val="both"/>
        <w:rPr>
          <w:rFonts w:cs="Arial"/>
          <w:color w:val="000000"/>
          <w:highlight w:val="yellow"/>
        </w:rPr>
      </w:pPr>
    </w:p>
    <w:p w14:paraId="58E7C81D" w14:textId="17B62810" w:rsidR="00523D22" w:rsidRPr="00FF4E94" w:rsidRDefault="004253EA" w:rsidP="00A45FA8">
      <w:pPr>
        <w:tabs>
          <w:tab w:val="left" w:pos="1134"/>
        </w:tabs>
        <w:ind w:left="851" w:hanging="851"/>
        <w:jc w:val="both"/>
        <w:rPr>
          <w:rFonts w:cs="Arial"/>
          <w:color w:val="000000"/>
          <w:rPrChange w:id="65" w:author="Locke, Beverley" w:date="2019-07-18T09:59:00Z">
            <w:rPr>
              <w:rFonts w:cs="Arial"/>
              <w:color w:val="000000"/>
              <w:highlight w:val="yellow"/>
            </w:rPr>
          </w:rPrChange>
        </w:rPr>
      </w:pPr>
      <w:r w:rsidRPr="00FF4E94">
        <w:rPr>
          <w:rFonts w:cs="Arial"/>
          <w:color w:val="000000"/>
          <w:rPrChange w:id="66" w:author="Locke, Beverley" w:date="2019-07-18T09:59:00Z">
            <w:rPr>
              <w:rFonts w:cs="Arial"/>
              <w:color w:val="000000"/>
              <w:highlight w:val="yellow"/>
            </w:rPr>
          </w:rPrChange>
        </w:rPr>
        <w:t>4.3.8</w:t>
      </w:r>
      <w:r w:rsidRPr="00FF4E94">
        <w:rPr>
          <w:rFonts w:cs="Arial"/>
          <w:color w:val="000000"/>
          <w:rPrChange w:id="67" w:author="Locke, Beverley" w:date="2019-07-18T09:59:00Z">
            <w:rPr>
              <w:rFonts w:cs="Arial"/>
              <w:color w:val="000000"/>
              <w:highlight w:val="yellow"/>
            </w:rPr>
          </w:rPrChange>
        </w:rPr>
        <w:tab/>
      </w:r>
      <w:r w:rsidR="00523D22" w:rsidRPr="00FF4E94">
        <w:rPr>
          <w:rFonts w:cs="Arial"/>
          <w:color w:val="000000"/>
          <w:rPrChange w:id="68" w:author="Locke, Beverley" w:date="2019-07-18T09:59:00Z">
            <w:rPr>
              <w:rFonts w:cs="Arial"/>
              <w:color w:val="000000"/>
              <w:highlight w:val="yellow"/>
            </w:rPr>
          </w:rPrChange>
        </w:rPr>
        <w:t xml:space="preserve">Break down repairs cost shall be same as </w:t>
      </w:r>
      <w:del w:id="69" w:author="Locke, Beverley" w:date="2019-07-18T09:59:00Z">
        <w:r w:rsidR="00523D22" w:rsidRPr="00FF4E94" w:rsidDel="00FF4E94">
          <w:rPr>
            <w:rFonts w:cs="Arial"/>
            <w:color w:val="000000"/>
            <w:rPrChange w:id="70" w:author="Locke, Beverley" w:date="2019-07-18T09:59:00Z">
              <w:rPr>
                <w:rFonts w:cs="Arial"/>
                <w:color w:val="000000"/>
                <w:highlight w:val="yellow"/>
              </w:rPr>
            </w:rPrChange>
          </w:rPr>
          <w:delText>c</w:delText>
        </w:r>
      </w:del>
      <w:ins w:id="71" w:author="Locke, Beverley" w:date="2019-07-18T09:59:00Z">
        <w:r w:rsidR="00FF4E94">
          <w:rPr>
            <w:rFonts w:cs="Arial"/>
            <w:color w:val="000000"/>
          </w:rPr>
          <w:t>C</w:t>
        </w:r>
      </w:ins>
      <w:r w:rsidR="00523D22" w:rsidRPr="00FF4E94">
        <w:rPr>
          <w:rFonts w:cs="Arial"/>
          <w:color w:val="000000"/>
          <w:rPrChange w:id="72" w:author="Locke, Beverley" w:date="2019-07-18T09:59:00Z">
            <w:rPr>
              <w:rFonts w:cs="Arial"/>
              <w:color w:val="000000"/>
              <w:highlight w:val="yellow"/>
            </w:rPr>
          </w:rPrChange>
        </w:rPr>
        <w:t xml:space="preserve">ontractors </w:t>
      </w:r>
      <w:del w:id="73" w:author="Locke, Beverley" w:date="2019-07-18T09:59:00Z">
        <w:r w:rsidR="00523D22" w:rsidRPr="00FF4E94" w:rsidDel="00FF4E94">
          <w:rPr>
            <w:rFonts w:cs="Arial"/>
            <w:color w:val="000000"/>
            <w:rPrChange w:id="74" w:author="Locke, Beverley" w:date="2019-07-18T09:59:00Z">
              <w:rPr>
                <w:rFonts w:cs="Arial"/>
                <w:color w:val="000000"/>
                <w:highlight w:val="yellow"/>
              </w:rPr>
            </w:rPrChange>
          </w:rPr>
          <w:delText xml:space="preserve">SOR </w:delText>
        </w:r>
      </w:del>
      <w:ins w:id="75" w:author="Locke, Beverley" w:date="2019-07-18T09:59:00Z">
        <w:r w:rsidR="00FF4E94" w:rsidRPr="00FF4E94">
          <w:rPr>
            <w:rFonts w:cs="Arial"/>
            <w:color w:val="000000"/>
            <w:rPrChange w:id="76" w:author="Locke, Beverley" w:date="2019-07-18T09:59:00Z">
              <w:rPr>
                <w:rFonts w:cs="Arial"/>
                <w:color w:val="000000"/>
                <w:highlight w:val="yellow"/>
              </w:rPr>
            </w:rPrChange>
          </w:rPr>
          <w:t xml:space="preserve"> Schedule of Rates </w:t>
        </w:r>
      </w:ins>
      <w:r w:rsidR="00523D22" w:rsidRPr="00FF4E94">
        <w:rPr>
          <w:rFonts w:cs="Arial"/>
          <w:color w:val="000000"/>
          <w:rPrChange w:id="77" w:author="Locke, Beverley" w:date="2019-07-18T09:59:00Z">
            <w:rPr>
              <w:rFonts w:cs="Arial"/>
              <w:color w:val="000000"/>
              <w:highlight w:val="yellow"/>
            </w:rPr>
          </w:rPrChange>
        </w:rPr>
        <w:t xml:space="preserve">or labour and material </w:t>
      </w:r>
      <w:r w:rsidR="006E4A3D" w:rsidRPr="00FF4E94">
        <w:rPr>
          <w:rFonts w:cs="Arial"/>
          <w:color w:val="000000"/>
          <w:rPrChange w:id="78" w:author="Locke, Beverley" w:date="2019-07-18T09:59:00Z">
            <w:rPr>
              <w:rFonts w:cs="Arial"/>
              <w:color w:val="000000"/>
              <w:highlight w:val="yellow"/>
            </w:rPr>
          </w:rPrChange>
        </w:rPr>
        <w:t>charges.</w:t>
      </w:r>
    </w:p>
    <w:p w14:paraId="4EF4E982" w14:textId="77777777" w:rsidR="0087742F" w:rsidRDefault="0087742F">
      <w:pPr>
        <w:ind w:left="720" w:hanging="720"/>
        <w:jc w:val="both"/>
        <w:rPr>
          <w:rFonts w:cs="Arial"/>
          <w:color w:val="000000"/>
        </w:rPr>
      </w:pPr>
    </w:p>
    <w:p w14:paraId="24AF0C6D" w14:textId="77777777" w:rsidR="0035422E" w:rsidRPr="00A45FA8" w:rsidRDefault="00DE3951" w:rsidP="00D85285">
      <w:pPr>
        <w:pStyle w:val="Heading4"/>
        <w:rPr>
          <w:i w:val="0"/>
          <w:sz w:val="24"/>
          <w:szCs w:val="24"/>
        </w:rPr>
      </w:pPr>
      <w:bookmarkStart w:id="79" w:name="_Toc457568654"/>
      <w:r w:rsidRPr="00A45FA8">
        <w:rPr>
          <w:i w:val="0"/>
          <w:sz w:val="24"/>
          <w:szCs w:val="24"/>
        </w:rPr>
        <w:t>4.4</w:t>
      </w:r>
      <w:r w:rsidRPr="00A45FA8">
        <w:rPr>
          <w:i w:val="0"/>
          <w:sz w:val="24"/>
          <w:szCs w:val="24"/>
        </w:rPr>
        <w:tab/>
      </w:r>
      <w:r w:rsidR="0035422E" w:rsidRPr="00A45FA8">
        <w:rPr>
          <w:i w:val="0"/>
          <w:sz w:val="24"/>
          <w:szCs w:val="24"/>
        </w:rPr>
        <w:t>Servicing and Maintenance</w:t>
      </w:r>
      <w:bookmarkEnd w:id="79"/>
    </w:p>
    <w:p w14:paraId="6A7C7029" w14:textId="7C92BB51" w:rsidR="0035422E" w:rsidRPr="001B4894" w:rsidRDefault="00DE3951" w:rsidP="00D85285">
      <w:pPr>
        <w:ind w:left="720" w:hanging="720"/>
        <w:jc w:val="both"/>
        <w:rPr>
          <w:rFonts w:cs="Arial"/>
          <w:color w:val="000000"/>
        </w:rPr>
      </w:pPr>
      <w:r>
        <w:rPr>
          <w:rFonts w:cs="Arial"/>
          <w:color w:val="000000"/>
        </w:rPr>
        <w:tab/>
      </w:r>
      <w:r w:rsidR="0035422E" w:rsidRPr="001B4894">
        <w:rPr>
          <w:rFonts w:cs="Arial"/>
          <w:color w:val="000000"/>
        </w:rPr>
        <w:t xml:space="preserve">The Contractor </w:t>
      </w:r>
      <w:r w:rsidR="004253EA">
        <w:rPr>
          <w:rFonts w:cs="Arial"/>
          <w:color w:val="000000"/>
        </w:rPr>
        <w:t>shall</w:t>
      </w:r>
      <w:r w:rsidR="0035422E" w:rsidRPr="001B4894">
        <w:rPr>
          <w:rFonts w:cs="Arial"/>
          <w:color w:val="000000"/>
        </w:rPr>
        <w:t xml:space="preserve"> carry out servicing</w:t>
      </w:r>
      <w:r w:rsidR="004253EA">
        <w:rPr>
          <w:rFonts w:cs="Arial"/>
          <w:color w:val="000000"/>
        </w:rPr>
        <w:t xml:space="preserve"> of the equipment</w:t>
      </w:r>
      <w:r w:rsidR="0035422E" w:rsidRPr="001B4894">
        <w:rPr>
          <w:rFonts w:cs="Arial"/>
          <w:color w:val="000000"/>
        </w:rPr>
        <w:t xml:space="preserve"> within normal working hours in accordance with Statutory Guidance and this Specification as generally described below </w:t>
      </w:r>
      <w:r>
        <w:rPr>
          <w:rFonts w:cs="Arial"/>
          <w:color w:val="000000"/>
        </w:rPr>
        <w:t xml:space="preserve">and in accordance </w:t>
      </w:r>
      <w:r w:rsidR="0035422E" w:rsidRPr="001B4894">
        <w:rPr>
          <w:rFonts w:cs="Arial"/>
          <w:color w:val="000000"/>
        </w:rPr>
        <w:t>with the Manufacturers’ Requirements where these supersede.</w:t>
      </w:r>
    </w:p>
    <w:p w14:paraId="42E7C86F" w14:textId="26400F75" w:rsidR="0035422E" w:rsidRPr="00A45FA8" w:rsidRDefault="00E52862" w:rsidP="00D85285">
      <w:pPr>
        <w:pStyle w:val="Heading5"/>
        <w:rPr>
          <w:b/>
          <w:i w:val="0"/>
          <w:sz w:val="24"/>
          <w:szCs w:val="24"/>
        </w:rPr>
      </w:pPr>
      <w:r w:rsidRPr="00A45FA8">
        <w:rPr>
          <w:b/>
          <w:i w:val="0"/>
          <w:sz w:val="24"/>
          <w:szCs w:val="24"/>
        </w:rPr>
        <w:t>4.4.1</w:t>
      </w:r>
      <w:r w:rsidR="00DE3951" w:rsidRPr="00A45FA8">
        <w:rPr>
          <w:i w:val="0"/>
          <w:sz w:val="24"/>
          <w:szCs w:val="24"/>
        </w:rPr>
        <w:tab/>
      </w:r>
      <w:r w:rsidRPr="00A45FA8">
        <w:rPr>
          <w:b/>
          <w:i w:val="0"/>
          <w:sz w:val="24"/>
          <w:szCs w:val="24"/>
        </w:rPr>
        <w:t>Stair Lifts – Straight or Curved</w:t>
      </w:r>
    </w:p>
    <w:p w14:paraId="0027E0D7" w14:textId="77777777" w:rsidR="008F6B9A" w:rsidRPr="00FD1301" w:rsidRDefault="008F6B9A" w:rsidP="00A45FA8"/>
    <w:p w14:paraId="5101279C" w14:textId="5F4505EF" w:rsidR="0035422E" w:rsidRPr="00A45FA8" w:rsidRDefault="0035422E" w:rsidP="00A45FA8">
      <w:pPr>
        <w:pStyle w:val="ListParagraph"/>
        <w:widowControl w:val="0"/>
        <w:numPr>
          <w:ilvl w:val="0"/>
          <w:numId w:val="43"/>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motor/gear box for wear, overheating and leakage. Check drive pinion or chain sprocket for wear and correct meshing.</w:t>
      </w:r>
    </w:p>
    <w:p w14:paraId="31733BA1" w14:textId="77777777" w:rsidR="008F6B9A" w:rsidRDefault="008F6B9A" w:rsidP="00A45FA8">
      <w:pPr>
        <w:widowControl w:val="0"/>
        <w:autoSpaceDE w:val="0"/>
        <w:autoSpaceDN w:val="0"/>
        <w:adjustRightInd w:val="0"/>
        <w:ind w:left="1080"/>
        <w:jc w:val="both"/>
        <w:rPr>
          <w:rFonts w:cs="Arial"/>
          <w:color w:val="000000"/>
        </w:rPr>
      </w:pPr>
    </w:p>
    <w:p w14:paraId="34596AFB" w14:textId="3A572D86"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motor brake and over speed governor.</w:t>
      </w:r>
    </w:p>
    <w:p w14:paraId="1C121632" w14:textId="77777777" w:rsidR="008F6B9A" w:rsidRPr="00FD1301" w:rsidRDefault="008F6B9A" w:rsidP="00A45FA8">
      <w:pPr>
        <w:widowControl w:val="0"/>
        <w:tabs>
          <w:tab w:val="left" w:pos="1134"/>
        </w:tabs>
        <w:autoSpaceDE w:val="0"/>
        <w:autoSpaceDN w:val="0"/>
        <w:adjustRightInd w:val="0"/>
        <w:ind w:left="1134" w:hanging="425"/>
        <w:jc w:val="both"/>
        <w:rPr>
          <w:rFonts w:cs="Arial"/>
          <w:color w:val="000000"/>
        </w:rPr>
      </w:pPr>
    </w:p>
    <w:p w14:paraId="6569FAD2" w14:textId="766417A8"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condition of rollers.</w:t>
      </w:r>
    </w:p>
    <w:p w14:paraId="0A977AC6" w14:textId="77777777" w:rsidR="008F6B9A" w:rsidRPr="00FD1301" w:rsidRDefault="008F6B9A" w:rsidP="00A45FA8">
      <w:pPr>
        <w:widowControl w:val="0"/>
        <w:tabs>
          <w:tab w:val="left" w:pos="1134"/>
        </w:tabs>
        <w:autoSpaceDE w:val="0"/>
        <w:autoSpaceDN w:val="0"/>
        <w:adjustRightInd w:val="0"/>
        <w:ind w:left="1134" w:hanging="425"/>
        <w:jc w:val="both"/>
        <w:rPr>
          <w:rFonts w:cs="Arial"/>
          <w:color w:val="000000"/>
        </w:rPr>
      </w:pPr>
    </w:p>
    <w:p w14:paraId="2DC829C0" w14:textId="40067B54"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all welds including roller brackets, main shaft bearing block and pivot/swivel on seat and footrest.</w:t>
      </w:r>
    </w:p>
    <w:p w14:paraId="2705442C" w14:textId="77777777" w:rsidR="008F6B9A" w:rsidRPr="00FD1301" w:rsidRDefault="008F6B9A" w:rsidP="00A45FA8">
      <w:pPr>
        <w:widowControl w:val="0"/>
        <w:tabs>
          <w:tab w:val="left" w:pos="1134"/>
        </w:tabs>
        <w:autoSpaceDE w:val="0"/>
        <w:autoSpaceDN w:val="0"/>
        <w:adjustRightInd w:val="0"/>
        <w:ind w:left="1134" w:hanging="425"/>
        <w:jc w:val="both"/>
        <w:rPr>
          <w:rFonts w:cs="Arial"/>
          <w:color w:val="000000"/>
        </w:rPr>
      </w:pPr>
    </w:p>
    <w:p w14:paraId="72F66DF5" w14:textId="356596D3"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condition of rail, clean and lubricate track if applicable.</w:t>
      </w:r>
    </w:p>
    <w:p w14:paraId="477F15A2" w14:textId="77777777" w:rsidR="008F6B9A" w:rsidRPr="00FD1301" w:rsidRDefault="008F6B9A" w:rsidP="00A45FA8">
      <w:pPr>
        <w:widowControl w:val="0"/>
        <w:tabs>
          <w:tab w:val="left" w:pos="1134"/>
        </w:tabs>
        <w:autoSpaceDE w:val="0"/>
        <w:autoSpaceDN w:val="0"/>
        <w:adjustRightInd w:val="0"/>
        <w:ind w:left="1134" w:hanging="425"/>
        <w:jc w:val="both"/>
        <w:rPr>
          <w:rFonts w:cs="Arial"/>
          <w:color w:val="000000"/>
        </w:rPr>
      </w:pPr>
    </w:p>
    <w:p w14:paraId="72E54D95" w14:textId="44A43666"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manual/power hinged rail if applicable.</w:t>
      </w:r>
    </w:p>
    <w:p w14:paraId="70A0291A" w14:textId="77777777" w:rsidR="008F6B9A" w:rsidRPr="00FD1301" w:rsidRDefault="008F6B9A" w:rsidP="00A45FA8">
      <w:pPr>
        <w:widowControl w:val="0"/>
        <w:tabs>
          <w:tab w:val="left" w:pos="1134"/>
        </w:tabs>
        <w:autoSpaceDE w:val="0"/>
        <w:autoSpaceDN w:val="0"/>
        <w:adjustRightInd w:val="0"/>
        <w:ind w:left="1134" w:hanging="425"/>
        <w:jc w:val="both"/>
        <w:rPr>
          <w:rFonts w:cs="Arial"/>
          <w:color w:val="000000"/>
        </w:rPr>
      </w:pPr>
    </w:p>
    <w:p w14:paraId="61DE3773" w14:textId="445CE0EC"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sliding track rail if applicable.</w:t>
      </w:r>
    </w:p>
    <w:p w14:paraId="20C1A57F" w14:textId="77777777" w:rsidR="008F6B9A" w:rsidRPr="00FD1301" w:rsidRDefault="008F6B9A" w:rsidP="00A45FA8">
      <w:pPr>
        <w:widowControl w:val="0"/>
        <w:tabs>
          <w:tab w:val="left" w:pos="1134"/>
        </w:tabs>
        <w:autoSpaceDE w:val="0"/>
        <w:autoSpaceDN w:val="0"/>
        <w:adjustRightInd w:val="0"/>
        <w:ind w:left="1134" w:hanging="425"/>
        <w:jc w:val="both"/>
        <w:rPr>
          <w:rFonts w:cs="Arial"/>
          <w:color w:val="000000"/>
        </w:rPr>
      </w:pPr>
    </w:p>
    <w:p w14:paraId="25022D64" w14:textId="54193BA1" w:rsidR="0035422E" w:rsidRPr="00A45FA8" w:rsidRDefault="0035422E" w:rsidP="00A45FA8">
      <w:pPr>
        <w:pStyle w:val="ListParagraph"/>
        <w:widowControl w:val="0"/>
        <w:numPr>
          <w:ilvl w:val="1"/>
          <w:numId w:val="46"/>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all fixings are tight and correctly torqued including the chair, rail, rail hinge (where applicable) and limit stops.</w:t>
      </w:r>
    </w:p>
    <w:p w14:paraId="1B76B3DA" w14:textId="77777777" w:rsidR="000877F2" w:rsidRDefault="000877F2" w:rsidP="00A45FA8">
      <w:pPr>
        <w:widowControl w:val="0"/>
        <w:autoSpaceDE w:val="0"/>
        <w:autoSpaceDN w:val="0"/>
        <w:adjustRightInd w:val="0"/>
        <w:ind w:left="1080" w:hanging="513"/>
        <w:jc w:val="both"/>
        <w:rPr>
          <w:rFonts w:cs="Arial"/>
          <w:color w:val="000000"/>
        </w:rPr>
      </w:pPr>
    </w:p>
    <w:p w14:paraId="5F941D68" w14:textId="5810E2E9"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all clips, split pins etc. are correctly fitted.</w:t>
      </w:r>
    </w:p>
    <w:p w14:paraId="00FCC3E1" w14:textId="77777777" w:rsidR="000877F2" w:rsidRPr="00FD1301" w:rsidRDefault="000877F2" w:rsidP="00A45FA8">
      <w:pPr>
        <w:widowControl w:val="0"/>
        <w:tabs>
          <w:tab w:val="left" w:pos="1134"/>
        </w:tabs>
        <w:autoSpaceDE w:val="0"/>
        <w:autoSpaceDN w:val="0"/>
        <w:adjustRightInd w:val="0"/>
        <w:ind w:left="1134" w:hanging="425"/>
        <w:jc w:val="both"/>
        <w:rPr>
          <w:rFonts w:cs="Arial"/>
          <w:color w:val="000000"/>
        </w:rPr>
      </w:pPr>
    </w:p>
    <w:p w14:paraId="503914F1" w14:textId="25ABBA84"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On curved rail lifts, check condition of trailing cable, correct reeling, drum and pulleys are secure and lubricated.</w:t>
      </w:r>
    </w:p>
    <w:p w14:paraId="1B4FDDBF" w14:textId="77777777" w:rsidR="000877F2" w:rsidRPr="00FD1301" w:rsidRDefault="000877F2" w:rsidP="00A45FA8">
      <w:pPr>
        <w:widowControl w:val="0"/>
        <w:tabs>
          <w:tab w:val="left" w:pos="1134"/>
        </w:tabs>
        <w:autoSpaceDE w:val="0"/>
        <w:autoSpaceDN w:val="0"/>
        <w:adjustRightInd w:val="0"/>
        <w:ind w:left="1134" w:hanging="425"/>
        <w:jc w:val="both"/>
        <w:rPr>
          <w:rFonts w:cs="Arial"/>
          <w:color w:val="000000"/>
        </w:rPr>
      </w:pPr>
    </w:p>
    <w:p w14:paraId="38E54C8D" w14:textId="3D7E79B9"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correct operation of all switches, chair and landing controls, all safety gear contacts, time delays, and safety edge contacts. Check condition of wiring.</w:t>
      </w:r>
    </w:p>
    <w:p w14:paraId="7CC15195"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4FB67F62" w14:textId="53EBB685"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RCD where fitted. Check spur where fitted.</w:t>
      </w:r>
    </w:p>
    <w:p w14:paraId="5C7CC632"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2741BB5A" w14:textId="16133271"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all earth terminals on rail, carriage and trailing cable. Check earth continuity on relevant points.</w:t>
      </w:r>
    </w:p>
    <w:p w14:paraId="537D8CB4"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1FBD42FD" w14:textId="2CF60121"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start and run current for up and down travel on lift. On DC battery lifts, check for correct charging and charger L.E.D’s are illuminated. Check power chain cable if fitted.</w:t>
      </w:r>
    </w:p>
    <w:p w14:paraId="745FBFB0"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3ABFAED7" w14:textId="3FFCB6B9"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condition and operation of hinged platform if fitted. Check condition of footrest rubber and chair upholstery.</w:t>
      </w:r>
    </w:p>
    <w:p w14:paraId="39F5C534"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66A33A28" w14:textId="23728B68"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bottom and top call station controls.</w:t>
      </w:r>
    </w:p>
    <w:p w14:paraId="1D003FBB"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1EFAF862" w14:textId="6350E4D3"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seat belt/harness.</w:t>
      </w:r>
    </w:p>
    <w:p w14:paraId="2780D9E7" w14:textId="403F814F"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1D179801" w14:textId="4195746E"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footplate.</w:t>
      </w:r>
    </w:p>
    <w:p w14:paraId="49BBC697"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2D2F0E05" w14:textId="6D56E229"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joints in track.</w:t>
      </w:r>
    </w:p>
    <w:p w14:paraId="0D58EFF7"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01399D61" w14:textId="13278895"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Leave a laminated notice, reminding service user or carer to leave their equipment on charge at all times.</w:t>
      </w:r>
    </w:p>
    <w:p w14:paraId="14E35DFB"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1A573143" w14:textId="51F06084" w:rsidR="0035422E" w:rsidRPr="00A45FA8" w:rsidRDefault="0035422E"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Clean charge strip/points.</w:t>
      </w:r>
    </w:p>
    <w:p w14:paraId="2D72B612"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1E099276" w14:textId="349C1FAD" w:rsidR="00B313C7" w:rsidRPr="00A45FA8" w:rsidRDefault="00B313C7" w:rsidP="00A45FA8">
      <w:pPr>
        <w:pStyle w:val="ListParagraph"/>
        <w:widowControl w:val="0"/>
        <w:numPr>
          <w:ilvl w:val="0"/>
          <w:numId w:val="47"/>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 xml:space="preserve">Check operation of safety edges during </w:t>
      </w:r>
      <w:r w:rsidR="00E47F26" w:rsidRPr="00A45FA8">
        <w:rPr>
          <w:rFonts w:ascii="Arial" w:hAnsi="Arial" w:cs="Arial"/>
          <w:color w:val="000000"/>
          <w:sz w:val="22"/>
          <w:szCs w:val="22"/>
        </w:rPr>
        <w:t>upward and downward travels.</w:t>
      </w:r>
    </w:p>
    <w:p w14:paraId="39ADB20F" w14:textId="47113C80" w:rsidR="00E52862" w:rsidRPr="00FF4E94" w:rsidRDefault="00B75A16" w:rsidP="00A45FA8">
      <w:pPr>
        <w:pStyle w:val="Heading5"/>
        <w:rPr>
          <w:rFonts w:cs="Arial"/>
          <w:b/>
          <w:i w:val="0"/>
          <w:color w:val="000000"/>
          <w:sz w:val="24"/>
          <w:szCs w:val="24"/>
          <w:rPrChange w:id="80" w:author="Locke, Beverley" w:date="2019-07-18T10:00:00Z">
            <w:rPr>
              <w:rFonts w:cs="Arial"/>
              <w:b/>
              <w:color w:val="000000"/>
              <w:sz w:val="24"/>
              <w:szCs w:val="24"/>
            </w:rPr>
          </w:rPrChange>
        </w:rPr>
      </w:pPr>
      <w:r w:rsidRPr="00FF4E94">
        <w:rPr>
          <w:b/>
          <w:i w:val="0"/>
          <w:sz w:val="24"/>
          <w:szCs w:val="24"/>
          <w:rPrChange w:id="81" w:author="Locke, Beverley" w:date="2019-07-18T10:00:00Z">
            <w:rPr>
              <w:b/>
              <w:sz w:val="24"/>
              <w:szCs w:val="24"/>
            </w:rPr>
          </w:rPrChange>
        </w:rPr>
        <w:t>4.4.</w:t>
      </w:r>
      <w:r w:rsidR="00E52862" w:rsidRPr="00FF4E94">
        <w:rPr>
          <w:b/>
          <w:i w:val="0"/>
          <w:sz w:val="24"/>
          <w:szCs w:val="24"/>
          <w:rPrChange w:id="82" w:author="Locke, Beverley" w:date="2019-07-18T10:00:00Z">
            <w:rPr>
              <w:b/>
              <w:i w:val="0"/>
              <w:sz w:val="24"/>
              <w:szCs w:val="24"/>
            </w:rPr>
          </w:rPrChange>
        </w:rPr>
        <w:t>2</w:t>
      </w:r>
      <w:r w:rsidR="00DE3951" w:rsidRPr="00FF4E94">
        <w:rPr>
          <w:b/>
          <w:i w:val="0"/>
          <w:sz w:val="24"/>
          <w:szCs w:val="24"/>
          <w:rPrChange w:id="83" w:author="Locke, Beverley" w:date="2019-07-18T10:00:00Z">
            <w:rPr>
              <w:b/>
              <w:sz w:val="24"/>
              <w:szCs w:val="24"/>
            </w:rPr>
          </w:rPrChange>
        </w:rPr>
        <w:tab/>
      </w:r>
      <w:r w:rsidR="00E52862" w:rsidRPr="00FF4E94">
        <w:rPr>
          <w:b/>
          <w:i w:val="0"/>
          <w:sz w:val="24"/>
          <w:szCs w:val="24"/>
          <w:rPrChange w:id="84" w:author="Locke, Beverley" w:date="2019-07-18T10:00:00Z">
            <w:rPr>
              <w:b/>
              <w:sz w:val="24"/>
              <w:szCs w:val="24"/>
            </w:rPr>
          </w:rPrChange>
        </w:rPr>
        <w:t>Ceiling Track Hoists</w:t>
      </w:r>
    </w:p>
    <w:p w14:paraId="0F8544F9" w14:textId="76450FF4" w:rsidR="0035422E" w:rsidRPr="00A45FA8" w:rsidRDefault="0035422E" w:rsidP="00A45FA8">
      <w:pPr>
        <w:pStyle w:val="Heading5"/>
        <w:numPr>
          <w:ilvl w:val="0"/>
          <w:numId w:val="48"/>
        </w:numPr>
        <w:tabs>
          <w:tab w:val="left" w:pos="1134"/>
        </w:tabs>
        <w:ind w:left="1134" w:hanging="425"/>
        <w:rPr>
          <w:rFonts w:cs="Arial"/>
          <w:color w:val="000000"/>
        </w:rPr>
      </w:pPr>
      <w:r w:rsidRPr="00A45FA8">
        <w:rPr>
          <w:rFonts w:cs="Arial"/>
          <w:i w:val="0"/>
          <w:color w:val="000000"/>
        </w:rPr>
        <w:t>Check spreader bolt</w:t>
      </w:r>
      <w:r w:rsidRPr="00A45FA8">
        <w:rPr>
          <w:rFonts w:cs="Arial"/>
          <w:color w:val="000000"/>
        </w:rPr>
        <w:t>.</w:t>
      </w:r>
    </w:p>
    <w:p w14:paraId="4CDB73E6" w14:textId="77777777" w:rsidR="00E52862" w:rsidRPr="00A45FA8" w:rsidRDefault="00E52862" w:rsidP="00A45FA8">
      <w:pPr>
        <w:ind w:left="1134" w:hanging="425"/>
        <w:rPr>
          <w:rFonts w:cs="Arial"/>
        </w:rPr>
      </w:pPr>
    </w:p>
    <w:p w14:paraId="06B3ACB3" w14:textId="5B7F5BE9" w:rsidR="0035422E" w:rsidRPr="00A45FA8" w:rsidRDefault="0035422E" w:rsidP="00A45FA8">
      <w:pPr>
        <w:pStyle w:val="ListParagraph"/>
        <w:widowControl w:val="0"/>
        <w:numPr>
          <w:ilvl w:val="0"/>
          <w:numId w:val="48"/>
        </w:numPr>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spreader bar.</w:t>
      </w:r>
    </w:p>
    <w:p w14:paraId="0ED33A51" w14:textId="77777777" w:rsidR="00E52862" w:rsidRPr="00FD1301" w:rsidRDefault="00E52862" w:rsidP="00A45FA8">
      <w:pPr>
        <w:widowControl w:val="0"/>
        <w:autoSpaceDE w:val="0"/>
        <w:autoSpaceDN w:val="0"/>
        <w:adjustRightInd w:val="0"/>
        <w:ind w:left="1134" w:hanging="425"/>
        <w:jc w:val="both"/>
        <w:rPr>
          <w:rFonts w:cs="Arial"/>
          <w:color w:val="000000"/>
        </w:rPr>
      </w:pPr>
    </w:p>
    <w:p w14:paraId="35F4F0E5" w14:textId="6F89CEB5" w:rsidR="0035422E" w:rsidRPr="00A45FA8" w:rsidRDefault="0035422E" w:rsidP="00A45FA8">
      <w:pPr>
        <w:pStyle w:val="ListParagraph"/>
        <w:widowControl w:val="0"/>
        <w:numPr>
          <w:ilvl w:val="0"/>
          <w:numId w:val="48"/>
        </w:numPr>
        <w:autoSpaceDE w:val="0"/>
        <w:autoSpaceDN w:val="0"/>
        <w:adjustRightInd w:val="0"/>
        <w:ind w:left="1134" w:hanging="425"/>
        <w:jc w:val="both"/>
        <w:rPr>
          <w:rFonts w:cs="Arial"/>
          <w:color w:val="000000"/>
        </w:rPr>
      </w:pPr>
      <w:r w:rsidRPr="00A45FA8">
        <w:rPr>
          <w:rFonts w:ascii="Arial" w:hAnsi="Arial" w:cs="Arial"/>
          <w:color w:val="000000"/>
          <w:sz w:val="22"/>
          <w:szCs w:val="22"/>
        </w:rPr>
        <w:t>Check spreader bar pads.</w:t>
      </w:r>
    </w:p>
    <w:p w14:paraId="24389F58" w14:textId="77777777" w:rsidR="00E52862" w:rsidRPr="00FD1301" w:rsidRDefault="00E52862" w:rsidP="00A45FA8">
      <w:pPr>
        <w:widowControl w:val="0"/>
        <w:autoSpaceDE w:val="0"/>
        <w:autoSpaceDN w:val="0"/>
        <w:adjustRightInd w:val="0"/>
        <w:ind w:left="1134" w:hanging="425"/>
        <w:jc w:val="both"/>
        <w:rPr>
          <w:rFonts w:cs="Arial"/>
          <w:color w:val="000000"/>
        </w:rPr>
      </w:pPr>
    </w:p>
    <w:p w14:paraId="10CA5EEE" w14:textId="7B4ADA7B" w:rsidR="0035422E" w:rsidRPr="00A45FA8" w:rsidRDefault="0035422E" w:rsidP="00A45FA8">
      <w:pPr>
        <w:pStyle w:val="ListParagraph"/>
        <w:widowControl w:val="0"/>
        <w:numPr>
          <w:ilvl w:val="0"/>
          <w:numId w:val="48"/>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track fixings.</w:t>
      </w:r>
    </w:p>
    <w:p w14:paraId="4BB4210E"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3EA88CDB" w14:textId="6F61D960" w:rsidR="0035422E" w:rsidRPr="00A45FA8" w:rsidRDefault="0035422E" w:rsidP="00A45FA8">
      <w:pPr>
        <w:pStyle w:val="ListParagraph"/>
        <w:widowControl w:val="0"/>
        <w:numPr>
          <w:ilvl w:val="0"/>
          <w:numId w:val="48"/>
        </w:numPr>
        <w:autoSpaceDE w:val="0"/>
        <w:autoSpaceDN w:val="0"/>
        <w:adjustRightInd w:val="0"/>
        <w:ind w:left="1134" w:hanging="425"/>
        <w:jc w:val="both"/>
        <w:rPr>
          <w:rFonts w:cs="Arial"/>
          <w:color w:val="000000"/>
        </w:rPr>
      </w:pPr>
      <w:r w:rsidRPr="00A45FA8">
        <w:rPr>
          <w:rFonts w:ascii="Arial" w:hAnsi="Arial" w:cs="Arial"/>
          <w:color w:val="000000"/>
          <w:sz w:val="22"/>
          <w:szCs w:val="22"/>
        </w:rPr>
        <w:t>Check battery and any leads are fitted correctly.</w:t>
      </w:r>
    </w:p>
    <w:p w14:paraId="16E04315" w14:textId="77777777" w:rsidR="00E52862" w:rsidRPr="00FD1301" w:rsidRDefault="00E52862" w:rsidP="00A45FA8">
      <w:pPr>
        <w:widowControl w:val="0"/>
        <w:autoSpaceDE w:val="0"/>
        <w:autoSpaceDN w:val="0"/>
        <w:adjustRightInd w:val="0"/>
        <w:ind w:left="1134" w:hanging="425"/>
        <w:jc w:val="both"/>
        <w:rPr>
          <w:rFonts w:cs="Arial"/>
          <w:color w:val="000000"/>
        </w:rPr>
      </w:pPr>
    </w:p>
    <w:p w14:paraId="63307078" w14:textId="229B4B5E" w:rsidR="0035422E" w:rsidRPr="00A45FA8" w:rsidRDefault="0035422E" w:rsidP="00A45FA8">
      <w:pPr>
        <w:pStyle w:val="ListParagraph"/>
        <w:widowControl w:val="0"/>
        <w:numPr>
          <w:ilvl w:val="0"/>
          <w:numId w:val="48"/>
        </w:numPr>
        <w:autoSpaceDE w:val="0"/>
        <w:autoSpaceDN w:val="0"/>
        <w:adjustRightInd w:val="0"/>
        <w:ind w:left="1134" w:hanging="425"/>
        <w:jc w:val="both"/>
        <w:rPr>
          <w:rFonts w:cs="Arial"/>
          <w:color w:val="000000"/>
        </w:rPr>
      </w:pPr>
      <w:r w:rsidRPr="00A45FA8">
        <w:rPr>
          <w:rFonts w:ascii="Arial" w:hAnsi="Arial" w:cs="Arial"/>
          <w:color w:val="000000"/>
          <w:sz w:val="22"/>
          <w:szCs w:val="22"/>
        </w:rPr>
        <w:t>Check track end stops</w:t>
      </w:r>
    </w:p>
    <w:p w14:paraId="5762776E" w14:textId="77777777" w:rsidR="00E52862" w:rsidRPr="00FD1301" w:rsidRDefault="00E52862" w:rsidP="00A45FA8">
      <w:pPr>
        <w:widowControl w:val="0"/>
        <w:autoSpaceDE w:val="0"/>
        <w:autoSpaceDN w:val="0"/>
        <w:adjustRightInd w:val="0"/>
        <w:ind w:left="1134" w:hanging="425"/>
        <w:jc w:val="both"/>
        <w:rPr>
          <w:rFonts w:cs="Arial"/>
          <w:color w:val="000000"/>
        </w:rPr>
      </w:pPr>
    </w:p>
    <w:p w14:paraId="54578D4D" w14:textId="37809F33" w:rsidR="0035422E" w:rsidRPr="00A45FA8" w:rsidRDefault="0035422E" w:rsidP="00A45FA8">
      <w:pPr>
        <w:pStyle w:val="ListParagraph"/>
        <w:widowControl w:val="0"/>
        <w:numPr>
          <w:ilvl w:val="0"/>
          <w:numId w:val="48"/>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operation of traverse wheel drive.</w:t>
      </w:r>
    </w:p>
    <w:p w14:paraId="3479F894" w14:textId="77777777" w:rsidR="00E52862" w:rsidRPr="00FD1301" w:rsidRDefault="00E52862" w:rsidP="00A45FA8">
      <w:pPr>
        <w:widowControl w:val="0"/>
        <w:tabs>
          <w:tab w:val="left" w:pos="1134"/>
        </w:tabs>
        <w:autoSpaceDE w:val="0"/>
        <w:autoSpaceDN w:val="0"/>
        <w:adjustRightInd w:val="0"/>
        <w:ind w:left="1134" w:hanging="425"/>
        <w:jc w:val="both"/>
        <w:rPr>
          <w:rFonts w:cs="Arial"/>
          <w:color w:val="000000"/>
        </w:rPr>
      </w:pPr>
    </w:p>
    <w:p w14:paraId="3DD4976B" w14:textId="7093F0F0" w:rsidR="0035422E" w:rsidRPr="00A45FA8" w:rsidRDefault="0035422E" w:rsidP="00A45FA8">
      <w:pPr>
        <w:pStyle w:val="ListParagraph"/>
        <w:widowControl w:val="0"/>
        <w:numPr>
          <w:ilvl w:val="0"/>
          <w:numId w:val="48"/>
        </w:numPr>
        <w:autoSpaceDE w:val="0"/>
        <w:autoSpaceDN w:val="0"/>
        <w:adjustRightInd w:val="0"/>
        <w:ind w:left="1134" w:hanging="425"/>
        <w:jc w:val="both"/>
        <w:rPr>
          <w:rFonts w:cs="Arial"/>
          <w:color w:val="000000"/>
        </w:rPr>
      </w:pPr>
      <w:r w:rsidRPr="00A45FA8">
        <w:rPr>
          <w:rFonts w:ascii="Arial" w:hAnsi="Arial" w:cs="Arial"/>
          <w:color w:val="000000"/>
          <w:sz w:val="22"/>
          <w:szCs w:val="22"/>
        </w:rPr>
        <w:t>Check trolley wheels.</w:t>
      </w:r>
    </w:p>
    <w:p w14:paraId="09E87280" w14:textId="77777777" w:rsidR="00C91FA7" w:rsidRPr="00FD1301" w:rsidRDefault="00C91FA7" w:rsidP="00A45FA8">
      <w:pPr>
        <w:widowControl w:val="0"/>
        <w:autoSpaceDE w:val="0"/>
        <w:autoSpaceDN w:val="0"/>
        <w:adjustRightInd w:val="0"/>
        <w:ind w:left="1134" w:hanging="425"/>
        <w:jc w:val="both"/>
        <w:rPr>
          <w:rFonts w:cs="Arial"/>
          <w:color w:val="000000"/>
        </w:rPr>
      </w:pPr>
    </w:p>
    <w:p w14:paraId="1FC1B28C" w14:textId="04EE1B2A" w:rsidR="0035422E" w:rsidRPr="00A45FA8" w:rsidRDefault="0035422E" w:rsidP="00A45FA8">
      <w:pPr>
        <w:pStyle w:val="ListParagraph"/>
        <w:widowControl w:val="0"/>
        <w:numPr>
          <w:ilvl w:val="0"/>
          <w:numId w:val="48"/>
        </w:numPr>
        <w:autoSpaceDE w:val="0"/>
        <w:autoSpaceDN w:val="0"/>
        <w:adjustRightInd w:val="0"/>
        <w:ind w:left="1134" w:hanging="425"/>
        <w:jc w:val="both"/>
        <w:rPr>
          <w:rFonts w:cs="Arial"/>
          <w:color w:val="000000"/>
        </w:rPr>
      </w:pPr>
      <w:r w:rsidRPr="00A45FA8">
        <w:rPr>
          <w:rFonts w:ascii="Arial" w:hAnsi="Arial" w:cs="Arial"/>
          <w:color w:val="000000"/>
          <w:sz w:val="22"/>
          <w:szCs w:val="22"/>
        </w:rPr>
        <w:t>Check over speed protection.</w:t>
      </w:r>
    </w:p>
    <w:p w14:paraId="2B487127" w14:textId="77777777" w:rsidR="00C91FA7" w:rsidRPr="00FD1301" w:rsidRDefault="00C91FA7" w:rsidP="00A45FA8">
      <w:pPr>
        <w:widowControl w:val="0"/>
        <w:autoSpaceDE w:val="0"/>
        <w:autoSpaceDN w:val="0"/>
        <w:adjustRightInd w:val="0"/>
        <w:ind w:left="1080" w:hanging="513"/>
        <w:jc w:val="both"/>
        <w:rPr>
          <w:rFonts w:cs="Arial"/>
          <w:color w:val="000000"/>
        </w:rPr>
      </w:pPr>
    </w:p>
    <w:p w14:paraId="64EB740F" w14:textId="62483031"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up/down limit switches.</w:t>
      </w:r>
    </w:p>
    <w:p w14:paraId="6CFB2FC8"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37D03D10" w14:textId="719E2437"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wiring and fuses.</w:t>
      </w:r>
    </w:p>
    <w:p w14:paraId="63D1AF7F"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4AC371F1" w14:textId="7CCBEA4E"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manual traverse.</w:t>
      </w:r>
    </w:p>
    <w:p w14:paraId="7D907E5C"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46F7104E" w14:textId="1E8EB91A"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batteries main unit.</w:t>
      </w:r>
    </w:p>
    <w:p w14:paraId="3C7B64BC"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0F394D71" w14:textId="38C6218C"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emergency lowering (in the event of power cut).</w:t>
      </w:r>
    </w:p>
    <w:p w14:paraId="1D702878"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245C9802" w14:textId="1DA201F3"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back up unit.</w:t>
      </w:r>
    </w:p>
    <w:p w14:paraId="2BE4D6AE"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0F4041CC" w14:textId="20FC9C56"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hand control.</w:t>
      </w:r>
    </w:p>
    <w:p w14:paraId="790BABA8"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2F28E403" w14:textId="2D2632CB"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condition of rollers.</w:t>
      </w:r>
    </w:p>
    <w:p w14:paraId="26EC4AA1"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4EC003B5" w14:textId="0A6277C3"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charger.</w:t>
      </w:r>
    </w:p>
    <w:p w14:paraId="65B30646" w14:textId="77777777" w:rsidR="00C91FA7" w:rsidRPr="00FD1301" w:rsidRDefault="00C91FA7" w:rsidP="00A45FA8">
      <w:pPr>
        <w:widowControl w:val="0"/>
        <w:tabs>
          <w:tab w:val="left" w:pos="1134"/>
        </w:tabs>
        <w:autoSpaceDE w:val="0"/>
        <w:autoSpaceDN w:val="0"/>
        <w:adjustRightInd w:val="0"/>
        <w:ind w:left="1134" w:hanging="425"/>
        <w:jc w:val="both"/>
        <w:rPr>
          <w:rFonts w:cs="Arial"/>
          <w:color w:val="000000"/>
        </w:rPr>
      </w:pPr>
    </w:p>
    <w:p w14:paraId="375B0E92" w14:textId="0956EE6A"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isolation switch.</w:t>
      </w:r>
    </w:p>
    <w:p w14:paraId="1C6DDC76" w14:textId="77777777" w:rsidR="00E82729" w:rsidRPr="00FD1301" w:rsidRDefault="00E82729" w:rsidP="00A45FA8">
      <w:pPr>
        <w:widowControl w:val="0"/>
        <w:tabs>
          <w:tab w:val="left" w:pos="1134"/>
        </w:tabs>
        <w:autoSpaceDE w:val="0"/>
        <w:autoSpaceDN w:val="0"/>
        <w:adjustRightInd w:val="0"/>
        <w:ind w:left="1134" w:hanging="425"/>
        <w:jc w:val="both"/>
        <w:rPr>
          <w:rFonts w:cs="Arial"/>
          <w:color w:val="000000"/>
        </w:rPr>
      </w:pPr>
    </w:p>
    <w:p w14:paraId="3B4ACC62" w14:textId="36C7A51D"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emergency stop.</w:t>
      </w:r>
    </w:p>
    <w:p w14:paraId="2F624956" w14:textId="77777777" w:rsidR="00E82729" w:rsidRPr="00FD1301" w:rsidRDefault="00E82729" w:rsidP="00A45FA8">
      <w:pPr>
        <w:widowControl w:val="0"/>
        <w:tabs>
          <w:tab w:val="left" w:pos="1134"/>
        </w:tabs>
        <w:autoSpaceDE w:val="0"/>
        <w:autoSpaceDN w:val="0"/>
        <w:adjustRightInd w:val="0"/>
        <w:ind w:left="1134" w:hanging="425"/>
        <w:jc w:val="both"/>
        <w:rPr>
          <w:rFonts w:cs="Arial"/>
          <w:color w:val="000000"/>
        </w:rPr>
      </w:pPr>
    </w:p>
    <w:p w14:paraId="3F8FA12C" w14:textId="27077B3D"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audible overload warning and cut out, where applicable.</w:t>
      </w:r>
    </w:p>
    <w:p w14:paraId="7BE6C3B6" w14:textId="77777777" w:rsidR="00E82729" w:rsidRPr="00FD1301" w:rsidRDefault="00E82729" w:rsidP="00A45FA8">
      <w:pPr>
        <w:widowControl w:val="0"/>
        <w:tabs>
          <w:tab w:val="left" w:pos="1134"/>
        </w:tabs>
        <w:autoSpaceDE w:val="0"/>
        <w:autoSpaceDN w:val="0"/>
        <w:adjustRightInd w:val="0"/>
        <w:ind w:left="1134" w:hanging="425"/>
        <w:jc w:val="both"/>
        <w:rPr>
          <w:rFonts w:cs="Arial"/>
          <w:color w:val="000000"/>
        </w:rPr>
      </w:pPr>
    </w:p>
    <w:p w14:paraId="0426D919" w14:textId="10B1DF1B"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labelling/date of visit.</w:t>
      </w:r>
    </w:p>
    <w:p w14:paraId="7FE977D2" w14:textId="77777777" w:rsidR="00E82729" w:rsidRPr="00FD1301" w:rsidRDefault="00E82729" w:rsidP="00A45FA8">
      <w:pPr>
        <w:widowControl w:val="0"/>
        <w:tabs>
          <w:tab w:val="left" w:pos="1134"/>
        </w:tabs>
        <w:autoSpaceDE w:val="0"/>
        <w:autoSpaceDN w:val="0"/>
        <w:adjustRightInd w:val="0"/>
        <w:ind w:left="1134" w:hanging="425"/>
        <w:jc w:val="both"/>
        <w:rPr>
          <w:rFonts w:cs="Arial"/>
          <w:color w:val="000000"/>
        </w:rPr>
      </w:pPr>
    </w:p>
    <w:p w14:paraId="61634BD4" w14:textId="3B31A76F"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transformer.</w:t>
      </w:r>
    </w:p>
    <w:p w14:paraId="0925F6F3" w14:textId="77777777" w:rsidR="00E82729" w:rsidRPr="00FD1301" w:rsidRDefault="00E82729" w:rsidP="00A45FA8">
      <w:pPr>
        <w:widowControl w:val="0"/>
        <w:tabs>
          <w:tab w:val="left" w:pos="1134"/>
        </w:tabs>
        <w:autoSpaceDE w:val="0"/>
        <w:autoSpaceDN w:val="0"/>
        <w:adjustRightInd w:val="0"/>
        <w:ind w:left="1134" w:hanging="425"/>
        <w:jc w:val="both"/>
        <w:rPr>
          <w:rFonts w:cs="Arial"/>
          <w:color w:val="000000"/>
        </w:rPr>
      </w:pPr>
    </w:p>
    <w:p w14:paraId="3960E340" w14:textId="5370CDFD"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sling is clean and undamaged.</w:t>
      </w:r>
    </w:p>
    <w:p w14:paraId="10815C3F"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54FAE2EB" w14:textId="09B2A83A"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label on sling is legible with SWL clearly displayed.</w:t>
      </w:r>
    </w:p>
    <w:p w14:paraId="61D4552A"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37E034F4" w14:textId="4E649176"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unique identifier on sling.</w:t>
      </w:r>
    </w:p>
    <w:p w14:paraId="54060E75"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2F5C377A" w14:textId="2C9B23D1"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Carry out a load test.</w:t>
      </w:r>
    </w:p>
    <w:p w14:paraId="60030A92"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7FC91E0E" w14:textId="3409565D"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transformer.</w:t>
      </w:r>
    </w:p>
    <w:p w14:paraId="40BFA977"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6192FE03" w14:textId="3F391E80"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Completely unwind strap/lifting tape from drum and check for damage, signs of wear or discolouration.</w:t>
      </w:r>
    </w:p>
    <w:p w14:paraId="507DD62C"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5F27ADE7" w14:textId="2E5CBECC"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Clean inside of track at every visit.</w:t>
      </w:r>
    </w:p>
    <w:p w14:paraId="578D035D"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10475794" w14:textId="568C26A3"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Clean hoist with a damp cloth using warm water and disinfectant.</w:t>
      </w:r>
    </w:p>
    <w:p w14:paraId="79845A50" w14:textId="77777777" w:rsidR="00FD755A" w:rsidRPr="00FD1301" w:rsidRDefault="00FD755A" w:rsidP="00A45FA8">
      <w:pPr>
        <w:widowControl w:val="0"/>
        <w:tabs>
          <w:tab w:val="left" w:pos="1134"/>
        </w:tabs>
        <w:autoSpaceDE w:val="0"/>
        <w:autoSpaceDN w:val="0"/>
        <w:adjustRightInd w:val="0"/>
        <w:ind w:left="1134" w:hanging="425"/>
        <w:jc w:val="both"/>
        <w:rPr>
          <w:rFonts w:cs="Arial"/>
          <w:color w:val="000000"/>
        </w:rPr>
      </w:pPr>
    </w:p>
    <w:p w14:paraId="1BF78862" w14:textId="399119BF" w:rsidR="0035422E" w:rsidRPr="00A45FA8" w:rsidRDefault="0035422E" w:rsidP="00A45FA8">
      <w:pPr>
        <w:pStyle w:val="ListParagraph"/>
        <w:widowControl w:val="0"/>
        <w:numPr>
          <w:ilvl w:val="0"/>
          <w:numId w:val="50"/>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LDR reading.</w:t>
      </w:r>
    </w:p>
    <w:p w14:paraId="0237D340" w14:textId="77777777" w:rsidR="0035422E" w:rsidRDefault="0035422E" w:rsidP="00D85285">
      <w:pPr>
        <w:ind w:left="720"/>
        <w:jc w:val="both"/>
        <w:rPr>
          <w:rFonts w:cs="Arial"/>
          <w:color w:val="000000"/>
        </w:rPr>
      </w:pPr>
    </w:p>
    <w:p w14:paraId="32AFE1D8" w14:textId="54D06B37" w:rsidR="0035422E" w:rsidRPr="00A45FA8" w:rsidRDefault="00B75A16" w:rsidP="00D85285">
      <w:pPr>
        <w:pStyle w:val="Heading5"/>
        <w:rPr>
          <w:rFonts w:eastAsiaTheme="minorHAnsi" w:cstheme="minorBidi"/>
          <w:i w:val="0"/>
          <w:sz w:val="24"/>
          <w:szCs w:val="24"/>
        </w:rPr>
      </w:pPr>
      <w:r w:rsidRPr="00A45FA8">
        <w:rPr>
          <w:b/>
          <w:i w:val="0"/>
          <w:sz w:val="24"/>
          <w:szCs w:val="24"/>
        </w:rPr>
        <w:t>4.4.</w:t>
      </w:r>
      <w:r w:rsidR="00677666" w:rsidRPr="00A45FA8">
        <w:rPr>
          <w:b/>
          <w:i w:val="0"/>
          <w:sz w:val="24"/>
          <w:szCs w:val="24"/>
        </w:rPr>
        <w:t>3</w:t>
      </w:r>
      <w:r w:rsidR="00DE3951" w:rsidRPr="00A45FA8">
        <w:rPr>
          <w:b/>
          <w:i w:val="0"/>
          <w:sz w:val="24"/>
          <w:szCs w:val="24"/>
        </w:rPr>
        <w:tab/>
      </w:r>
      <w:proofErr w:type="gramStart"/>
      <w:r w:rsidR="00677666" w:rsidRPr="00A45FA8">
        <w:rPr>
          <w:b/>
          <w:i w:val="0"/>
          <w:sz w:val="24"/>
          <w:szCs w:val="24"/>
        </w:rPr>
        <w:t>Through</w:t>
      </w:r>
      <w:proofErr w:type="gramEnd"/>
      <w:r w:rsidR="00677666" w:rsidRPr="00A45FA8">
        <w:rPr>
          <w:b/>
          <w:i w:val="0"/>
          <w:sz w:val="24"/>
          <w:szCs w:val="24"/>
        </w:rPr>
        <w:t xml:space="preserve"> Floor Lift</w:t>
      </w:r>
    </w:p>
    <w:p w14:paraId="50FCC896" w14:textId="77777777" w:rsidR="00677666" w:rsidRPr="00FD1301" w:rsidRDefault="00677666" w:rsidP="00A45FA8"/>
    <w:p w14:paraId="2077D9AA" w14:textId="5AAE09ED" w:rsidR="0035422E" w:rsidRDefault="00DE3951" w:rsidP="00D85285">
      <w:pPr>
        <w:jc w:val="both"/>
        <w:rPr>
          <w:rFonts w:cs="Arial"/>
          <w:color w:val="000000"/>
        </w:rPr>
      </w:pPr>
      <w:r>
        <w:rPr>
          <w:rFonts w:cs="Arial"/>
          <w:color w:val="000000"/>
        </w:rPr>
        <w:tab/>
      </w:r>
      <w:r w:rsidR="0035422E">
        <w:rPr>
          <w:rFonts w:cs="Arial"/>
          <w:color w:val="000000"/>
        </w:rPr>
        <w:t>Lift to be serviced to BS 5900 and includes checks on the following</w:t>
      </w:r>
      <w:r w:rsidR="00677666">
        <w:rPr>
          <w:rFonts w:cs="Arial"/>
          <w:color w:val="000000"/>
        </w:rPr>
        <w:t>:</w:t>
      </w:r>
    </w:p>
    <w:p w14:paraId="222E7397" w14:textId="77777777" w:rsidR="00677666" w:rsidRDefault="00677666" w:rsidP="00D85285">
      <w:pPr>
        <w:jc w:val="both"/>
        <w:rPr>
          <w:rFonts w:cs="Arial"/>
          <w:color w:val="000000"/>
        </w:rPr>
      </w:pPr>
    </w:p>
    <w:p w14:paraId="30E61019" w14:textId="106A053F"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Safety interlocks checks.</w:t>
      </w:r>
    </w:p>
    <w:p w14:paraId="30CF7413" w14:textId="77777777" w:rsidR="002416A5" w:rsidRPr="00FD1301" w:rsidRDefault="002416A5" w:rsidP="00A45FA8">
      <w:pPr>
        <w:widowControl w:val="0"/>
        <w:tabs>
          <w:tab w:val="left" w:pos="1134"/>
        </w:tabs>
        <w:autoSpaceDE w:val="0"/>
        <w:autoSpaceDN w:val="0"/>
        <w:adjustRightInd w:val="0"/>
        <w:ind w:left="567" w:hanging="11"/>
        <w:jc w:val="both"/>
        <w:rPr>
          <w:rFonts w:cs="Arial"/>
          <w:color w:val="000000"/>
        </w:rPr>
      </w:pPr>
    </w:p>
    <w:p w14:paraId="0504518C" w14:textId="132EB397"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Hydraulic leakage checks (e.g. hoses, fittings etc.)</w:t>
      </w:r>
    </w:p>
    <w:p w14:paraId="36B8C465"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11B91FC2" w14:textId="75025A29"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Hydraulic pressure and safety valve checks.</w:t>
      </w:r>
    </w:p>
    <w:p w14:paraId="06041C4A" w14:textId="4EEF3ED4"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Screws and nuts (as applicable).</w:t>
      </w:r>
    </w:p>
    <w:p w14:paraId="1C53840F"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66BDE8F2" w14:textId="55BAE68F"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Suspension member checks.</w:t>
      </w:r>
    </w:p>
    <w:p w14:paraId="662B38C8"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1E9E703F" w14:textId="6600F6E0"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Safety circuits, fuses and other electrical equipment.</w:t>
      </w:r>
    </w:p>
    <w:p w14:paraId="37C30C7C" w14:textId="77777777" w:rsidR="002416A5" w:rsidRPr="00FD1301" w:rsidRDefault="002416A5" w:rsidP="00A45FA8">
      <w:pPr>
        <w:widowControl w:val="0"/>
        <w:tabs>
          <w:tab w:val="left" w:pos="1134"/>
        </w:tabs>
        <w:autoSpaceDE w:val="0"/>
        <w:autoSpaceDN w:val="0"/>
        <w:adjustRightInd w:val="0"/>
        <w:ind w:left="567" w:hanging="11"/>
        <w:jc w:val="both"/>
        <w:rPr>
          <w:rFonts w:cs="Arial"/>
          <w:color w:val="000000"/>
        </w:rPr>
      </w:pPr>
    </w:p>
    <w:p w14:paraId="3F44DCAE" w14:textId="75ED8D57"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Lubrication checks.</w:t>
      </w:r>
    </w:p>
    <w:p w14:paraId="212D152A"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4FD2D71A" w14:textId="3C386222"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wall mounted control stations at ground and floor levels.</w:t>
      </w:r>
    </w:p>
    <w:p w14:paraId="1263D712" w14:textId="77777777" w:rsidR="002416A5" w:rsidRPr="00FD1301" w:rsidRDefault="002416A5" w:rsidP="00A45FA8">
      <w:pPr>
        <w:widowControl w:val="0"/>
        <w:tabs>
          <w:tab w:val="left" w:pos="1134"/>
        </w:tabs>
        <w:autoSpaceDE w:val="0"/>
        <w:autoSpaceDN w:val="0"/>
        <w:adjustRightInd w:val="0"/>
        <w:ind w:left="567" w:hanging="11"/>
        <w:jc w:val="both"/>
        <w:rPr>
          <w:rFonts w:cs="Arial"/>
          <w:color w:val="000000"/>
        </w:rPr>
      </w:pPr>
    </w:p>
    <w:p w14:paraId="6692DCC1" w14:textId="28C6C32D"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car lighting.</w:t>
      </w:r>
    </w:p>
    <w:p w14:paraId="2F7469F4"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2B2BCFED" w14:textId="62EF31EF"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car sensitive edges/surfaces.</w:t>
      </w:r>
    </w:p>
    <w:p w14:paraId="0D6720B1"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4AD47B95" w14:textId="117D32E1"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grab handles where fitted.</w:t>
      </w:r>
    </w:p>
    <w:p w14:paraId="4DBA8D70"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5495DDB7" w14:textId="561D7565"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seat belt where fitted.</w:t>
      </w:r>
    </w:p>
    <w:p w14:paraId="7182D1FC" w14:textId="77777777" w:rsidR="002416A5" w:rsidRPr="00FD1301" w:rsidRDefault="002416A5" w:rsidP="00A45FA8">
      <w:pPr>
        <w:widowControl w:val="0"/>
        <w:tabs>
          <w:tab w:val="left" w:pos="1134"/>
        </w:tabs>
        <w:autoSpaceDE w:val="0"/>
        <w:autoSpaceDN w:val="0"/>
        <w:adjustRightInd w:val="0"/>
        <w:ind w:left="567" w:hanging="11"/>
        <w:jc w:val="both"/>
        <w:rPr>
          <w:rFonts w:cs="Arial"/>
          <w:color w:val="000000"/>
        </w:rPr>
      </w:pPr>
    </w:p>
    <w:p w14:paraId="1467A67A" w14:textId="6C88359E"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emergency lowering controls in lift car.</w:t>
      </w:r>
    </w:p>
    <w:p w14:paraId="1F2997F7" w14:textId="77777777" w:rsidR="002416A5" w:rsidRPr="00A45FA8" w:rsidRDefault="002416A5" w:rsidP="00A45FA8">
      <w:pPr>
        <w:widowControl w:val="0"/>
        <w:tabs>
          <w:tab w:val="left" w:pos="1134"/>
        </w:tabs>
        <w:autoSpaceDE w:val="0"/>
        <w:autoSpaceDN w:val="0"/>
        <w:adjustRightInd w:val="0"/>
        <w:ind w:left="567" w:hanging="11"/>
        <w:jc w:val="both"/>
        <w:rPr>
          <w:rFonts w:cs="Arial"/>
          <w:color w:val="000000"/>
        </w:rPr>
      </w:pPr>
    </w:p>
    <w:p w14:paraId="676A467F" w14:textId="2C49B45C"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emergency lowering by pump unit control</w:t>
      </w:r>
    </w:p>
    <w:p w14:paraId="7CAA76F3" w14:textId="77777777" w:rsidR="002416A5" w:rsidRPr="00FD1301" w:rsidRDefault="002416A5" w:rsidP="00A45FA8">
      <w:pPr>
        <w:widowControl w:val="0"/>
        <w:tabs>
          <w:tab w:val="left" w:pos="1134"/>
        </w:tabs>
        <w:autoSpaceDE w:val="0"/>
        <w:autoSpaceDN w:val="0"/>
        <w:adjustRightInd w:val="0"/>
        <w:ind w:left="567" w:hanging="11"/>
        <w:jc w:val="both"/>
        <w:rPr>
          <w:rFonts w:cs="Arial"/>
          <w:color w:val="000000"/>
        </w:rPr>
      </w:pPr>
    </w:p>
    <w:p w14:paraId="731F6E78" w14:textId="69EFEADA" w:rsidR="0035422E" w:rsidRPr="00A45FA8" w:rsidRDefault="0035422E" w:rsidP="00A45FA8">
      <w:pPr>
        <w:pStyle w:val="ListParagraph"/>
        <w:widowControl w:val="0"/>
        <w:numPr>
          <w:ilvl w:val="0"/>
          <w:numId w:val="51"/>
        </w:numPr>
        <w:tabs>
          <w:tab w:val="left" w:pos="1134"/>
        </w:tabs>
        <w:autoSpaceDE w:val="0"/>
        <w:autoSpaceDN w:val="0"/>
        <w:adjustRightInd w:val="0"/>
        <w:ind w:left="1134" w:hanging="425"/>
        <w:jc w:val="both"/>
        <w:rPr>
          <w:rFonts w:cs="Arial"/>
          <w:color w:val="000000"/>
        </w:rPr>
      </w:pPr>
      <w:r w:rsidRPr="00A45FA8">
        <w:rPr>
          <w:rFonts w:ascii="Arial" w:hAnsi="Arial" w:cs="Arial"/>
          <w:color w:val="000000"/>
          <w:sz w:val="22"/>
          <w:szCs w:val="22"/>
        </w:rPr>
        <w:t>Check safety gear and over speed governor (arrangements for preventing fall of the car and the counter weight).</w:t>
      </w:r>
    </w:p>
    <w:p w14:paraId="4FE69B96" w14:textId="77777777" w:rsidR="00E82729" w:rsidRPr="00FD1301" w:rsidRDefault="00E82729" w:rsidP="00A45FA8">
      <w:pPr>
        <w:widowControl w:val="0"/>
        <w:tabs>
          <w:tab w:val="left" w:pos="1134"/>
        </w:tabs>
        <w:autoSpaceDE w:val="0"/>
        <w:autoSpaceDN w:val="0"/>
        <w:adjustRightInd w:val="0"/>
        <w:ind w:left="1080" w:hanging="11"/>
        <w:jc w:val="both"/>
        <w:rPr>
          <w:rFonts w:cs="Arial"/>
          <w:color w:val="000000"/>
        </w:rPr>
      </w:pPr>
    </w:p>
    <w:p w14:paraId="17DDE6DC" w14:textId="48EE3632" w:rsidR="0035422E" w:rsidRPr="00A45FA8" w:rsidRDefault="0035422E" w:rsidP="00A45FA8">
      <w:pPr>
        <w:pStyle w:val="ListParagraph"/>
        <w:widowControl w:val="0"/>
        <w:numPr>
          <w:ilvl w:val="2"/>
          <w:numId w:val="51"/>
        </w:numPr>
        <w:tabs>
          <w:tab w:val="left" w:pos="1134"/>
        </w:tabs>
        <w:autoSpaceDE w:val="0"/>
        <w:autoSpaceDN w:val="0"/>
        <w:adjustRightInd w:val="0"/>
        <w:ind w:hanging="1451"/>
        <w:jc w:val="both"/>
        <w:rPr>
          <w:rFonts w:cs="Arial"/>
          <w:color w:val="000000"/>
        </w:rPr>
      </w:pPr>
      <w:r w:rsidRPr="00A45FA8">
        <w:rPr>
          <w:rFonts w:ascii="Arial" w:hAnsi="Arial" w:cs="Arial"/>
          <w:color w:val="000000"/>
          <w:sz w:val="22"/>
          <w:szCs w:val="22"/>
        </w:rPr>
        <w:t>Check suspension ropes and their attachments, if applicable.</w:t>
      </w:r>
    </w:p>
    <w:p w14:paraId="34E7F4E1" w14:textId="77777777" w:rsidR="00E82729" w:rsidRPr="00FD1301" w:rsidRDefault="00E82729" w:rsidP="00A45FA8">
      <w:pPr>
        <w:widowControl w:val="0"/>
        <w:tabs>
          <w:tab w:val="left" w:pos="1134"/>
        </w:tabs>
        <w:autoSpaceDE w:val="0"/>
        <w:autoSpaceDN w:val="0"/>
        <w:adjustRightInd w:val="0"/>
        <w:ind w:left="1080" w:hanging="11"/>
        <w:jc w:val="both"/>
        <w:rPr>
          <w:rFonts w:cs="Arial"/>
          <w:color w:val="000000"/>
        </w:rPr>
      </w:pPr>
    </w:p>
    <w:p w14:paraId="36EE43BD" w14:textId="22ED5809"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over running devices.</w:t>
      </w:r>
    </w:p>
    <w:p w14:paraId="2E841008" w14:textId="77777777" w:rsidR="00E82729" w:rsidRPr="00FD1301" w:rsidRDefault="00E82729" w:rsidP="00A45FA8">
      <w:pPr>
        <w:widowControl w:val="0"/>
        <w:tabs>
          <w:tab w:val="left" w:pos="1134"/>
        </w:tabs>
        <w:autoSpaceDE w:val="0"/>
        <w:autoSpaceDN w:val="0"/>
        <w:adjustRightInd w:val="0"/>
        <w:ind w:left="1080" w:hanging="11"/>
        <w:jc w:val="both"/>
        <w:rPr>
          <w:rFonts w:cs="Arial"/>
          <w:color w:val="000000"/>
        </w:rPr>
      </w:pPr>
    </w:p>
    <w:p w14:paraId="6DA97DE1" w14:textId="06D19702"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car fittings, car and counterweight guides, if applicable.</w:t>
      </w:r>
    </w:p>
    <w:p w14:paraId="7156C2F0" w14:textId="77777777" w:rsidR="00E82729" w:rsidRPr="00FD1301" w:rsidRDefault="00E82729" w:rsidP="00A45FA8">
      <w:pPr>
        <w:widowControl w:val="0"/>
        <w:tabs>
          <w:tab w:val="left" w:pos="1134"/>
        </w:tabs>
        <w:autoSpaceDE w:val="0"/>
        <w:autoSpaceDN w:val="0"/>
        <w:adjustRightInd w:val="0"/>
        <w:ind w:left="1080" w:hanging="11"/>
        <w:jc w:val="both"/>
        <w:rPr>
          <w:rFonts w:cs="Arial"/>
          <w:color w:val="000000"/>
        </w:rPr>
      </w:pPr>
    </w:p>
    <w:p w14:paraId="1A4F00E0" w14:textId="42E0C4AC"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interlocks on car doors.</w:t>
      </w:r>
    </w:p>
    <w:p w14:paraId="5FD34E3E" w14:textId="77777777" w:rsidR="00E82729" w:rsidRPr="00FD1301" w:rsidRDefault="00E82729" w:rsidP="00A45FA8">
      <w:pPr>
        <w:widowControl w:val="0"/>
        <w:tabs>
          <w:tab w:val="left" w:pos="1134"/>
        </w:tabs>
        <w:autoSpaceDE w:val="0"/>
        <w:autoSpaceDN w:val="0"/>
        <w:adjustRightInd w:val="0"/>
        <w:ind w:left="1080" w:hanging="11"/>
        <w:jc w:val="both"/>
        <w:rPr>
          <w:rFonts w:cs="Arial"/>
          <w:color w:val="000000"/>
        </w:rPr>
      </w:pPr>
    </w:p>
    <w:p w14:paraId="63E146A6" w14:textId="641C3AE2" w:rsidR="0035422E" w:rsidRPr="00A45FA8" w:rsidRDefault="0035422E" w:rsidP="00A45FA8">
      <w:pPr>
        <w:pStyle w:val="ListParagraph"/>
        <w:widowControl w:val="0"/>
        <w:numPr>
          <w:ilvl w:val="0"/>
          <w:numId w:val="51"/>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car doors.</w:t>
      </w:r>
    </w:p>
    <w:p w14:paraId="5B0E78F9" w14:textId="77777777" w:rsidR="002416A5" w:rsidRPr="00FD1301" w:rsidRDefault="002416A5" w:rsidP="00A45FA8">
      <w:pPr>
        <w:widowControl w:val="0"/>
        <w:tabs>
          <w:tab w:val="left" w:pos="1134"/>
        </w:tabs>
        <w:autoSpaceDE w:val="0"/>
        <w:autoSpaceDN w:val="0"/>
        <w:adjustRightInd w:val="0"/>
        <w:ind w:left="1080" w:hanging="11"/>
        <w:jc w:val="both"/>
        <w:rPr>
          <w:rFonts w:cs="Arial"/>
          <w:color w:val="000000"/>
        </w:rPr>
      </w:pPr>
    </w:p>
    <w:p w14:paraId="54602DC3" w14:textId="555041E4" w:rsidR="0035422E" w:rsidRPr="00A45FA8" w:rsidRDefault="0035422E" w:rsidP="00A45FA8">
      <w:pPr>
        <w:pStyle w:val="ListParagraph"/>
        <w:widowControl w:val="0"/>
        <w:numPr>
          <w:ilvl w:val="1"/>
          <w:numId w:val="51"/>
        </w:numPr>
        <w:tabs>
          <w:tab w:val="left" w:pos="1134"/>
        </w:tabs>
        <w:autoSpaceDE w:val="0"/>
        <w:autoSpaceDN w:val="0"/>
        <w:adjustRightInd w:val="0"/>
        <w:ind w:hanging="731"/>
        <w:jc w:val="both"/>
        <w:rPr>
          <w:rFonts w:cs="Arial"/>
          <w:color w:val="000000"/>
        </w:rPr>
      </w:pPr>
      <w:r w:rsidRPr="00A45FA8">
        <w:rPr>
          <w:rFonts w:ascii="Arial" w:hAnsi="Arial" w:cs="Arial"/>
          <w:color w:val="000000"/>
          <w:sz w:val="22"/>
          <w:szCs w:val="22"/>
        </w:rPr>
        <w:t>Check other door fastenings.</w:t>
      </w:r>
    </w:p>
    <w:p w14:paraId="08C87B6B" w14:textId="77777777" w:rsidR="0035422E" w:rsidRPr="00FD1301" w:rsidRDefault="0035422E" w:rsidP="00FD1301">
      <w:pPr>
        <w:tabs>
          <w:tab w:val="left" w:pos="1134"/>
        </w:tabs>
        <w:ind w:hanging="11"/>
        <w:jc w:val="both"/>
        <w:rPr>
          <w:rFonts w:cs="Arial"/>
          <w:color w:val="000000"/>
        </w:rPr>
      </w:pPr>
    </w:p>
    <w:p w14:paraId="0E3368BA" w14:textId="13E8542D" w:rsidR="0035422E" w:rsidRPr="00A45FA8" w:rsidRDefault="00B75A16" w:rsidP="00D85285">
      <w:pPr>
        <w:pStyle w:val="Heading5"/>
        <w:rPr>
          <w:b/>
          <w:i w:val="0"/>
          <w:sz w:val="24"/>
          <w:szCs w:val="24"/>
        </w:rPr>
      </w:pPr>
      <w:r w:rsidRPr="00A45FA8">
        <w:rPr>
          <w:b/>
          <w:i w:val="0"/>
          <w:sz w:val="24"/>
          <w:szCs w:val="24"/>
        </w:rPr>
        <w:t>4.4.</w:t>
      </w:r>
      <w:r w:rsidR="00E82729" w:rsidRPr="00A45FA8">
        <w:rPr>
          <w:b/>
          <w:i w:val="0"/>
          <w:sz w:val="24"/>
          <w:szCs w:val="24"/>
        </w:rPr>
        <w:t>3</w:t>
      </w:r>
      <w:r w:rsidR="00DE3951" w:rsidRPr="00A45FA8">
        <w:rPr>
          <w:b/>
          <w:i w:val="0"/>
          <w:sz w:val="24"/>
          <w:szCs w:val="24"/>
        </w:rPr>
        <w:tab/>
      </w:r>
      <w:r w:rsidR="00E82729" w:rsidRPr="00A45FA8">
        <w:rPr>
          <w:b/>
          <w:i w:val="0"/>
          <w:sz w:val="24"/>
          <w:szCs w:val="24"/>
        </w:rPr>
        <w:t xml:space="preserve">Step Lift </w:t>
      </w:r>
    </w:p>
    <w:p w14:paraId="3D67A136" w14:textId="77777777" w:rsidR="00E82729" w:rsidRPr="00FD1301" w:rsidRDefault="00E82729" w:rsidP="00A45FA8"/>
    <w:p w14:paraId="65456B87" w14:textId="0134EA4D"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sensitive edge assembly.</w:t>
      </w:r>
    </w:p>
    <w:p w14:paraId="6E511CB3" w14:textId="77777777" w:rsidR="006A64CB" w:rsidRPr="00FD1301" w:rsidRDefault="006A64CB" w:rsidP="00A45FA8">
      <w:pPr>
        <w:widowControl w:val="0"/>
        <w:tabs>
          <w:tab w:val="left" w:pos="1134"/>
        </w:tabs>
        <w:autoSpaceDE w:val="0"/>
        <w:autoSpaceDN w:val="0"/>
        <w:adjustRightInd w:val="0"/>
        <w:ind w:left="567" w:hanging="11"/>
        <w:jc w:val="both"/>
        <w:rPr>
          <w:rFonts w:cs="Arial"/>
          <w:color w:val="000000"/>
        </w:rPr>
      </w:pPr>
    </w:p>
    <w:p w14:paraId="333B1095" w14:textId="44CB7D61"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actuator assembly.</w:t>
      </w:r>
    </w:p>
    <w:p w14:paraId="45C0E9DE" w14:textId="77777777" w:rsidR="006A64CB" w:rsidRPr="00FD1301" w:rsidRDefault="006A64CB" w:rsidP="00A45FA8">
      <w:pPr>
        <w:widowControl w:val="0"/>
        <w:autoSpaceDE w:val="0"/>
        <w:autoSpaceDN w:val="0"/>
        <w:adjustRightInd w:val="0"/>
        <w:ind w:left="1080" w:hanging="11"/>
        <w:jc w:val="both"/>
        <w:rPr>
          <w:rFonts w:cs="Arial"/>
          <w:color w:val="000000"/>
        </w:rPr>
      </w:pPr>
    </w:p>
    <w:p w14:paraId="7BF7E53D" w14:textId="08A22132"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Ramp lock assembly.</w:t>
      </w:r>
    </w:p>
    <w:p w14:paraId="2D02F881" w14:textId="77777777" w:rsidR="006A64CB" w:rsidRPr="00FD1301" w:rsidRDefault="006A64CB" w:rsidP="00A45FA8">
      <w:pPr>
        <w:widowControl w:val="0"/>
        <w:tabs>
          <w:tab w:val="left" w:pos="1134"/>
        </w:tabs>
        <w:autoSpaceDE w:val="0"/>
        <w:autoSpaceDN w:val="0"/>
        <w:adjustRightInd w:val="0"/>
        <w:ind w:left="567" w:hanging="11"/>
        <w:jc w:val="both"/>
        <w:rPr>
          <w:rFonts w:cs="Arial"/>
          <w:color w:val="000000"/>
        </w:rPr>
      </w:pPr>
    </w:p>
    <w:p w14:paraId="70224F71" w14:textId="2791ACBC"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pump box.</w:t>
      </w:r>
    </w:p>
    <w:p w14:paraId="49DB0876" w14:textId="77777777" w:rsidR="006A64CB" w:rsidRPr="00FD1301" w:rsidRDefault="006A64CB" w:rsidP="00A45FA8">
      <w:pPr>
        <w:widowControl w:val="0"/>
        <w:tabs>
          <w:tab w:val="left" w:pos="1134"/>
        </w:tabs>
        <w:autoSpaceDE w:val="0"/>
        <w:autoSpaceDN w:val="0"/>
        <w:adjustRightInd w:val="0"/>
        <w:ind w:left="1080" w:hanging="11"/>
        <w:jc w:val="both"/>
        <w:rPr>
          <w:rFonts w:cs="Arial"/>
          <w:color w:val="000000"/>
        </w:rPr>
      </w:pPr>
    </w:p>
    <w:p w14:paraId="6F4E8CAC" w14:textId="72DF4559"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controls.</w:t>
      </w:r>
    </w:p>
    <w:p w14:paraId="1DC48436" w14:textId="77777777" w:rsidR="006A64CB" w:rsidRPr="00FD1301" w:rsidRDefault="006A64CB" w:rsidP="00A45FA8">
      <w:pPr>
        <w:widowControl w:val="0"/>
        <w:tabs>
          <w:tab w:val="left" w:pos="1134"/>
        </w:tabs>
        <w:autoSpaceDE w:val="0"/>
        <w:autoSpaceDN w:val="0"/>
        <w:adjustRightInd w:val="0"/>
        <w:ind w:left="1080" w:hanging="11"/>
        <w:jc w:val="both"/>
        <w:rPr>
          <w:rFonts w:cs="Arial"/>
          <w:color w:val="000000"/>
        </w:rPr>
      </w:pPr>
    </w:p>
    <w:p w14:paraId="33778E9B" w14:textId="5C4073B7"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hydraulic ram assembly.</w:t>
      </w:r>
    </w:p>
    <w:p w14:paraId="642415A6" w14:textId="77777777" w:rsidR="006A64CB" w:rsidRPr="00FD1301" w:rsidRDefault="006A64CB" w:rsidP="00A45FA8">
      <w:pPr>
        <w:widowControl w:val="0"/>
        <w:tabs>
          <w:tab w:val="left" w:pos="1134"/>
        </w:tabs>
        <w:autoSpaceDE w:val="0"/>
        <w:autoSpaceDN w:val="0"/>
        <w:adjustRightInd w:val="0"/>
        <w:ind w:left="1080" w:hanging="11"/>
        <w:jc w:val="both"/>
        <w:rPr>
          <w:rFonts w:cs="Arial"/>
          <w:color w:val="000000"/>
        </w:rPr>
      </w:pPr>
    </w:p>
    <w:p w14:paraId="0CA6AE59" w14:textId="4AF2AB59"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bottom stop switch.</w:t>
      </w:r>
    </w:p>
    <w:p w14:paraId="3EE40895" w14:textId="77777777" w:rsidR="006A64CB" w:rsidRPr="00FD1301" w:rsidRDefault="006A64CB" w:rsidP="00A45FA8">
      <w:pPr>
        <w:widowControl w:val="0"/>
        <w:tabs>
          <w:tab w:val="left" w:pos="1134"/>
        </w:tabs>
        <w:autoSpaceDE w:val="0"/>
        <w:autoSpaceDN w:val="0"/>
        <w:adjustRightInd w:val="0"/>
        <w:ind w:left="1080" w:hanging="11"/>
        <w:jc w:val="both"/>
        <w:rPr>
          <w:rFonts w:cs="Arial"/>
          <w:color w:val="000000"/>
        </w:rPr>
      </w:pPr>
    </w:p>
    <w:p w14:paraId="717B3E3B" w14:textId="1EBA0489" w:rsidR="0035422E"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top stop switch.</w:t>
      </w:r>
    </w:p>
    <w:p w14:paraId="3F096EFB" w14:textId="77777777" w:rsidR="00FD1301" w:rsidRPr="00A45FA8" w:rsidRDefault="00FD1301" w:rsidP="00A45FA8">
      <w:pPr>
        <w:pStyle w:val="ListParagraph"/>
        <w:rPr>
          <w:rFonts w:ascii="Arial" w:hAnsi="Arial" w:cs="Arial"/>
          <w:color w:val="000000"/>
          <w:sz w:val="22"/>
          <w:szCs w:val="22"/>
        </w:rPr>
      </w:pPr>
    </w:p>
    <w:p w14:paraId="614CBAB5" w14:textId="3CB9511E" w:rsidR="00FD1301" w:rsidRPr="00A45FA8" w:rsidRDefault="00FD1301"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Pr>
          <w:rFonts w:ascii="Arial" w:hAnsi="Arial" w:cs="Arial"/>
          <w:color w:val="000000"/>
          <w:sz w:val="22"/>
          <w:szCs w:val="22"/>
        </w:rPr>
        <w:t>Check Ramp Assembly</w:t>
      </w:r>
    </w:p>
    <w:p w14:paraId="25B9C998" w14:textId="77777777" w:rsidR="006A64CB" w:rsidRPr="00FD1301" w:rsidRDefault="006A64CB" w:rsidP="00A45FA8">
      <w:pPr>
        <w:widowControl w:val="0"/>
        <w:autoSpaceDE w:val="0"/>
        <w:autoSpaceDN w:val="0"/>
        <w:adjustRightInd w:val="0"/>
        <w:ind w:left="1080" w:hanging="513"/>
        <w:jc w:val="both"/>
        <w:rPr>
          <w:rFonts w:cs="Arial"/>
          <w:color w:val="000000"/>
        </w:rPr>
      </w:pPr>
    </w:p>
    <w:p w14:paraId="085FC9C7" w14:textId="482C34D7"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left hand side assembly.</w:t>
      </w:r>
    </w:p>
    <w:p w14:paraId="26959D84" w14:textId="77777777" w:rsidR="006A64CB" w:rsidRPr="00FD1301" w:rsidRDefault="006A64CB" w:rsidP="00A45FA8">
      <w:pPr>
        <w:widowControl w:val="0"/>
        <w:tabs>
          <w:tab w:val="left" w:pos="1134"/>
        </w:tabs>
        <w:autoSpaceDE w:val="0"/>
        <w:autoSpaceDN w:val="0"/>
        <w:adjustRightInd w:val="0"/>
        <w:ind w:left="1080" w:hanging="11"/>
        <w:jc w:val="both"/>
        <w:rPr>
          <w:rFonts w:cs="Arial"/>
          <w:color w:val="000000"/>
        </w:rPr>
      </w:pPr>
    </w:p>
    <w:p w14:paraId="5DCC7E41" w14:textId="31A49007"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right hand side assembly.</w:t>
      </w:r>
    </w:p>
    <w:p w14:paraId="1480C057" w14:textId="77777777" w:rsidR="00FD755A" w:rsidRPr="00FD1301" w:rsidRDefault="00FD755A" w:rsidP="00A45FA8">
      <w:pPr>
        <w:widowControl w:val="0"/>
        <w:tabs>
          <w:tab w:val="left" w:pos="1134"/>
        </w:tabs>
        <w:autoSpaceDE w:val="0"/>
        <w:autoSpaceDN w:val="0"/>
        <w:adjustRightInd w:val="0"/>
        <w:ind w:left="1080" w:hanging="11"/>
        <w:jc w:val="both"/>
        <w:rPr>
          <w:rFonts w:cs="Arial"/>
          <w:color w:val="000000"/>
        </w:rPr>
      </w:pPr>
    </w:p>
    <w:p w14:paraId="09146ED7" w14:textId="01793876"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scissor frame where applicable.</w:t>
      </w:r>
    </w:p>
    <w:p w14:paraId="5CDD9D20" w14:textId="77777777" w:rsidR="00FD755A" w:rsidRPr="00FD1301" w:rsidRDefault="00FD755A" w:rsidP="00A45FA8">
      <w:pPr>
        <w:widowControl w:val="0"/>
        <w:tabs>
          <w:tab w:val="left" w:pos="1134"/>
        </w:tabs>
        <w:autoSpaceDE w:val="0"/>
        <w:autoSpaceDN w:val="0"/>
        <w:adjustRightInd w:val="0"/>
        <w:ind w:left="1080" w:hanging="11"/>
        <w:jc w:val="both"/>
        <w:rPr>
          <w:rFonts w:cs="Arial"/>
          <w:color w:val="000000"/>
        </w:rPr>
      </w:pPr>
    </w:p>
    <w:p w14:paraId="6FECDECE" w14:textId="5CA05988" w:rsidR="0035422E" w:rsidRPr="00A45FA8" w:rsidRDefault="0035422E" w:rsidP="00A45FA8">
      <w:pPr>
        <w:pStyle w:val="ListParagraph"/>
        <w:widowControl w:val="0"/>
        <w:numPr>
          <w:ilvl w:val="0"/>
          <w:numId w:val="53"/>
        </w:numPr>
        <w:tabs>
          <w:tab w:val="left" w:pos="1134"/>
        </w:tabs>
        <w:autoSpaceDE w:val="0"/>
        <w:autoSpaceDN w:val="0"/>
        <w:adjustRightInd w:val="0"/>
        <w:ind w:hanging="11"/>
        <w:jc w:val="both"/>
        <w:rPr>
          <w:rFonts w:cs="Arial"/>
          <w:color w:val="000000"/>
        </w:rPr>
      </w:pPr>
      <w:r w:rsidRPr="00A45FA8">
        <w:rPr>
          <w:rFonts w:ascii="Arial" w:hAnsi="Arial" w:cs="Arial"/>
          <w:color w:val="000000"/>
          <w:sz w:val="22"/>
          <w:szCs w:val="22"/>
        </w:rPr>
        <w:t>Check general condition of lift.</w:t>
      </w:r>
    </w:p>
    <w:p w14:paraId="6D2C8795" w14:textId="77777777" w:rsidR="0035422E" w:rsidRDefault="0035422E" w:rsidP="00D85285"/>
    <w:p w14:paraId="605A5DFB" w14:textId="51E6D7FD" w:rsidR="00D01DE1" w:rsidRPr="00A45FA8" w:rsidRDefault="00D01DE1" w:rsidP="00D85285">
      <w:pPr>
        <w:pStyle w:val="Heading4"/>
        <w:rPr>
          <w:i w:val="0"/>
          <w:sz w:val="24"/>
          <w:szCs w:val="24"/>
        </w:rPr>
      </w:pPr>
      <w:bookmarkStart w:id="85" w:name="_Toc457568655"/>
      <w:r w:rsidRPr="00A45FA8">
        <w:rPr>
          <w:i w:val="0"/>
          <w:sz w:val="24"/>
          <w:szCs w:val="24"/>
        </w:rPr>
        <w:t>4.5</w:t>
      </w:r>
      <w:r w:rsidRPr="00A45FA8">
        <w:rPr>
          <w:i w:val="0"/>
          <w:sz w:val="24"/>
          <w:szCs w:val="24"/>
        </w:rPr>
        <w:tab/>
        <w:t>Repairs Identified at point of Service/Inspection</w:t>
      </w:r>
      <w:bookmarkEnd w:id="85"/>
    </w:p>
    <w:p w14:paraId="1FF8F501" w14:textId="77777777" w:rsidR="004253EA" w:rsidRPr="00A45FA8" w:rsidRDefault="004253EA" w:rsidP="00A45FA8"/>
    <w:p w14:paraId="05D453F5" w14:textId="77777777" w:rsidR="00B75A16" w:rsidRDefault="00B75A16" w:rsidP="00D85285">
      <w:pPr>
        <w:shd w:val="clear" w:color="auto" w:fill="FFFFFF"/>
        <w:ind w:left="720" w:hanging="702"/>
        <w:jc w:val="both"/>
        <w:rPr>
          <w:rFonts w:cs="Arial"/>
          <w:color w:val="000000"/>
        </w:rPr>
      </w:pPr>
      <w:r>
        <w:rPr>
          <w:rFonts w:cs="Arial"/>
          <w:color w:val="000000"/>
        </w:rPr>
        <w:t>4.</w:t>
      </w:r>
      <w:r w:rsidR="00D01DE1">
        <w:rPr>
          <w:rFonts w:cs="Arial"/>
          <w:color w:val="000000"/>
        </w:rPr>
        <w:t>5.1</w:t>
      </w:r>
      <w:r>
        <w:rPr>
          <w:rFonts w:cs="Arial"/>
          <w:color w:val="FF0000"/>
        </w:rPr>
        <w:tab/>
      </w:r>
      <w:r w:rsidRPr="00B75A16">
        <w:rPr>
          <w:rFonts w:cs="Arial"/>
        </w:rPr>
        <w:t xml:space="preserve">Where equipment is found to be </w:t>
      </w:r>
      <w:r w:rsidR="00443C67">
        <w:rPr>
          <w:rFonts w:cs="Arial"/>
        </w:rPr>
        <w:t xml:space="preserve">at all </w:t>
      </w:r>
      <w:r w:rsidRPr="00B75A16">
        <w:rPr>
          <w:rFonts w:cs="Arial"/>
        </w:rPr>
        <w:t>defective during a service visit, faulty components shall be replaced immediately</w:t>
      </w:r>
      <w:r w:rsidR="00443C67">
        <w:rPr>
          <w:rFonts w:cs="Arial"/>
        </w:rPr>
        <w:t>,</w:t>
      </w:r>
      <w:r w:rsidRPr="00B75A16">
        <w:rPr>
          <w:rFonts w:cs="Arial"/>
        </w:rPr>
        <w:t xml:space="preserve"> but cost of repair must not exceed £150</w:t>
      </w:r>
      <w:r w:rsidR="00443C67">
        <w:rPr>
          <w:rFonts w:cs="Arial"/>
        </w:rPr>
        <w:t xml:space="preserve"> (excluding VAT)</w:t>
      </w:r>
      <w:r w:rsidRPr="00B75A16">
        <w:rPr>
          <w:rFonts w:cs="Arial"/>
        </w:rPr>
        <w:t xml:space="preserve"> and shall be reported to </w:t>
      </w:r>
      <w:r>
        <w:rPr>
          <w:rFonts w:cs="Arial"/>
        </w:rPr>
        <w:t xml:space="preserve">the Authorised Officer via telephone or email and the details </w:t>
      </w:r>
      <w:r>
        <w:rPr>
          <w:rFonts w:cs="Arial"/>
          <w:color w:val="000000"/>
        </w:rPr>
        <w:t>shall be included on the service report.</w:t>
      </w:r>
    </w:p>
    <w:p w14:paraId="3DA59574" w14:textId="77777777" w:rsidR="00443C67" w:rsidRPr="00B75A16" w:rsidRDefault="00443C67" w:rsidP="00D85285">
      <w:pPr>
        <w:shd w:val="clear" w:color="auto" w:fill="FFFFFF"/>
        <w:ind w:left="720" w:hanging="702"/>
        <w:jc w:val="both"/>
        <w:rPr>
          <w:rFonts w:cs="Arial"/>
        </w:rPr>
      </w:pPr>
    </w:p>
    <w:p w14:paraId="14634681" w14:textId="77777777" w:rsidR="00443C67" w:rsidRDefault="00443C67" w:rsidP="00D85285">
      <w:pPr>
        <w:shd w:val="clear" w:color="auto" w:fill="FFFFFF"/>
        <w:ind w:left="720" w:hanging="702"/>
        <w:jc w:val="both"/>
        <w:rPr>
          <w:rFonts w:cs="Arial"/>
          <w:color w:val="000000"/>
        </w:rPr>
      </w:pPr>
      <w:r>
        <w:rPr>
          <w:rFonts w:cs="Arial"/>
          <w:color w:val="000000"/>
        </w:rPr>
        <w:t>4.</w:t>
      </w:r>
      <w:r w:rsidR="00D01DE1">
        <w:rPr>
          <w:rFonts w:cs="Arial"/>
          <w:color w:val="000000"/>
        </w:rPr>
        <w:t>5.2</w:t>
      </w:r>
      <w:r>
        <w:rPr>
          <w:rFonts w:cs="Arial"/>
          <w:color w:val="000000"/>
        </w:rPr>
        <w:tab/>
        <w:t>Where a replacement part is not immediately available or possible, or the value of the proposed repair exceeds £150 (plus VAT), the Contractor shall notify the Authorised Officer and arrangements made as soon as possible to repair.</w:t>
      </w:r>
    </w:p>
    <w:p w14:paraId="3F9481A7" w14:textId="77777777" w:rsidR="00443C67" w:rsidRDefault="00443C67" w:rsidP="00D85285">
      <w:pPr>
        <w:shd w:val="clear" w:color="auto" w:fill="FFFFFF"/>
        <w:ind w:left="720" w:hanging="702"/>
        <w:jc w:val="both"/>
        <w:rPr>
          <w:rFonts w:cs="Arial"/>
          <w:color w:val="000000"/>
        </w:rPr>
      </w:pPr>
    </w:p>
    <w:p w14:paraId="3F3EC5C0" w14:textId="77777777" w:rsidR="00443C67" w:rsidRDefault="00443C67" w:rsidP="00D85285">
      <w:pPr>
        <w:shd w:val="clear" w:color="auto" w:fill="FFFFFF"/>
        <w:ind w:left="720" w:hanging="720"/>
        <w:jc w:val="both"/>
        <w:rPr>
          <w:rFonts w:cs="Arial"/>
        </w:rPr>
      </w:pPr>
      <w:r w:rsidRPr="00443C67">
        <w:rPr>
          <w:rFonts w:cs="Arial"/>
        </w:rPr>
        <w:t>4.</w:t>
      </w:r>
      <w:r w:rsidR="00D01DE1">
        <w:rPr>
          <w:rFonts w:cs="Arial"/>
        </w:rPr>
        <w:t>5.3</w:t>
      </w:r>
      <w:r w:rsidRPr="00443C67">
        <w:rPr>
          <w:rFonts w:cs="Arial"/>
        </w:rPr>
        <w:tab/>
      </w:r>
      <w:r>
        <w:rPr>
          <w:rFonts w:cs="Arial"/>
        </w:rPr>
        <w:t>Unless it can be immediately repaired, e</w:t>
      </w:r>
      <w:r w:rsidRPr="00443C67">
        <w:rPr>
          <w:rFonts w:cs="Arial"/>
        </w:rPr>
        <w:t xml:space="preserve">quipment found to be unsafe but still operational shall be disabled and a warning notice “Do Not Use. Unsafe Equipment” shall be attached. </w:t>
      </w:r>
      <w:r>
        <w:rPr>
          <w:rFonts w:cs="Arial"/>
        </w:rPr>
        <w:t xml:space="preserve">The </w:t>
      </w:r>
      <w:r w:rsidRPr="00443C67">
        <w:rPr>
          <w:rFonts w:cs="Arial"/>
        </w:rPr>
        <w:t xml:space="preserve">Contractor shall notify the </w:t>
      </w:r>
      <w:r>
        <w:rPr>
          <w:rFonts w:cs="Arial"/>
        </w:rPr>
        <w:t>Authorised Officer</w:t>
      </w:r>
      <w:r w:rsidRPr="00443C67">
        <w:rPr>
          <w:rFonts w:cs="Arial"/>
        </w:rPr>
        <w:t xml:space="preserve"> </w:t>
      </w:r>
      <w:r>
        <w:rPr>
          <w:rFonts w:cs="Arial"/>
        </w:rPr>
        <w:t>the same day</w:t>
      </w:r>
      <w:r w:rsidRPr="00443C67">
        <w:rPr>
          <w:rFonts w:cs="Arial"/>
        </w:rPr>
        <w:t>.</w:t>
      </w:r>
    </w:p>
    <w:p w14:paraId="663527AC" w14:textId="77777777" w:rsidR="00443C67" w:rsidRDefault="00443C67" w:rsidP="00D85285">
      <w:pPr>
        <w:shd w:val="clear" w:color="auto" w:fill="FFFFFF"/>
        <w:ind w:left="720" w:hanging="720"/>
        <w:jc w:val="both"/>
        <w:rPr>
          <w:rFonts w:cs="Arial"/>
        </w:rPr>
      </w:pPr>
    </w:p>
    <w:p w14:paraId="203FD1EB" w14:textId="77777777" w:rsidR="00443C67" w:rsidRDefault="00443C67" w:rsidP="00D85285">
      <w:pPr>
        <w:shd w:val="clear" w:color="auto" w:fill="FFFFFF"/>
        <w:ind w:left="720" w:hanging="720"/>
        <w:jc w:val="both"/>
        <w:rPr>
          <w:rFonts w:cs="Arial"/>
        </w:rPr>
      </w:pPr>
      <w:r>
        <w:rPr>
          <w:rFonts w:cs="Arial"/>
        </w:rPr>
        <w:t>4.</w:t>
      </w:r>
      <w:r w:rsidR="00D01DE1">
        <w:rPr>
          <w:rFonts w:cs="Arial"/>
        </w:rPr>
        <w:t>5.4</w:t>
      </w:r>
      <w:r>
        <w:rPr>
          <w:rFonts w:cs="Arial"/>
        </w:rPr>
        <w:tab/>
      </w:r>
      <w:r w:rsidRPr="007F42D3">
        <w:rPr>
          <w:rFonts w:cs="Arial"/>
        </w:rPr>
        <w:t xml:space="preserve">The </w:t>
      </w:r>
      <w:r>
        <w:rPr>
          <w:rFonts w:cs="Arial"/>
        </w:rPr>
        <w:t>C</w:t>
      </w:r>
      <w:r w:rsidRPr="007F42D3">
        <w:rPr>
          <w:rFonts w:cs="Arial"/>
        </w:rPr>
        <w:t>ontractor</w:t>
      </w:r>
      <w:r>
        <w:rPr>
          <w:rFonts w:cs="Arial"/>
        </w:rPr>
        <w:t xml:space="preserve"> shall ensure that all</w:t>
      </w:r>
      <w:r w:rsidRPr="007F42D3">
        <w:rPr>
          <w:rFonts w:cs="Arial"/>
        </w:rPr>
        <w:t xml:space="preserve"> engineers maintain a stock of suitable spares to </w:t>
      </w:r>
      <w:r>
        <w:rPr>
          <w:rFonts w:cs="Arial"/>
        </w:rPr>
        <w:t xml:space="preserve">cover minor repairs valued up to £150 excluding VAT to </w:t>
      </w:r>
      <w:r w:rsidRPr="007F42D3">
        <w:rPr>
          <w:rFonts w:cs="Arial"/>
        </w:rPr>
        <w:t>enable the systems to be repaired and left operational</w:t>
      </w:r>
      <w:r>
        <w:rPr>
          <w:rFonts w:cs="Arial"/>
        </w:rPr>
        <w:t xml:space="preserve"> without further need to secure parts.  </w:t>
      </w:r>
    </w:p>
    <w:p w14:paraId="4B64F571" w14:textId="77777777" w:rsidR="00D01DE1" w:rsidRPr="00443C67" w:rsidRDefault="00D01DE1" w:rsidP="00D85285">
      <w:pPr>
        <w:shd w:val="clear" w:color="auto" w:fill="FFFFFF"/>
        <w:ind w:left="720" w:hanging="720"/>
        <w:jc w:val="both"/>
        <w:rPr>
          <w:rFonts w:cs="Arial"/>
        </w:rPr>
      </w:pPr>
    </w:p>
    <w:p w14:paraId="7B28DE6B" w14:textId="77777777" w:rsidR="00D01DE1" w:rsidRDefault="00D01DE1" w:rsidP="00D85285">
      <w:pPr>
        <w:spacing w:after="200"/>
        <w:rPr>
          <w:rFonts w:eastAsiaTheme="majorEastAsia" w:cstheme="majorBidi"/>
          <w:b/>
          <w:bCs/>
          <w:i/>
          <w:iCs/>
        </w:rPr>
      </w:pPr>
      <w:r>
        <w:br w:type="page"/>
      </w:r>
    </w:p>
    <w:p w14:paraId="69E99E10" w14:textId="77777777" w:rsidR="00B75A16" w:rsidRPr="00A45FA8" w:rsidRDefault="00B75A16" w:rsidP="00B01BF2">
      <w:pPr>
        <w:spacing w:after="200"/>
        <w:rPr>
          <w:b/>
          <w:sz w:val="24"/>
          <w:szCs w:val="24"/>
        </w:rPr>
      </w:pPr>
      <w:bookmarkStart w:id="86" w:name="_Toc457568656"/>
      <w:r w:rsidRPr="00A45FA8">
        <w:rPr>
          <w:b/>
          <w:sz w:val="24"/>
          <w:szCs w:val="24"/>
        </w:rPr>
        <w:t>4.</w:t>
      </w:r>
      <w:r w:rsidR="00D01DE1" w:rsidRPr="00A45FA8">
        <w:rPr>
          <w:b/>
          <w:sz w:val="24"/>
          <w:szCs w:val="24"/>
        </w:rPr>
        <w:t>6</w:t>
      </w:r>
      <w:r w:rsidRPr="00A45FA8">
        <w:rPr>
          <w:b/>
          <w:sz w:val="24"/>
          <w:szCs w:val="24"/>
        </w:rPr>
        <w:tab/>
        <w:t>Breakdown Repairs</w:t>
      </w:r>
      <w:bookmarkEnd w:id="86"/>
    </w:p>
    <w:p w14:paraId="4261BAEE" w14:textId="77777777" w:rsidR="00443C67" w:rsidRPr="00187883" w:rsidRDefault="00443C67" w:rsidP="00D85285">
      <w:pPr>
        <w:spacing w:before="120" w:after="120"/>
        <w:ind w:left="720" w:hanging="720"/>
        <w:jc w:val="both"/>
        <w:rPr>
          <w:rFonts w:eastAsiaTheme="majorEastAsia" w:cs="Arial"/>
          <w:bCs/>
        </w:rPr>
      </w:pPr>
      <w:r>
        <w:rPr>
          <w:rFonts w:eastAsiaTheme="majorEastAsia" w:cs="Arial"/>
          <w:bCs/>
        </w:rPr>
        <w:t>4.</w:t>
      </w:r>
      <w:r w:rsidR="00D01DE1">
        <w:rPr>
          <w:rFonts w:eastAsiaTheme="majorEastAsia" w:cs="Arial"/>
          <w:bCs/>
        </w:rPr>
        <w:t>6.</w:t>
      </w:r>
      <w:r>
        <w:rPr>
          <w:rFonts w:eastAsiaTheme="majorEastAsia" w:cs="Arial"/>
          <w:bCs/>
        </w:rPr>
        <w:t>1</w:t>
      </w:r>
      <w:r>
        <w:rPr>
          <w:rFonts w:eastAsiaTheme="majorEastAsia" w:cs="Arial"/>
          <w:bCs/>
        </w:rPr>
        <w:tab/>
      </w:r>
      <w:r w:rsidR="00D01DE1">
        <w:rPr>
          <w:rFonts w:eastAsiaTheme="majorEastAsia" w:cs="Arial"/>
          <w:bCs/>
        </w:rPr>
        <w:t xml:space="preserve">Breakdown </w:t>
      </w:r>
      <w:r w:rsidRPr="00187883">
        <w:rPr>
          <w:rFonts w:eastAsiaTheme="majorEastAsia" w:cs="Arial"/>
          <w:bCs/>
        </w:rPr>
        <w:t xml:space="preserve">Repairs will be ordered by the </w:t>
      </w:r>
      <w:r>
        <w:rPr>
          <w:rFonts w:eastAsiaTheme="majorEastAsia" w:cs="Arial"/>
          <w:bCs/>
        </w:rPr>
        <w:t>Authorised Officer</w:t>
      </w:r>
      <w:r w:rsidR="00D01DE1">
        <w:rPr>
          <w:rFonts w:eastAsiaTheme="majorEastAsia" w:cs="Arial"/>
          <w:bCs/>
        </w:rPr>
        <w:t xml:space="preserve"> using the following timescales</w:t>
      </w:r>
      <w:r w:rsidRPr="00187883">
        <w:rPr>
          <w:rFonts w:eastAsiaTheme="majorEastAsia" w:cs="Arial"/>
          <w:bCs/>
        </w:rPr>
        <w:t>.</w:t>
      </w:r>
    </w:p>
    <w:tbl>
      <w:tblPr>
        <w:tblStyle w:val="TableGrid"/>
        <w:tblW w:w="0" w:type="auto"/>
        <w:tblLook w:val="04A0" w:firstRow="1" w:lastRow="0" w:firstColumn="1" w:lastColumn="0" w:noHBand="0" w:noVBand="1"/>
      </w:tblPr>
      <w:tblGrid>
        <w:gridCol w:w="3256"/>
        <w:gridCol w:w="1984"/>
        <w:gridCol w:w="3776"/>
      </w:tblGrid>
      <w:tr w:rsidR="00443C67" w:rsidRPr="00D34C1A" w14:paraId="2681A9D6" w14:textId="77777777" w:rsidTr="00D34C1A">
        <w:tc>
          <w:tcPr>
            <w:tcW w:w="3256" w:type="dxa"/>
          </w:tcPr>
          <w:p w14:paraId="3A4D249D" w14:textId="77777777" w:rsidR="00443C67" w:rsidRPr="00D34C1A" w:rsidRDefault="00D01DE1" w:rsidP="00D85285">
            <w:pPr>
              <w:spacing w:before="120" w:after="120"/>
              <w:jc w:val="center"/>
              <w:rPr>
                <w:rFonts w:eastAsiaTheme="majorEastAsia" w:cs="Arial"/>
                <w:b/>
                <w:bCs/>
              </w:rPr>
            </w:pPr>
            <w:r w:rsidRPr="00D34C1A">
              <w:rPr>
                <w:rFonts w:eastAsiaTheme="majorEastAsia" w:cs="Arial"/>
                <w:b/>
                <w:bCs/>
              </w:rPr>
              <w:t>Call Out Period</w:t>
            </w:r>
          </w:p>
        </w:tc>
        <w:tc>
          <w:tcPr>
            <w:tcW w:w="1984" w:type="dxa"/>
          </w:tcPr>
          <w:p w14:paraId="3C8260F2" w14:textId="77777777" w:rsidR="00443C67" w:rsidRPr="00D34C1A" w:rsidRDefault="00443C67" w:rsidP="00D85285">
            <w:pPr>
              <w:spacing w:before="120" w:after="120"/>
              <w:jc w:val="center"/>
              <w:rPr>
                <w:rFonts w:eastAsiaTheme="majorEastAsia" w:cs="Arial"/>
                <w:b/>
                <w:bCs/>
              </w:rPr>
            </w:pPr>
            <w:r w:rsidRPr="00D34C1A">
              <w:rPr>
                <w:rFonts w:eastAsiaTheme="majorEastAsia" w:cs="Arial"/>
                <w:b/>
                <w:bCs/>
              </w:rPr>
              <w:t>Response Time</w:t>
            </w:r>
          </w:p>
        </w:tc>
        <w:tc>
          <w:tcPr>
            <w:tcW w:w="3776" w:type="dxa"/>
          </w:tcPr>
          <w:p w14:paraId="70CDE972" w14:textId="77777777" w:rsidR="00443C67" w:rsidRPr="00D34C1A" w:rsidRDefault="00443C67" w:rsidP="00D85285">
            <w:pPr>
              <w:spacing w:before="120" w:after="120"/>
              <w:jc w:val="center"/>
              <w:rPr>
                <w:rFonts w:eastAsiaTheme="majorEastAsia" w:cs="Arial"/>
                <w:b/>
                <w:bCs/>
              </w:rPr>
            </w:pPr>
            <w:r w:rsidRPr="00D34C1A">
              <w:rPr>
                <w:rFonts w:eastAsiaTheme="majorEastAsia" w:cs="Arial"/>
                <w:b/>
                <w:bCs/>
              </w:rPr>
              <w:t>Access Arrangements</w:t>
            </w:r>
          </w:p>
        </w:tc>
      </w:tr>
      <w:tr w:rsidR="00D01DE1" w:rsidRPr="00D34C1A" w14:paraId="6B0C0D9A" w14:textId="77777777" w:rsidTr="00D34C1A">
        <w:tc>
          <w:tcPr>
            <w:tcW w:w="3256" w:type="dxa"/>
          </w:tcPr>
          <w:p w14:paraId="575D2E1D" w14:textId="77777777" w:rsidR="00D01DE1" w:rsidRPr="00D34C1A" w:rsidRDefault="00D01DE1" w:rsidP="00D85285">
            <w:pPr>
              <w:spacing w:before="120" w:after="120"/>
              <w:jc w:val="both"/>
              <w:rPr>
                <w:rFonts w:eastAsiaTheme="majorEastAsia" w:cs="Arial"/>
                <w:bCs/>
              </w:rPr>
            </w:pPr>
            <w:r w:rsidRPr="00D34C1A">
              <w:rPr>
                <w:rFonts w:eastAsiaTheme="majorEastAsia" w:cs="Arial"/>
                <w:bCs/>
              </w:rPr>
              <w:t xml:space="preserve">Normal Working Hours </w:t>
            </w:r>
          </w:p>
          <w:p w14:paraId="2CBEF14B" w14:textId="77777777" w:rsidR="00D01DE1" w:rsidRPr="00D34C1A" w:rsidRDefault="00D01DE1" w:rsidP="00D85285">
            <w:pPr>
              <w:spacing w:before="120" w:after="120"/>
              <w:jc w:val="both"/>
              <w:rPr>
                <w:rFonts w:eastAsiaTheme="majorEastAsia" w:cs="Arial"/>
                <w:bCs/>
              </w:rPr>
            </w:pPr>
            <w:r w:rsidRPr="00D34C1A">
              <w:rPr>
                <w:rFonts w:eastAsiaTheme="majorEastAsia" w:cs="Arial"/>
                <w:bCs/>
              </w:rPr>
              <w:t>8am to 5pm Monday to Friday</w:t>
            </w:r>
          </w:p>
        </w:tc>
        <w:tc>
          <w:tcPr>
            <w:tcW w:w="1984" w:type="dxa"/>
          </w:tcPr>
          <w:p w14:paraId="343B8D28" w14:textId="77777777" w:rsidR="00D01DE1" w:rsidRPr="00D34C1A" w:rsidRDefault="00D01DE1" w:rsidP="00D34C1A">
            <w:pPr>
              <w:spacing w:before="120" w:after="120"/>
              <w:rPr>
                <w:rFonts w:eastAsiaTheme="majorEastAsia" w:cs="Arial"/>
                <w:bCs/>
              </w:rPr>
            </w:pPr>
            <w:r w:rsidRPr="00D34C1A">
              <w:rPr>
                <w:rFonts w:eastAsiaTheme="majorEastAsia" w:cs="Arial"/>
                <w:bCs/>
              </w:rPr>
              <w:t>2 Hours of instruction</w:t>
            </w:r>
          </w:p>
        </w:tc>
        <w:tc>
          <w:tcPr>
            <w:tcW w:w="3776" w:type="dxa"/>
            <w:vMerge w:val="restart"/>
          </w:tcPr>
          <w:p w14:paraId="6BA3193C" w14:textId="77777777" w:rsidR="00D01DE1" w:rsidRPr="00D34C1A" w:rsidRDefault="00D01DE1" w:rsidP="00D85285">
            <w:pPr>
              <w:spacing w:before="120" w:after="120"/>
              <w:jc w:val="both"/>
              <w:rPr>
                <w:rFonts w:cs="Arial"/>
              </w:rPr>
            </w:pPr>
            <w:r w:rsidRPr="00D34C1A">
              <w:rPr>
                <w:rFonts w:cs="Arial"/>
              </w:rPr>
              <w:t>As this covers visits to residents’ homes, any specific details of resident vulnerability will be communicated to the Contractor at the point of call out.</w:t>
            </w:r>
          </w:p>
        </w:tc>
      </w:tr>
      <w:tr w:rsidR="00D01DE1" w:rsidRPr="00D34C1A" w14:paraId="6CADA20D" w14:textId="77777777" w:rsidTr="00D34C1A">
        <w:tc>
          <w:tcPr>
            <w:tcW w:w="3256" w:type="dxa"/>
          </w:tcPr>
          <w:p w14:paraId="4872C20F" w14:textId="77777777" w:rsidR="00D01DE1" w:rsidRPr="00D34C1A" w:rsidRDefault="00D01DE1" w:rsidP="00D85285">
            <w:pPr>
              <w:spacing w:before="120" w:after="120"/>
              <w:jc w:val="both"/>
              <w:rPr>
                <w:rFonts w:eastAsiaTheme="majorEastAsia" w:cs="Arial"/>
                <w:bCs/>
              </w:rPr>
            </w:pPr>
            <w:r w:rsidRPr="00D34C1A">
              <w:rPr>
                <w:rFonts w:eastAsiaTheme="majorEastAsia" w:cs="Arial"/>
                <w:bCs/>
              </w:rPr>
              <w:t>Out of Hours</w:t>
            </w:r>
          </w:p>
          <w:p w14:paraId="758B8FB0" w14:textId="77777777" w:rsidR="00D01DE1" w:rsidRPr="00D34C1A" w:rsidRDefault="00D01DE1" w:rsidP="00D85285">
            <w:pPr>
              <w:spacing w:before="120" w:after="120"/>
              <w:jc w:val="both"/>
              <w:rPr>
                <w:rFonts w:eastAsiaTheme="majorEastAsia" w:cs="Arial"/>
                <w:bCs/>
              </w:rPr>
            </w:pPr>
            <w:r w:rsidRPr="00D34C1A">
              <w:rPr>
                <w:rFonts w:eastAsiaTheme="majorEastAsia" w:cs="Arial"/>
                <w:bCs/>
              </w:rPr>
              <w:t>5pm to 8am Monday to Friday, and all weekends and public holidays</w:t>
            </w:r>
          </w:p>
        </w:tc>
        <w:tc>
          <w:tcPr>
            <w:tcW w:w="1984" w:type="dxa"/>
          </w:tcPr>
          <w:p w14:paraId="061455C4" w14:textId="77777777" w:rsidR="00D01DE1" w:rsidRPr="00D34C1A" w:rsidRDefault="00D01DE1" w:rsidP="00D34C1A">
            <w:pPr>
              <w:spacing w:before="120" w:after="120"/>
              <w:rPr>
                <w:rFonts w:eastAsiaTheme="majorEastAsia" w:cs="Arial"/>
                <w:bCs/>
              </w:rPr>
            </w:pPr>
            <w:r w:rsidRPr="00D34C1A">
              <w:rPr>
                <w:rFonts w:eastAsiaTheme="majorEastAsia" w:cs="Arial"/>
                <w:bCs/>
              </w:rPr>
              <w:t>4 Hours of instruction</w:t>
            </w:r>
          </w:p>
        </w:tc>
        <w:tc>
          <w:tcPr>
            <w:tcW w:w="3776" w:type="dxa"/>
            <w:vMerge/>
          </w:tcPr>
          <w:p w14:paraId="552AF95F" w14:textId="77777777" w:rsidR="00D01DE1" w:rsidRPr="00D34C1A" w:rsidRDefault="00D01DE1" w:rsidP="00D85285">
            <w:pPr>
              <w:spacing w:before="120" w:after="120"/>
              <w:jc w:val="both"/>
              <w:rPr>
                <w:rFonts w:eastAsiaTheme="majorEastAsia" w:cs="Arial"/>
                <w:bCs/>
              </w:rPr>
            </w:pPr>
          </w:p>
        </w:tc>
      </w:tr>
    </w:tbl>
    <w:p w14:paraId="5C2EC62E" w14:textId="77777777" w:rsidR="00443C67" w:rsidRPr="00443C67" w:rsidRDefault="00443C67" w:rsidP="00D85285"/>
    <w:p w14:paraId="0975BD7D" w14:textId="77777777" w:rsidR="0035422E" w:rsidRDefault="00D01DE1" w:rsidP="00D85285">
      <w:pPr>
        <w:shd w:val="clear" w:color="auto" w:fill="FFFFFF"/>
        <w:ind w:left="720" w:hanging="720"/>
        <w:jc w:val="both"/>
        <w:rPr>
          <w:rFonts w:cs="Arial"/>
          <w:color w:val="000000"/>
        </w:rPr>
      </w:pPr>
      <w:r>
        <w:rPr>
          <w:rFonts w:cs="Arial"/>
          <w:color w:val="000000"/>
        </w:rPr>
        <w:t>4.6.3</w:t>
      </w:r>
      <w:r>
        <w:rPr>
          <w:rFonts w:cs="Arial"/>
          <w:color w:val="000000"/>
        </w:rPr>
        <w:tab/>
      </w:r>
      <w:r w:rsidR="0035422E" w:rsidRPr="00DA77E5">
        <w:rPr>
          <w:rFonts w:cs="Arial"/>
          <w:color w:val="000000"/>
        </w:rPr>
        <w:t>If in the opinion of the Council the breakdown is due to faulty materials, workmanship or design of components provided by the Contractor, the cost of such shall be met by the Contractor.</w:t>
      </w:r>
    </w:p>
    <w:p w14:paraId="04F311AC" w14:textId="77777777" w:rsidR="00D01DE1" w:rsidRDefault="00D01DE1" w:rsidP="00D85285">
      <w:pPr>
        <w:shd w:val="clear" w:color="auto" w:fill="FFFFFF"/>
        <w:jc w:val="both"/>
        <w:rPr>
          <w:rFonts w:cs="Arial"/>
          <w:color w:val="000000"/>
        </w:rPr>
      </w:pPr>
    </w:p>
    <w:p w14:paraId="7BF99BDE" w14:textId="3E681B93" w:rsidR="0035422E" w:rsidRPr="00A45FA8" w:rsidRDefault="00591C9B" w:rsidP="00D85285">
      <w:pPr>
        <w:pStyle w:val="Heading4"/>
        <w:rPr>
          <w:i w:val="0"/>
          <w:sz w:val="24"/>
          <w:szCs w:val="24"/>
        </w:rPr>
      </w:pPr>
      <w:bookmarkStart w:id="87" w:name="_Toc457568657"/>
      <w:r w:rsidRPr="00A45FA8">
        <w:rPr>
          <w:i w:val="0"/>
          <w:sz w:val="24"/>
          <w:szCs w:val="24"/>
        </w:rPr>
        <w:t>4.7</w:t>
      </w:r>
      <w:r w:rsidRPr="00A45FA8">
        <w:rPr>
          <w:i w:val="0"/>
          <w:sz w:val="24"/>
          <w:szCs w:val="24"/>
        </w:rPr>
        <w:tab/>
      </w:r>
      <w:r w:rsidR="0035422E" w:rsidRPr="00A45FA8">
        <w:rPr>
          <w:i w:val="0"/>
          <w:sz w:val="24"/>
          <w:szCs w:val="24"/>
        </w:rPr>
        <w:t>Removal and Storage of Equipment for Re-use</w:t>
      </w:r>
      <w:bookmarkEnd w:id="87"/>
    </w:p>
    <w:p w14:paraId="31DD902E" w14:textId="77777777" w:rsidR="00591C9B" w:rsidRDefault="00591C9B" w:rsidP="00D85285">
      <w:pPr>
        <w:shd w:val="clear" w:color="auto" w:fill="FFFFFF"/>
        <w:ind w:left="720" w:hanging="720"/>
        <w:jc w:val="both"/>
        <w:rPr>
          <w:rFonts w:cs="Arial"/>
          <w:color w:val="000000"/>
        </w:rPr>
      </w:pPr>
      <w:r>
        <w:rPr>
          <w:rFonts w:cs="Arial"/>
          <w:color w:val="000000"/>
        </w:rPr>
        <w:t>4.7.1</w:t>
      </w:r>
      <w:r>
        <w:rPr>
          <w:rFonts w:cs="Arial"/>
          <w:color w:val="000000"/>
        </w:rPr>
        <w:tab/>
        <w:t xml:space="preserve">The Council may require lifting equipment to be removed from properties, and stored by the Contractor for re-use at a later point. </w:t>
      </w:r>
      <w:r w:rsidR="0035422E">
        <w:rPr>
          <w:rFonts w:cs="Arial"/>
          <w:color w:val="000000"/>
        </w:rPr>
        <w:t xml:space="preserve"> </w:t>
      </w:r>
    </w:p>
    <w:p w14:paraId="1BF10A5B" w14:textId="77777777" w:rsidR="00591C9B" w:rsidRDefault="00591C9B" w:rsidP="00D85285">
      <w:pPr>
        <w:shd w:val="clear" w:color="auto" w:fill="FFFFFF"/>
        <w:ind w:left="720" w:hanging="720"/>
        <w:jc w:val="both"/>
        <w:rPr>
          <w:rFonts w:cs="Arial"/>
          <w:color w:val="000000"/>
        </w:rPr>
      </w:pPr>
    </w:p>
    <w:p w14:paraId="09271024" w14:textId="31BED9CD" w:rsidR="0035422E" w:rsidRDefault="00591C9B" w:rsidP="00D85285">
      <w:pPr>
        <w:shd w:val="clear" w:color="auto" w:fill="FFFFFF"/>
        <w:ind w:left="720" w:hanging="720"/>
        <w:jc w:val="both"/>
        <w:rPr>
          <w:rFonts w:cs="Arial"/>
          <w:color w:val="000000"/>
        </w:rPr>
      </w:pPr>
      <w:r>
        <w:rPr>
          <w:rFonts w:cs="Arial"/>
          <w:color w:val="000000"/>
        </w:rPr>
        <w:t>4.7.2</w:t>
      </w:r>
      <w:r>
        <w:rPr>
          <w:rFonts w:cs="Arial"/>
          <w:color w:val="000000"/>
        </w:rPr>
        <w:tab/>
        <w:t xml:space="preserve">The </w:t>
      </w:r>
      <w:r w:rsidR="0035422E">
        <w:rPr>
          <w:rFonts w:cs="Arial"/>
          <w:color w:val="000000"/>
        </w:rPr>
        <w:t xml:space="preserve">Contractor must allow for storage of </w:t>
      </w:r>
      <w:r w:rsidR="008E671D">
        <w:rPr>
          <w:rFonts w:cs="Arial"/>
          <w:color w:val="000000"/>
        </w:rPr>
        <w:t>all reusable</w:t>
      </w:r>
      <w:r>
        <w:rPr>
          <w:rFonts w:cs="Arial"/>
          <w:color w:val="000000"/>
        </w:rPr>
        <w:t xml:space="preserve"> </w:t>
      </w:r>
      <w:r w:rsidR="0035422E">
        <w:rPr>
          <w:rFonts w:cs="Arial"/>
          <w:color w:val="000000"/>
        </w:rPr>
        <w:t xml:space="preserve">equipment </w:t>
      </w:r>
      <w:r>
        <w:rPr>
          <w:rFonts w:cs="Arial"/>
          <w:color w:val="000000"/>
        </w:rPr>
        <w:t>with</w:t>
      </w:r>
      <w:r w:rsidR="0035422E">
        <w:rPr>
          <w:rFonts w:cs="Arial"/>
          <w:color w:val="000000"/>
        </w:rPr>
        <w:t xml:space="preserve"> various spare parts for </w:t>
      </w:r>
      <w:r w:rsidR="008E671D">
        <w:rPr>
          <w:rFonts w:cs="Arial"/>
          <w:color w:val="000000"/>
        </w:rPr>
        <w:t>the duration of the contract</w:t>
      </w:r>
      <w:r w:rsidR="0035422E">
        <w:rPr>
          <w:rFonts w:cs="Arial"/>
          <w:color w:val="000000"/>
        </w:rPr>
        <w:t xml:space="preserve">. An accurate account of stored equipment must be supplied to the </w:t>
      </w:r>
      <w:r w:rsidR="00335A83">
        <w:rPr>
          <w:rFonts w:cs="Arial"/>
          <w:color w:val="000000"/>
        </w:rPr>
        <w:t>Authorised Officer</w:t>
      </w:r>
      <w:r w:rsidR="0035422E">
        <w:rPr>
          <w:rFonts w:cs="Arial"/>
          <w:color w:val="000000"/>
        </w:rPr>
        <w:t xml:space="preserve"> at the end of each month.</w:t>
      </w:r>
    </w:p>
    <w:p w14:paraId="3AA2E8B4" w14:textId="77777777" w:rsidR="0035422E" w:rsidRDefault="0035422E" w:rsidP="00D85285">
      <w:pPr>
        <w:ind w:left="720" w:hanging="720"/>
        <w:jc w:val="both"/>
      </w:pPr>
    </w:p>
    <w:p w14:paraId="16C62101" w14:textId="77777777" w:rsidR="00591C9B" w:rsidRPr="00A45FA8" w:rsidRDefault="00591C9B" w:rsidP="00D85285">
      <w:pPr>
        <w:pStyle w:val="Heading4"/>
        <w:rPr>
          <w:b w:val="0"/>
          <w:i w:val="0"/>
          <w:sz w:val="24"/>
          <w:szCs w:val="24"/>
        </w:rPr>
      </w:pPr>
      <w:bookmarkStart w:id="88" w:name="_Toc457568658"/>
      <w:r w:rsidRPr="00A45FA8">
        <w:rPr>
          <w:i w:val="0"/>
          <w:sz w:val="24"/>
          <w:szCs w:val="24"/>
        </w:rPr>
        <w:t>4.8</w:t>
      </w:r>
      <w:r w:rsidRPr="00A45FA8">
        <w:rPr>
          <w:i w:val="0"/>
          <w:sz w:val="24"/>
          <w:szCs w:val="24"/>
        </w:rPr>
        <w:tab/>
        <w:t>Supply and Installation of Lifting Equipment</w:t>
      </w:r>
      <w:bookmarkEnd w:id="88"/>
    </w:p>
    <w:p w14:paraId="49ECCE26" w14:textId="77777777" w:rsidR="00591C9B" w:rsidRDefault="00591C9B" w:rsidP="00D85285">
      <w:pPr>
        <w:ind w:left="720" w:hanging="720"/>
        <w:jc w:val="both"/>
      </w:pPr>
      <w:r>
        <w:t>4.8.1</w:t>
      </w:r>
      <w:r>
        <w:tab/>
      </w:r>
      <w:r w:rsidR="00D85285">
        <w:t xml:space="preserve">This Contract Lot includes the supply and installation of stair lifts, ceiling track hoists, </w:t>
      </w:r>
      <w:proofErr w:type="gramStart"/>
      <w:r w:rsidR="00D85285">
        <w:t>step</w:t>
      </w:r>
      <w:proofErr w:type="gramEnd"/>
      <w:r w:rsidR="00D85285">
        <w:t xml:space="preserve"> and through floor lifts.  The precise requirement for the installation will be agreed between the Authorised Officer and the Contractor.  The Contractor shall allow for a site visit and design of installation prior to agreement of the order.</w:t>
      </w:r>
    </w:p>
    <w:p w14:paraId="1CAD56C8" w14:textId="77777777" w:rsidR="00D85285" w:rsidRDefault="00D85285" w:rsidP="00D85285">
      <w:pPr>
        <w:ind w:left="720" w:hanging="720"/>
        <w:jc w:val="both"/>
      </w:pPr>
    </w:p>
    <w:p w14:paraId="40E6FB5E" w14:textId="77777777" w:rsidR="00D85285" w:rsidRDefault="00D85285" w:rsidP="00D85285">
      <w:pPr>
        <w:ind w:left="720" w:hanging="720"/>
        <w:jc w:val="both"/>
      </w:pPr>
      <w:r>
        <w:t>4.8.2</w:t>
      </w:r>
      <w:r>
        <w:tab/>
        <w:t>All equipment shall be installed and commissioned in accordance with manufacturers’ requirements and subject to warranty.  The Contractor shall ensure that he is able to supply a wide range of equipment in order that the most suitable solution is provided for residents.</w:t>
      </w:r>
    </w:p>
    <w:p w14:paraId="78460E46" w14:textId="77777777" w:rsidR="00D85285" w:rsidRDefault="00D85285" w:rsidP="00D85285">
      <w:pPr>
        <w:ind w:left="720" w:hanging="720"/>
        <w:jc w:val="both"/>
      </w:pPr>
    </w:p>
    <w:p w14:paraId="329E9E6C" w14:textId="77777777" w:rsidR="00D85285" w:rsidRDefault="00D85285" w:rsidP="00D85285">
      <w:pPr>
        <w:ind w:left="720" w:hanging="720"/>
        <w:jc w:val="both"/>
      </w:pPr>
      <w:r>
        <w:t>4.8.3</w:t>
      </w:r>
      <w:r>
        <w:tab/>
        <w:t xml:space="preserve">In some properties building works will be required to complete the installation.  The Contractor shall ensure </w:t>
      </w:r>
      <w:r w:rsidR="00335A83">
        <w:t>they have the capability to carry out these works to the high standards required by the Council and residents.  The final quotation of any installation shall include the cost of such works.</w:t>
      </w:r>
    </w:p>
    <w:p w14:paraId="0A306CFB" w14:textId="77777777" w:rsidR="00335A83" w:rsidRDefault="00335A83" w:rsidP="00D85285">
      <w:pPr>
        <w:ind w:left="720" w:hanging="720"/>
        <w:jc w:val="both"/>
      </w:pPr>
    </w:p>
    <w:p w14:paraId="7ED18131" w14:textId="77777777" w:rsidR="00561369" w:rsidRPr="00A45FA8" w:rsidRDefault="00561369" w:rsidP="00561369">
      <w:pPr>
        <w:pStyle w:val="Heading4"/>
        <w:ind w:left="720" w:hanging="720"/>
        <w:jc w:val="both"/>
        <w:rPr>
          <w:i w:val="0"/>
          <w:sz w:val="24"/>
          <w:szCs w:val="24"/>
        </w:rPr>
      </w:pPr>
      <w:bookmarkStart w:id="89" w:name="_Toc457568659"/>
      <w:r w:rsidRPr="00A45FA8">
        <w:rPr>
          <w:i w:val="0"/>
          <w:sz w:val="24"/>
          <w:szCs w:val="24"/>
        </w:rPr>
        <w:t>4.9</w:t>
      </w:r>
      <w:r w:rsidRPr="00A45FA8">
        <w:rPr>
          <w:i w:val="0"/>
          <w:sz w:val="24"/>
          <w:szCs w:val="24"/>
        </w:rPr>
        <w:tab/>
        <w:t>Record Management</w:t>
      </w:r>
      <w:bookmarkEnd w:id="89"/>
      <w:r w:rsidRPr="00A45FA8">
        <w:rPr>
          <w:i w:val="0"/>
          <w:sz w:val="24"/>
          <w:szCs w:val="24"/>
        </w:rPr>
        <w:t xml:space="preserve"> </w:t>
      </w:r>
    </w:p>
    <w:p w14:paraId="465634DA" w14:textId="77777777" w:rsidR="00561369" w:rsidRDefault="00561369" w:rsidP="00561369">
      <w:pPr>
        <w:ind w:left="720" w:hanging="720"/>
        <w:jc w:val="both"/>
      </w:pPr>
      <w:r>
        <w:t>4.9.1</w:t>
      </w:r>
      <w:r>
        <w:tab/>
        <w:t>Provision of accurate up-to-date records is a key element of contract performance and the Council’s ability to ensure that maintenance has been carried out within timescales and to best industry practice, and, where appropriate, in compliance with any relevant statutory legislation.</w:t>
      </w:r>
    </w:p>
    <w:p w14:paraId="7436795E" w14:textId="77777777" w:rsidR="00561369" w:rsidRDefault="00561369" w:rsidP="00561369">
      <w:pPr>
        <w:ind w:left="720" w:hanging="720"/>
        <w:jc w:val="both"/>
      </w:pPr>
    </w:p>
    <w:p w14:paraId="68DAF3BF" w14:textId="77777777" w:rsidR="00561369" w:rsidRDefault="00561369">
      <w:pPr>
        <w:spacing w:after="200" w:line="276" w:lineRule="auto"/>
      </w:pPr>
      <w:r>
        <w:br w:type="page"/>
      </w:r>
    </w:p>
    <w:p w14:paraId="32C5D61B" w14:textId="77777777" w:rsidR="00561369" w:rsidRDefault="00561369" w:rsidP="00561369">
      <w:pPr>
        <w:ind w:left="720" w:hanging="720"/>
        <w:jc w:val="both"/>
      </w:pPr>
      <w:r>
        <w:t>4.9.2</w:t>
      </w:r>
      <w:r>
        <w:tab/>
        <w:t>The Contractor shall provide and maintain the following records:</w:t>
      </w:r>
    </w:p>
    <w:p w14:paraId="6AB39CFA" w14:textId="77777777" w:rsidR="00561369" w:rsidRDefault="00561369" w:rsidP="00561369">
      <w:pPr>
        <w:ind w:left="720" w:hanging="720"/>
        <w:jc w:val="both"/>
      </w:pPr>
    </w:p>
    <w:p w14:paraId="079A147E" w14:textId="1B810270" w:rsidR="00561369" w:rsidRPr="00A45FA8" w:rsidRDefault="00840128" w:rsidP="00A45FA8">
      <w:pPr>
        <w:shd w:val="clear" w:color="auto" w:fill="FFFFFF"/>
        <w:tabs>
          <w:tab w:val="left" w:pos="1701"/>
        </w:tabs>
        <w:ind w:left="1701" w:hanging="992"/>
        <w:jc w:val="both"/>
        <w:rPr>
          <w:rFonts w:cs="Arial"/>
          <w:color w:val="000000"/>
        </w:rPr>
      </w:pPr>
      <w:r>
        <w:rPr>
          <w:rFonts w:cs="Arial"/>
          <w:color w:val="000000"/>
        </w:rPr>
        <w:t>4.9.2.1</w:t>
      </w:r>
      <w:r>
        <w:rPr>
          <w:rFonts w:cs="Arial"/>
          <w:color w:val="000000"/>
        </w:rPr>
        <w:tab/>
      </w:r>
      <w:r w:rsidR="00561369" w:rsidRPr="00A45FA8">
        <w:rPr>
          <w:rFonts w:cs="Arial"/>
          <w:color w:val="000000"/>
        </w:rPr>
        <w:t>Service report sheets shall be designed by the appointed contractor and submitted for approval by the Authorised Officer.</w:t>
      </w:r>
    </w:p>
    <w:p w14:paraId="28A23425" w14:textId="77777777" w:rsidR="00840128" w:rsidRPr="00A45FA8" w:rsidRDefault="00840128" w:rsidP="00A45FA8">
      <w:pPr>
        <w:shd w:val="clear" w:color="auto" w:fill="FFFFFF"/>
        <w:ind w:left="1080"/>
        <w:jc w:val="both"/>
        <w:rPr>
          <w:rFonts w:cs="Arial"/>
          <w:color w:val="000000"/>
        </w:rPr>
      </w:pPr>
    </w:p>
    <w:p w14:paraId="3D10C7F1" w14:textId="311AE098" w:rsidR="00A753C0" w:rsidRPr="00A45FA8" w:rsidRDefault="00840128" w:rsidP="00A45FA8">
      <w:pPr>
        <w:shd w:val="clear" w:color="auto" w:fill="FFFFFF"/>
        <w:tabs>
          <w:tab w:val="left" w:pos="1701"/>
        </w:tabs>
        <w:ind w:left="1080" w:hanging="371"/>
        <w:jc w:val="both"/>
        <w:rPr>
          <w:rFonts w:cs="Arial"/>
          <w:color w:val="000000"/>
        </w:rPr>
      </w:pPr>
      <w:r>
        <w:rPr>
          <w:rFonts w:cs="Arial"/>
          <w:color w:val="000000"/>
        </w:rPr>
        <w:t>4.9.2.2</w:t>
      </w:r>
      <w:r>
        <w:rPr>
          <w:rFonts w:cs="Arial"/>
          <w:color w:val="000000"/>
        </w:rPr>
        <w:tab/>
      </w:r>
      <w:r w:rsidR="00A753C0" w:rsidRPr="00A45FA8">
        <w:rPr>
          <w:rFonts w:cs="Arial"/>
          <w:color w:val="000000"/>
        </w:rPr>
        <w:t>Service report must confirm that equipment is safe to use/operate</w:t>
      </w:r>
    </w:p>
    <w:p w14:paraId="3CB44D7D" w14:textId="77777777" w:rsidR="00840128" w:rsidRPr="00A45FA8" w:rsidRDefault="00840128" w:rsidP="00A45FA8">
      <w:pPr>
        <w:shd w:val="clear" w:color="auto" w:fill="FFFFFF"/>
        <w:ind w:left="1080"/>
        <w:jc w:val="both"/>
        <w:rPr>
          <w:rFonts w:cs="Arial"/>
          <w:color w:val="000000"/>
        </w:rPr>
      </w:pPr>
    </w:p>
    <w:p w14:paraId="40892282" w14:textId="255E3666" w:rsidR="00840128" w:rsidRPr="00A45FA8" w:rsidRDefault="00840128" w:rsidP="00A45FA8">
      <w:pPr>
        <w:shd w:val="clear" w:color="auto" w:fill="FFFFFF"/>
        <w:tabs>
          <w:tab w:val="left" w:pos="1701"/>
        </w:tabs>
        <w:ind w:left="1701" w:hanging="992"/>
        <w:jc w:val="both"/>
        <w:rPr>
          <w:rFonts w:cs="Arial"/>
          <w:color w:val="000000"/>
        </w:rPr>
      </w:pPr>
      <w:r>
        <w:rPr>
          <w:rFonts w:cs="Arial"/>
          <w:color w:val="000000"/>
        </w:rPr>
        <w:t>4.9.2.3</w:t>
      </w:r>
      <w:r>
        <w:rPr>
          <w:rFonts w:cs="Arial"/>
          <w:color w:val="000000"/>
        </w:rPr>
        <w:tab/>
      </w:r>
      <w:r w:rsidR="00561369" w:rsidRPr="00A45FA8">
        <w:rPr>
          <w:rFonts w:cs="Arial"/>
          <w:color w:val="000000"/>
        </w:rPr>
        <w:t xml:space="preserve">At the end of each month, </w:t>
      </w:r>
      <w:r w:rsidR="009471C6" w:rsidRPr="00A45FA8">
        <w:rPr>
          <w:rFonts w:cs="Arial"/>
          <w:color w:val="000000"/>
        </w:rPr>
        <w:t xml:space="preserve">using electronic mail, </w:t>
      </w:r>
      <w:r w:rsidR="00561369" w:rsidRPr="00A45FA8">
        <w:rPr>
          <w:rFonts w:cs="Arial"/>
          <w:color w:val="000000"/>
        </w:rPr>
        <w:t xml:space="preserve">contractor shall be required to provide the Authorised Officer with a list of equipment serviced and repaired during the month </w:t>
      </w:r>
      <w:r w:rsidR="00B01BF2" w:rsidRPr="00A45FA8">
        <w:rPr>
          <w:rFonts w:cs="Arial"/>
          <w:color w:val="000000"/>
        </w:rPr>
        <w:t xml:space="preserve">along with the </w:t>
      </w:r>
      <w:r w:rsidR="00561369" w:rsidRPr="00A45FA8">
        <w:rPr>
          <w:rFonts w:cs="Arial"/>
          <w:color w:val="000000"/>
        </w:rPr>
        <w:t>reports.</w:t>
      </w:r>
      <w:r w:rsidR="009471C6" w:rsidRPr="00A45FA8">
        <w:rPr>
          <w:rFonts w:cs="Arial"/>
          <w:color w:val="000000"/>
        </w:rPr>
        <w:t xml:space="preserve"> </w:t>
      </w:r>
      <w:r w:rsidR="00B01BF2" w:rsidRPr="00A45FA8">
        <w:rPr>
          <w:rFonts w:cs="Arial"/>
          <w:color w:val="000000"/>
        </w:rPr>
        <w:t xml:space="preserve">Forwarded </w:t>
      </w:r>
      <w:r w:rsidR="009471C6" w:rsidRPr="00A45FA8">
        <w:rPr>
          <w:rFonts w:cs="Arial"/>
          <w:color w:val="000000"/>
        </w:rPr>
        <w:t>on or before the 10</w:t>
      </w:r>
      <w:r w:rsidR="009471C6" w:rsidRPr="00A45FA8">
        <w:rPr>
          <w:rFonts w:cs="Arial"/>
          <w:color w:val="000000"/>
          <w:vertAlign w:val="superscript"/>
        </w:rPr>
        <w:t>th</w:t>
      </w:r>
      <w:r w:rsidR="009471C6" w:rsidRPr="00A45FA8">
        <w:rPr>
          <w:rFonts w:cs="Arial"/>
          <w:color w:val="000000"/>
        </w:rPr>
        <w:t xml:space="preserve"> of the following month</w:t>
      </w:r>
      <w:r w:rsidR="007D02FD" w:rsidRPr="00A45FA8">
        <w:rPr>
          <w:rFonts w:cs="Arial"/>
          <w:color w:val="000000"/>
        </w:rPr>
        <w:t>. For example, service and break down reports for June to be forwarded on or before 10</w:t>
      </w:r>
      <w:r w:rsidR="007D02FD" w:rsidRPr="00A45FA8">
        <w:rPr>
          <w:rFonts w:cs="Arial"/>
          <w:color w:val="000000"/>
          <w:vertAlign w:val="superscript"/>
        </w:rPr>
        <w:t>th</w:t>
      </w:r>
      <w:r w:rsidR="007D02FD" w:rsidRPr="00A45FA8">
        <w:rPr>
          <w:rFonts w:cs="Arial"/>
          <w:color w:val="000000"/>
        </w:rPr>
        <w:t xml:space="preserve"> July.</w:t>
      </w:r>
    </w:p>
    <w:p w14:paraId="47D33BCC" w14:textId="265E772B" w:rsidR="00561369" w:rsidRPr="00A45FA8" w:rsidRDefault="00561369" w:rsidP="00A45FA8">
      <w:pPr>
        <w:shd w:val="clear" w:color="auto" w:fill="FFFFFF"/>
        <w:ind w:left="1080"/>
        <w:jc w:val="both"/>
        <w:rPr>
          <w:rFonts w:cs="Arial"/>
          <w:color w:val="000000"/>
        </w:rPr>
      </w:pPr>
    </w:p>
    <w:p w14:paraId="0DA9D362" w14:textId="6AAD1DC4" w:rsidR="00561369" w:rsidRDefault="00840128" w:rsidP="00A45FA8">
      <w:pPr>
        <w:shd w:val="clear" w:color="auto" w:fill="FFFFFF"/>
        <w:tabs>
          <w:tab w:val="left" w:pos="1701"/>
        </w:tabs>
        <w:ind w:left="1701" w:hanging="992"/>
        <w:jc w:val="both"/>
        <w:rPr>
          <w:rFonts w:cs="Arial"/>
          <w:color w:val="000000"/>
        </w:rPr>
      </w:pPr>
      <w:r w:rsidRPr="00A45FA8">
        <w:rPr>
          <w:rFonts w:cs="Arial"/>
          <w:color w:val="000000"/>
        </w:rPr>
        <w:t>4.9.2.4</w:t>
      </w:r>
      <w:r>
        <w:rPr>
          <w:rFonts w:cs="Arial"/>
          <w:color w:val="000000"/>
        </w:rPr>
        <w:tab/>
      </w:r>
      <w:r w:rsidR="00561369" w:rsidRPr="00A45FA8">
        <w:rPr>
          <w:rFonts w:cs="Arial"/>
          <w:color w:val="000000"/>
        </w:rPr>
        <w:t>Repairs cost for each month shall be provided by contractor using an Excel spread sheet issued by the Authorised Officer. Where addresses are missing from the spread sheet, contractor must update the spread sheet accordingly.</w:t>
      </w:r>
    </w:p>
    <w:p w14:paraId="0E5BD467" w14:textId="77777777" w:rsidR="00840128" w:rsidRPr="00A45FA8" w:rsidRDefault="00840128" w:rsidP="00A45FA8">
      <w:pPr>
        <w:shd w:val="clear" w:color="auto" w:fill="FFFFFF"/>
        <w:tabs>
          <w:tab w:val="left" w:pos="1701"/>
        </w:tabs>
        <w:ind w:left="1701" w:hanging="992"/>
        <w:jc w:val="both"/>
        <w:rPr>
          <w:rFonts w:cs="Arial"/>
          <w:color w:val="000000"/>
        </w:rPr>
      </w:pPr>
    </w:p>
    <w:p w14:paraId="471F1B03" w14:textId="735FAC06" w:rsidR="00561369" w:rsidRPr="00A45FA8" w:rsidRDefault="00840128" w:rsidP="00A45FA8">
      <w:pPr>
        <w:shd w:val="clear" w:color="auto" w:fill="FFFFFF"/>
        <w:tabs>
          <w:tab w:val="left" w:pos="1701"/>
        </w:tabs>
        <w:ind w:left="1080" w:hanging="371"/>
        <w:jc w:val="both"/>
        <w:rPr>
          <w:rFonts w:cs="Arial"/>
          <w:color w:val="000000"/>
        </w:rPr>
      </w:pPr>
      <w:r>
        <w:rPr>
          <w:rFonts w:cs="Arial"/>
          <w:color w:val="000000"/>
        </w:rPr>
        <w:t>4.9.2.5</w:t>
      </w:r>
      <w:r>
        <w:rPr>
          <w:rFonts w:cs="Arial"/>
          <w:color w:val="000000"/>
        </w:rPr>
        <w:tab/>
      </w:r>
      <w:r w:rsidR="00561369" w:rsidRPr="00A45FA8">
        <w:rPr>
          <w:rFonts w:cs="Arial"/>
          <w:color w:val="000000"/>
        </w:rPr>
        <w:t>Service and breakdown reports shall be forwarded electronicall</w:t>
      </w:r>
      <w:r w:rsidR="00FF7814" w:rsidRPr="00A45FA8">
        <w:rPr>
          <w:rFonts w:cs="Arial"/>
          <w:color w:val="000000"/>
        </w:rPr>
        <w:t>y.</w:t>
      </w:r>
    </w:p>
    <w:p w14:paraId="65F86D03" w14:textId="77777777" w:rsidR="00840128" w:rsidRPr="00A45FA8" w:rsidRDefault="00840128" w:rsidP="00A45FA8">
      <w:pPr>
        <w:shd w:val="clear" w:color="auto" w:fill="FFFFFF"/>
        <w:ind w:left="1080"/>
        <w:jc w:val="both"/>
        <w:rPr>
          <w:rFonts w:cs="Arial"/>
          <w:color w:val="000000"/>
        </w:rPr>
      </w:pPr>
    </w:p>
    <w:p w14:paraId="0F5C15B7" w14:textId="0F18733A" w:rsidR="00FF7814" w:rsidRPr="00A45FA8" w:rsidRDefault="00840128" w:rsidP="00A45FA8">
      <w:pPr>
        <w:shd w:val="clear" w:color="auto" w:fill="FFFFFF"/>
        <w:tabs>
          <w:tab w:val="left" w:pos="1701"/>
        </w:tabs>
        <w:ind w:left="1701" w:hanging="992"/>
        <w:jc w:val="both"/>
        <w:rPr>
          <w:rFonts w:cs="Arial"/>
          <w:color w:val="000000"/>
        </w:rPr>
      </w:pPr>
      <w:r>
        <w:rPr>
          <w:rFonts w:cs="Arial"/>
          <w:color w:val="000000"/>
        </w:rPr>
        <w:t>4.9.2.6</w:t>
      </w:r>
      <w:r>
        <w:rPr>
          <w:rFonts w:cs="Arial"/>
          <w:color w:val="000000"/>
        </w:rPr>
        <w:tab/>
      </w:r>
      <w:r w:rsidR="00FF7814" w:rsidRPr="00A45FA8">
        <w:rPr>
          <w:rFonts w:cs="Arial"/>
          <w:color w:val="000000"/>
        </w:rPr>
        <w:t>Upon completion of a service</w:t>
      </w:r>
      <w:r w:rsidR="00E47F26" w:rsidRPr="00A45FA8">
        <w:rPr>
          <w:rFonts w:cs="Arial"/>
          <w:color w:val="000000"/>
        </w:rPr>
        <w:t>,</w:t>
      </w:r>
      <w:r w:rsidR="00FF7814" w:rsidRPr="00A45FA8">
        <w:rPr>
          <w:rFonts w:cs="Arial"/>
          <w:color w:val="000000"/>
        </w:rPr>
        <w:t xml:space="preserve"> contractor will place a </w:t>
      </w:r>
      <w:r w:rsidR="00B01BF2" w:rsidRPr="00A45FA8">
        <w:rPr>
          <w:rFonts w:cs="Arial"/>
          <w:color w:val="000000"/>
        </w:rPr>
        <w:t>sticker</w:t>
      </w:r>
      <w:r w:rsidR="00FF7814" w:rsidRPr="00A45FA8">
        <w:rPr>
          <w:rFonts w:cs="Arial"/>
          <w:color w:val="000000"/>
        </w:rPr>
        <w:t xml:space="preserve"> on the equipment. Sticker will have date of service, next service date and service </w:t>
      </w:r>
      <w:r w:rsidR="00B01BF2" w:rsidRPr="00A45FA8">
        <w:rPr>
          <w:rFonts w:cs="Arial"/>
          <w:color w:val="000000"/>
        </w:rPr>
        <w:t>engineer’s</w:t>
      </w:r>
      <w:r w:rsidR="00FF7814" w:rsidRPr="00A45FA8">
        <w:rPr>
          <w:rFonts w:cs="Arial"/>
          <w:color w:val="000000"/>
        </w:rPr>
        <w:t xml:space="preserve"> name.</w:t>
      </w:r>
    </w:p>
    <w:p w14:paraId="5AB9B5DE" w14:textId="77777777" w:rsidR="00E47F26" w:rsidRDefault="00E47F26" w:rsidP="00B01BF2">
      <w:pPr>
        <w:pStyle w:val="ListParagraph"/>
        <w:shd w:val="clear" w:color="auto" w:fill="FFFFFF"/>
        <w:ind w:left="1440"/>
        <w:jc w:val="both"/>
        <w:rPr>
          <w:rFonts w:ascii="Arial" w:hAnsi="Arial" w:cs="Arial"/>
          <w:color w:val="000000"/>
          <w:sz w:val="22"/>
        </w:rPr>
      </w:pPr>
    </w:p>
    <w:p w14:paraId="2182DBD1" w14:textId="59F6DC12" w:rsidR="00561369" w:rsidRPr="00A45FA8" w:rsidRDefault="008530A0" w:rsidP="006D02DE">
      <w:pPr>
        <w:tabs>
          <w:tab w:val="left" w:pos="567"/>
        </w:tabs>
        <w:ind w:left="720" w:hanging="720"/>
        <w:jc w:val="both"/>
        <w:rPr>
          <w:b/>
          <w:sz w:val="24"/>
          <w:szCs w:val="24"/>
        </w:rPr>
      </w:pPr>
      <w:r w:rsidRPr="00A45FA8">
        <w:rPr>
          <w:b/>
          <w:sz w:val="24"/>
          <w:szCs w:val="24"/>
        </w:rPr>
        <w:t>4.10</w:t>
      </w:r>
      <w:r w:rsidR="00E47F26" w:rsidRPr="00A45FA8">
        <w:rPr>
          <w:b/>
          <w:sz w:val="24"/>
          <w:szCs w:val="24"/>
        </w:rPr>
        <w:t xml:space="preserve">      </w:t>
      </w:r>
      <w:r w:rsidRPr="00A45FA8">
        <w:rPr>
          <w:b/>
          <w:sz w:val="24"/>
          <w:szCs w:val="24"/>
        </w:rPr>
        <w:t>Service Visit Access Arrangements</w:t>
      </w:r>
    </w:p>
    <w:p w14:paraId="1C00F3AD" w14:textId="77777777" w:rsidR="006D02DE" w:rsidRDefault="006D02DE" w:rsidP="00D85285">
      <w:pPr>
        <w:ind w:left="720" w:hanging="720"/>
        <w:jc w:val="both"/>
        <w:rPr>
          <w:b/>
        </w:rPr>
      </w:pPr>
    </w:p>
    <w:p w14:paraId="3437B66C" w14:textId="424869B9" w:rsidR="00484C3F" w:rsidRPr="00A45FA8" w:rsidRDefault="008530A0" w:rsidP="00A45FA8">
      <w:pPr>
        <w:tabs>
          <w:tab w:val="left" w:pos="709"/>
          <w:tab w:val="left" w:pos="1701"/>
        </w:tabs>
        <w:ind w:left="709" w:hanging="709"/>
        <w:jc w:val="both"/>
        <w:rPr>
          <w:rFonts w:cs="Arial"/>
        </w:rPr>
      </w:pPr>
      <w:r>
        <w:rPr>
          <w:rFonts w:cs="Arial"/>
        </w:rPr>
        <w:t>4.10.1</w:t>
      </w:r>
      <w:r w:rsidR="006D02DE">
        <w:rPr>
          <w:rFonts w:cs="Arial"/>
        </w:rPr>
        <w:tab/>
      </w:r>
      <w:r w:rsidR="000C1230" w:rsidRPr="00A45FA8">
        <w:rPr>
          <w:rFonts w:cs="Arial"/>
        </w:rPr>
        <w:t xml:space="preserve">All service visits must be by prior </w:t>
      </w:r>
      <w:r w:rsidR="00B01BF2" w:rsidRPr="00A45FA8">
        <w:rPr>
          <w:rFonts w:cs="Arial"/>
        </w:rPr>
        <w:t>arrangement with</w:t>
      </w:r>
      <w:r w:rsidR="000C1230" w:rsidRPr="00A45FA8">
        <w:rPr>
          <w:rFonts w:cs="Arial"/>
        </w:rPr>
        <w:t xml:space="preserve"> the service user with reasonable notice given and contractor must be flexible when making arrangements for a service visit as service users are vulnerable and may have other appointments</w:t>
      </w:r>
      <w:r w:rsidR="00536DFC" w:rsidRPr="00A45FA8">
        <w:rPr>
          <w:rFonts w:cs="Arial"/>
        </w:rPr>
        <w:t xml:space="preserve"> </w:t>
      </w:r>
      <w:r w:rsidR="00E976CC" w:rsidRPr="00A45FA8">
        <w:rPr>
          <w:rFonts w:cs="Arial"/>
        </w:rPr>
        <w:t xml:space="preserve">(hospital, dental </w:t>
      </w:r>
      <w:r w:rsidR="00536DFC" w:rsidRPr="00A45FA8">
        <w:rPr>
          <w:rFonts w:cs="Arial"/>
        </w:rPr>
        <w:t>etc.</w:t>
      </w:r>
      <w:r w:rsidR="00E976CC" w:rsidRPr="00A45FA8">
        <w:rPr>
          <w:rFonts w:cs="Arial"/>
        </w:rPr>
        <w:t>).</w:t>
      </w:r>
    </w:p>
    <w:p w14:paraId="500C76CC" w14:textId="77777777" w:rsidR="006D02DE" w:rsidRPr="00A45FA8" w:rsidRDefault="006D02DE" w:rsidP="00A45FA8">
      <w:pPr>
        <w:ind w:left="1150"/>
        <w:jc w:val="both"/>
        <w:rPr>
          <w:rFonts w:cs="Arial"/>
        </w:rPr>
      </w:pPr>
    </w:p>
    <w:p w14:paraId="585E0A60" w14:textId="50B55C5D" w:rsidR="00D00844" w:rsidRPr="00A45FA8" w:rsidRDefault="008530A0" w:rsidP="00A45FA8">
      <w:pPr>
        <w:tabs>
          <w:tab w:val="left" w:pos="709"/>
        </w:tabs>
        <w:ind w:left="709" w:hanging="709"/>
        <w:jc w:val="both"/>
        <w:rPr>
          <w:rFonts w:cs="Arial"/>
        </w:rPr>
      </w:pPr>
      <w:r>
        <w:rPr>
          <w:rFonts w:cs="Arial"/>
        </w:rPr>
        <w:t>4.10.2</w:t>
      </w:r>
      <w:r w:rsidR="006D02DE">
        <w:rPr>
          <w:rFonts w:cs="Arial"/>
        </w:rPr>
        <w:tab/>
      </w:r>
      <w:r w:rsidR="00E976CC" w:rsidRPr="00A45FA8">
        <w:rPr>
          <w:rFonts w:cs="Arial"/>
        </w:rPr>
        <w:t>Where contractor is having access problems using electronic mail, these should be brought to the attention of the contract administrator with time and date of calls and correspondence</w:t>
      </w:r>
      <w:r w:rsidR="001B0E37" w:rsidRPr="00A45FA8">
        <w:rPr>
          <w:rFonts w:cs="Arial"/>
        </w:rPr>
        <w:t xml:space="preserve"> to the service user.</w:t>
      </w:r>
    </w:p>
    <w:p w14:paraId="39417866" w14:textId="77777777" w:rsidR="006D02DE" w:rsidRPr="00A45FA8" w:rsidRDefault="006D02DE" w:rsidP="00A45FA8">
      <w:pPr>
        <w:ind w:left="1150"/>
        <w:jc w:val="both"/>
        <w:rPr>
          <w:rFonts w:cs="Arial"/>
        </w:rPr>
      </w:pPr>
    </w:p>
    <w:p w14:paraId="4807D950" w14:textId="6695BF1B" w:rsidR="00EF23CE" w:rsidRPr="00A45FA8" w:rsidRDefault="008530A0" w:rsidP="00A45FA8">
      <w:pPr>
        <w:tabs>
          <w:tab w:val="left" w:pos="709"/>
        </w:tabs>
        <w:ind w:left="709" w:hanging="709"/>
        <w:jc w:val="both"/>
        <w:rPr>
          <w:sz w:val="24"/>
          <w:szCs w:val="24"/>
        </w:rPr>
      </w:pPr>
      <w:bookmarkStart w:id="90" w:name="_Toc457568664"/>
      <w:r w:rsidRPr="00A45FA8">
        <w:rPr>
          <w:b/>
          <w:sz w:val="24"/>
          <w:szCs w:val="24"/>
        </w:rPr>
        <w:t>4.11</w:t>
      </w:r>
      <w:r w:rsidR="00EF23CE" w:rsidRPr="00A45FA8">
        <w:rPr>
          <w:b/>
          <w:sz w:val="24"/>
          <w:szCs w:val="24"/>
        </w:rPr>
        <w:t xml:space="preserve">     </w:t>
      </w:r>
      <w:r w:rsidRPr="00A45FA8">
        <w:rPr>
          <w:b/>
          <w:sz w:val="24"/>
          <w:szCs w:val="24"/>
        </w:rPr>
        <w:t>Programme of Works for Servicing</w:t>
      </w:r>
      <w:r w:rsidR="00EF23CE" w:rsidRPr="00A45FA8">
        <w:rPr>
          <w:b/>
          <w:sz w:val="24"/>
          <w:szCs w:val="24"/>
        </w:rPr>
        <w:t xml:space="preserve">     </w:t>
      </w:r>
    </w:p>
    <w:p w14:paraId="4D941B7D" w14:textId="77777777" w:rsidR="006D02DE" w:rsidRPr="00A45FA8" w:rsidRDefault="006D02DE" w:rsidP="00A45FA8">
      <w:pPr>
        <w:tabs>
          <w:tab w:val="left" w:pos="709"/>
        </w:tabs>
        <w:ind w:left="709" w:hanging="709"/>
        <w:rPr>
          <w:sz w:val="24"/>
          <w:szCs w:val="24"/>
        </w:rPr>
      </w:pPr>
    </w:p>
    <w:p w14:paraId="7028A3E2" w14:textId="6F814CB0" w:rsidR="00EF23CE" w:rsidRPr="00EF23CE" w:rsidRDefault="0091272C" w:rsidP="00702B34">
      <w:pPr>
        <w:tabs>
          <w:tab w:val="left" w:pos="709"/>
          <w:tab w:val="left" w:pos="851"/>
        </w:tabs>
        <w:ind w:left="709" w:hanging="709"/>
      </w:pPr>
      <w:r>
        <w:tab/>
      </w:r>
      <w:r w:rsidR="00EF23CE">
        <w:t xml:space="preserve">The contractor will be required to provide a programme of works for </w:t>
      </w:r>
      <w:r w:rsidR="00D00844">
        <w:t>servicing</w:t>
      </w:r>
      <w:r w:rsidR="00EF23CE">
        <w:t xml:space="preserve"> </w:t>
      </w:r>
      <w:r w:rsidR="00D00844">
        <w:t>of equipment</w:t>
      </w:r>
      <w:r w:rsidR="00EF23CE">
        <w:t xml:space="preserve"> </w:t>
      </w:r>
      <w:r w:rsidR="00D00844">
        <w:t xml:space="preserve">based </w:t>
      </w:r>
      <w:r w:rsidR="00EF23CE">
        <w:t>on the asset register</w:t>
      </w:r>
      <w:r w:rsidR="00D00844">
        <w:t xml:space="preserve"> provided</w:t>
      </w:r>
      <w:r w:rsidR="00EF23CE">
        <w:t>. This will be further discussed at the pre-start meeting</w:t>
      </w:r>
      <w:r w:rsidR="00D00844">
        <w:t>.</w:t>
      </w:r>
      <w:r w:rsidR="00EF23CE">
        <w:t xml:space="preserve">  </w:t>
      </w:r>
    </w:p>
    <w:p w14:paraId="1997CE06" w14:textId="4E67FA91" w:rsidR="007E46A6" w:rsidRDefault="008530A0" w:rsidP="00D85285">
      <w:pPr>
        <w:pStyle w:val="Heading3"/>
        <w:ind w:left="720" w:hanging="720"/>
        <w:jc w:val="both"/>
        <w:rPr>
          <w:sz w:val="24"/>
          <w:szCs w:val="24"/>
        </w:rPr>
      </w:pPr>
      <w:r w:rsidRPr="00A45FA8">
        <w:rPr>
          <w:sz w:val="24"/>
          <w:szCs w:val="24"/>
        </w:rPr>
        <w:t>5.</w:t>
      </w:r>
      <w:r w:rsidR="00335A83" w:rsidRPr="00A45FA8">
        <w:rPr>
          <w:sz w:val="24"/>
          <w:szCs w:val="24"/>
        </w:rPr>
        <w:tab/>
      </w:r>
      <w:r w:rsidR="00E13E7A" w:rsidRPr="00A45FA8">
        <w:rPr>
          <w:sz w:val="24"/>
          <w:szCs w:val="24"/>
        </w:rPr>
        <w:t>PERFORMANCE MANAGEMENT</w:t>
      </w:r>
      <w:bookmarkEnd w:id="90"/>
      <w:r w:rsidR="00561369" w:rsidRPr="00A45FA8">
        <w:rPr>
          <w:sz w:val="24"/>
          <w:szCs w:val="24"/>
        </w:rPr>
        <w:t xml:space="preserve"> </w:t>
      </w:r>
    </w:p>
    <w:p w14:paraId="01A06A2F" w14:textId="77777777" w:rsidR="00702B34" w:rsidRPr="00A45FA8" w:rsidRDefault="00702B34" w:rsidP="00A45FA8"/>
    <w:p w14:paraId="6FC76949" w14:textId="71BB292D" w:rsidR="007E46A6" w:rsidRPr="00A45FA8" w:rsidRDefault="008530A0" w:rsidP="00D85285">
      <w:pPr>
        <w:pStyle w:val="Heading4"/>
        <w:ind w:left="720" w:hanging="720"/>
        <w:jc w:val="both"/>
        <w:rPr>
          <w:i w:val="0"/>
          <w:sz w:val="24"/>
          <w:szCs w:val="24"/>
        </w:rPr>
      </w:pPr>
      <w:bookmarkStart w:id="91" w:name="_Toc457568665"/>
      <w:r>
        <w:rPr>
          <w:i w:val="0"/>
          <w:sz w:val="24"/>
          <w:szCs w:val="24"/>
        </w:rPr>
        <w:t>5</w:t>
      </w:r>
      <w:r w:rsidR="001010AD" w:rsidRPr="00A45FA8">
        <w:rPr>
          <w:i w:val="0"/>
          <w:sz w:val="24"/>
          <w:szCs w:val="24"/>
        </w:rPr>
        <w:t>.</w:t>
      </w:r>
      <w:r w:rsidR="0091272C" w:rsidRPr="00A45FA8">
        <w:rPr>
          <w:i w:val="0"/>
          <w:sz w:val="24"/>
          <w:szCs w:val="24"/>
        </w:rPr>
        <w:t>1</w:t>
      </w:r>
      <w:r w:rsidR="001010AD" w:rsidRPr="00A45FA8">
        <w:rPr>
          <w:i w:val="0"/>
          <w:sz w:val="24"/>
          <w:szCs w:val="24"/>
        </w:rPr>
        <w:tab/>
      </w:r>
      <w:r w:rsidR="00B155C7" w:rsidRPr="00A45FA8">
        <w:rPr>
          <w:i w:val="0"/>
          <w:sz w:val="24"/>
          <w:szCs w:val="24"/>
        </w:rPr>
        <w:t>Performance M</w:t>
      </w:r>
      <w:r w:rsidR="003F1503" w:rsidRPr="00A45FA8">
        <w:rPr>
          <w:i w:val="0"/>
          <w:sz w:val="24"/>
          <w:szCs w:val="24"/>
        </w:rPr>
        <w:t>anagement</w:t>
      </w:r>
      <w:bookmarkEnd w:id="91"/>
    </w:p>
    <w:p w14:paraId="501EFCB2" w14:textId="6B9299D1" w:rsidR="001010AD" w:rsidRDefault="008530A0" w:rsidP="00D85285">
      <w:pPr>
        <w:ind w:left="720" w:hanging="720"/>
        <w:jc w:val="both"/>
      </w:pPr>
      <w:r>
        <w:t>5</w:t>
      </w:r>
      <w:r w:rsidR="001010AD">
        <w:t>.</w:t>
      </w:r>
      <w:r w:rsidR="0091272C">
        <w:t>1</w:t>
      </w:r>
      <w:r w:rsidR="001010AD">
        <w:t>.1</w:t>
      </w:r>
      <w:r w:rsidR="001010AD">
        <w:tab/>
      </w:r>
      <w:r w:rsidR="00D14FE2">
        <w:t xml:space="preserve">The Council’s </w:t>
      </w:r>
      <w:r w:rsidR="00335A83">
        <w:t>Authorised Officer</w:t>
      </w:r>
      <w:r w:rsidR="00D14FE2">
        <w:t xml:space="preserve"> will be responsible for Performance Management</w:t>
      </w:r>
      <w:r w:rsidR="001D2859">
        <w:t xml:space="preserve"> of the Contract</w:t>
      </w:r>
      <w:r w:rsidR="00D14FE2">
        <w:t>.</w:t>
      </w:r>
      <w:r w:rsidR="001D2859">
        <w:t xml:space="preserve">  Management </w:t>
      </w:r>
      <w:r w:rsidR="00631DF5">
        <w:t>will take place through analysis of data, consideration of performance against the KPIs and regular meetings with the Contractor.</w:t>
      </w:r>
    </w:p>
    <w:p w14:paraId="4FD11726" w14:textId="77777777" w:rsidR="00631DF5" w:rsidRDefault="00631DF5" w:rsidP="00D85285">
      <w:pPr>
        <w:ind w:left="720" w:hanging="720"/>
        <w:jc w:val="both"/>
      </w:pPr>
    </w:p>
    <w:p w14:paraId="2371E885" w14:textId="65EB1438" w:rsidR="00631DF5" w:rsidRDefault="008530A0" w:rsidP="00D85285">
      <w:pPr>
        <w:ind w:left="720" w:hanging="720"/>
        <w:jc w:val="both"/>
      </w:pPr>
      <w:r>
        <w:t>5</w:t>
      </w:r>
      <w:r w:rsidR="00631DF5">
        <w:t>.</w:t>
      </w:r>
      <w:r w:rsidR="0091272C">
        <w:t>1</w:t>
      </w:r>
      <w:r w:rsidR="00631DF5">
        <w:t>.2</w:t>
      </w:r>
      <w:r w:rsidR="00631DF5">
        <w:tab/>
      </w:r>
      <w:r w:rsidR="003D6528">
        <w:t>Contract Management meetings shall take place at regular intervals between the Council and the Contractor, according to need</w:t>
      </w:r>
      <w:r w:rsidR="00561369">
        <w:t xml:space="preserve"> and usage.</w:t>
      </w:r>
    </w:p>
    <w:p w14:paraId="63F1F661" w14:textId="1678B90E" w:rsidR="00335A83" w:rsidRDefault="00335A83" w:rsidP="00D85285">
      <w:pPr>
        <w:ind w:left="720" w:hanging="720"/>
        <w:jc w:val="both"/>
      </w:pPr>
    </w:p>
    <w:p w14:paraId="25045F20" w14:textId="1BD6EE66" w:rsidR="008530A0" w:rsidRPr="00A0626E" w:rsidRDefault="008530A0" w:rsidP="008530A0">
      <w:pPr>
        <w:tabs>
          <w:tab w:val="left" w:pos="709"/>
        </w:tabs>
        <w:ind w:left="709" w:hanging="709"/>
        <w:jc w:val="both"/>
        <w:rPr>
          <w:rFonts w:cs="Arial"/>
        </w:rPr>
      </w:pPr>
      <w:r>
        <w:t>5.1.3</w:t>
      </w:r>
      <w:r>
        <w:tab/>
      </w:r>
      <w:r w:rsidR="00702B34">
        <w:rPr>
          <w:rFonts w:cs="Arial"/>
        </w:rPr>
        <w:t>Also</w:t>
      </w:r>
      <w:r w:rsidRPr="00A0626E">
        <w:rPr>
          <w:rFonts w:cs="Arial"/>
        </w:rPr>
        <w:t xml:space="preserve"> regular progress meetings will be held at the Employer’s representative offices. The contractor is to arrange for a representative to attend.</w:t>
      </w:r>
    </w:p>
    <w:p w14:paraId="306000AA" w14:textId="370D2C44" w:rsidR="008530A0" w:rsidRDefault="008530A0" w:rsidP="00D85285">
      <w:pPr>
        <w:ind w:left="720" w:hanging="720"/>
        <w:jc w:val="both"/>
      </w:pPr>
    </w:p>
    <w:p w14:paraId="5485CCB1" w14:textId="478F9B1D" w:rsidR="001010AD" w:rsidRPr="00A45FA8" w:rsidRDefault="00335A83" w:rsidP="00D85285">
      <w:pPr>
        <w:pStyle w:val="Heading4"/>
        <w:ind w:left="720" w:hanging="720"/>
        <w:jc w:val="both"/>
        <w:rPr>
          <w:i w:val="0"/>
          <w:sz w:val="24"/>
          <w:szCs w:val="24"/>
        </w:rPr>
      </w:pPr>
      <w:bookmarkStart w:id="92" w:name="_Toc457568666"/>
      <w:del w:id="93" w:author="Locke, Beverley" w:date="2019-07-18T10:01:00Z">
        <w:r w:rsidRPr="00A45FA8" w:rsidDel="00FF4E94">
          <w:rPr>
            <w:i w:val="0"/>
            <w:sz w:val="24"/>
            <w:szCs w:val="24"/>
          </w:rPr>
          <w:delText>6</w:delText>
        </w:r>
      </w:del>
      <w:ins w:id="94" w:author="Locke, Beverley" w:date="2019-07-18T10:01:00Z">
        <w:r w:rsidR="00FF4E94">
          <w:rPr>
            <w:i w:val="0"/>
            <w:sz w:val="24"/>
            <w:szCs w:val="24"/>
          </w:rPr>
          <w:t>5</w:t>
        </w:r>
      </w:ins>
      <w:r w:rsidR="001010AD" w:rsidRPr="00A45FA8">
        <w:rPr>
          <w:i w:val="0"/>
          <w:sz w:val="24"/>
          <w:szCs w:val="24"/>
        </w:rPr>
        <w:t>.</w:t>
      </w:r>
      <w:r w:rsidR="0091272C" w:rsidRPr="00A45FA8">
        <w:rPr>
          <w:i w:val="0"/>
          <w:sz w:val="24"/>
          <w:szCs w:val="24"/>
        </w:rPr>
        <w:t>2</w:t>
      </w:r>
      <w:r w:rsidR="001010AD" w:rsidRPr="00A45FA8">
        <w:rPr>
          <w:i w:val="0"/>
          <w:sz w:val="24"/>
          <w:szCs w:val="24"/>
        </w:rPr>
        <w:tab/>
        <w:t>Key Performance Indicators</w:t>
      </w:r>
      <w:r w:rsidR="009C060E" w:rsidRPr="00A45FA8">
        <w:rPr>
          <w:i w:val="0"/>
          <w:sz w:val="24"/>
          <w:szCs w:val="24"/>
        </w:rPr>
        <w:t xml:space="preserve"> </w:t>
      </w:r>
      <w:bookmarkEnd w:id="92"/>
    </w:p>
    <w:p w14:paraId="2C0A79E5" w14:textId="48969E5E" w:rsidR="001010AD" w:rsidRPr="00D34C1A" w:rsidRDefault="00335A83" w:rsidP="00D85285">
      <w:pPr>
        <w:ind w:left="720" w:hanging="720"/>
        <w:jc w:val="both"/>
      </w:pPr>
      <w:del w:id="95" w:author="Locke, Beverley" w:date="2019-07-18T10:02:00Z">
        <w:r w:rsidRPr="00D34C1A" w:rsidDel="00FF4E94">
          <w:delText>6</w:delText>
        </w:r>
      </w:del>
      <w:ins w:id="96" w:author="Locke, Beverley" w:date="2019-07-18T10:02:00Z">
        <w:r w:rsidR="00FF4E94">
          <w:t>5</w:t>
        </w:r>
      </w:ins>
      <w:r w:rsidR="001010AD" w:rsidRPr="00D34C1A">
        <w:t>.</w:t>
      </w:r>
      <w:r w:rsidR="0091272C">
        <w:t>2</w:t>
      </w:r>
      <w:r w:rsidR="001010AD" w:rsidRPr="00D34C1A">
        <w:t>.1</w:t>
      </w:r>
      <w:r w:rsidR="001010AD" w:rsidRPr="00D34C1A">
        <w:tab/>
      </w:r>
      <w:r w:rsidR="003D6528" w:rsidRPr="00D34C1A">
        <w:t xml:space="preserve">The Contractor shall provide data to evidence their performance against the Key Performance Indicators set out in Appendix 1.  </w:t>
      </w:r>
      <w:r w:rsidR="000A761F" w:rsidRPr="00D34C1A">
        <w:t xml:space="preserve">These KPIs are set for the first year of the contract.  </w:t>
      </w:r>
      <w:r w:rsidR="000A50C4" w:rsidRPr="00D34C1A">
        <w:t>Detail</w:t>
      </w:r>
      <w:r w:rsidR="0091272C">
        <w:t>ed report to</w:t>
      </w:r>
      <w:r w:rsidR="003D6528" w:rsidRPr="00D34C1A">
        <w:t xml:space="preserve"> be submitted to the Contract Manager</w:t>
      </w:r>
      <w:r w:rsidR="0091272C">
        <w:t xml:space="preserve"> and should be to </w:t>
      </w:r>
      <w:r w:rsidR="003D6528" w:rsidRPr="00D34C1A">
        <w:t xml:space="preserve">the </w:t>
      </w:r>
      <w:r w:rsidR="000A50C4" w:rsidRPr="00D34C1A">
        <w:t>schedule as set out in the “Reporting Frequency” column.</w:t>
      </w:r>
    </w:p>
    <w:p w14:paraId="28F306A2" w14:textId="77777777" w:rsidR="000A50C4" w:rsidRPr="00D34C1A" w:rsidRDefault="000A50C4" w:rsidP="00D85285">
      <w:pPr>
        <w:ind w:left="720" w:hanging="720"/>
        <w:jc w:val="both"/>
      </w:pPr>
    </w:p>
    <w:p w14:paraId="0E52306C" w14:textId="38D55825" w:rsidR="000A50C4" w:rsidRPr="00D34C1A" w:rsidRDefault="00335A83" w:rsidP="00D85285">
      <w:pPr>
        <w:ind w:left="720" w:hanging="720"/>
        <w:jc w:val="both"/>
      </w:pPr>
      <w:del w:id="97" w:author="Locke, Beverley" w:date="2019-07-18T10:02:00Z">
        <w:r w:rsidRPr="00D34C1A" w:rsidDel="00FF4E94">
          <w:delText>6</w:delText>
        </w:r>
      </w:del>
      <w:ins w:id="98" w:author="Locke, Beverley" w:date="2019-07-18T10:02:00Z">
        <w:r w:rsidR="00FF4E94">
          <w:t>5</w:t>
        </w:r>
      </w:ins>
      <w:r w:rsidR="000A50C4" w:rsidRPr="00D34C1A">
        <w:t>.</w:t>
      </w:r>
      <w:r w:rsidR="0091272C">
        <w:t>2</w:t>
      </w:r>
      <w:r w:rsidR="000A50C4" w:rsidRPr="00D34C1A">
        <w:t>.2</w:t>
      </w:r>
      <w:r w:rsidR="000A50C4" w:rsidRPr="00D34C1A">
        <w:tab/>
        <w:t xml:space="preserve">The Council will </w:t>
      </w:r>
      <w:r w:rsidR="00536DFC">
        <w:t xml:space="preserve">measure </w:t>
      </w:r>
      <w:r w:rsidR="000A50C4" w:rsidRPr="00D34C1A">
        <w:t>both the performance</w:t>
      </w:r>
      <w:r w:rsidR="00536DFC">
        <w:t xml:space="preserve"> and quality</w:t>
      </w:r>
      <w:r w:rsidR="000A50C4" w:rsidRPr="00D34C1A">
        <w:t xml:space="preserve"> </w:t>
      </w:r>
      <w:r w:rsidR="008E671D" w:rsidRPr="00D34C1A">
        <w:t>against the</w:t>
      </w:r>
      <w:r w:rsidR="000A50C4" w:rsidRPr="00D34C1A">
        <w:t xml:space="preserve"> relevan</w:t>
      </w:r>
      <w:r w:rsidR="00536DFC">
        <w:t>t</w:t>
      </w:r>
      <w:r w:rsidR="000A50C4" w:rsidRPr="00D34C1A">
        <w:t xml:space="preserve"> Key Performance Indicators on an annual basis and agree with the Contractor any revisions of th</w:t>
      </w:r>
      <w:r w:rsidR="000A761F" w:rsidRPr="00D34C1A">
        <w:t>ese in advance of the next contract year.</w:t>
      </w:r>
    </w:p>
    <w:p w14:paraId="02186239" w14:textId="7507484D" w:rsidR="00B155C7" w:rsidRPr="00A45FA8" w:rsidRDefault="00335A83" w:rsidP="00D85285">
      <w:pPr>
        <w:pStyle w:val="Heading4"/>
        <w:ind w:left="720" w:hanging="720"/>
        <w:jc w:val="both"/>
        <w:rPr>
          <w:i w:val="0"/>
          <w:sz w:val="24"/>
          <w:szCs w:val="24"/>
        </w:rPr>
      </w:pPr>
      <w:bookmarkStart w:id="99" w:name="_Toc457568667"/>
      <w:del w:id="100" w:author="Locke, Beverley" w:date="2019-07-18T10:02:00Z">
        <w:r w:rsidRPr="00A45FA8" w:rsidDel="00FF4E94">
          <w:rPr>
            <w:i w:val="0"/>
            <w:sz w:val="24"/>
            <w:szCs w:val="24"/>
          </w:rPr>
          <w:delText>6</w:delText>
        </w:r>
      </w:del>
      <w:ins w:id="101" w:author="Locke, Beverley" w:date="2019-07-18T10:02:00Z">
        <w:r w:rsidR="00FF4E94">
          <w:rPr>
            <w:i w:val="0"/>
            <w:sz w:val="24"/>
            <w:szCs w:val="24"/>
          </w:rPr>
          <w:t>5</w:t>
        </w:r>
      </w:ins>
      <w:r w:rsidR="00B155C7" w:rsidRPr="00A45FA8">
        <w:rPr>
          <w:i w:val="0"/>
          <w:sz w:val="24"/>
          <w:szCs w:val="24"/>
        </w:rPr>
        <w:t>.</w:t>
      </w:r>
      <w:r w:rsidR="008530A0">
        <w:rPr>
          <w:i w:val="0"/>
          <w:sz w:val="24"/>
          <w:szCs w:val="24"/>
        </w:rPr>
        <w:t>3</w:t>
      </w:r>
      <w:r w:rsidR="00B155C7" w:rsidRPr="00A45FA8">
        <w:rPr>
          <w:i w:val="0"/>
          <w:sz w:val="24"/>
          <w:szCs w:val="24"/>
        </w:rPr>
        <w:tab/>
        <w:t>Data Collection</w:t>
      </w:r>
      <w:bookmarkEnd w:id="99"/>
    </w:p>
    <w:p w14:paraId="7C7CE704" w14:textId="4C84C740" w:rsidR="007E46A6" w:rsidRDefault="00B155C7" w:rsidP="00D85285">
      <w:pPr>
        <w:ind w:left="720" w:hanging="720"/>
        <w:jc w:val="both"/>
      </w:pPr>
      <w:r>
        <w:tab/>
      </w:r>
      <w:r w:rsidR="000A50C4">
        <w:t>Additionally, the Contractor shall provide data as requested by the Contract Manager which will evidence further performance of service delivery.  This data may not initially h</w:t>
      </w:r>
      <w:r w:rsidR="000A761F">
        <w:t>ave a target figure, but may form part of the discussions and amendments to the list of Key Performance Indicators.</w:t>
      </w:r>
    </w:p>
    <w:p w14:paraId="5EB77B24" w14:textId="5CAACE1E" w:rsidR="00D14FE2" w:rsidRPr="00A45FA8" w:rsidRDefault="00335A83" w:rsidP="00D85285">
      <w:pPr>
        <w:pStyle w:val="Heading4"/>
        <w:jc w:val="both"/>
        <w:rPr>
          <w:i w:val="0"/>
          <w:sz w:val="24"/>
          <w:szCs w:val="24"/>
        </w:rPr>
      </w:pPr>
      <w:bookmarkStart w:id="102" w:name="_Toc457568668"/>
      <w:del w:id="103" w:author="Locke, Beverley" w:date="2019-07-18T10:02:00Z">
        <w:r w:rsidRPr="00A45FA8" w:rsidDel="00FF4E94">
          <w:rPr>
            <w:i w:val="0"/>
            <w:sz w:val="24"/>
            <w:szCs w:val="24"/>
          </w:rPr>
          <w:delText>6</w:delText>
        </w:r>
      </w:del>
      <w:ins w:id="104" w:author="Locke, Beverley" w:date="2019-07-18T10:02:00Z">
        <w:r w:rsidR="00FF4E94">
          <w:rPr>
            <w:i w:val="0"/>
            <w:sz w:val="24"/>
            <w:szCs w:val="24"/>
          </w:rPr>
          <w:t>5</w:t>
        </w:r>
      </w:ins>
      <w:r w:rsidR="00D14FE2" w:rsidRPr="00A45FA8">
        <w:rPr>
          <w:i w:val="0"/>
          <w:sz w:val="24"/>
          <w:szCs w:val="24"/>
        </w:rPr>
        <w:t>.</w:t>
      </w:r>
      <w:r w:rsidR="00702B34">
        <w:rPr>
          <w:i w:val="0"/>
          <w:sz w:val="24"/>
          <w:szCs w:val="24"/>
        </w:rPr>
        <w:t>4</w:t>
      </w:r>
      <w:r w:rsidR="00D14FE2" w:rsidRPr="00A45FA8">
        <w:rPr>
          <w:i w:val="0"/>
          <w:sz w:val="24"/>
          <w:szCs w:val="24"/>
        </w:rPr>
        <w:tab/>
        <w:t>Contractor’s Quality Assurance</w:t>
      </w:r>
      <w:bookmarkEnd w:id="102"/>
    </w:p>
    <w:p w14:paraId="3FFBFA35" w14:textId="2237B819" w:rsidR="00D14FE2" w:rsidRPr="00D14FE2" w:rsidRDefault="00D14FE2" w:rsidP="00D85285">
      <w:pPr>
        <w:tabs>
          <w:tab w:val="left" w:pos="4680"/>
        </w:tabs>
        <w:ind w:left="720" w:hanging="720"/>
        <w:jc w:val="both"/>
      </w:pPr>
      <w:r>
        <w:tab/>
        <w:t>The Contractor shall put in place a robust quality management syst</w:t>
      </w:r>
      <w:r w:rsidR="001569B0">
        <w:t>em that they will use for internal monitoring to ensure that the level of service delivered is as required by the Council.  Details of the proposed quality Assurance System shall be provided within the tender submission.</w:t>
      </w:r>
    </w:p>
    <w:p w14:paraId="40BA8CD5" w14:textId="77777777" w:rsidR="00E108D7" w:rsidRDefault="00E108D7" w:rsidP="00D85285">
      <w:pPr>
        <w:jc w:val="both"/>
      </w:pPr>
    </w:p>
    <w:p w14:paraId="4FB9AF74" w14:textId="77777777" w:rsidR="00292D6B" w:rsidRDefault="00292D6B" w:rsidP="00D85285">
      <w:pPr>
        <w:jc w:val="both"/>
        <w:rPr>
          <w:color w:val="000000"/>
          <w:szCs w:val="20"/>
        </w:rPr>
      </w:pPr>
    </w:p>
    <w:p w14:paraId="218CDA72" w14:textId="03229AB6" w:rsidR="00E108D7" w:rsidRPr="00FF4E94" w:rsidRDefault="00FF4E94" w:rsidP="00D85285">
      <w:pPr>
        <w:jc w:val="both"/>
        <w:rPr>
          <w:ins w:id="105" w:author="Locke, Beverley" w:date="2019-07-18T10:04:00Z"/>
          <w:b/>
          <w:sz w:val="24"/>
          <w:szCs w:val="24"/>
          <w:rPrChange w:id="106" w:author="Locke, Beverley" w:date="2019-07-18T10:06:00Z">
            <w:rPr>
              <w:ins w:id="107" w:author="Locke, Beverley" w:date="2019-07-18T10:04:00Z"/>
              <w:b/>
            </w:rPr>
          </w:rPrChange>
        </w:rPr>
      </w:pPr>
      <w:ins w:id="108" w:author="Locke, Beverley" w:date="2019-07-18T10:02:00Z">
        <w:r w:rsidRPr="00FF4E94">
          <w:rPr>
            <w:b/>
            <w:sz w:val="24"/>
            <w:szCs w:val="24"/>
            <w:rPrChange w:id="109" w:author="Locke, Beverley" w:date="2019-07-18T10:06:00Z">
              <w:rPr>
                <w:b/>
              </w:rPr>
            </w:rPrChange>
          </w:rPr>
          <w:t>6.</w:t>
        </w:r>
        <w:r w:rsidRPr="00FF4E94">
          <w:rPr>
            <w:b/>
            <w:sz w:val="24"/>
            <w:szCs w:val="24"/>
            <w:rPrChange w:id="110" w:author="Locke, Beverley" w:date="2019-07-18T10:06:00Z">
              <w:rPr>
                <w:b/>
              </w:rPr>
            </w:rPrChange>
          </w:rPr>
          <w:tab/>
          <w:t>G</w:t>
        </w:r>
      </w:ins>
      <w:ins w:id="111" w:author="Locke, Beverley" w:date="2019-07-18T10:03:00Z">
        <w:r w:rsidRPr="00FF4E94">
          <w:rPr>
            <w:b/>
            <w:sz w:val="24"/>
            <w:szCs w:val="24"/>
            <w:rPrChange w:id="112" w:author="Locke, Beverley" w:date="2019-07-18T10:06:00Z">
              <w:rPr>
                <w:b/>
              </w:rPr>
            </w:rPrChange>
          </w:rPr>
          <w:t>ENERAL DATA PROTECTION REGULATIONS (GDPR)</w:t>
        </w:r>
      </w:ins>
    </w:p>
    <w:p w14:paraId="6195D929" w14:textId="0C733A44" w:rsidR="00FF4E94" w:rsidRPr="00FF4E94" w:rsidRDefault="00FF4E94" w:rsidP="00D85285">
      <w:pPr>
        <w:jc w:val="both"/>
        <w:rPr>
          <w:ins w:id="113" w:author="Locke, Beverley" w:date="2019-07-18T10:04:00Z"/>
          <w:b/>
          <w:sz w:val="24"/>
          <w:szCs w:val="24"/>
          <w:rPrChange w:id="114" w:author="Locke, Beverley" w:date="2019-07-18T10:06:00Z">
            <w:rPr>
              <w:ins w:id="115" w:author="Locke, Beverley" w:date="2019-07-18T10:04:00Z"/>
              <w:b/>
            </w:rPr>
          </w:rPrChange>
        </w:rPr>
      </w:pPr>
    </w:p>
    <w:p w14:paraId="3B02796B" w14:textId="77777777" w:rsidR="00FF4E94" w:rsidRPr="00FF4E94" w:rsidRDefault="00FF4E94" w:rsidP="00FF4E94">
      <w:pPr>
        <w:ind w:left="567"/>
        <w:jc w:val="both"/>
        <w:rPr>
          <w:ins w:id="116" w:author="Locke, Beverley" w:date="2019-07-18T10:04:00Z"/>
          <w:rFonts w:eastAsia="Times New Roman" w:cs="Arial"/>
          <w:lang w:eastAsia="en-GB"/>
        </w:rPr>
      </w:pPr>
      <w:ins w:id="117" w:author="Locke, Beverley" w:date="2019-07-18T10:04:00Z">
        <w:r w:rsidRPr="00FF4E94">
          <w:rPr>
            <w:rFonts w:eastAsia="Times New Roman" w:cs="Arial"/>
            <w:lang w:eastAsia="en-GB"/>
          </w:rPr>
          <w:t>The Service Provider will comply with all aspects of the Data Protection Act 1998 (DPA) and the following Council policies (attached):</w:t>
        </w:r>
      </w:ins>
    </w:p>
    <w:p w14:paraId="68F8D828" w14:textId="77777777" w:rsidR="00FF4E94" w:rsidRPr="00FF4E94" w:rsidRDefault="00FF4E94" w:rsidP="00FF4E94">
      <w:pPr>
        <w:jc w:val="both"/>
        <w:rPr>
          <w:ins w:id="118" w:author="Locke, Beverley" w:date="2019-07-18T10:04:00Z"/>
          <w:rFonts w:eastAsia="Times New Roman" w:cs="Arial"/>
          <w:lang w:eastAsia="en-GB"/>
        </w:rPr>
      </w:pPr>
    </w:p>
    <w:p w14:paraId="2D897204" w14:textId="77777777" w:rsidR="00FF4E94" w:rsidRPr="00FF4E94" w:rsidRDefault="00FF4E94" w:rsidP="00FF4E94">
      <w:pPr>
        <w:numPr>
          <w:ilvl w:val="0"/>
          <w:numId w:val="62"/>
        </w:numPr>
        <w:spacing w:after="200"/>
        <w:contextualSpacing/>
        <w:jc w:val="both"/>
        <w:rPr>
          <w:ins w:id="119" w:author="Locke, Beverley" w:date="2019-07-18T10:04:00Z"/>
          <w:rFonts w:eastAsia="Times New Roman" w:cs="Arial"/>
          <w:lang w:eastAsia="en-GB"/>
        </w:rPr>
      </w:pPr>
      <w:ins w:id="120" w:author="Locke, Beverley" w:date="2019-07-18T10:04:00Z">
        <w:r w:rsidRPr="00FF4E94">
          <w:rPr>
            <w:rFonts w:eastAsia="Times New Roman" w:cs="Arial"/>
            <w:lang w:eastAsia="en-GB"/>
          </w:rPr>
          <w:t>Data Protection Policy</w:t>
        </w:r>
      </w:ins>
    </w:p>
    <w:p w14:paraId="0CE7C41F" w14:textId="77777777" w:rsidR="00FF4E94" w:rsidRPr="00FF4E94" w:rsidRDefault="00FF4E94" w:rsidP="00FF4E94">
      <w:pPr>
        <w:numPr>
          <w:ilvl w:val="0"/>
          <w:numId w:val="62"/>
        </w:numPr>
        <w:spacing w:after="200"/>
        <w:contextualSpacing/>
        <w:jc w:val="both"/>
        <w:rPr>
          <w:ins w:id="121" w:author="Locke, Beverley" w:date="2019-07-18T10:04:00Z"/>
          <w:rFonts w:eastAsia="Times New Roman" w:cs="Arial"/>
          <w:lang w:eastAsia="en-GB"/>
        </w:rPr>
      </w:pPr>
      <w:ins w:id="122" w:author="Locke, Beverley" w:date="2019-07-18T10:04:00Z">
        <w:r w:rsidRPr="00FF4E94">
          <w:rPr>
            <w:rFonts w:eastAsia="Times New Roman" w:cs="Arial"/>
            <w:lang w:eastAsia="en-GB"/>
          </w:rPr>
          <w:t xml:space="preserve">Information Security Policy </w:t>
        </w:r>
      </w:ins>
    </w:p>
    <w:p w14:paraId="325B835F" w14:textId="77777777" w:rsidR="00FF4E94" w:rsidRPr="00FF4E94" w:rsidRDefault="00FF4E94" w:rsidP="00FF4E94">
      <w:pPr>
        <w:numPr>
          <w:ilvl w:val="0"/>
          <w:numId w:val="62"/>
        </w:numPr>
        <w:spacing w:after="200"/>
        <w:contextualSpacing/>
        <w:jc w:val="both"/>
        <w:rPr>
          <w:ins w:id="123" w:author="Locke, Beverley" w:date="2019-07-18T10:04:00Z"/>
          <w:rFonts w:eastAsia="Times New Roman" w:cs="Arial"/>
          <w:lang w:eastAsia="en-GB"/>
        </w:rPr>
      </w:pPr>
      <w:ins w:id="124" w:author="Locke, Beverley" w:date="2019-07-18T10:04:00Z">
        <w:r w:rsidRPr="00FF4E94">
          <w:rPr>
            <w:rFonts w:eastAsia="Times New Roman" w:cs="Arial"/>
            <w:lang w:eastAsia="en-GB"/>
          </w:rPr>
          <w:t>Records Management Policy</w:t>
        </w:r>
      </w:ins>
    </w:p>
    <w:p w14:paraId="7BCBB07F" w14:textId="77777777" w:rsidR="00FF4E94" w:rsidRPr="00FF4E94" w:rsidRDefault="00FF4E94" w:rsidP="00FF4E94">
      <w:pPr>
        <w:spacing w:after="200"/>
        <w:ind w:left="1440"/>
        <w:contextualSpacing/>
        <w:jc w:val="both"/>
        <w:rPr>
          <w:ins w:id="125" w:author="Locke, Beverley" w:date="2019-07-18T10:04:00Z"/>
          <w:rFonts w:eastAsia="Times New Roman" w:cs="Arial"/>
          <w:lang w:eastAsia="en-GB"/>
        </w:rPr>
      </w:pPr>
    </w:p>
    <w:p w14:paraId="503EE1EF" w14:textId="77777777" w:rsidR="00FF4E94" w:rsidRPr="00FF4E94" w:rsidRDefault="00FF4E94" w:rsidP="00FF4E94">
      <w:pPr>
        <w:ind w:firstLine="567"/>
        <w:jc w:val="both"/>
        <w:rPr>
          <w:ins w:id="126" w:author="Locke, Beverley" w:date="2019-07-18T10:04:00Z"/>
          <w:rFonts w:eastAsia="Times New Roman" w:cs="Arial"/>
          <w:lang w:eastAsia="en-GB"/>
        </w:rPr>
      </w:pPr>
      <w:ins w:id="127" w:author="Locke, Beverley" w:date="2019-07-18T10:04:00Z">
        <w:r w:rsidRPr="00FF4E94">
          <w:rPr>
            <w:rFonts w:eastAsia="Times New Roman" w:cs="Arial"/>
            <w:lang w:eastAsia="en-GB"/>
          </w:rPr>
          <w:object w:dxaOrig="1020" w:dyaOrig="660" w14:anchorId="3E9C6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5pt;height:31pt" o:ole="">
              <v:imagedata r:id="rId11" o:title=""/>
            </v:shape>
            <o:OLEObject Type="Embed" ProgID="AcroExch.Document.DC" ShapeID="_x0000_i1025" DrawAspect="Icon" ObjectID="_1624949754" r:id="rId12"/>
          </w:object>
        </w:r>
        <w:r w:rsidRPr="00FF4E94">
          <w:rPr>
            <w:rFonts w:eastAsia="Times New Roman" w:cs="Arial"/>
            <w:lang w:eastAsia="en-GB"/>
          </w:rPr>
          <w:object w:dxaOrig="1020" w:dyaOrig="660" w14:anchorId="127EE910">
            <v:shape id="_x0000_i1026" type="#_x0000_t75" style="width:51.9pt;height:33.5pt" o:ole="">
              <v:imagedata r:id="rId13" o:title=""/>
            </v:shape>
            <o:OLEObject Type="Embed" ProgID="AcroExch.Document.DC" ShapeID="_x0000_i1026" DrawAspect="Icon" ObjectID="_1624949755" r:id="rId14"/>
          </w:object>
        </w:r>
        <w:r w:rsidRPr="00FF4E94">
          <w:rPr>
            <w:rFonts w:eastAsia="Times New Roman" w:cs="Arial"/>
            <w:lang w:eastAsia="en-GB"/>
          </w:rPr>
          <w:object w:dxaOrig="1020" w:dyaOrig="660" w14:anchorId="29BFB7FF">
            <v:shape id="_x0000_i1027" type="#_x0000_t75" style="width:51.9pt;height:33.5pt" o:ole="">
              <v:imagedata r:id="rId15" o:title=""/>
            </v:shape>
            <o:OLEObject Type="Embed" ProgID="AcroExch.Document.DC" ShapeID="_x0000_i1027" DrawAspect="Icon" ObjectID="_1624949756" r:id="rId16"/>
          </w:object>
        </w:r>
      </w:ins>
    </w:p>
    <w:p w14:paraId="176E79F3" w14:textId="77777777" w:rsidR="00FF4E94" w:rsidRPr="00FF4E94" w:rsidRDefault="00FF4E94" w:rsidP="00FF4E94">
      <w:pPr>
        <w:jc w:val="both"/>
        <w:rPr>
          <w:ins w:id="128" w:author="Locke, Beverley" w:date="2019-07-18T10:04:00Z"/>
          <w:rFonts w:eastAsia="Times New Roman" w:cs="Arial"/>
          <w:lang w:eastAsia="en-GB"/>
        </w:rPr>
      </w:pPr>
    </w:p>
    <w:p w14:paraId="044916E1" w14:textId="77777777" w:rsidR="00FF4E94" w:rsidRPr="00FF4E94" w:rsidRDefault="00FF4E94" w:rsidP="00FF4E94">
      <w:pPr>
        <w:ind w:left="567"/>
        <w:jc w:val="both"/>
        <w:rPr>
          <w:ins w:id="129" w:author="Locke, Beverley" w:date="2019-07-18T10:04:00Z"/>
          <w:rFonts w:eastAsia="Times New Roman" w:cs="Arial"/>
          <w:lang w:eastAsia="en-GB"/>
        </w:rPr>
      </w:pPr>
      <w:ins w:id="130" w:author="Locke, Beverley" w:date="2019-07-18T10:04:00Z">
        <w:r w:rsidRPr="00FF4E94">
          <w:rPr>
            <w:rFonts w:eastAsia="Times New Roman" w:cs="Arial"/>
            <w:lang w:eastAsia="en-GB"/>
          </w:rPr>
          <w:t>The Service Provider may act as a ‘Data Processor’ on behalf of the Council. Whilst Service Providers currently have certain responsibilities under the Data Protection Act, the new GDPR will bring increased responsibility and accountability for data processors.</w:t>
        </w:r>
      </w:ins>
    </w:p>
    <w:p w14:paraId="02FF60AD" w14:textId="77777777" w:rsidR="00FF4E94" w:rsidRPr="00FF4E94" w:rsidRDefault="00FF4E94" w:rsidP="00FF4E94">
      <w:pPr>
        <w:ind w:left="567"/>
        <w:jc w:val="both"/>
        <w:rPr>
          <w:ins w:id="131" w:author="Locke, Beverley" w:date="2019-07-18T10:04:00Z"/>
          <w:rFonts w:eastAsia="Times New Roman" w:cs="Arial"/>
          <w:lang w:eastAsia="en-GB"/>
        </w:rPr>
      </w:pPr>
    </w:p>
    <w:p w14:paraId="1A2C8366" w14:textId="0071636C" w:rsidR="00FF4E94" w:rsidRPr="00FF4E94" w:rsidRDefault="00FF4E94" w:rsidP="00FF4E94">
      <w:pPr>
        <w:ind w:left="567"/>
        <w:jc w:val="both"/>
        <w:rPr>
          <w:ins w:id="132" w:author="Locke, Beverley" w:date="2019-07-18T10:04:00Z"/>
          <w:rFonts w:eastAsia="Times New Roman" w:cs="Arial"/>
          <w:lang w:eastAsia="en-GB"/>
        </w:rPr>
      </w:pPr>
      <w:ins w:id="133" w:author="Locke, Beverley" w:date="2019-07-18T10:04:00Z">
        <w:r w:rsidRPr="00FF4E94">
          <w:rPr>
            <w:rFonts w:eastAsia="Times New Roman" w:cs="Arial"/>
            <w:lang w:eastAsia="en-GB"/>
          </w:rPr>
          <w:t>The winning Bidder of this contract will be expected to complete a “General Data Protection Form – Light Touch Questions” and “Data Processor Agreement” prior to commencement of the contract</w:t>
        </w:r>
      </w:ins>
      <w:ins w:id="134" w:author="Locke, Beverley" w:date="2019-07-18T10:05:00Z">
        <w:r>
          <w:rPr>
            <w:rFonts w:eastAsia="Times New Roman" w:cs="Arial"/>
            <w:lang w:eastAsia="en-GB"/>
          </w:rPr>
          <w:t xml:space="preserve"> as the data under this contract will be Service User’s name, address and contact telephone number only.</w:t>
        </w:r>
      </w:ins>
    </w:p>
    <w:p w14:paraId="38B99C86" w14:textId="77777777" w:rsidR="00FF4E94" w:rsidRPr="00FF4E94" w:rsidRDefault="00FF4E94" w:rsidP="00FF4E94">
      <w:pPr>
        <w:ind w:left="567"/>
        <w:jc w:val="both"/>
        <w:rPr>
          <w:ins w:id="135" w:author="Locke, Beverley" w:date="2019-07-18T10:04:00Z"/>
          <w:rFonts w:eastAsia="Times New Roman" w:cs="Arial"/>
          <w:lang w:eastAsia="en-GB"/>
        </w:rPr>
      </w:pPr>
    </w:p>
    <w:p w14:paraId="43B6A190" w14:textId="77777777" w:rsidR="00FF4E94" w:rsidRPr="00FF4E94" w:rsidRDefault="00FF4E94" w:rsidP="00FF4E94">
      <w:pPr>
        <w:tabs>
          <w:tab w:val="left" w:pos="1134"/>
        </w:tabs>
        <w:spacing w:after="200"/>
        <w:ind w:left="1134" w:hanging="567"/>
        <w:jc w:val="both"/>
        <w:rPr>
          <w:ins w:id="136" w:author="Locke, Beverley" w:date="2019-07-18T10:04:00Z"/>
          <w:rFonts w:eastAsia="MS Mincho" w:cs="Arial"/>
          <w:lang w:eastAsia="ja-JP"/>
        </w:rPr>
      </w:pPr>
    </w:p>
    <w:p w14:paraId="5060E5D5" w14:textId="77777777" w:rsidR="00FF4E94" w:rsidRPr="00FF4E94" w:rsidRDefault="00FF4E94" w:rsidP="00FF4E94">
      <w:pPr>
        <w:tabs>
          <w:tab w:val="left" w:pos="1134"/>
        </w:tabs>
        <w:spacing w:after="200"/>
        <w:ind w:left="1134" w:hanging="567"/>
        <w:jc w:val="both"/>
        <w:rPr>
          <w:ins w:id="137" w:author="Locke, Beverley" w:date="2019-07-18T10:04:00Z"/>
          <w:rFonts w:eastAsia="MS Mincho" w:cs="Times New Roman"/>
          <w:lang w:eastAsia="ja-JP"/>
        </w:rPr>
      </w:pPr>
    </w:p>
    <w:p w14:paraId="305DF206" w14:textId="77777777" w:rsidR="00FF4E94" w:rsidRPr="00FF4E94" w:rsidRDefault="00FF4E94" w:rsidP="00FF4E94">
      <w:pPr>
        <w:spacing w:after="200"/>
        <w:ind w:left="720"/>
        <w:contextualSpacing/>
        <w:jc w:val="both"/>
        <w:rPr>
          <w:ins w:id="138" w:author="Locke, Beverley" w:date="2019-07-18T10:04:00Z"/>
          <w:rFonts w:eastAsia="MS Mincho" w:cs="Times New Roman"/>
          <w:lang w:eastAsia="ja-JP"/>
        </w:rPr>
      </w:pPr>
    </w:p>
    <w:p w14:paraId="1F1A9B43" w14:textId="77777777" w:rsidR="00FF4E94" w:rsidRPr="00FF4E94" w:rsidRDefault="00FF4E94" w:rsidP="00FF4E94">
      <w:pPr>
        <w:spacing w:after="200"/>
        <w:ind w:left="720"/>
        <w:contextualSpacing/>
        <w:jc w:val="both"/>
        <w:rPr>
          <w:ins w:id="139" w:author="Locke, Beverley" w:date="2019-07-18T10:04:00Z"/>
          <w:rFonts w:eastAsia="MS Mincho" w:cs="Times New Roman"/>
          <w:lang w:eastAsia="ja-JP"/>
        </w:rPr>
      </w:pPr>
    </w:p>
    <w:p w14:paraId="5AC30CF7" w14:textId="77777777" w:rsidR="00FF4E94" w:rsidRPr="00FF4E94" w:rsidRDefault="00FF4E94" w:rsidP="00FF4E94">
      <w:pPr>
        <w:spacing w:after="200"/>
        <w:ind w:left="720"/>
        <w:contextualSpacing/>
        <w:jc w:val="both"/>
        <w:rPr>
          <w:ins w:id="140" w:author="Locke, Beverley" w:date="2019-07-18T10:04:00Z"/>
          <w:rFonts w:eastAsia="MS Mincho" w:cs="Times New Roman"/>
          <w:lang w:eastAsia="ja-JP"/>
        </w:rPr>
      </w:pPr>
    </w:p>
    <w:p w14:paraId="778F5AD7" w14:textId="77777777" w:rsidR="00FF4E94" w:rsidRPr="00FF4E94" w:rsidRDefault="00FF4E94" w:rsidP="00D85285">
      <w:pPr>
        <w:jc w:val="both"/>
        <w:rPr>
          <w:b/>
          <w:rPrChange w:id="141" w:author="Locke, Beverley" w:date="2019-07-18T10:03:00Z">
            <w:rPr/>
          </w:rPrChange>
        </w:rPr>
        <w:sectPr w:rsidR="00FF4E94" w:rsidRPr="00FF4E94" w:rsidSect="001010AD">
          <w:footerReference w:type="default" r:id="rId17"/>
          <w:pgSz w:w="11906" w:h="16838" w:code="9"/>
          <w:pgMar w:top="1440" w:right="1440" w:bottom="720" w:left="1440" w:header="706" w:footer="432" w:gutter="0"/>
          <w:cols w:space="708"/>
          <w:docGrid w:linePitch="360"/>
        </w:sectPr>
      </w:pPr>
    </w:p>
    <w:p w14:paraId="7A145685" w14:textId="7FD1B396" w:rsidR="0091272C" w:rsidRPr="0091272C" w:rsidRDefault="0091272C" w:rsidP="0091272C">
      <w:pPr>
        <w:spacing w:after="200" w:line="276" w:lineRule="auto"/>
        <w:rPr>
          <w:rFonts w:cs="Arial"/>
          <w:b/>
          <w:sz w:val="24"/>
          <w:szCs w:val="24"/>
        </w:rPr>
      </w:pPr>
      <w:bookmarkStart w:id="142" w:name="_Toc457568669"/>
      <w:r>
        <w:rPr>
          <w:rFonts w:cs="Arial"/>
          <w:b/>
          <w:sz w:val="24"/>
          <w:szCs w:val="24"/>
        </w:rPr>
        <w:t xml:space="preserve">APPENDIX 1 - </w:t>
      </w:r>
      <w:r w:rsidRPr="0091272C">
        <w:rPr>
          <w:rFonts w:cs="Arial"/>
          <w:b/>
          <w:sz w:val="24"/>
          <w:szCs w:val="24"/>
        </w:rPr>
        <w:t xml:space="preserve">KEY PERFORMANCE INDICATORS – Installation, Repair &amp; Servicing of Disabled Adaptations for Lifting </w:t>
      </w:r>
      <w:r>
        <w:rPr>
          <w:rFonts w:cs="Arial"/>
          <w:b/>
          <w:sz w:val="24"/>
          <w:szCs w:val="24"/>
        </w:rPr>
        <w:t>A</w:t>
      </w:r>
      <w:r w:rsidRPr="0091272C">
        <w:rPr>
          <w:rFonts w:cs="Arial"/>
          <w:b/>
          <w:sz w:val="24"/>
          <w:szCs w:val="24"/>
        </w:rPr>
        <w:t xml:space="preserve">ids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720"/>
        <w:gridCol w:w="5108"/>
        <w:gridCol w:w="1413"/>
        <w:gridCol w:w="1620"/>
      </w:tblGrid>
      <w:tr w:rsidR="0091272C" w:rsidRPr="0091272C" w14:paraId="000C62E1" w14:textId="77777777" w:rsidTr="004914AD">
        <w:trPr>
          <w:trHeight w:val="20"/>
        </w:trPr>
        <w:tc>
          <w:tcPr>
            <w:tcW w:w="0" w:type="auto"/>
            <w:shd w:val="clear" w:color="auto" w:fill="00B050"/>
          </w:tcPr>
          <w:p w14:paraId="7948252C" w14:textId="77777777" w:rsidR="0091272C" w:rsidRPr="0091272C" w:rsidRDefault="0091272C" w:rsidP="0091272C">
            <w:pPr>
              <w:spacing w:after="200" w:line="276" w:lineRule="auto"/>
              <w:jc w:val="center"/>
              <w:rPr>
                <w:rFonts w:eastAsia="Times New Roman" w:cs="Arial"/>
                <w:b/>
                <w:lang w:eastAsia="en-GB"/>
              </w:rPr>
            </w:pPr>
            <w:r w:rsidRPr="0091272C">
              <w:rPr>
                <w:rFonts w:eastAsia="Times New Roman" w:cs="Arial"/>
                <w:b/>
                <w:lang w:eastAsia="en-GB"/>
              </w:rPr>
              <w:t>Objective</w:t>
            </w:r>
          </w:p>
        </w:tc>
        <w:tc>
          <w:tcPr>
            <w:tcW w:w="3720" w:type="dxa"/>
            <w:tcBorders>
              <w:bottom w:val="single" w:sz="4" w:space="0" w:color="auto"/>
            </w:tcBorders>
            <w:shd w:val="clear" w:color="auto" w:fill="00B050"/>
          </w:tcPr>
          <w:p w14:paraId="5FC708BC" w14:textId="77777777" w:rsidR="0091272C" w:rsidRPr="0091272C" w:rsidRDefault="0091272C" w:rsidP="0091272C">
            <w:pPr>
              <w:spacing w:after="200" w:line="276" w:lineRule="auto"/>
              <w:jc w:val="center"/>
              <w:rPr>
                <w:rFonts w:eastAsia="Times New Roman" w:cs="Arial"/>
                <w:b/>
                <w:lang w:eastAsia="en-GB"/>
              </w:rPr>
            </w:pPr>
            <w:r w:rsidRPr="0091272C">
              <w:rPr>
                <w:rFonts w:eastAsia="Times New Roman" w:cs="Arial"/>
                <w:b/>
                <w:lang w:eastAsia="en-GB"/>
              </w:rPr>
              <w:t>Output</w:t>
            </w:r>
          </w:p>
        </w:tc>
        <w:tc>
          <w:tcPr>
            <w:tcW w:w="5108" w:type="dxa"/>
            <w:shd w:val="clear" w:color="auto" w:fill="00B050"/>
          </w:tcPr>
          <w:p w14:paraId="71A708F5" w14:textId="77777777" w:rsidR="0091272C" w:rsidRPr="0091272C" w:rsidRDefault="0091272C" w:rsidP="0091272C">
            <w:pPr>
              <w:spacing w:after="200" w:line="276" w:lineRule="auto"/>
              <w:jc w:val="center"/>
              <w:rPr>
                <w:rFonts w:eastAsia="Times New Roman" w:cs="Arial"/>
                <w:b/>
                <w:lang w:eastAsia="en-GB"/>
              </w:rPr>
            </w:pPr>
            <w:r w:rsidRPr="0091272C">
              <w:rPr>
                <w:rFonts w:eastAsia="Times New Roman" w:cs="Arial"/>
                <w:b/>
                <w:lang w:eastAsia="en-GB"/>
              </w:rPr>
              <w:t>Measurement</w:t>
            </w:r>
          </w:p>
        </w:tc>
        <w:tc>
          <w:tcPr>
            <w:tcW w:w="1413" w:type="dxa"/>
            <w:shd w:val="clear" w:color="auto" w:fill="00B050"/>
          </w:tcPr>
          <w:p w14:paraId="300F9817" w14:textId="77777777" w:rsidR="0091272C" w:rsidRPr="0091272C" w:rsidRDefault="0091272C" w:rsidP="0091272C">
            <w:pPr>
              <w:spacing w:after="200" w:line="276" w:lineRule="auto"/>
              <w:jc w:val="center"/>
              <w:rPr>
                <w:rFonts w:eastAsia="Times New Roman" w:cs="Arial"/>
                <w:b/>
                <w:lang w:eastAsia="en-GB"/>
              </w:rPr>
            </w:pPr>
            <w:r w:rsidRPr="0091272C">
              <w:rPr>
                <w:rFonts w:eastAsia="Times New Roman" w:cs="Arial"/>
                <w:b/>
                <w:lang w:eastAsia="en-GB"/>
              </w:rPr>
              <w:t>Target</w:t>
            </w:r>
          </w:p>
        </w:tc>
        <w:tc>
          <w:tcPr>
            <w:tcW w:w="1620" w:type="dxa"/>
            <w:shd w:val="clear" w:color="auto" w:fill="00B050"/>
          </w:tcPr>
          <w:p w14:paraId="614A7236" w14:textId="77777777" w:rsidR="0091272C" w:rsidRPr="0091272C" w:rsidRDefault="0091272C" w:rsidP="0091272C">
            <w:pPr>
              <w:spacing w:after="200" w:line="276" w:lineRule="auto"/>
              <w:jc w:val="center"/>
              <w:rPr>
                <w:rFonts w:eastAsia="Times New Roman" w:cs="Arial"/>
                <w:b/>
                <w:lang w:eastAsia="en-GB"/>
              </w:rPr>
            </w:pPr>
            <w:r w:rsidRPr="0091272C">
              <w:rPr>
                <w:rFonts w:eastAsia="Times New Roman" w:cs="Arial"/>
                <w:b/>
                <w:lang w:eastAsia="en-GB"/>
              </w:rPr>
              <w:t>Reporting Frequency</w:t>
            </w:r>
          </w:p>
        </w:tc>
      </w:tr>
      <w:tr w:rsidR="0091272C" w:rsidRPr="0091272C" w14:paraId="24427050" w14:textId="77777777" w:rsidTr="004914AD">
        <w:trPr>
          <w:trHeight w:val="20"/>
        </w:trPr>
        <w:tc>
          <w:tcPr>
            <w:tcW w:w="0" w:type="auto"/>
            <w:vMerge w:val="restart"/>
            <w:tcBorders>
              <w:right w:val="single" w:sz="4" w:space="0" w:color="auto"/>
            </w:tcBorders>
            <w:shd w:val="clear" w:color="auto" w:fill="auto"/>
          </w:tcPr>
          <w:p w14:paraId="7639FC5F" w14:textId="77777777" w:rsidR="0091272C" w:rsidRPr="0091272C" w:rsidRDefault="0091272C" w:rsidP="0091272C">
            <w:pPr>
              <w:spacing w:after="200" w:line="276" w:lineRule="auto"/>
              <w:ind w:left="720" w:hanging="720"/>
              <w:rPr>
                <w:rFonts w:eastAsia="Times New Roman" w:cs="Arial"/>
                <w:lang w:eastAsia="en-GB"/>
              </w:rPr>
            </w:pPr>
          </w:p>
          <w:p w14:paraId="2993AFEA" w14:textId="77777777" w:rsidR="0091272C" w:rsidRPr="0091272C" w:rsidRDefault="0091272C" w:rsidP="0091272C">
            <w:pPr>
              <w:spacing w:after="200" w:line="276" w:lineRule="auto"/>
              <w:ind w:left="720" w:hanging="720"/>
              <w:rPr>
                <w:rFonts w:eastAsia="Times New Roman" w:cs="Arial"/>
                <w:lang w:eastAsia="en-GB"/>
              </w:rPr>
            </w:pPr>
          </w:p>
          <w:p w14:paraId="21D07EC0" w14:textId="77777777" w:rsidR="0091272C" w:rsidRPr="0091272C" w:rsidRDefault="0091272C" w:rsidP="0091272C">
            <w:pPr>
              <w:spacing w:after="200" w:line="276" w:lineRule="auto"/>
              <w:ind w:left="720" w:hanging="720"/>
              <w:rPr>
                <w:rFonts w:eastAsia="Times New Roman" w:cs="Arial"/>
                <w:lang w:eastAsia="en-GB"/>
              </w:rPr>
            </w:pPr>
          </w:p>
          <w:p w14:paraId="569B3DF3" w14:textId="77777777" w:rsidR="0091272C" w:rsidRPr="0091272C" w:rsidRDefault="0091272C" w:rsidP="0091272C">
            <w:pPr>
              <w:spacing w:after="200" w:line="276" w:lineRule="auto"/>
              <w:ind w:left="720" w:hanging="720"/>
              <w:rPr>
                <w:rFonts w:eastAsia="Times New Roman" w:cs="Arial"/>
                <w:lang w:eastAsia="en-GB"/>
              </w:rPr>
            </w:pPr>
          </w:p>
          <w:p w14:paraId="1CA487F1" w14:textId="77777777" w:rsidR="0091272C" w:rsidRPr="0091272C" w:rsidRDefault="0091272C" w:rsidP="0091272C">
            <w:pPr>
              <w:spacing w:after="200" w:line="276" w:lineRule="auto"/>
              <w:ind w:left="720" w:hanging="720"/>
              <w:rPr>
                <w:rFonts w:eastAsia="Times New Roman" w:cs="Arial"/>
                <w:lang w:eastAsia="en-GB"/>
              </w:rPr>
            </w:pPr>
          </w:p>
          <w:p w14:paraId="6EFFFB45" w14:textId="77777777" w:rsidR="0091272C" w:rsidRPr="0091272C" w:rsidRDefault="0091272C" w:rsidP="0091272C">
            <w:pPr>
              <w:spacing w:after="200" w:line="276" w:lineRule="auto"/>
              <w:ind w:left="720" w:hanging="720"/>
              <w:rPr>
                <w:rFonts w:eastAsia="Times New Roman" w:cs="Arial"/>
                <w:lang w:eastAsia="en-GB"/>
              </w:rPr>
            </w:pPr>
          </w:p>
          <w:p w14:paraId="6D577449" w14:textId="77777777" w:rsidR="0091272C" w:rsidRPr="0091272C" w:rsidRDefault="0091272C" w:rsidP="0091272C">
            <w:pPr>
              <w:spacing w:after="200" w:line="276" w:lineRule="auto"/>
              <w:ind w:left="720" w:hanging="720"/>
              <w:rPr>
                <w:rFonts w:eastAsia="Times New Roman" w:cs="Arial"/>
                <w:lang w:eastAsia="en-GB"/>
              </w:rPr>
            </w:pPr>
          </w:p>
          <w:p w14:paraId="4F14F5DA" w14:textId="77777777" w:rsidR="0091272C" w:rsidRPr="0091272C" w:rsidRDefault="0091272C" w:rsidP="0091272C">
            <w:pPr>
              <w:spacing w:after="200" w:line="276" w:lineRule="auto"/>
              <w:ind w:left="22" w:hanging="22"/>
              <w:jc w:val="center"/>
              <w:rPr>
                <w:rFonts w:eastAsia="Times New Roman" w:cs="Arial"/>
                <w:b/>
                <w:lang w:eastAsia="en-GB"/>
              </w:rPr>
            </w:pPr>
            <w:r w:rsidRPr="0091272C">
              <w:rPr>
                <w:rFonts w:eastAsia="Times New Roman" w:cs="Arial"/>
                <w:b/>
                <w:lang w:eastAsia="en-GB"/>
              </w:rPr>
              <w:t>SERVICE DELIVERY</w:t>
            </w:r>
          </w:p>
        </w:tc>
        <w:tc>
          <w:tcPr>
            <w:tcW w:w="3720" w:type="dxa"/>
            <w:tcBorders>
              <w:top w:val="single" w:sz="4" w:space="0" w:color="auto"/>
              <w:left w:val="single" w:sz="4" w:space="0" w:color="auto"/>
              <w:right w:val="single" w:sz="4" w:space="0" w:color="auto"/>
            </w:tcBorders>
            <w:shd w:val="clear" w:color="auto" w:fill="auto"/>
          </w:tcPr>
          <w:p w14:paraId="7228843C" w14:textId="77777777" w:rsidR="0091272C" w:rsidRPr="0091272C" w:rsidRDefault="0091272C" w:rsidP="0091272C">
            <w:pPr>
              <w:rPr>
                <w:rFonts w:eastAsia="Times New Roman" w:cs="Arial"/>
                <w:lang w:eastAsia="en-GB"/>
              </w:rPr>
            </w:pPr>
            <w:r w:rsidRPr="0091272C">
              <w:rPr>
                <w:rFonts w:eastAsia="Times New Roman" w:cs="Arial"/>
                <w:lang w:eastAsia="en-GB"/>
              </w:rPr>
              <w:t>a) All Equipment Servicing to be up to date</w:t>
            </w:r>
          </w:p>
          <w:p w14:paraId="1765DC0C" w14:textId="77777777" w:rsidR="0091272C" w:rsidRPr="0091272C" w:rsidRDefault="0091272C" w:rsidP="0091272C">
            <w:pPr>
              <w:rPr>
                <w:rFonts w:eastAsia="Times New Roman" w:cs="Arial"/>
                <w:lang w:eastAsia="en-GB"/>
              </w:rPr>
            </w:pPr>
          </w:p>
        </w:tc>
        <w:tc>
          <w:tcPr>
            <w:tcW w:w="5108" w:type="dxa"/>
            <w:tcBorders>
              <w:left w:val="single" w:sz="4" w:space="0" w:color="auto"/>
              <w:right w:val="single" w:sz="4" w:space="0" w:color="auto"/>
            </w:tcBorders>
          </w:tcPr>
          <w:p w14:paraId="39B781B7"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 xml:space="preserve">1a) Percentage of Servicing reports received within 2 weeks of the end of the month in which the service was scheduled divided by the percentage of reports received within 2 weeks </w:t>
            </w:r>
          </w:p>
          <w:p w14:paraId="4FF81CA6"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2a) Number of services completed per month divided by the number of required services to be completed per month.</w:t>
            </w:r>
          </w:p>
        </w:tc>
        <w:tc>
          <w:tcPr>
            <w:tcW w:w="1413" w:type="dxa"/>
            <w:tcBorders>
              <w:left w:val="single" w:sz="4" w:space="0" w:color="auto"/>
            </w:tcBorders>
            <w:shd w:val="clear" w:color="auto" w:fill="auto"/>
          </w:tcPr>
          <w:p w14:paraId="7C6FFDF8"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p w14:paraId="6F6F01FC" w14:textId="77777777" w:rsidR="0091272C" w:rsidRPr="0091272C" w:rsidRDefault="0091272C" w:rsidP="0091272C">
            <w:pPr>
              <w:spacing w:after="200" w:line="276" w:lineRule="auto"/>
              <w:ind w:left="720" w:hanging="720"/>
              <w:jc w:val="both"/>
              <w:rPr>
                <w:rFonts w:eastAsia="Times New Roman" w:cs="Arial"/>
                <w:lang w:eastAsia="en-GB"/>
              </w:rPr>
            </w:pPr>
          </w:p>
          <w:p w14:paraId="10AC1A29" w14:textId="77777777" w:rsidR="0091272C" w:rsidRPr="0091272C" w:rsidRDefault="0091272C" w:rsidP="0091272C">
            <w:pPr>
              <w:spacing w:after="200" w:line="276" w:lineRule="auto"/>
              <w:ind w:left="720" w:hanging="720"/>
              <w:jc w:val="both"/>
              <w:rPr>
                <w:rFonts w:eastAsia="Times New Roman" w:cs="Arial"/>
                <w:lang w:eastAsia="en-GB"/>
              </w:rPr>
            </w:pPr>
          </w:p>
          <w:p w14:paraId="357442E1"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48367D1E"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Quarterly</w:t>
            </w:r>
          </w:p>
          <w:p w14:paraId="6D6AB765" w14:textId="77777777" w:rsidR="0091272C" w:rsidRPr="0091272C" w:rsidRDefault="0091272C" w:rsidP="0091272C">
            <w:pPr>
              <w:spacing w:after="200" w:line="276" w:lineRule="auto"/>
              <w:ind w:left="720" w:hanging="720"/>
              <w:jc w:val="both"/>
              <w:rPr>
                <w:rFonts w:eastAsia="Times New Roman" w:cs="Arial"/>
                <w:lang w:eastAsia="en-GB"/>
              </w:rPr>
            </w:pPr>
          </w:p>
          <w:p w14:paraId="320A932E" w14:textId="77777777" w:rsidR="0091272C" w:rsidRPr="0091272C" w:rsidRDefault="0091272C" w:rsidP="0091272C">
            <w:pPr>
              <w:spacing w:after="200" w:line="276" w:lineRule="auto"/>
              <w:ind w:left="720" w:hanging="720"/>
              <w:jc w:val="both"/>
              <w:rPr>
                <w:rFonts w:eastAsia="Times New Roman" w:cs="Arial"/>
                <w:lang w:eastAsia="en-GB"/>
              </w:rPr>
            </w:pPr>
          </w:p>
          <w:p w14:paraId="5ABD1E5B"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Monthly</w:t>
            </w:r>
          </w:p>
        </w:tc>
      </w:tr>
      <w:tr w:rsidR="0091272C" w:rsidRPr="0091272C" w14:paraId="184FA5E2" w14:textId="77777777" w:rsidTr="004914AD">
        <w:trPr>
          <w:trHeight w:val="20"/>
        </w:trPr>
        <w:tc>
          <w:tcPr>
            <w:tcW w:w="0" w:type="auto"/>
            <w:vMerge/>
            <w:tcBorders>
              <w:right w:val="single" w:sz="4" w:space="0" w:color="auto"/>
            </w:tcBorders>
            <w:shd w:val="clear" w:color="auto" w:fill="auto"/>
          </w:tcPr>
          <w:p w14:paraId="23DB6C14" w14:textId="77777777" w:rsidR="0091272C" w:rsidRPr="0091272C" w:rsidRDefault="0091272C" w:rsidP="0091272C">
            <w:pPr>
              <w:spacing w:after="200" w:line="276" w:lineRule="auto"/>
              <w:ind w:left="720" w:hanging="720"/>
              <w:rPr>
                <w:rFonts w:eastAsia="Times New Roman" w:cs="Arial"/>
                <w:lang w:eastAsia="en-GB"/>
              </w:rPr>
            </w:pPr>
          </w:p>
        </w:tc>
        <w:tc>
          <w:tcPr>
            <w:tcW w:w="3720" w:type="dxa"/>
            <w:tcBorders>
              <w:top w:val="single" w:sz="4" w:space="0" w:color="auto"/>
              <w:left w:val="single" w:sz="4" w:space="0" w:color="auto"/>
              <w:right w:val="single" w:sz="4" w:space="0" w:color="auto"/>
            </w:tcBorders>
            <w:shd w:val="clear" w:color="auto" w:fill="auto"/>
          </w:tcPr>
          <w:p w14:paraId="33CE0BE4" w14:textId="77777777" w:rsidR="0091272C" w:rsidRPr="0091272C" w:rsidRDefault="0091272C" w:rsidP="0091272C">
            <w:pPr>
              <w:rPr>
                <w:rFonts w:eastAsia="Times New Roman" w:cs="Arial"/>
                <w:lang w:eastAsia="en-GB"/>
              </w:rPr>
            </w:pPr>
            <w:r w:rsidRPr="0091272C">
              <w:rPr>
                <w:rFonts w:eastAsia="Times New Roman" w:cs="Arial"/>
                <w:lang w:eastAsia="en-GB"/>
              </w:rPr>
              <w:t>b) Breakdown repair resolved within “Normal hours” (within 2 hours of request)</w:t>
            </w:r>
          </w:p>
          <w:p w14:paraId="02AAEE64" w14:textId="77777777" w:rsidR="0091272C" w:rsidRPr="0091272C" w:rsidRDefault="0091272C" w:rsidP="0091272C">
            <w:pPr>
              <w:rPr>
                <w:rFonts w:eastAsia="Times New Roman" w:cs="Arial"/>
                <w:lang w:eastAsia="en-GB"/>
              </w:rPr>
            </w:pPr>
          </w:p>
        </w:tc>
        <w:tc>
          <w:tcPr>
            <w:tcW w:w="5108" w:type="dxa"/>
            <w:tcBorders>
              <w:left w:val="single" w:sz="4" w:space="0" w:color="auto"/>
              <w:right w:val="single" w:sz="4" w:space="0" w:color="auto"/>
            </w:tcBorders>
          </w:tcPr>
          <w:p w14:paraId="72882D85"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 xml:space="preserve">b) Number of “Normal hours” repairs resolved divided by the number of “normal hours” repairs required </w:t>
            </w:r>
          </w:p>
        </w:tc>
        <w:tc>
          <w:tcPr>
            <w:tcW w:w="1413" w:type="dxa"/>
            <w:tcBorders>
              <w:left w:val="single" w:sz="4" w:space="0" w:color="auto"/>
            </w:tcBorders>
            <w:shd w:val="clear" w:color="auto" w:fill="auto"/>
          </w:tcPr>
          <w:p w14:paraId="6D473430"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5FAA035B" w14:textId="77777777" w:rsidR="0091272C" w:rsidRPr="0091272C" w:rsidRDefault="0091272C" w:rsidP="0091272C">
            <w:pPr>
              <w:spacing w:after="200" w:line="276" w:lineRule="auto"/>
              <w:jc w:val="both"/>
              <w:rPr>
                <w:rFonts w:eastAsia="Times New Roman" w:cs="Arial"/>
                <w:lang w:eastAsia="en-GB"/>
              </w:rPr>
            </w:pPr>
            <w:r w:rsidRPr="0091272C">
              <w:rPr>
                <w:rFonts w:eastAsia="Times New Roman" w:cs="Arial"/>
                <w:lang w:eastAsia="en-GB"/>
              </w:rPr>
              <w:t>Quarterly</w:t>
            </w:r>
          </w:p>
        </w:tc>
      </w:tr>
      <w:tr w:rsidR="0091272C" w:rsidRPr="0091272C" w14:paraId="0ECD66D2" w14:textId="77777777" w:rsidTr="004914AD">
        <w:trPr>
          <w:trHeight w:val="20"/>
        </w:trPr>
        <w:tc>
          <w:tcPr>
            <w:tcW w:w="0" w:type="auto"/>
            <w:vMerge/>
            <w:tcBorders>
              <w:right w:val="single" w:sz="4" w:space="0" w:color="auto"/>
            </w:tcBorders>
            <w:shd w:val="clear" w:color="auto" w:fill="auto"/>
          </w:tcPr>
          <w:p w14:paraId="429B9130" w14:textId="77777777" w:rsidR="0091272C" w:rsidRPr="0091272C" w:rsidRDefault="0091272C" w:rsidP="0091272C">
            <w:pPr>
              <w:spacing w:after="200" w:line="276" w:lineRule="auto"/>
              <w:ind w:left="720" w:hanging="720"/>
              <w:rPr>
                <w:rFonts w:eastAsia="Times New Roman" w:cs="Arial"/>
                <w:lang w:eastAsia="en-GB"/>
              </w:rPr>
            </w:pPr>
          </w:p>
        </w:tc>
        <w:tc>
          <w:tcPr>
            <w:tcW w:w="3720" w:type="dxa"/>
            <w:tcBorders>
              <w:top w:val="single" w:sz="4" w:space="0" w:color="auto"/>
              <w:left w:val="single" w:sz="4" w:space="0" w:color="auto"/>
              <w:right w:val="single" w:sz="4" w:space="0" w:color="auto"/>
            </w:tcBorders>
            <w:shd w:val="clear" w:color="auto" w:fill="auto"/>
          </w:tcPr>
          <w:p w14:paraId="651DC038" w14:textId="77777777" w:rsidR="0091272C" w:rsidRPr="0091272C" w:rsidRDefault="0091272C" w:rsidP="0091272C">
            <w:pPr>
              <w:rPr>
                <w:rFonts w:eastAsia="Times New Roman" w:cs="Arial"/>
                <w:lang w:eastAsia="en-GB"/>
              </w:rPr>
            </w:pPr>
            <w:r w:rsidRPr="0091272C">
              <w:rPr>
                <w:rFonts w:eastAsia="Times New Roman" w:cs="Arial"/>
                <w:lang w:eastAsia="en-GB"/>
              </w:rPr>
              <w:t>c) Breakdown Repair resolved “Out of hours” (within 4 calendar days of request</w:t>
            </w:r>
          </w:p>
          <w:p w14:paraId="4163FFC2" w14:textId="77777777" w:rsidR="0091272C" w:rsidRPr="0091272C" w:rsidRDefault="0091272C" w:rsidP="0091272C">
            <w:pPr>
              <w:rPr>
                <w:rFonts w:eastAsia="Times New Roman" w:cs="Arial"/>
                <w:lang w:eastAsia="en-GB"/>
              </w:rPr>
            </w:pPr>
          </w:p>
        </w:tc>
        <w:tc>
          <w:tcPr>
            <w:tcW w:w="5108" w:type="dxa"/>
            <w:tcBorders>
              <w:left w:val="single" w:sz="4" w:space="0" w:color="auto"/>
              <w:right w:val="single" w:sz="4" w:space="0" w:color="auto"/>
            </w:tcBorders>
          </w:tcPr>
          <w:p w14:paraId="34578008"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c) Number of “Out of hours” repairs resolved divided by the number of “Out of hours” repairs required</w:t>
            </w:r>
          </w:p>
        </w:tc>
        <w:tc>
          <w:tcPr>
            <w:tcW w:w="1413" w:type="dxa"/>
            <w:tcBorders>
              <w:left w:val="single" w:sz="4" w:space="0" w:color="auto"/>
            </w:tcBorders>
            <w:shd w:val="clear" w:color="auto" w:fill="auto"/>
          </w:tcPr>
          <w:p w14:paraId="1BD7827C"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95%</w:t>
            </w:r>
          </w:p>
        </w:tc>
        <w:tc>
          <w:tcPr>
            <w:tcW w:w="1620" w:type="dxa"/>
            <w:shd w:val="clear" w:color="auto" w:fill="auto"/>
          </w:tcPr>
          <w:p w14:paraId="35B57EC7"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Quarterly</w:t>
            </w:r>
          </w:p>
        </w:tc>
      </w:tr>
      <w:tr w:rsidR="0091272C" w:rsidRPr="0091272C" w14:paraId="4108976A" w14:textId="77777777" w:rsidTr="004914AD">
        <w:trPr>
          <w:trHeight w:val="20"/>
        </w:trPr>
        <w:tc>
          <w:tcPr>
            <w:tcW w:w="0" w:type="auto"/>
            <w:vMerge/>
            <w:tcBorders>
              <w:right w:val="single" w:sz="4" w:space="0" w:color="auto"/>
            </w:tcBorders>
            <w:shd w:val="clear" w:color="auto" w:fill="auto"/>
          </w:tcPr>
          <w:p w14:paraId="78EE478C" w14:textId="77777777" w:rsidR="0091272C" w:rsidRPr="0091272C" w:rsidRDefault="0091272C" w:rsidP="0091272C">
            <w:pPr>
              <w:spacing w:after="200" w:line="276" w:lineRule="auto"/>
              <w:ind w:left="720" w:hanging="720"/>
              <w:rPr>
                <w:rFonts w:eastAsia="Times New Roman" w:cs="Arial"/>
                <w:lang w:eastAsia="en-GB"/>
              </w:rPr>
            </w:pPr>
          </w:p>
        </w:tc>
        <w:tc>
          <w:tcPr>
            <w:tcW w:w="3720" w:type="dxa"/>
            <w:tcBorders>
              <w:top w:val="single" w:sz="4" w:space="0" w:color="auto"/>
              <w:left w:val="single" w:sz="4" w:space="0" w:color="auto"/>
              <w:right w:val="single" w:sz="4" w:space="0" w:color="auto"/>
            </w:tcBorders>
            <w:shd w:val="clear" w:color="auto" w:fill="auto"/>
          </w:tcPr>
          <w:p w14:paraId="683BCE14" w14:textId="77777777" w:rsidR="0091272C" w:rsidRPr="0091272C" w:rsidRDefault="0091272C" w:rsidP="0091272C">
            <w:pPr>
              <w:rPr>
                <w:rFonts w:eastAsia="Times New Roman" w:cs="Arial"/>
                <w:lang w:eastAsia="en-GB"/>
              </w:rPr>
            </w:pPr>
            <w:r w:rsidRPr="0091272C">
              <w:rPr>
                <w:rFonts w:eastAsia="Times New Roman" w:cs="Arial"/>
                <w:lang w:eastAsia="en-GB"/>
              </w:rPr>
              <w:t>d) Repairs value up to £150 completed at first visit</w:t>
            </w:r>
          </w:p>
          <w:p w14:paraId="595DB7CC" w14:textId="77777777" w:rsidR="0091272C" w:rsidRPr="0091272C" w:rsidRDefault="0091272C" w:rsidP="0091272C">
            <w:pPr>
              <w:rPr>
                <w:rFonts w:eastAsia="Times New Roman" w:cs="Arial"/>
                <w:lang w:eastAsia="en-GB"/>
              </w:rPr>
            </w:pPr>
          </w:p>
        </w:tc>
        <w:tc>
          <w:tcPr>
            <w:tcW w:w="5108" w:type="dxa"/>
            <w:tcBorders>
              <w:left w:val="single" w:sz="4" w:space="0" w:color="auto"/>
              <w:right w:val="single" w:sz="4" w:space="0" w:color="auto"/>
            </w:tcBorders>
          </w:tcPr>
          <w:p w14:paraId="7B60E17A"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 xml:space="preserve">d) Number of Repairs up to £150 completed by first visit divided by the number of up to £150 repairs required </w:t>
            </w:r>
          </w:p>
        </w:tc>
        <w:tc>
          <w:tcPr>
            <w:tcW w:w="1413" w:type="dxa"/>
            <w:tcBorders>
              <w:left w:val="single" w:sz="4" w:space="0" w:color="auto"/>
            </w:tcBorders>
            <w:shd w:val="clear" w:color="auto" w:fill="auto"/>
          </w:tcPr>
          <w:p w14:paraId="4EB6F364"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5BA416B9"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Quarterly</w:t>
            </w:r>
          </w:p>
        </w:tc>
      </w:tr>
      <w:tr w:rsidR="0091272C" w:rsidRPr="0091272C" w14:paraId="2CB81FD2" w14:textId="77777777" w:rsidTr="004914AD">
        <w:trPr>
          <w:trHeight w:val="20"/>
        </w:trPr>
        <w:tc>
          <w:tcPr>
            <w:tcW w:w="0" w:type="auto"/>
            <w:vMerge/>
            <w:tcBorders>
              <w:right w:val="single" w:sz="4" w:space="0" w:color="auto"/>
            </w:tcBorders>
            <w:shd w:val="clear" w:color="auto" w:fill="auto"/>
          </w:tcPr>
          <w:p w14:paraId="01A5A00B" w14:textId="77777777" w:rsidR="0091272C" w:rsidRPr="0091272C" w:rsidRDefault="0091272C" w:rsidP="0091272C">
            <w:pPr>
              <w:spacing w:after="200" w:line="276" w:lineRule="auto"/>
              <w:ind w:left="720" w:hanging="720"/>
              <w:rPr>
                <w:rFonts w:eastAsia="Times New Roman" w:cs="Arial"/>
                <w:lang w:eastAsia="en-GB"/>
              </w:rPr>
            </w:pPr>
          </w:p>
        </w:tc>
        <w:tc>
          <w:tcPr>
            <w:tcW w:w="3720" w:type="dxa"/>
            <w:tcBorders>
              <w:top w:val="single" w:sz="4" w:space="0" w:color="auto"/>
              <w:left w:val="single" w:sz="4" w:space="0" w:color="auto"/>
              <w:right w:val="single" w:sz="4" w:space="0" w:color="auto"/>
            </w:tcBorders>
            <w:shd w:val="clear" w:color="auto" w:fill="auto"/>
          </w:tcPr>
          <w:p w14:paraId="49F97400" w14:textId="77777777" w:rsidR="0091272C" w:rsidRPr="0091272C" w:rsidRDefault="0091272C" w:rsidP="0091272C">
            <w:pPr>
              <w:rPr>
                <w:rFonts w:eastAsia="Times New Roman" w:cs="Arial"/>
                <w:lang w:eastAsia="en-GB"/>
              </w:rPr>
            </w:pPr>
            <w:r w:rsidRPr="0091272C">
              <w:rPr>
                <w:rFonts w:eastAsia="Times New Roman" w:cs="Arial"/>
                <w:lang w:eastAsia="en-GB"/>
              </w:rPr>
              <w:t>e) Repair value &gt;£150 completed within 1 week of Authorisation</w:t>
            </w:r>
          </w:p>
        </w:tc>
        <w:tc>
          <w:tcPr>
            <w:tcW w:w="5108" w:type="dxa"/>
            <w:tcBorders>
              <w:left w:val="single" w:sz="4" w:space="0" w:color="auto"/>
              <w:right w:val="single" w:sz="4" w:space="0" w:color="auto"/>
            </w:tcBorders>
          </w:tcPr>
          <w:p w14:paraId="01E41213"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e) Number of repairs &gt;£150 completed within 1 week divided by the number of repairs &gt;£150 required</w:t>
            </w:r>
          </w:p>
        </w:tc>
        <w:tc>
          <w:tcPr>
            <w:tcW w:w="1413" w:type="dxa"/>
            <w:tcBorders>
              <w:left w:val="single" w:sz="4" w:space="0" w:color="auto"/>
            </w:tcBorders>
            <w:shd w:val="clear" w:color="auto" w:fill="auto"/>
          </w:tcPr>
          <w:p w14:paraId="25961B53"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95%</w:t>
            </w:r>
          </w:p>
        </w:tc>
        <w:tc>
          <w:tcPr>
            <w:tcW w:w="1620" w:type="dxa"/>
            <w:shd w:val="clear" w:color="auto" w:fill="auto"/>
          </w:tcPr>
          <w:p w14:paraId="0AA31061"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Quarterly</w:t>
            </w:r>
          </w:p>
        </w:tc>
      </w:tr>
      <w:tr w:rsidR="0091272C" w:rsidRPr="0091272C" w14:paraId="1CDF5D81" w14:textId="77777777" w:rsidTr="004914AD">
        <w:trPr>
          <w:trHeight w:val="20"/>
        </w:trPr>
        <w:tc>
          <w:tcPr>
            <w:tcW w:w="0" w:type="auto"/>
            <w:vMerge/>
            <w:tcBorders>
              <w:right w:val="single" w:sz="4" w:space="0" w:color="auto"/>
            </w:tcBorders>
            <w:shd w:val="clear" w:color="auto" w:fill="auto"/>
          </w:tcPr>
          <w:p w14:paraId="2EA9992D" w14:textId="77777777" w:rsidR="0091272C" w:rsidRPr="0091272C" w:rsidRDefault="0091272C" w:rsidP="0091272C">
            <w:pPr>
              <w:spacing w:after="200" w:line="276" w:lineRule="auto"/>
              <w:ind w:left="720" w:hanging="720"/>
              <w:rPr>
                <w:rFonts w:eastAsia="Times New Roman" w:cs="Arial"/>
                <w:lang w:eastAsia="en-GB"/>
              </w:rPr>
            </w:pPr>
          </w:p>
        </w:tc>
        <w:tc>
          <w:tcPr>
            <w:tcW w:w="3720" w:type="dxa"/>
            <w:tcBorders>
              <w:top w:val="single" w:sz="4" w:space="0" w:color="auto"/>
              <w:left w:val="single" w:sz="4" w:space="0" w:color="auto"/>
              <w:right w:val="single" w:sz="4" w:space="0" w:color="auto"/>
            </w:tcBorders>
            <w:shd w:val="clear" w:color="auto" w:fill="auto"/>
          </w:tcPr>
          <w:p w14:paraId="3B661DAD" w14:textId="77777777" w:rsidR="0091272C" w:rsidRPr="0091272C" w:rsidRDefault="0091272C" w:rsidP="0091272C">
            <w:pPr>
              <w:rPr>
                <w:rFonts w:eastAsia="Times New Roman" w:cs="Arial"/>
                <w:lang w:eastAsia="en-GB"/>
              </w:rPr>
            </w:pPr>
            <w:r w:rsidRPr="0091272C">
              <w:rPr>
                <w:rFonts w:eastAsia="Times New Roman" w:cs="Arial"/>
                <w:lang w:eastAsia="en-GB"/>
              </w:rPr>
              <w:t>f) Up to date Asset Register</w:t>
            </w:r>
          </w:p>
        </w:tc>
        <w:tc>
          <w:tcPr>
            <w:tcW w:w="5108" w:type="dxa"/>
            <w:tcBorders>
              <w:left w:val="single" w:sz="4" w:space="0" w:color="auto"/>
              <w:right w:val="single" w:sz="4" w:space="0" w:color="auto"/>
            </w:tcBorders>
          </w:tcPr>
          <w:p w14:paraId="578D56E1"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f)  Number of up to date Asset registers provided divided by the number of up to date Asset Registers required</w:t>
            </w:r>
          </w:p>
        </w:tc>
        <w:tc>
          <w:tcPr>
            <w:tcW w:w="1413" w:type="dxa"/>
            <w:tcBorders>
              <w:left w:val="single" w:sz="4" w:space="0" w:color="auto"/>
            </w:tcBorders>
            <w:shd w:val="clear" w:color="auto" w:fill="auto"/>
          </w:tcPr>
          <w:p w14:paraId="644AD831"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2654C391"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Annually</w:t>
            </w:r>
          </w:p>
        </w:tc>
      </w:tr>
      <w:tr w:rsidR="0091272C" w:rsidRPr="0091272C" w14:paraId="286B6B41" w14:textId="77777777" w:rsidTr="004914AD">
        <w:trPr>
          <w:trHeight w:val="20"/>
        </w:trPr>
        <w:tc>
          <w:tcPr>
            <w:tcW w:w="0" w:type="auto"/>
            <w:vMerge/>
            <w:tcBorders>
              <w:right w:val="single" w:sz="4" w:space="0" w:color="auto"/>
            </w:tcBorders>
            <w:shd w:val="clear" w:color="auto" w:fill="auto"/>
          </w:tcPr>
          <w:p w14:paraId="4012F0CF" w14:textId="77777777" w:rsidR="0091272C" w:rsidRPr="0091272C" w:rsidRDefault="0091272C" w:rsidP="0091272C">
            <w:pPr>
              <w:spacing w:after="200" w:line="276" w:lineRule="auto"/>
              <w:ind w:left="720" w:hanging="720"/>
              <w:rPr>
                <w:rFonts w:eastAsia="Times New Roman" w:cs="Arial"/>
                <w:lang w:eastAsia="en-GB"/>
              </w:rPr>
            </w:pPr>
          </w:p>
        </w:tc>
        <w:tc>
          <w:tcPr>
            <w:tcW w:w="3720" w:type="dxa"/>
            <w:tcBorders>
              <w:left w:val="single" w:sz="4" w:space="0" w:color="auto"/>
              <w:right w:val="single" w:sz="4" w:space="0" w:color="auto"/>
            </w:tcBorders>
            <w:shd w:val="clear" w:color="auto" w:fill="auto"/>
          </w:tcPr>
          <w:p w14:paraId="31AD11F6"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g) Accurate Account of Stored Equipment</w:t>
            </w:r>
          </w:p>
        </w:tc>
        <w:tc>
          <w:tcPr>
            <w:tcW w:w="5108" w:type="dxa"/>
            <w:tcBorders>
              <w:left w:val="single" w:sz="4" w:space="0" w:color="auto"/>
              <w:right w:val="single" w:sz="4" w:space="0" w:color="auto"/>
            </w:tcBorders>
          </w:tcPr>
          <w:p w14:paraId="5796DF43" w14:textId="77777777" w:rsidR="0091272C" w:rsidRPr="0091272C" w:rsidRDefault="0091272C" w:rsidP="0091272C">
            <w:pPr>
              <w:spacing w:after="200" w:line="276" w:lineRule="auto"/>
              <w:rPr>
                <w:rFonts w:cs="Arial"/>
                <w:lang w:eastAsia="en-GB"/>
              </w:rPr>
            </w:pPr>
            <w:r w:rsidRPr="0091272C">
              <w:rPr>
                <w:rFonts w:cs="Arial"/>
                <w:lang w:eastAsia="en-GB"/>
              </w:rPr>
              <w:t>g) number of up to date storage records provided within 1 week divided by the number of up to date records required within 1 week</w:t>
            </w:r>
          </w:p>
        </w:tc>
        <w:tc>
          <w:tcPr>
            <w:tcW w:w="1413" w:type="dxa"/>
            <w:tcBorders>
              <w:left w:val="single" w:sz="4" w:space="0" w:color="auto"/>
            </w:tcBorders>
            <w:shd w:val="clear" w:color="auto" w:fill="auto"/>
          </w:tcPr>
          <w:p w14:paraId="51FFDF76"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602C8EB4" w14:textId="77777777" w:rsidR="0091272C" w:rsidRPr="0091272C" w:rsidRDefault="0091272C" w:rsidP="0091272C">
            <w:pPr>
              <w:spacing w:after="200" w:line="276" w:lineRule="auto"/>
              <w:ind w:left="720" w:hanging="720"/>
              <w:rPr>
                <w:rFonts w:eastAsia="Times New Roman" w:cs="Arial"/>
                <w:lang w:eastAsia="en-GB"/>
              </w:rPr>
            </w:pPr>
            <w:r w:rsidRPr="0091272C">
              <w:rPr>
                <w:rFonts w:eastAsia="Times New Roman" w:cs="Arial"/>
                <w:lang w:eastAsia="en-GB"/>
              </w:rPr>
              <w:t xml:space="preserve">Monthly </w:t>
            </w:r>
          </w:p>
        </w:tc>
      </w:tr>
      <w:tr w:rsidR="0091272C" w:rsidRPr="0091272C" w14:paraId="0EA7832E" w14:textId="77777777" w:rsidTr="004914AD">
        <w:trPr>
          <w:trHeight w:val="20"/>
        </w:trPr>
        <w:tc>
          <w:tcPr>
            <w:tcW w:w="0" w:type="auto"/>
            <w:tcBorders>
              <w:right w:val="single" w:sz="4" w:space="0" w:color="auto"/>
            </w:tcBorders>
            <w:shd w:val="clear" w:color="auto" w:fill="auto"/>
          </w:tcPr>
          <w:p w14:paraId="3BFE6A9D" w14:textId="77777777" w:rsidR="0091272C" w:rsidRPr="0091272C" w:rsidRDefault="0091272C" w:rsidP="0091272C">
            <w:pPr>
              <w:spacing w:after="200" w:line="276" w:lineRule="auto"/>
              <w:ind w:left="720" w:hanging="720"/>
              <w:rPr>
                <w:rFonts w:eastAsia="Times New Roman" w:cs="Arial"/>
                <w:b/>
                <w:lang w:eastAsia="en-GB"/>
              </w:rPr>
            </w:pPr>
            <w:r w:rsidRPr="0091272C">
              <w:rPr>
                <w:rFonts w:eastAsia="Times New Roman" w:cs="Arial"/>
                <w:b/>
                <w:lang w:eastAsia="en-GB"/>
              </w:rPr>
              <w:t>Complaints</w:t>
            </w:r>
          </w:p>
        </w:tc>
        <w:tc>
          <w:tcPr>
            <w:tcW w:w="3720" w:type="dxa"/>
            <w:tcBorders>
              <w:left w:val="single" w:sz="4" w:space="0" w:color="auto"/>
              <w:right w:val="single" w:sz="4" w:space="0" w:color="auto"/>
            </w:tcBorders>
            <w:shd w:val="clear" w:color="auto" w:fill="auto"/>
          </w:tcPr>
          <w:p w14:paraId="2A4CE63F"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To minimise complaints received from the public</w:t>
            </w:r>
          </w:p>
        </w:tc>
        <w:tc>
          <w:tcPr>
            <w:tcW w:w="5108" w:type="dxa"/>
            <w:tcBorders>
              <w:left w:val="single" w:sz="4" w:space="0" w:color="auto"/>
              <w:right w:val="single" w:sz="4" w:space="0" w:color="auto"/>
            </w:tcBorders>
          </w:tcPr>
          <w:p w14:paraId="6329D73A" w14:textId="77777777" w:rsidR="0091272C" w:rsidRPr="0091272C" w:rsidRDefault="0091272C" w:rsidP="0091272C">
            <w:pPr>
              <w:spacing w:after="200" w:line="276" w:lineRule="auto"/>
              <w:rPr>
                <w:rFonts w:cs="Arial"/>
                <w:lang w:eastAsia="en-GB"/>
              </w:rPr>
            </w:pPr>
            <w:r w:rsidRPr="0091272C">
              <w:rPr>
                <w:rFonts w:cs="Arial"/>
                <w:lang w:eastAsia="en-GB"/>
              </w:rPr>
              <w:t>Number of complaints received per quarter</w:t>
            </w:r>
          </w:p>
        </w:tc>
        <w:tc>
          <w:tcPr>
            <w:tcW w:w="1413" w:type="dxa"/>
            <w:tcBorders>
              <w:left w:val="single" w:sz="4" w:space="0" w:color="auto"/>
            </w:tcBorders>
            <w:shd w:val="clear" w:color="auto" w:fill="auto"/>
          </w:tcPr>
          <w:p w14:paraId="5732ABD4"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&lt;3</w:t>
            </w:r>
          </w:p>
        </w:tc>
        <w:tc>
          <w:tcPr>
            <w:tcW w:w="1620" w:type="dxa"/>
            <w:shd w:val="clear" w:color="auto" w:fill="auto"/>
          </w:tcPr>
          <w:p w14:paraId="4DF6C319"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Quarterly</w:t>
            </w:r>
          </w:p>
        </w:tc>
      </w:tr>
      <w:tr w:rsidR="0091272C" w:rsidRPr="0091272C" w14:paraId="6A8D9DFC" w14:textId="77777777" w:rsidTr="004914AD">
        <w:trPr>
          <w:trHeight w:val="20"/>
        </w:trPr>
        <w:tc>
          <w:tcPr>
            <w:tcW w:w="0" w:type="auto"/>
            <w:tcBorders>
              <w:right w:val="single" w:sz="4" w:space="0" w:color="auto"/>
            </w:tcBorders>
            <w:shd w:val="clear" w:color="auto" w:fill="auto"/>
          </w:tcPr>
          <w:p w14:paraId="4B60412B" w14:textId="77777777" w:rsidR="0091272C" w:rsidRPr="0091272C" w:rsidRDefault="0091272C" w:rsidP="0091272C">
            <w:pPr>
              <w:spacing w:after="200" w:line="276" w:lineRule="auto"/>
              <w:ind w:left="720" w:hanging="720"/>
              <w:rPr>
                <w:rFonts w:eastAsia="Times New Roman" w:cs="Arial"/>
                <w:b/>
                <w:lang w:eastAsia="en-GB"/>
              </w:rPr>
            </w:pPr>
            <w:r w:rsidRPr="0091272C">
              <w:rPr>
                <w:rFonts w:eastAsia="Times New Roman" w:cs="Arial"/>
                <w:b/>
                <w:lang w:eastAsia="en-GB"/>
              </w:rPr>
              <w:t>Value for Money</w:t>
            </w:r>
          </w:p>
        </w:tc>
        <w:tc>
          <w:tcPr>
            <w:tcW w:w="3720" w:type="dxa"/>
            <w:tcBorders>
              <w:left w:val="single" w:sz="4" w:space="0" w:color="auto"/>
              <w:right w:val="single" w:sz="4" w:space="0" w:color="auto"/>
            </w:tcBorders>
            <w:shd w:val="clear" w:color="auto" w:fill="auto"/>
          </w:tcPr>
          <w:p w14:paraId="46B0F712" w14:textId="77777777" w:rsidR="0091272C" w:rsidRPr="0091272C" w:rsidRDefault="0091272C" w:rsidP="0091272C">
            <w:pPr>
              <w:spacing w:after="200" w:line="276" w:lineRule="auto"/>
              <w:rPr>
                <w:rFonts w:eastAsia="Times New Roman" w:cs="Arial"/>
                <w:lang w:eastAsia="en-GB"/>
              </w:rPr>
            </w:pPr>
            <w:r w:rsidRPr="0091272C">
              <w:rPr>
                <w:rFonts w:eastAsia="Times New Roman" w:cs="Arial"/>
                <w:lang w:eastAsia="en-GB"/>
              </w:rPr>
              <w:t xml:space="preserve">Expenditure compliant with Contract price </w:t>
            </w:r>
          </w:p>
        </w:tc>
        <w:tc>
          <w:tcPr>
            <w:tcW w:w="5108" w:type="dxa"/>
            <w:tcBorders>
              <w:left w:val="single" w:sz="4" w:space="0" w:color="auto"/>
              <w:right w:val="single" w:sz="4" w:space="0" w:color="auto"/>
            </w:tcBorders>
          </w:tcPr>
          <w:p w14:paraId="0E034F53" w14:textId="77777777" w:rsidR="0091272C" w:rsidRPr="0091272C" w:rsidRDefault="0091272C" w:rsidP="0091272C">
            <w:pPr>
              <w:spacing w:after="200" w:line="276" w:lineRule="auto"/>
              <w:rPr>
                <w:rFonts w:cs="Arial"/>
                <w:lang w:eastAsia="en-GB"/>
              </w:rPr>
            </w:pPr>
            <w:r w:rsidRPr="0091272C">
              <w:rPr>
                <w:rFonts w:cs="Arial"/>
                <w:lang w:eastAsia="en-GB"/>
              </w:rPr>
              <w:t xml:space="preserve">Percentage of non-compliant invoices divided by the number of  Invoices compliant with agreed prices </w:t>
            </w:r>
          </w:p>
        </w:tc>
        <w:tc>
          <w:tcPr>
            <w:tcW w:w="1413" w:type="dxa"/>
            <w:tcBorders>
              <w:left w:val="single" w:sz="4" w:space="0" w:color="auto"/>
            </w:tcBorders>
            <w:shd w:val="clear" w:color="auto" w:fill="auto"/>
          </w:tcPr>
          <w:p w14:paraId="3006D834"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11A10D73"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Monthly</w:t>
            </w:r>
          </w:p>
        </w:tc>
      </w:tr>
      <w:tr w:rsidR="0091272C" w:rsidRPr="0091272C" w14:paraId="04077170" w14:textId="77777777" w:rsidTr="004914AD">
        <w:trPr>
          <w:trHeight w:val="1034"/>
        </w:trPr>
        <w:tc>
          <w:tcPr>
            <w:tcW w:w="0" w:type="auto"/>
            <w:tcBorders>
              <w:right w:val="single" w:sz="4" w:space="0" w:color="auto"/>
            </w:tcBorders>
            <w:shd w:val="clear" w:color="auto" w:fill="auto"/>
          </w:tcPr>
          <w:p w14:paraId="55F2C900" w14:textId="77777777" w:rsidR="0091272C" w:rsidRPr="0091272C" w:rsidRDefault="0091272C" w:rsidP="0091272C">
            <w:pPr>
              <w:spacing w:after="200" w:line="276" w:lineRule="auto"/>
              <w:jc w:val="both"/>
              <w:rPr>
                <w:rFonts w:eastAsia="Times New Roman" w:cs="Arial"/>
                <w:b/>
                <w:lang w:eastAsia="en-GB"/>
              </w:rPr>
            </w:pPr>
            <w:r w:rsidRPr="0091272C">
              <w:rPr>
                <w:rFonts w:eastAsia="Times New Roman" w:cs="Arial"/>
                <w:b/>
                <w:lang w:eastAsia="en-GB"/>
              </w:rPr>
              <w:t>Performance Review</w:t>
            </w:r>
          </w:p>
        </w:tc>
        <w:tc>
          <w:tcPr>
            <w:tcW w:w="3720" w:type="dxa"/>
            <w:tcBorders>
              <w:left w:val="single" w:sz="4" w:space="0" w:color="auto"/>
              <w:right w:val="single" w:sz="4" w:space="0" w:color="auto"/>
            </w:tcBorders>
            <w:shd w:val="clear" w:color="auto" w:fill="auto"/>
          </w:tcPr>
          <w:p w14:paraId="5E15F9E3" w14:textId="77777777" w:rsidR="0091272C" w:rsidRPr="0091272C" w:rsidRDefault="0091272C" w:rsidP="0091272C">
            <w:pPr>
              <w:spacing w:after="200" w:line="276" w:lineRule="auto"/>
              <w:rPr>
                <w:rFonts w:eastAsia="Times New Roman" w:cs="Arial"/>
                <w:lang w:eastAsia="en-GB"/>
              </w:rPr>
            </w:pPr>
            <w:r w:rsidRPr="0091272C">
              <w:rPr>
                <w:rFonts w:cs="Arial"/>
                <w:lang w:eastAsia="en-GB"/>
              </w:rPr>
              <w:t>Performance Review Meetings</w:t>
            </w:r>
          </w:p>
        </w:tc>
        <w:tc>
          <w:tcPr>
            <w:tcW w:w="5108" w:type="dxa"/>
            <w:tcBorders>
              <w:left w:val="single" w:sz="4" w:space="0" w:color="auto"/>
              <w:right w:val="single" w:sz="4" w:space="0" w:color="auto"/>
            </w:tcBorders>
          </w:tcPr>
          <w:p w14:paraId="0C206118" w14:textId="77777777" w:rsidR="0091272C" w:rsidRPr="0091272C" w:rsidRDefault="0091272C" w:rsidP="0091272C">
            <w:pPr>
              <w:spacing w:after="200" w:line="276" w:lineRule="auto"/>
              <w:jc w:val="both"/>
              <w:rPr>
                <w:rFonts w:eastAsia="Times New Roman" w:cs="Arial"/>
                <w:lang w:eastAsia="en-GB"/>
              </w:rPr>
            </w:pPr>
            <w:r w:rsidRPr="0091272C">
              <w:rPr>
                <w:rFonts w:eastAsia="Times New Roman" w:cs="Arial"/>
                <w:lang w:eastAsia="en-GB"/>
              </w:rPr>
              <w:t>Percentage of Attendance at the  Review Meetings divided by the number of Review Meetings required</w:t>
            </w:r>
          </w:p>
        </w:tc>
        <w:tc>
          <w:tcPr>
            <w:tcW w:w="1413" w:type="dxa"/>
            <w:tcBorders>
              <w:left w:val="single" w:sz="4" w:space="0" w:color="auto"/>
            </w:tcBorders>
            <w:shd w:val="clear" w:color="auto" w:fill="auto"/>
          </w:tcPr>
          <w:p w14:paraId="51399136"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100%</w:t>
            </w:r>
          </w:p>
        </w:tc>
        <w:tc>
          <w:tcPr>
            <w:tcW w:w="1620" w:type="dxa"/>
            <w:shd w:val="clear" w:color="auto" w:fill="auto"/>
          </w:tcPr>
          <w:p w14:paraId="2884A700" w14:textId="77777777" w:rsidR="0091272C" w:rsidRPr="0091272C" w:rsidRDefault="0091272C" w:rsidP="0091272C">
            <w:pPr>
              <w:spacing w:after="200" w:line="276" w:lineRule="auto"/>
              <w:ind w:left="27" w:hanging="27"/>
              <w:rPr>
                <w:rFonts w:eastAsia="Times New Roman" w:cs="Arial"/>
                <w:lang w:eastAsia="en-GB"/>
              </w:rPr>
            </w:pPr>
            <w:r w:rsidRPr="0091272C">
              <w:rPr>
                <w:rFonts w:eastAsia="Times New Roman" w:cs="Arial"/>
                <w:lang w:eastAsia="en-GB"/>
              </w:rPr>
              <w:t xml:space="preserve">Quarterly </w:t>
            </w:r>
          </w:p>
        </w:tc>
      </w:tr>
      <w:tr w:rsidR="0091272C" w:rsidRPr="0091272C" w14:paraId="7E32493C" w14:textId="77777777" w:rsidTr="004914AD">
        <w:trPr>
          <w:trHeight w:val="20"/>
        </w:trPr>
        <w:tc>
          <w:tcPr>
            <w:tcW w:w="0" w:type="auto"/>
            <w:tcBorders>
              <w:right w:val="single" w:sz="4" w:space="0" w:color="auto"/>
            </w:tcBorders>
            <w:shd w:val="clear" w:color="auto" w:fill="auto"/>
          </w:tcPr>
          <w:p w14:paraId="2C977F46" w14:textId="77777777" w:rsidR="0091272C" w:rsidRPr="0091272C" w:rsidRDefault="0091272C" w:rsidP="0091272C">
            <w:pPr>
              <w:spacing w:after="200" w:line="276" w:lineRule="auto"/>
              <w:ind w:left="720" w:hanging="720"/>
              <w:jc w:val="both"/>
              <w:rPr>
                <w:rFonts w:eastAsia="Times New Roman" w:cs="Arial"/>
                <w:b/>
                <w:lang w:eastAsia="en-GB"/>
              </w:rPr>
            </w:pPr>
            <w:r w:rsidRPr="0091272C">
              <w:rPr>
                <w:rFonts w:eastAsia="Times New Roman" w:cs="Arial"/>
                <w:b/>
                <w:lang w:eastAsia="en-GB"/>
              </w:rPr>
              <w:t>Social Value</w:t>
            </w:r>
          </w:p>
        </w:tc>
        <w:tc>
          <w:tcPr>
            <w:tcW w:w="3720" w:type="dxa"/>
            <w:tcBorders>
              <w:left w:val="single" w:sz="4" w:space="0" w:color="auto"/>
              <w:bottom w:val="single" w:sz="4" w:space="0" w:color="auto"/>
              <w:right w:val="single" w:sz="4" w:space="0" w:color="auto"/>
            </w:tcBorders>
            <w:shd w:val="clear" w:color="auto" w:fill="auto"/>
          </w:tcPr>
          <w:p w14:paraId="4AFA7300" w14:textId="77777777" w:rsidR="0091272C" w:rsidRPr="0091272C" w:rsidRDefault="0091272C" w:rsidP="0091272C">
            <w:pPr>
              <w:spacing w:after="200" w:line="276" w:lineRule="auto"/>
              <w:jc w:val="both"/>
              <w:rPr>
                <w:rFonts w:eastAsia="Times New Roman" w:cs="Arial"/>
                <w:lang w:eastAsia="en-GB"/>
              </w:rPr>
            </w:pPr>
            <w:r w:rsidRPr="0091272C">
              <w:rPr>
                <w:rFonts w:eastAsia="Times New Roman" w:cs="Arial"/>
                <w:lang w:eastAsia="en-GB"/>
              </w:rPr>
              <w:t>Achievement of Agreed Social Value Outcomes</w:t>
            </w:r>
          </w:p>
        </w:tc>
        <w:tc>
          <w:tcPr>
            <w:tcW w:w="5108" w:type="dxa"/>
            <w:tcBorders>
              <w:left w:val="single" w:sz="4" w:space="0" w:color="auto"/>
              <w:right w:val="single" w:sz="4" w:space="0" w:color="auto"/>
            </w:tcBorders>
          </w:tcPr>
          <w:p w14:paraId="051AA749"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TBC</w:t>
            </w:r>
          </w:p>
        </w:tc>
        <w:tc>
          <w:tcPr>
            <w:tcW w:w="1413" w:type="dxa"/>
            <w:tcBorders>
              <w:left w:val="single" w:sz="4" w:space="0" w:color="auto"/>
            </w:tcBorders>
            <w:shd w:val="clear" w:color="auto" w:fill="auto"/>
          </w:tcPr>
          <w:p w14:paraId="6A905EA7" w14:textId="77777777" w:rsidR="0091272C" w:rsidRPr="0091272C" w:rsidRDefault="0091272C" w:rsidP="0091272C">
            <w:pPr>
              <w:spacing w:after="200" w:line="276" w:lineRule="auto"/>
              <w:ind w:left="720" w:hanging="720"/>
              <w:jc w:val="both"/>
              <w:rPr>
                <w:rFonts w:eastAsia="Times New Roman" w:cs="Arial"/>
                <w:lang w:eastAsia="en-GB"/>
              </w:rPr>
            </w:pPr>
          </w:p>
        </w:tc>
        <w:tc>
          <w:tcPr>
            <w:tcW w:w="1620" w:type="dxa"/>
            <w:shd w:val="clear" w:color="auto" w:fill="auto"/>
          </w:tcPr>
          <w:p w14:paraId="3F8C2348" w14:textId="77777777" w:rsidR="0091272C" w:rsidRPr="0091272C" w:rsidRDefault="0091272C" w:rsidP="0091272C">
            <w:pPr>
              <w:spacing w:after="200" w:line="276" w:lineRule="auto"/>
              <w:ind w:left="720" w:hanging="720"/>
              <w:jc w:val="both"/>
              <w:rPr>
                <w:rFonts w:eastAsia="Times New Roman" w:cs="Arial"/>
                <w:lang w:eastAsia="en-GB"/>
              </w:rPr>
            </w:pPr>
            <w:r w:rsidRPr="0091272C">
              <w:rPr>
                <w:rFonts w:eastAsia="Times New Roman" w:cs="Arial"/>
                <w:lang w:eastAsia="en-GB"/>
              </w:rPr>
              <w:t>Annually</w:t>
            </w:r>
          </w:p>
        </w:tc>
      </w:tr>
    </w:tbl>
    <w:p w14:paraId="6A3078F5" w14:textId="77777777" w:rsidR="0091272C" w:rsidRPr="0091272C" w:rsidRDefault="0091272C" w:rsidP="0091272C">
      <w:pPr>
        <w:spacing w:after="200" w:line="276" w:lineRule="auto"/>
        <w:rPr>
          <w:rFonts w:cs="Arial"/>
          <w:b/>
        </w:rPr>
      </w:pPr>
    </w:p>
    <w:p w14:paraId="5E8CA838" w14:textId="77777777" w:rsidR="00A753C0" w:rsidRDefault="00A753C0" w:rsidP="00D85285">
      <w:pPr>
        <w:pStyle w:val="Heading3"/>
        <w:jc w:val="both"/>
      </w:pPr>
    </w:p>
    <w:bookmarkEnd w:id="142"/>
    <w:p w14:paraId="27AF5D8A" w14:textId="771E345E" w:rsidR="00C05C3D" w:rsidRPr="00D24033" w:rsidRDefault="00C05C3D" w:rsidP="00536DFC">
      <w:pPr>
        <w:pStyle w:val="Heading3"/>
        <w:jc w:val="both"/>
        <w:rPr>
          <w:b w:val="0"/>
        </w:rPr>
      </w:pPr>
    </w:p>
    <w:sectPr w:rsidR="00C05C3D" w:rsidRPr="00D24033" w:rsidSect="00D5119C">
      <w:pgSz w:w="16838" w:h="11906" w:orient="landscape" w:code="9"/>
      <w:pgMar w:top="1440" w:right="1440" w:bottom="1440"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FE8A2" w14:textId="77777777" w:rsidR="004914AD" w:rsidRDefault="004914AD" w:rsidP="001A0E90">
      <w:r>
        <w:separator/>
      </w:r>
    </w:p>
  </w:endnote>
  <w:endnote w:type="continuationSeparator" w:id="0">
    <w:p w14:paraId="37DDFDA9" w14:textId="77777777" w:rsidR="004914AD" w:rsidRDefault="004914AD" w:rsidP="001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6391"/>
      <w:docPartObj>
        <w:docPartGallery w:val="Page Numbers (Bottom of Page)"/>
        <w:docPartUnique/>
      </w:docPartObj>
    </w:sdtPr>
    <w:sdtEndPr>
      <w:rPr>
        <w:noProof/>
      </w:rPr>
    </w:sdtEndPr>
    <w:sdtContent>
      <w:p w14:paraId="28071E57" w14:textId="4B8C4A0C" w:rsidR="004914AD" w:rsidRDefault="004914AD">
        <w:pPr>
          <w:pStyle w:val="Footer"/>
          <w:jc w:val="center"/>
        </w:pPr>
        <w:r>
          <w:fldChar w:fldCharType="begin"/>
        </w:r>
        <w:r>
          <w:instrText xml:space="preserve"> PAGE   \* MERGEFORMAT </w:instrText>
        </w:r>
        <w:r>
          <w:fldChar w:fldCharType="separate"/>
        </w:r>
        <w:r w:rsidR="00923CAD">
          <w:rPr>
            <w:noProof/>
          </w:rPr>
          <w:t>17</w:t>
        </w:r>
        <w:r>
          <w:rPr>
            <w:noProof/>
          </w:rPr>
          <w:fldChar w:fldCharType="end"/>
        </w:r>
      </w:p>
    </w:sdtContent>
  </w:sdt>
  <w:p w14:paraId="3423B331" w14:textId="77777777" w:rsidR="004914AD" w:rsidRDefault="0049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0A13A" w14:textId="77777777" w:rsidR="004914AD" w:rsidRDefault="004914AD" w:rsidP="001A0E90">
      <w:r>
        <w:separator/>
      </w:r>
    </w:p>
  </w:footnote>
  <w:footnote w:type="continuationSeparator" w:id="0">
    <w:p w14:paraId="7107570A" w14:textId="77777777" w:rsidR="004914AD" w:rsidRDefault="004914AD" w:rsidP="001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9E5"/>
    <w:multiLevelType w:val="hybridMultilevel"/>
    <w:tmpl w:val="27EA8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E65783"/>
    <w:multiLevelType w:val="hybridMultilevel"/>
    <w:tmpl w:val="2CC62F6A"/>
    <w:lvl w:ilvl="0" w:tplc="08090005">
      <w:start w:val="1"/>
      <w:numFmt w:val="bullet"/>
      <w:lvlText w:val=""/>
      <w:lvlJc w:val="left"/>
      <w:pPr>
        <w:ind w:left="1443" w:hanging="360"/>
      </w:pPr>
      <w:rPr>
        <w:rFonts w:ascii="Wingdings" w:hAnsi="Wingdings"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 w15:restartNumberingAfterBreak="0">
    <w:nsid w:val="08FC5F25"/>
    <w:multiLevelType w:val="hybridMultilevel"/>
    <w:tmpl w:val="A5A418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AA3B64"/>
    <w:multiLevelType w:val="hybridMultilevel"/>
    <w:tmpl w:val="769A4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FD682F"/>
    <w:multiLevelType w:val="hybridMultilevel"/>
    <w:tmpl w:val="3C10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EE22F1"/>
    <w:multiLevelType w:val="multilevel"/>
    <w:tmpl w:val="8924C462"/>
    <w:lvl w:ilvl="0">
      <w:start w:val="1"/>
      <w:numFmt w:val="bullet"/>
      <w:lvlText w:val=""/>
      <w:lvlJc w:val="left"/>
      <w:pPr>
        <w:tabs>
          <w:tab w:val="num" w:pos="675"/>
        </w:tabs>
        <w:ind w:left="675" w:hanging="675"/>
      </w:pPr>
      <w:rPr>
        <w:rFonts w:ascii="Symbol" w:hAnsi="Symbol" w:hint="default"/>
        <w:color w:val="auto"/>
      </w:rPr>
    </w:lvl>
    <w:lvl w:ilvl="1">
      <w:start w:val="1"/>
      <w:numFmt w:val="bullet"/>
      <w:lvlText w:val=""/>
      <w:lvlJc w:val="left"/>
      <w:pPr>
        <w:tabs>
          <w:tab w:val="num" w:pos="675"/>
        </w:tabs>
        <w:ind w:left="675" w:hanging="67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4F6922"/>
    <w:multiLevelType w:val="hybridMultilevel"/>
    <w:tmpl w:val="1EB424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5370FB0"/>
    <w:multiLevelType w:val="hybridMultilevel"/>
    <w:tmpl w:val="AF3ABE7C"/>
    <w:lvl w:ilvl="0" w:tplc="13D4EB26">
      <w:start w:val="1"/>
      <w:numFmt w:val="decimal"/>
      <w:lvlText w:val="%1."/>
      <w:lvlJc w:val="left"/>
      <w:pPr>
        <w:ind w:left="1963" w:hanging="405"/>
      </w:pPr>
      <w:rPr>
        <w:rFonts w:hint="default"/>
      </w:rPr>
    </w:lvl>
    <w:lvl w:ilvl="1" w:tplc="08090019" w:tentative="1">
      <w:start w:val="1"/>
      <w:numFmt w:val="lowerLetter"/>
      <w:lvlText w:val="%2."/>
      <w:lvlJc w:val="left"/>
      <w:pPr>
        <w:ind w:left="2638" w:hanging="360"/>
      </w:pPr>
    </w:lvl>
    <w:lvl w:ilvl="2" w:tplc="0809001B" w:tentative="1">
      <w:start w:val="1"/>
      <w:numFmt w:val="lowerRoman"/>
      <w:lvlText w:val="%3."/>
      <w:lvlJc w:val="right"/>
      <w:pPr>
        <w:ind w:left="3358" w:hanging="180"/>
      </w:pPr>
    </w:lvl>
    <w:lvl w:ilvl="3" w:tplc="0809000F" w:tentative="1">
      <w:start w:val="1"/>
      <w:numFmt w:val="decimal"/>
      <w:lvlText w:val="%4."/>
      <w:lvlJc w:val="left"/>
      <w:pPr>
        <w:ind w:left="4078" w:hanging="360"/>
      </w:pPr>
    </w:lvl>
    <w:lvl w:ilvl="4" w:tplc="08090019" w:tentative="1">
      <w:start w:val="1"/>
      <w:numFmt w:val="lowerLetter"/>
      <w:lvlText w:val="%5."/>
      <w:lvlJc w:val="left"/>
      <w:pPr>
        <w:ind w:left="4798" w:hanging="360"/>
      </w:pPr>
    </w:lvl>
    <w:lvl w:ilvl="5" w:tplc="0809001B" w:tentative="1">
      <w:start w:val="1"/>
      <w:numFmt w:val="lowerRoman"/>
      <w:lvlText w:val="%6."/>
      <w:lvlJc w:val="right"/>
      <w:pPr>
        <w:ind w:left="5518" w:hanging="180"/>
      </w:pPr>
    </w:lvl>
    <w:lvl w:ilvl="6" w:tplc="0809000F" w:tentative="1">
      <w:start w:val="1"/>
      <w:numFmt w:val="decimal"/>
      <w:lvlText w:val="%7."/>
      <w:lvlJc w:val="left"/>
      <w:pPr>
        <w:ind w:left="6238" w:hanging="360"/>
      </w:pPr>
    </w:lvl>
    <w:lvl w:ilvl="7" w:tplc="08090019" w:tentative="1">
      <w:start w:val="1"/>
      <w:numFmt w:val="lowerLetter"/>
      <w:lvlText w:val="%8."/>
      <w:lvlJc w:val="left"/>
      <w:pPr>
        <w:ind w:left="6958" w:hanging="360"/>
      </w:pPr>
    </w:lvl>
    <w:lvl w:ilvl="8" w:tplc="0809001B" w:tentative="1">
      <w:start w:val="1"/>
      <w:numFmt w:val="lowerRoman"/>
      <w:lvlText w:val="%9."/>
      <w:lvlJc w:val="right"/>
      <w:pPr>
        <w:ind w:left="7678" w:hanging="180"/>
      </w:pPr>
    </w:lvl>
  </w:abstractNum>
  <w:abstractNum w:abstractNumId="8" w15:restartNumberingAfterBreak="0">
    <w:nsid w:val="159A66EF"/>
    <w:multiLevelType w:val="hybridMultilevel"/>
    <w:tmpl w:val="6AC0D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204A"/>
    <w:multiLevelType w:val="hybridMultilevel"/>
    <w:tmpl w:val="FEF0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3328A"/>
    <w:multiLevelType w:val="multilevel"/>
    <w:tmpl w:val="449C695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616DB"/>
    <w:multiLevelType w:val="multilevel"/>
    <w:tmpl w:val="F6FCE574"/>
    <w:lvl w:ilvl="0">
      <w:start w:val="1"/>
      <w:numFmt w:val="bullet"/>
      <w:lvlText w:val=""/>
      <w:lvlJc w:val="left"/>
      <w:pPr>
        <w:tabs>
          <w:tab w:val="num" w:pos="1350"/>
        </w:tabs>
        <w:ind w:left="1350" w:hanging="675"/>
      </w:pPr>
      <w:rPr>
        <w:rFonts w:ascii="Wingdings" w:hAnsi="Wingdings"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12" w15:restartNumberingAfterBreak="0">
    <w:nsid w:val="1C51094B"/>
    <w:multiLevelType w:val="hybridMultilevel"/>
    <w:tmpl w:val="780CD55E"/>
    <w:lvl w:ilvl="0" w:tplc="08090005">
      <w:start w:val="1"/>
      <w:numFmt w:val="bullet"/>
      <w:lvlText w:val=""/>
      <w:lvlJc w:val="left"/>
      <w:pPr>
        <w:ind w:left="1800" w:hanging="360"/>
      </w:pPr>
      <w:rPr>
        <w:rFonts w:ascii="Wingdings" w:hAnsi="Wingdings"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40623B8"/>
    <w:multiLevelType w:val="hybridMultilevel"/>
    <w:tmpl w:val="EB26B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B468D2"/>
    <w:multiLevelType w:val="hybridMultilevel"/>
    <w:tmpl w:val="2D404416"/>
    <w:lvl w:ilvl="0" w:tplc="04090019">
      <w:start w:val="1"/>
      <w:numFmt w:val="lowerLetter"/>
      <w:lvlText w:val="%1."/>
      <w:lvlJc w:val="left"/>
      <w:pPr>
        <w:tabs>
          <w:tab w:val="num" w:pos="994"/>
        </w:tabs>
        <w:ind w:left="994" w:hanging="360"/>
      </w:pPr>
    </w:lvl>
    <w:lvl w:ilvl="1" w:tplc="08090019">
      <w:start w:val="1"/>
      <w:numFmt w:val="lowerLetter"/>
      <w:lvlText w:val="%2."/>
      <w:lvlJc w:val="left"/>
      <w:pPr>
        <w:tabs>
          <w:tab w:val="num" w:pos="1714"/>
        </w:tabs>
        <w:ind w:left="1714" w:hanging="360"/>
      </w:pPr>
    </w:lvl>
    <w:lvl w:ilvl="2" w:tplc="0809001B">
      <w:start w:val="1"/>
      <w:numFmt w:val="lowerRoman"/>
      <w:lvlText w:val="%3."/>
      <w:lvlJc w:val="right"/>
      <w:pPr>
        <w:tabs>
          <w:tab w:val="num" w:pos="2434"/>
        </w:tabs>
        <w:ind w:left="2434" w:hanging="180"/>
      </w:pPr>
    </w:lvl>
    <w:lvl w:ilvl="3" w:tplc="0809000F">
      <w:start w:val="1"/>
      <w:numFmt w:val="decimal"/>
      <w:lvlText w:val="%4."/>
      <w:lvlJc w:val="left"/>
      <w:pPr>
        <w:tabs>
          <w:tab w:val="num" w:pos="3154"/>
        </w:tabs>
        <w:ind w:left="3154" w:hanging="360"/>
      </w:pPr>
    </w:lvl>
    <w:lvl w:ilvl="4" w:tplc="08090019">
      <w:start w:val="1"/>
      <w:numFmt w:val="lowerLetter"/>
      <w:lvlText w:val="%5."/>
      <w:lvlJc w:val="left"/>
      <w:pPr>
        <w:tabs>
          <w:tab w:val="num" w:pos="3874"/>
        </w:tabs>
        <w:ind w:left="3874" w:hanging="360"/>
      </w:pPr>
    </w:lvl>
    <w:lvl w:ilvl="5" w:tplc="0809001B">
      <w:start w:val="1"/>
      <w:numFmt w:val="lowerRoman"/>
      <w:lvlText w:val="%6."/>
      <w:lvlJc w:val="right"/>
      <w:pPr>
        <w:tabs>
          <w:tab w:val="num" w:pos="4594"/>
        </w:tabs>
        <w:ind w:left="4594" w:hanging="180"/>
      </w:pPr>
    </w:lvl>
    <w:lvl w:ilvl="6" w:tplc="0809000F">
      <w:start w:val="1"/>
      <w:numFmt w:val="decimal"/>
      <w:lvlText w:val="%7."/>
      <w:lvlJc w:val="left"/>
      <w:pPr>
        <w:tabs>
          <w:tab w:val="num" w:pos="5314"/>
        </w:tabs>
        <w:ind w:left="5314" w:hanging="360"/>
      </w:pPr>
    </w:lvl>
    <w:lvl w:ilvl="7" w:tplc="08090019">
      <w:start w:val="1"/>
      <w:numFmt w:val="lowerLetter"/>
      <w:lvlText w:val="%8."/>
      <w:lvlJc w:val="left"/>
      <w:pPr>
        <w:tabs>
          <w:tab w:val="num" w:pos="6034"/>
        </w:tabs>
        <w:ind w:left="6034" w:hanging="360"/>
      </w:pPr>
    </w:lvl>
    <w:lvl w:ilvl="8" w:tplc="0809001B">
      <w:start w:val="1"/>
      <w:numFmt w:val="lowerRoman"/>
      <w:lvlText w:val="%9."/>
      <w:lvlJc w:val="right"/>
      <w:pPr>
        <w:tabs>
          <w:tab w:val="num" w:pos="6754"/>
        </w:tabs>
        <w:ind w:left="6754" w:hanging="180"/>
      </w:pPr>
    </w:lvl>
  </w:abstractNum>
  <w:abstractNum w:abstractNumId="15" w15:restartNumberingAfterBreak="0">
    <w:nsid w:val="2BC26564"/>
    <w:multiLevelType w:val="hybridMultilevel"/>
    <w:tmpl w:val="0C521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2C108B"/>
    <w:multiLevelType w:val="hybridMultilevel"/>
    <w:tmpl w:val="9EA6E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1551AF"/>
    <w:multiLevelType w:val="hybridMultilevel"/>
    <w:tmpl w:val="C1A0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4F2D1F"/>
    <w:multiLevelType w:val="hybridMultilevel"/>
    <w:tmpl w:val="5D24C5CE"/>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A4A7911"/>
    <w:multiLevelType w:val="hybridMultilevel"/>
    <w:tmpl w:val="C7D86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2472B5"/>
    <w:multiLevelType w:val="hybridMultilevel"/>
    <w:tmpl w:val="D088AF8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D634DBC"/>
    <w:multiLevelType w:val="hybridMultilevel"/>
    <w:tmpl w:val="E0DE590C"/>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22" w15:restartNumberingAfterBreak="0">
    <w:nsid w:val="3D9A10CE"/>
    <w:multiLevelType w:val="hybridMultilevel"/>
    <w:tmpl w:val="85884E8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CF6E91"/>
    <w:multiLevelType w:val="hybridMultilevel"/>
    <w:tmpl w:val="AE04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DB6FE2"/>
    <w:multiLevelType w:val="hybridMultilevel"/>
    <w:tmpl w:val="043262C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361F44"/>
    <w:multiLevelType w:val="hybridMultilevel"/>
    <w:tmpl w:val="7364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FC3D4A"/>
    <w:multiLevelType w:val="multilevel"/>
    <w:tmpl w:val="DC2E7E70"/>
    <w:lvl w:ilvl="0">
      <w:start w:val="1"/>
      <w:numFmt w:val="bullet"/>
      <w:lvlText w:val=""/>
      <w:lvlJc w:val="left"/>
      <w:pPr>
        <w:tabs>
          <w:tab w:val="num" w:pos="1350"/>
        </w:tabs>
        <w:ind w:left="1350" w:hanging="675"/>
      </w:pPr>
      <w:rPr>
        <w:rFonts w:ascii="Symbol" w:hAnsi="Symbol"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27"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288"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444E20C9"/>
    <w:multiLevelType w:val="hybridMultilevel"/>
    <w:tmpl w:val="D700ACA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676637D"/>
    <w:multiLevelType w:val="hybridMultilevel"/>
    <w:tmpl w:val="F3C20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7BE7731"/>
    <w:multiLevelType w:val="hybridMultilevel"/>
    <w:tmpl w:val="E95AD4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2C473C"/>
    <w:multiLevelType w:val="hybridMultilevel"/>
    <w:tmpl w:val="3BB05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A48CA"/>
    <w:multiLevelType w:val="hybridMultilevel"/>
    <w:tmpl w:val="602A9336"/>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3" w15:restartNumberingAfterBreak="0">
    <w:nsid w:val="4E571EB7"/>
    <w:multiLevelType w:val="hybridMultilevel"/>
    <w:tmpl w:val="29F60D06"/>
    <w:lvl w:ilvl="0" w:tplc="D4CC1C0A">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4FFF246D"/>
    <w:multiLevelType w:val="hybridMultilevel"/>
    <w:tmpl w:val="5FF2593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4099C"/>
    <w:multiLevelType w:val="hybridMultilevel"/>
    <w:tmpl w:val="06A06FC4"/>
    <w:lvl w:ilvl="0" w:tplc="D5BC1BC8">
      <w:start w:val="1"/>
      <w:numFmt w:val="decimal"/>
      <w:lvlText w:val="%1"/>
      <w:lvlJc w:val="left"/>
      <w:pPr>
        <w:ind w:left="461" w:hanging="450"/>
      </w:pPr>
      <w:rPr>
        <w:rFonts w:cs="Times New Roman" w:hint="default"/>
      </w:rPr>
    </w:lvl>
    <w:lvl w:ilvl="1" w:tplc="08090019" w:tentative="1">
      <w:start w:val="1"/>
      <w:numFmt w:val="lowerLetter"/>
      <w:lvlText w:val="%2."/>
      <w:lvlJc w:val="left"/>
      <w:pPr>
        <w:ind w:left="1091" w:hanging="360"/>
      </w:pPr>
      <w:rPr>
        <w:rFonts w:cs="Times New Roman"/>
      </w:rPr>
    </w:lvl>
    <w:lvl w:ilvl="2" w:tplc="0809001B" w:tentative="1">
      <w:start w:val="1"/>
      <w:numFmt w:val="lowerRoman"/>
      <w:lvlText w:val="%3."/>
      <w:lvlJc w:val="right"/>
      <w:pPr>
        <w:ind w:left="1811" w:hanging="180"/>
      </w:pPr>
      <w:rPr>
        <w:rFonts w:cs="Times New Roman"/>
      </w:rPr>
    </w:lvl>
    <w:lvl w:ilvl="3" w:tplc="0809000F" w:tentative="1">
      <w:start w:val="1"/>
      <w:numFmt w:val="decimal"/>
      <w:lvlText w:val="%4."/>
      <w:lvlJc w:val="left"/>
      <w:pPr>
        <w:ind w:left="2531" w:hanging="360"/>
      </w:pPr>
      <w:rPr>
        <w:rFonts w:cs="Times New Roman"/>
      </w:rPr>
    </w:lvl>
    <w:lvl w:ilvl="4" w:tplc="08090019" w:tentative="1">
      <w:start w:val="1"/>
      <w:numFmt w:val="lowerLetter"/>
      <w:lvlText w:val="%5."/>
      <w:lvlJc w:val="left"/>
      <w:pPr>
        <w:ind w:left="3251" w:hanging="360"/>
      </w:pPr>
      <w:rPr>
        <w:rFonts w:cs="Times New Roman"/>
      </w:rPr>
    </w:lvl>
    <w:lvl w:ilvl="5" w:tplc="0809001B" w:tentative="1">
      <w:start w:val="1"/>
      <w:numFmt w:val="lowerRoman"/>
      <w:lvlText w:val="%6."/>
      <w:lvlJc w:val="right"/>
      <w:pPr>
        <w:ind w:left="3971" w:hanging="180"/>
      </w:pPr>
      <w:rPr>
        <w:rFonts w:cs="Times New Roman"/>
      </w:rPr>
    </w:lvl>
    <w:lvl w:ilvl="6" w:tplc="0809000F" w:tentative="1">
      <w:start w:val="1"/>
      <w:numFmt w:val="decimal"/>
      <w:lvlText w:val="%7."/>
      <w:lvlJc w:val="left"/>
      <w:pPr>
        <w:ind w:left="4691" w:hanging="360"/>
      </w:pPr>
      <w:rPr>
        <w:rFonts w:cs="Times New Roman"/>
      </w:rPr>
    </w:lvl>
    <w:lvl w:ilvl="7" w:tplc="08090019" w:tentative="1">
      <w:start w:val="1"/>
      <w:numFmt w:val="lowerLetter"/>
      <w:lvlText w:val="%8."/>
      <w:lvlJc w:val="left"/>
      <w:pPr>
        <w:ind w:left="5411" w:hanging="360"/>
      </w:pPr>
      <w:rPr>
        <w:rFonts w:cs="Times New Roman"/>
      </w:rPr>
    </w:lvl>
    <w:lvl w:ilvl="8" w:tplc="0809001B" w:tentative="1">
      <w:start w:val="1"/>
      <w:numFmt w:val="lowerRoman"/>
      <w:lvlText w:val="%9."/>
      <w:lvlJc w:val="right"/>
      <w:pPr>
        <w:ind w:left="6131" w:hanging="180"/>
      </w:pPr>
      <w:rPr>
        <w:rFonts w:cs="Times New Roman"/>
      </w:rPr>
    </w:lvl>
  </w:abstractNum>
  <w:abstractNum w:abstractNumId="36" w15:restartNumberingAfterBreak="0">
    <w:nsid w:val="52815D47"/>
    <w:multiLevelType w:val="hybridMultilevel"/>
    <w:tmpl w:val="C2F6FECA"/>
    <w:lvl w:ilvl="0" w:tplc="750A8DEA">
      <w:start w:val="1"/>
      <w:numFmt w:val="decimal"/>
      <w:lvlText w:val="%1)"/>
      <w:lvlJc w:val="left"/>
      <w:pPr>
        <w:ind w:left="1137" w:hanging="57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529741E1"/>
    <w:multiLevelType w:val="hybridMultilevel"/>
    <w:tmpl w:val="36109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2CF0320"/>
    <w:multiLevelType w:val="hybridMultilevel"/>
    <w:tmpl w:val="2A9C151E"/>
    <w:lvl w:ilvl="0" w:tplc="3626988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535225BF"/>
    <w:multiLevelType w:val="hybridMultilevel"/>
    <w:tmpl w:val="97E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8D1A81"/>
    <w:multiLevelType w:val="hybridMultilevel"/>
    <w:tmpl w:val="10469CE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58B02E9F"/>
    <w:multiLevelType w:val="hybridMultilevel"/>
    <w:tmpl w:val="85D81C5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B0C303B"/>
    <w:multiLevelType w:val="hybridMultilevel"/>
    <w:tmpl w:val="FA52D6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E7F0AF4"/>
    <w:multiLevelType w:val="hybridMultilevel"/>
    <w:tmpl w:val="E7D44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EA47C82"/>
    <w:multiLevelType w:val="hybridMultilevel"/>
    <w:tmpl w:val="AB20636A"/>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45" w15:restartNumberingAfterBreak="0">
    <w:nsid w:val="5FEB04C9"/>
    <w:multiLevelType w:val="hybridMultilevel"/>
    <w:tmpl w:val="6FD6F8EE"/>
    <w:lvl w:ilvl="0" w:tplc="853A6BA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61E5474F"/>
    <w:multiLevelType w:val="hybridMultilevel"/>
    <w:tmpl w:val="DF542C8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49E40BD"/>
    <w:multiLevelType w:val="hybridMultilevel"/>
    <w:tmpl w:val="AF1EB9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8" w15:restartNumberingAfterBreak="0">
    <w:nsid w:val="64A313E0"/>
    <w:multiLevelType w:val="hybridMultilevel"/>
    <w:tmpl w:val="3FB67E9E"/>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60C23A9"/>
    <w:multiLevelType w:val="hybridMultilevel"/>
    <w:tmpl w:val="77BC00CE"/>
    <w:lvl w:ilvl="0" w:tplc="C64E48F0">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6B5C6898"/>
    <w:multiLevelType w:val="hybridMultilevel"/>
    <w:tmpl w:val="26E20B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DF6D4F"/>
    <w:multiLevelType w:val="hybridMultilevel"/>
    <w:tmpl w:val="9012679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E796B38"/>
    <w:multiLevelType w:val="hybridMultilevel"/>
    <w:tmpl w:val="1444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A33934"/>
    <w:multiLevelType w:val="multilevel"/>
    <w:tmpl w:val="5CE079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FB24830"/>
    <w:multiLevelType w:val="hybridMultilevel"/>
    <w:tmpl w:val="5DBA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734CF8"/>
    <w:multiLevelType w:val="hybridMultilevel"/>
    <w:tmpl w:val="B552A60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3769A3"/>
    <w:multiLevelType w:val="hybridMultilevel"/>
    <w:tmpl w:val="CFEA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ED2556"/>
    <w:multiLevelType w:val="hybridMultilevel"/>
    <w:tmpl w:val="28E681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744F4FDE"/>
    <w:multiLevelType w:val="hybridMultilevel"/>
    <w:tmpl w:val="5C9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8C4845"/>
    <w:multiLevelType w:val="multilevel"/>
    <w:tmpl w:val="8B6AE1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7B08326D"/>
    <w:multiLevelType w:val="hybridMultilevel"/>
    <w:tmpl w:val="53E63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9"/>
  </w:num>
  <w:num w:numId="2">
    <w:abstractNumId w:val="44"/>
  </w:num>
  <w:num w:numId="3">
    <w:abstractNumId w:val="47"/>
  </w:num>
  <w:num w:numId="4">
    <w:abstractNumId w:val="29"/>
  </w:num>
  <w:num w:numId="5">
    <w:abstractNumId w:val="52"/>
  </w:num>
  <w:num w:numId="6">
    <w:abstractNumId w:val="58"/>
  </w:num>
  <w:num w:numId="7">
    <w:abstractNumId w:val="43"/>
  </w:num>
  <w:num w:numId="8">
    <w:abstractNumId w:val="22"/>
  </w:num>
  <w:num w:numId="9">
    <w:abstractNumId w:val="26"/>
  </w:num>
  <w:num w:numId="10">
    <w:abstractNumId w:val="4"/>
  </w:num>
  <w:num w:numId="11">
    <w:abstractNumId w:val="17"/>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7"/>
  </w:num>
  <w:num w:numId="16">
    <w:abstractNumId w:val="5"/>
  </w:num>
  <w:num w:numId="17">
    <w:abstractNumId w:val="39"/>
  </w:num>
  <w:num w:numId="18">
    <w:abstractNumId w:val="59"/>
  </w:num>
  <w:num w:numId="19">
    <w:abstractNumId w:val="10"/>
  </w:num>
  <w:num w:numId="20">
    <w:abstractNumId w:val="53"/>
  </w:num>
  <w:num w:numId="21">
    <w:abstractNumId w:val="21"/>
  </w:num>
  <w:num w:numId="22">
    <w:abstractNumId w:val="35"/>
  </w:num>
  <w:num w:numId="23">
    <w:abstractNumId w:val="3"/>
  </w:num>
  <w:num w:numId="24">
    <w:abstractNumId w:val="15"/>
  </w:num>
  <w:num w:numId="25">
    <w:abstractNumId w:val="25"/>
  </w:num>
  <w:num w:numId="26">
    <w:abstractNumId w:val="16"/>
  </w:num>
  <w:num w:numId="27">
    <w:abstractNumId w:val="0"/>
  </w:num>
  <w:num w:numId="28">
    <w:abstractNumId w:val="54"/>
  </w:num>
  <w:num w:numId="29">
    <w:abstractNumId w:val="13"/>
  </w:num>
  <w:num w:numId="30">
    <w:abstractNumId w:val="60"/>
  </w:num>
  <w:num w:numId="31">
    <w:abstractNumId w:val="23"/>
  </w:num>
  <w:num w:numId="32">
    <w:abstractNumId w:val="37"/>
  </w:num>
  <w:num w:numId="33">
    <w:abstractNumId w:val="45"/>
  </w:num>
  <w:num w:numId="34">
    <w:abstractNumId w:val="38"/>
  </w:num>
  <w:num w:numId="35">
    <w:abstractNumId w:val="56"/>
  </w:num>
  <w:num w:numId="36">
    <w:abstractNumId w:val="32"/>
  </w:num>
  <w:num w:numId="37">
    <w:abstractNumId w:val="57"/>
  </w:num>
  <w:num w:numId="38">
    <w:abstractNumId w:val="40"/>
  </w:num>
  <w:num w:numId="39">
    <w:abstractNumId w:val="6"/>
  </w:num>
  <w:num w:numId="40">
    <w:abstractNumId w:val="9"/>
  </w:num>
  <w:num w:numId="41">
    <w:abstractNumId w:val="42"/>
  </w:num>
  <w:num w:numId="42">
    <w:abstractNumId w:val="46"/>
  </w:num>
  <w:num w:numId="43">
    <w:abstractNumId w:val="28"/>
  </w:num>
  <w:num w:numId="44">
    <w:abstractNumId w:val="34"/>
  </w:num>
  <w:num w:numId="45">
    <w:abstractNumId w:val="48"/>
  </w:num>
  <w:num w:numId="46">
    <w:abstractNumId w:val="12"/>
  </w:num>
  <w:num w:numId="47">
    <w:abstractNumId w:val="30"/>
  </w:num>
  <w:num w:numId="48">
    <w:abstractNumId w:val="31"/>
  </w:num>
  <w:num w:numId="49">
    <w:abstractNumId w:val="36"/>
  </w:num>
  <w:num w:numId="50">
    <w:abstractNumId w:val="8"/>
  </w:num>
  <w:num w:numId="51">
    <w:abstractNumId w:val="55"/>
  </w:num>
  <w:num w:numId="52">
    <w:abstractNumId w:val="33"/>
  </w:num>
  <w:num w:numId="53">
    <w:abstractNumId w:val="50"/>
  </w:num>
  <w:num w:numId="54">
    <w:abstractNumId w:val="49"/>
  </w:num>
  <w:num w:numId="55">
    <w:abstractNumId w:val="2"/>
  </w:num>
  <w:num w:numId="56">
    <w:abstractNumId w:val="20"/>
  </w:num>
  <w:num w:numId="57">
    <w:abstractNumId w:val="18"/>
  </w:num>
  <w:num w:numId="58">
    <w:abstractNumId w:val="24"/>
  </w:num>
  <w:num w:numId="59">
    <w:abstractNumId w:val="51"/>
  </w:num>
  <w:num w:numId="60">
    <w:abstractNumId w:val="11"/>
  </w:num>
  <w:num w:numId="61">
    <w:abstractNumId w:val="1"/>
  </w:num>
  <w:num w:numId="62">
    <w:abstractNumId w:val="4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cke, Beverley">
    <w15:presenceInfo w15:providerId="None" w15:userId="Locke, Bever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C1"/>
    <w:rsid w:val="0001210A"/>
    <w:rsid w:val="00013489"/>
    <w:rsid w:val="00047498"/>
    <w:rsid w:val="00054263"/>
    <w:rsid w:val="00080150"/>
    <w:rsid w:val="00082F2C"/>
    <w:rsid w:val="00084838"/>
    <w:rsid w:val="000877F2"/>
    <w:rsid w:val="000A50C4"/>
    <w:rsid w:val="000A761F"/>
    <w:rsid w:val="000B3EFB"/>
    <w:rsid w:val="000B6530"/>
    <w:rsid w:val="000C1230"/>
    <w:rsid w:val="00100820"/>
    <w:rsid w:val="00100A3C"/>
    <w:rsid w:val="001010AD"/>
    <w:rsid w:val="00105073"/>
    <w:rsid w:val="0010581B"/>
    <w:rsid w:val="00135FFA"/>
    <w:rsid w:val="00137DCC"/>
    <w:rsid w:val="001569B0"/>
    <w:rsid w:val="00173D02"/>
    <w:rsid w:val="00185806"/>
    <w:rsid w:val="001A0E90"/>
    <w:rsid w:val="001B0E37"/>
    <w:rsid w:val="001D2859"/>
    <w:rsid w:val="001E1543"/>
    <w:rsid w:val="00202D44"/>
    <w:rsid w:val="00231604"/>
    <w:rsid w:val="00235B4F"/>
    <w:rsid w:val="002416A5"/>
    <w:rsid w:val="00267A34"/>
    <w:rsid w:val="00280C77"/>
    <w:rsid w:val="00286992"/>
    <w:rsid w:val="00292D6B"/>
    <w:rsid w:val="002B0C15"/>
    <w:rsid w:val="002B24F6"/>
    <w:rsid w:val="002B4497"/>
    <w:rsid w:val="002C03DF"/>
    <w:rsid w:val="002C3EF7"/>
    <w:rsid w:val="002D362C"/>
    <w:rsid w:val="002D580B"/>
    <w:rsid w:val="002E4E19"/>
    <w:rsid w:val="003006F6"/>
    <w:rsid w:val="003164FF"/>
    <w:rsid w:val="00320B58"/>
    <w:rsid w:val="00331D01"/>
    <w:rsid w:val="00335A83"/>
    <w:rsid w:val="00335B48"/>
    <w:rsid w:val="0035422E"/>
    <w:rsid w:val="0038035A"/>
    <w:rsid w:val="003A3DA7"/>
    <w:rsid w:val="003C54E0"/>
    <w:rsid w:val="003D50EA"/>
    <w:rsid w:val="003D6475"/>
    <w:rsid w:val="003D6528"/>
    <w:rsid w:val="003F1503"/>
    <w:rsid w:val="004253EA"/>
    <w:rsid w:val="00434748"/>
    <w:rsid w:val="00443C67"/>
    <w:rsid w:val="00446A87"/>
    <w:rsid w:val="00446F11"/>
    <w:rsid w:val="00452318"/>
    <w:rsid w:val="00484C3F"/>
    <w:rsid w:val="004914AD"/>
    <w:rsid w:val="004C082C"/>
    <w:rsid w:val="004D01E3"/>
    <w:rsid w:val="004D175E"/>
    <w:rsid w:val="004D63AB"/>
    <w:rsid w:val="004D6449"/>
    <w:rsid w:val="004F1E53"/>
    <w:rsid w:val="004F74BB"/>
    <w:rsid w:val="00523D22"/>
    <w:rsid w:val="005330AB"/>
    <w:rsid w:val="00536DFC"/>
    <w:rsid w:val="005551DD"/>
    <w:rsid w:val="00561369"/>
    <w:rsid w:val="00562527"/>
    <w:rsid w:val="00566469"/>
    <w:rsid w:val="00584D49"/>
    <w:rsid w:val="00591C9B"/>
    <w:rsid w:val="005A4A61"/>
    <w:rsid w:val="005A58C8"/>
    <w:rsid w:val="005B129B"/>
    <w:rsid w:val="005C2712"/>
    <w:rsid w:val="005E3A3F"/>
    <w:rsid w:val="00603F8F"/>
    <w:rsid w:val="00622080"/>
    <w:rsid w:val="00631DF5"/>
    <w:rsid w:val="006569E5"/>
    <w:rsid w:val="00660ACC"/>
    <w:rsid w:val="00661477"/>
    <w:rsid w:val="00677666"/>
    <w:rsid w:val="00684BC2"/>
    <w:rsid w:val="00687598"/>
    <w:rsid w:val="00687807"/>
    <w:rsid w:val="00687A38"/>
    <w:rsid w:val="00695548"/>
    <w:rsid w:val="00697806"/>
    <w:rsid w:val="006A64CB"/>
    <w:rsid w:val="006C40DF"/>
    <w:rsid w:val="006D02DE"/>
    <w:rsid w:val="006D19FA"/>
    <w:rsid w:val="006E4A3D"/>
    <w:rsid w:val="00702B34"/>
    <w:rsid w:val="00704F6B"/>
    <w:rsid w:val="0070573C"/>
    <w:rsid w:val="0071494C"/>
    <w:rsid w:val="007A6AE4"/>
    <w:rsid w:val="007B3F06"/>
    <w:rsid w:val="007C54BA"/>
    <w:rsid w:val="007D02FD"/>
    <w:rsid w:val="007E46A6"/>
    <w:rsid w:val="007F1787"/>
    <w:rsid w:val="007F24F3"/>
    <w:rsid w:val="007F78B4"/>
    <w:rsid w:val="0081612A"/>
    <w:rsid w:val="00834AED"/>
    <w:rsid w:val="00840128"/>
    <w:rsid w:val="008530A0"/>
    <w:rsid w:val="008617D0"/>
    <w:rsid w:val="00864AD5"/>
    <w:rsid w:val="00867D45"/>
    <w:rsid w:val="0087742F"/>
    <w:rsid w:val="008D5AD2"/>
    <w:rsid w:val="008E38C1"/>
    <w:rsid w:val="008E671D"/>
    <w:rsid w:val="008F6B9A"/>
    <w:rsid w:val="0091272C"/>
    <w:rsid w:val="00923CAD"/>
    <w:rsid w:val="0093242A"/>
    <w:rsid w:val="009377F5"/>
    <w:rsid w:val="009471C6"/>
    <w:rsid w:val="00957C9F"/>
    <w:rsid w:val="00977309"/>
    <w:rsid w:val="0098077C"/>
    <w:rsid w:val="009C060E"/>
    <w:rsid w:val="00A066DD"/>
    <w:rsid w:val="00A305E3"/>
    <w:rsid w:val="00A45FA8"/>
    <w:rsid w:val="00A753C0"/>
    <w:rsid w:val="00A76EE8"/>
    <w:rsid w:val="00A9277B"/>
    <w:rsid w:val="00AB5775"/>
    <w:rsid w:val="00AC14AE"/>
    <w:rsid w:val="00AE1482"/>
    <w:rsid w:val="00AF514A"/>
    <w:rsid w:val="00AF5C2A"/>
    <w:rsid w:val="00B01BF2"/>
    <w:rsid w:val="00B155C7"/>
    <w:rsid w:val="00B16537"/>
    <w:rsid w:val="00B228C4"/>
    <w:rsid w:val="00B313C7"/>
    <w:rsid w:val="00B41CCF"/>
    <w:rsid w:val="00B46F6F"/>
    <w:rsid w:val="00B63AD6"/>
    <w:rsid w:val="00B71274"/>
    <w:rsid w:val="00B75A16"/>
    <w:rsid w:val="00BB2088"/>
    <w:rsid w:val="00BC3543"/>
    <w:rsid w:val="00BE31C2"/>
    <w:rsid w:val="00C00A86"/>
    <w:rsid w:val="00C05C3D"/>
    <w:rsid w:val="00C54364"/>
    <w:rsid w:val="00C605DD"/>
    <w:rsid w:val="00C87708"/>
    <w:rsid w:val="00C91FA7"/>
    <w:rsid w:val="00C93A74"/>
    <w:rsid w:val="00CA5857"/>
    <w:rsid w:val="00D00844"/>
    <w:rsid w:val="00D01DE1"/>
    <w:rsid w:val="00D14FE2"/>
    <w:rsid w:val="00D24033"/>
    <w:rsid w:val="00D34C1A"/>
    <w:rsid w:val="00D5119C"/>
    <w:rsid w:val="00D60C8B"/>
    <w:rsid w:val="00D85285"/>
    <w:rsid w:val="00D87006"/>
    <w:rsid w:val="00DA74C7"/>
    <w:rsid w:val="00DA7CE5"/>
    <w:rsid w:val="00DD31B3"/>
    <w:rsid w:val="00DE3951"/>
    <w:rsid w:val="00E108D7"/>
    <w:rsid w:val="00E13E7A"/>
    <w:rsid w:val="00E2740D"/>
    <w:rsid w:val="00E27623"/>
    <w:rsid w:val="00E3355C"/>
    <w:rsid w:val="00E47F26"/>
    <w:rsid w:val="00E52862"/>
    <w:rsid w:val="00E82729"/>
    <w:rsid w:val="00E976CC"/>
    <w:rsid w:val="00EA5DEA"/>
    <w:rsid w:val="00EB704E"/>
    <w:rsid w:val="00ED5232"/>
    <w:rsid w:val="00EF23CE"/>
    <w:rsid w:val="00EF7120"/>
    <w:rsid w:val="00F160EB"/>
    <w:rsid w:val="00F90D60"/>
    <w:rsid w:val="00FB5BDF"/>
    <w:rsid w:val="00FC7F3E"/>
    <w:rsid w:val="00FD1301"/>
    <w:rsid w:val="00FD1EC0"/>
    <w:rsid w:val="00FD755A"/>
    <w:rsid w:val="00FE0C1E"/>
    <w:rsid w:val="00FF29A6"/>
    <w:rsid w:val="00FF4E94"/>
    <w:rsid w:val="00FF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C62C"/>
  <w15:docId w15:val="{0BD902E9-B7D4-47BB-819F-A1F75FE3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37"/>
    <w:pPr>
      <w:spacing w:after="0" w:line="240" w:lineRule="auto"/>
    </w:pPr>
    <w:rPr>
      <w:rFonts w:ascii="Arial" w:hAnsi="Arial"/>
    </w:rPr>
  </w:style>
  <w:style w:type="paragraph" w:styleId="Heading1">
    <w:name w:val="heading 1"/>
    <w:basedOn w:val="Normal"/>
    <w:next w:val="Normal"/>
    <w:link w:val="Heading1Char"/>
    <w:uiPriority w:val="9"/>
    <w:qFormat/>
    <w:rsid w:val="008E38C1"/>
    <w:pPr>
      <w:keepNext/>
      <w:keepLines/>
      <w:spacing w:before="12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8C1"/>
    <w:pPr>
      <w:keepNext/>
      <w:keepLines/>
      <w:spacing w:before="12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13E7A"/>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452318"/>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DE3951"/>
    <w:pPr>
      <w:keepNext/>
      <w:keepLines/>
      <w:spacing w:before="200"/>
      <w:outlineLvl w:val="4"/>
    </w:pPr>
    <w:rPr>
      <w:rFonts w:eastAsiaTheme="majorEastAsia" w:cstheme="majorBidi"/>
      <w:i/>
    </w:rPr>
  </w:style>
  <w:style w:type="paragraph" w:styleId="Heading6">
    <w:name w:val="heading 6"/>
    <w:basedOn w:val="Normal"/>
    <w:next w:val="Normal"/>
    <w:link w:val="Heading6Char"/>
    <w:uiPriority w:val="9"/>
    <w:unhideWhenUsed/>
    <w:qFormat/>
    <w:rsid w:val="00DE39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C1"/>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8E3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8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E38C1"/>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E13E7A"/>
    <w:rPr>
      <w:rFonts w:ascii="Arial" w:eastAsiaTheme="majorEastAsia" w:hAnsi="Arial" w:cstheme="majorBidi"/>
      <w:b/>
      <w:bCs/>
    </w:rPr>
  </w:style>
  <w:style w:type="character" w:customStyle="1" w:styleId="Heading4Char">
    <w:name w:val="Heading 4 Char"/>
    <w:basedOn w:val="DefaultParagraphFont"/>
    <w:link w:val="Heading4"/>
    <w:uiPriority w:val="9"/>
    <w:rsid w:val="00452318"/>
    <w:rPr>
      <w:rFonts w:ascii="Arial" w:eastAsiaTheme="majorEastAsia" w:hAnsi="Arial" w:cstheme="majorBidi"/>
      <w:b/>
      <w:bCs/>
      <w:i/>
      <w:iCs/>
    </w:rPr>
  </w:style>
  <w:style w:type="paragraph" w:styleId="Header">
    <w:name w:val="header"/>
    <w:basedOn w:val="Normal"/>
    <w:link w:val="HeaderChar"/>
    <w:uiPriority w:val="99"/>
    <w:unhideWhenUsed/>
    <w:rsid w:val="001A0E90"/>
    <w:pPr>
      <w:tabs>
        <w:tab w:val="center" w:pos="4513"/>
        <w:tab w:val="right" w:pos="9026"/>
      </w:tabs>
    </w:pPr>
  </w:style>
  <w:style w:type="character" w:customStyle="1" w:styleId="HeaderChar">
    <w:name w:val="Header Char"/>
    <w:basedOn w:val="DefaultParagraphFont"/>
    <w:link w:val="Header"/>
    <w:uiPriority w:val="99"/>
    <w:rsid w:val="001A0E90"/>
    <w:rPr>
      <w:rFonts w:ascii="Arial" w:hAnsi="Arial"/>
    </w:rPr>
  </w:style>
  <w:style w:type="paragraph" w:styleId="Footer">
    <w:name w:val="footer"/>
    <w:basedOn w:val="Normal"/>
    <w:link w:val="FooterChar"/>
    <w:uiPriority w:val="99"/>
    <w:unhideWhenUsed/>
    <w:rsid w:val="001A0E90"/>
    <w:pPr>
      <w:tabs>
        <w:tab w:val="center" w:pos="4513"/>
        <w:tab w:val="right" w:pos="9026"/>
      </w:tabs>
    </w:pPr>
  </w:style>
  <w:style w:type="character" w:customStyle="1" w:styleId="FooterChar">
    <w:name w:val="Footer Char"/>
    <w:basedOn w:val="DefaultParagraphFont"/>
    <w:link w:val="Footer"/>
    <w:uiPriority w:val="99"/>
    <w:rsid w:val="001A0E90"/>
    <w:rPr>
      <w:rFonts w:ascii="Arial" w:hAnsi="Arial"/>
    </w:rPr>
  </w:style>
  <w:style w:type="paragraph" w:styleId="TOCHeading">
    <w:name w:val="TOC Heading"/>
    <w:basedOn w:val="Heading1"/>
    <w:next w:val="Normal"/>
    <w:uiPriority w:val="39"/>
    <w:semiHidden/>
    <w:unhideWhenUsed/>
    <w:qFormat/>
    <w:rsid w:val="001A0E90"/>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1A0E90"/>
    <w:pPr>
      <w:spacing w:after="100"/>
    </w:pPr>
  </w:style>
  <w:style w:type="paragraph" w:styleId="TOC2">
    <w:name w:val="toc 2"/>
    <w:basedOn w:val="Normal"/>
    <w:next w:val="Normal"/>
    <w:autoRedefine/>
    <w:uiPriority w:val="39"/>
    <w:unhideWhenUsed/>
    <w:rsid w:val="001A0E90"/>
    <w:pPr>
      <w:spacing w:after="100"/>
      <w:ind w:left="220"/>
    </w:pPr>
  </w:style>
  <w:style w:type="paragraph" w:styleId="TOC3">
    <w:name w:val="toc 3"/>
    <w:basedOn w:val="Normal"/>
    <w:next w:val="Normal"/>
    <w:autoRedefine/>
    <w:uiPriority w:val="39"/>
    <w:unhideWhenUsed/>
    <w:rsid w:val="001A0E90"/>
    <w:pPr>
      <w:spacing w:after="100"/>
      <w:ind w:left="440"/>
    </w:pPr>
  </w:style>
  <w:style w:type="character" w:styleId="Hyperlink">
    <w:name w:val="Hyperlink"/>
    <w:basedOn w:val="DefaultParagraphFont"/>
    <w:uiPriority w:val="99"/>
    <w:unhideWhenUsed/>
    <w:rsid w:val="001A0E90"/>
    <w:rPr>
      <w:color w:val="0000FF" w:themeColor="hyperlink"/>
      <w:u w:val="single"/>
    </w:rPr>
  </w:style>
  <w:style w:type="paragraph" w:styleId="BalloonText">
    <w:name w:val="Balloon Text"/>
    <w:basedOn w:val="Normal"/>
    <w:link w:val="BalloonTextChar"/>
    <w:uiPriority w:val="99"/>
    <w:semiHidden/>
    <w:unhideWhenUsed/>
    <w:rsid w:val="001A0E90"/>
    <w:rPr>
      <w:rFonts w:ascii="Tahoma" w:hAnsi="Tahoma" w:cs="Tahoma"/>
      <w:sz w:val="16"/>
      <w:szCs w:val="16"/>
    </w:rPr>
  </w:style>
  <w:style w:type="character" w:customStyle="1" w:styleId="BalloonTextChar">
    <w:name w:val="Balloon Text Char"/>
    <w:basedOn w:val="DefaultParagraphFont"/>
    <w:link w:val="BalloonText"/>
    <w:uiPriority w:val="99"/>
    <w:semiHidden/>
    <w:rsid w:val="001A0E90"/>
    <w:rPr>
      <w:rFonts w:ascii="Tahoma" w:hAnsi="Tahoma" w:cs="Tahoma"/>
      <w:sz w:val="16"/>
      <w:szCs w:val="16"/>
    </w:rPr>
  </w:style>
  <w:style w:type="paragraph" w:styleId="TOC4">
    <w:name w:val="toc 4"/>
    <w:basedOn w:val="Normal"/>
    <w:next w:val="Normal"/>
    <w:autoRedefine/>
    <w:uiPriority w:val="39"/>
    <w:unhideWhenUsed/>
    <w:rsid w:val="001A0E90"/>
    <w:pPr>
      <w:spacing w:after="100"/>
      <w:ind w:left="660"/>
    </w:pPr>
  </w:style>
  <w:style w:type="table" w:styleId="TableGrid">
    <w:name w:val="Table Grid"/>
    <w:basedOn w:val="TableNormal"/>
    <w:uiPriority w:val="59"/>
    <w:rsid w:val="0017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34748"/>
    <w:pPr>
      <w:spacing w:after="0" w:line="240" w:lineRule="auto"/>
    </w:pPr>
    <w:rPr>
      <w:rFonts w:ascii="Arial" w:eastAsia="MS Mincho" w:hAnsi="Arial" w:cs="Times New Roman"/>
      <w:sz w:val="24"/>
      <w:szCs w:val="20"/>
      <w:lang w:eastAsia="ja-JP"/>
    </w:rPr>
  </w:style>
  <w:style w:type="paragraph" w:styleId="ListParagraph">
    <w:name w:val="List Paragraph"/>
    <w:basedOn w:val="Normal"/>
    <w:uiPriority w:val="99"/>
    <w:qFormat/>
    <w:rsid w:val="00434748"/>
    <w:pPr>
      <w:ind w:left="720"/>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AC14AE"/>
    <w:rPr>
      <w:sz w:val="16"/>
      <w:szCs w:val="16"/>
    </w:rPr>
  </w:style>
  <w:style w:type="paragraph" w:styleId="CommentText">
    <w:name w:val="annotation text"/>
    <w:basedOn w:val="Normal"/>
    <w:link w:val="CommentTextChar"/>
    <w:uiPriority w:val="99"/>
    <w:semiHidden/>
    <w:unhideWhenUsed/>
    <w:rsid w:val="00AC14AE"/>
    <w:rPr>
      <w:sz w:val="20"/>
      <w:szCs w:val="20"/>
    </w:rPr>
  </w:style>
  <w:style w:type="character" w:customStyle="1" w:styleId="CommentTextChar">
    <w:name w:val="Comment Text Char"/>
    <w:basedOn w:val="DefaultParagraphFont"/>
    <w:link w:val="CommentText"/>
    <w:uiPriority w:val="99"/>
    <w:semiHidden/>
    <w:rsid w:val="00AC14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14AE"/>
    <w:rPr>
      <w:b/>
      <w:bCs/>
    </w:rPr>
  </w:style>
  <w:style w:type="character" w:customStyle="1" w:styleId="CommentSubjectChar">
    <w:name w:val="Comment Subject Char"/>
    <w:basedOn w:val="CommentTextChar"/>
    <w:link w:val="CommentSubject"/>
    <w:uiPriority w:val="99"/>
    <w:semiHidden/>
    <w:rsid w:val="00AC14AE"/>
    <w:rPr>
      <w:rFonts w:ascii="Arial" w:hAnsi="Arial"/>
      <w:b/>
      <w:bCs/>
      <w:sz w:val="20"/>
      <w:szCs w:val="20"/>
    </w:rPr>
  </w:style>
  <w:style w:type="character" w:customStyle="1" w:styleId="apple-converted-space">
    <w:name w:val="apple-converted-space"/>
    <w:basedOn w:val="DefaultParagraphFont"/>
    <w:rsid w:val="005C2712"/>
  </w:style>
  <w:style w:type="paragraph" w:customStyle="1" w:styleId="VWHeading1">
    <w:name w:val="VW Heading 1"/>
    <w:basedOn w:val="Normal"/>
    <w:qFormat/>
    <w:rsid w:val="006C40DF"/>
    <w:pPr>
      <w:numPr>
        <w:numId w:val="14"/>
      </w:numPr>
      <w:jc w:val="both"/>
    </w:pPr>
    <w:rPr>
      <w:rFonts w:ascii="Century Gothic" w:hAnsi="Century Gothic" w:cs="Arial"/>
      <w:color w:val="0E5D7B"/>
      <w:sz w:val="28"/>
      <w:szCs w:val="28"/>
    </w:rPr>
  </w:style>
  <w:style w:type="paragraph" w:customStyle="1" w:styleId="VWHeading2">
    <w:name w:val="VW Heading 2"/>
    <w:basedOn w:val="Normal"/>
    <w:qFormat/>
    <w:rsid w:val="006C40DF"/>
    <w:pPr>
      <w:numPr>
        <w:ilvl w:val="1"/>
        <w:numId w:val="14"/>
      </w:numPr>
      <w:spacing w:before="120" w:after="120"/>
      <w:jc w:val="both"/>
    </w:pPr>
    <w:rPr>
      <w:rFonts w:ascii="Century Gothic" w:hAnsi="Century Gothic" w:cs="Arial"/>
      <w:b/>
      <w:color w:val="0E5D7B"/>
      <w:sz w:val="20"/>
      <w:szCs w:val="20"/>
    </w:rPr>
  </w:style>
  <w:style w:type="paragraph" w:customStyle="1" w:styleId="VWHeading3">
    <w:name w:val="VW Heading 3"/>
    <w:basedOn w:val="Normal"/>
    <w:qFormat/>
    <w:rsid w:val="006C40DF"/>
    <w:pPr>
      <w:numPr>
        <w:ilvl w:val="2"/>
        <w:numId w:val="14"/>
      </w:numPr>
      <w:contextualSpacing/>
      <w:jc w:val="both"/>
    </w:pPr>
    <w:rPr>
      <w:rFonts w:cs="Arial"/>
      <w:b/>
      <w:sz w:val="20"/>
      <w:szCs w:val="20"/>
    </w:rPr>
  </w:style>
  <w:style w:type="character" w:customStyle="1" w:styleId="Heading5Char">
    <w:name w:val="Heading 5 Char"/>
    <w:basedOn w:val="DefaultParagraphFont"/>
    <w:link w:val="Heading5"/>
    <w:uiPriority w:val="9"/>
    <w:rsid w:val="00DE3951"/>
    <w:rPr>
      <w:rFonts w:ascii="Arial" w:eastAsiaTheme="majorEastAsia" w:hAnsi="Arial" w:cstheme="majorBidi"/>
      <w:i/>
    </w:rPr>
  </w:style>
  <w:style w:type="character" w:customStyle="1" w:styleId="Heading6Char">
    <w:name w:val="Heading 6 Char"/>
    <w:basedOn w:val="DefaultParagraphFont"/>
    <w:link w:val="Heading6"/>
    <w:uiPriority w:val="9"/>
    <w:rsid w:val="00DE3951"/>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B75A16"/>
    <w:pPr>
      <w:overflowPunct w:val="0"/>
      <w:autoSpaceDE w:val="0"/>
      <w:autoSpaceDN w:val="0"/>
      <w:adjustRightInd w:val="0"/>
      <w:jc w:val="both"/>
      <w:textAlignment w:val="baseline"/>
    </w:pPr>
    <w:rPr>
      <w:rFonts w:eastAsia="Times New Roman" w:cs="Times New Roman"/>
      <w:color w:val="000000"/>
      <w:szCs w:val="20"/>
    </w:rPr>
  </w:style>
  <w:style w:type="character" w:customStyle="1" w:styleId="BodyText2Char">
    <w:name w:val="Body Text 2 Char"/>
    <w:basedOn w:val="DefaultParagraphFont"/>
    <w:link w:val="BodyText2"/>
    <w:rsid w:val="00B75A16"/>
    <w:rPr>
      <w:rFonts w:ascii="Arial" w:eastAsia="Times New Roman" w:hAnsi="Arial" w:cs="Times New Roman"/>
      <w:color w:val="000000"/>
      <w:szCs w:val="20"/>
    </w:rPr>
  </w:style>
  <w:style w:type="paragraph" w:styleId="FootnoteText">
    <w:name w:val="footnote text"/>
    <w:basedOn w:val="Normal"/>
    <w:link w:val="FootnoteTextChar"/>
    <w:uiPriority w:val="99"/>
    <w:semiHidden/>
    <w:rsid w:val="00F160EB"/>
    <w:rPr>
      <w:rFonts w:eastAsia="Calibri" w:cs="Times New Roman"/>
      <w:sz w:val="20"/>
      <w:szCs w:val="20"/>
    </w:rPr>
  </w:style>
  <w:style w:type="character" w:customStyle="1" w:styleId="FootnoteTextChar">
    <w:name w:val="Footnote Text Char"/>
    <w:basedOn w:val="DefaultParagraphFont"/>
    <w:link w:val="FootnoteText"/>
    <w:uiPriority w:val="99"/>
    <w:semiHidden/>
    <w:rsid w:val="00F160EB"/>
    <w:rPr>
      <w:rFonts w:ascii="Arial" w:eastAsia="Calibri" w:hAnsi="Arial" w:cs="Times New Roman"/>
      <w:sz w:val="20"/>
      <w:szCs w:val="20"/>
    </w:rPr>
  </w:style>
  <w:style w:type="character" w:styleId="FootnoteReference">
    <w:name w:val="footnote reference"/>
    <w:basedOn w:val="DefaultParagraphFont"/>
    <w:uiPriority w:val="99"/>
    <w:semiHidden/>
    <w:rsid w:val="00F160EB"/>
    <w:rPr>
      <w:rFonts w:cs="Times New Roman"/>
      <w:vertAlign w:val="superscript"/>
    </w:rPr>
  </w:style>
  <w:style w:type="character" w:styleId="FollowedHyperlink">
    <w:name w:val="FollowedHyperlink"/>
    <w:basedOn w:val="DefaultParagraphFont"/>
    <w:uiPriority w:val="99"/>
    <w:semiHidden/>
    <w:unhideWhenUsed/>
    <w:rsid w:val="007F78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10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www.thurrock.gov.uk/how-to-complain/general-complain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hse.gov.uk/construction/cdm/f10form.htm"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A5065677</value>
    </field>
    <field name="Objective-Title">
      <value order="0">Specification for Installation, Servicing &amp; Breakdown Repairs of Disabled Adaptations Lifting Aids - Final</value>
    </field>
    <field name="Objective-Description">
      <value order="0"/>
    </field>
    <field name="Objective-CreationStamp">
      <value order="0">2019-07-01T10:19:24Z</value>
    </field>
    <field name="Objective-IsApproved">
      <value order="0">false</value>
    </field>
    <field name="Objective-IsPublished">
      <value order="0">false</value>
    </field>
    <field name="Objective-DatePublished">
      <value order="0"/>
    </field>
    <field name="Objective-ModificationStamp">
      <value order="0">2019-07-18T08:29:46Z</value>
    </field>
    <field name="Objective-Owner">
      <value order="0">Locke, Beverley</value>
    </field>
    <field name="Objective-Path">
      <value order="0">Thurrock Global Folder:Thurrock Corporate File Plan:Procurement:Tendering:Tenders:Procurement Tenders:Procurement Tenders 2019:PS/2019/157 Disabled Adaptations - Servicing &amp; Repair:Upload Documents ITT - Disabled Adaptations Servicing &amp; Maintenance</value>
    </field>
    <field name="Objective-Parent">
      <value order="0">Upload Documents ITT - Disabled Adaptations Servicing &amp; Maintenance</value>
    </field>
    <field name="Objective-State">
      <value order="0">Being Edited</value>
    </field>
    <field name="Objective-VersionId">
      <value order="0">vA7639982</value>
    </field>
    <field name="Objective-Version">
      <value order="0">3.1</value>
    </field>
    <field name="Objective-VersionNumber">
      <value order="0">5</value>
    </field>
    <field name="Objective-VersionComment">
      <value order="0"/>
    </field>
    <field name="Objective-FileNumber">
      <value order="0">qA340030</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53DB4C71-0E08-49E9-A07E-5F95FF6A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4941</Words>
  <Characters>28167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Locke, Beverley</cp:lastModifiedBy>
  <cp:revision>3</cp:revision>
  <cp:lastPrinted>2019-07-02T12:54:00Z</cp:lastPrinted>
  <dcterms:created xsi:type="dcterms:W3CDTF">2019-07-02T14:11:00Z</dcterms:created>
  <dcterms:modified xsi:type="dcterms:W3CDTF">2019-07-18T09:09:00Z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A5065677</vt:lpwstr>
  </property>
  <property fmtid="{D5CDD505-2E9C-101B-9397-08002B2CF9AE}" pid="4" name="Objective-Title">
    <vt:lpwstr>Specification for Installation, Servicing &amp; Breakdown Repairs of Disabled Adaptations Lifting Aids - Final</vt:lpwstr>
  </property>
  <property fmtid="{D5CDD505-2E9C-101B-9397-08002B2CF9AE}" pid="5" name="Objective-Comment">
    <vt:lpwstr/>
  </property>
  <property fmtid="{D5CDD505-2E9C-101B-9397-08002B2CF9AE}" pid="6" name="Objective-CreationStamp">
    <vt:filetime>2019-07-01T10:19:49Z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2019-07-18T09:48:03Z</vt:filetime>
  </property>
  <property fmtid="{D5CDD505-2E9C-101B-9397-08002B2CF9AE}" pid="10" name="Objective-ModificationStamp">
    <vt:filetime>2019-07-18T09:48:03Z</vt:filetime>
  </property>
  <property fmtid="{D5CDD505-2E9C-101B-9397-08002B2CF9AE}" pid="11" name="Objective-Owner">
    <vt:lpwstr>Locke, Beverley</vt:lpwstr>
  </property>
  <property fmtid="{D5CDD505-2E9C-101B-9397-08002B2CF9AE}" pid="12" name="Objective-Path">
    <vt:lpwstr>Thurrock Global Folder:Thurrock Corporate File Plan:Procurement:Tendering:Tenders:Procurement Tenders:Procurement Tenders 2019:PS/2019/238 Disabled Adaptations - Servicing &amp; Repair:Upload Documents ITT - Disabled Adaptations Servicing &amp; Maintenance:</vt:lpwstr>
  </property>
  <property fmtid="{D5CDD505-2E9C-101B-9397-08002B2CF9AE}" pid="13" name="Objective-Parent">
    <vt:lpwstr>Upload Documents ITT - Disabled Adaptations Servicing &amp; Maintenance</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qA340030</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vA7639982</vt:lpwstr>
  </property>
</Properties>
</file>