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0DC" w:rsidRDefault="007150DC" w:rsidP="007150DC">
      <w:pPr>
        <w:pStyle w:val="Default"/>
        <w:jc w:val="center"/>
        <w:rPr>
          <w:b/>
          <w:bCs/>
          <w:sz w:val="52"/>
          <w:szCs w:val="52"/>
        </w:rPr>
      </w:pPr>
    </w:p>
    <w:p w:rsidR="007150DC" w:rsidRPr="00E67506" w:rsidRDefault="007150DC" w:rsidP="007150DC">
      <w:pPr>
        <w:pStyle w:val="Default"/>
        <w:jc w:val="center"/>
        <w:rPr>
          <w:rFonts w:asciiTheme="minorHAnsi" w:hAnsiTheme="minorHAnsi"/>
          <w:b/>
          <w:bCs/>
          <w:sz w:val="52"/>
          <w:szCs w:val="52"/>
        </w:rPr>
      </w:pPr>
    </w:p>
    <w:p w:rsidR="007150DC" w:rsidRPr="00E67506" w:rsidRDefault="007150DC" w:rsidP="007150DC">
      <w:pPr>
        <w:pStyle w:val="Default"/>
        <w:jc w:val="center"/>
        <w:rPr>
          <w:rFonts w:asciiTheme="minorHAnsi" w:hAnsiTheme="minorHAnsi"/>
          <w:b/>
          <w:bCs/>
          <w:sz w:val="52"/>
          <w:szCs w:val="52"/>
        </w:rPr>
      </w:pPr>
    </w:p>
    <w:p w:rsidR="007150DC" w:rsidRPr="00E67506" w:rsidRDefault="007150DC" w:rsidP="007150DC">
      <w:pPr>
        <w:pStyle w:val="Default"/>
        <w:jc w:val="center"/>
        <w:rPr>
          <w:rFonts w:asciiTheme="minorHAnsi" w:hAnsiTheme="minorHAnsi"/>
          <w:b/>
          <w:bCs/>
          <w:sz w:val="52"/>
          <w:szCs w:val="52"/>
        </w:rPr>
      </w:pPr>
    </w:p>
    <w:p w:rsidR="007150DC" w:rsidRPr="00E67506" w:rsidRDefault="007150DC" w:rsidP="007150DC">
      <w:pPr>
        <w:pStyle w:val="Default"/>
        <w:jc w:val="center"/>
        <w:rPr>
          <w:rFonts w:asciiTheme="minorHAnsi" w:hAnsiTheme="minorHAnsi"/>
          <w:b/>
          <w:bCs/>
          <w:sz w:val="52"/>
          <w:szCs w:val="52"/>
        </w:rPr>
      </w:pPr>
    </w:p>
    <w:p w:rsidR="007150DC" w:rsidRPr="00E67506" w:rsidRDefault="007150DC" w:rsidP="007150DC">
      <w:pPr>
        <w:pStyle w:val="Default"/>
        <w:jc w:val="center"/>
        <w:rPr>
          <w:rFonts w:asciiTheme="minorHAnsi" w:hAnsiTheme="minorHAnsi"/>
          <w:b/>
          <w:bCs/>
          <w:sz w:val="52"/>
          <w:szCs w:val="52"/>
        </w:rPr>
      </w:pPr>
    </w:p>
    <w:p w:rsidR="007150DC" w:rsidRPr="00E67506" w:rsidRDefault="007150DC" w:rsidP="007150DC">
      <w:pPr>
        <w:pStyle w:val="Default"/>
        <w:jc w:val="center"/>
        <w:rPr>
          <w:rFonts w:asciiTheme="minorHAnsi" w:hAnsiTheme="minorHAnsi"/>
          <w:b/>
          <w:bCs/>
          <w:sz w:val="52"/>
          <w:szCs w:val="52"/>
        </w:rPr>
      </w:pPr>
    </w:p>
    <w:p w:rsidR="007150DC" w:rsidRDefault="002F4A2A" w:rsidP="007150DC">
      <w:pPr>
        <w:pStyle w:val="Default"/>
        <w:jc w:val="center"/>
        <w:rPr>
          <w:rFonts w:asciiTheme="minorHAnsi" w:hAnsiTheme="minorHAnsi"/>
          <w:b/>
          <w:bCs/>
          <w:sz w:val="52"/>
          <w:szCs w:val="52"/>
        </w:rPr>
      </w:pPr>
      <w:r>
        <w:rPr>
          <w:rFonts w:asciiTheme="minorHAnsi" w:hAnsiTheme="minorHAnsi"/>
          <w:b/>
          <w:bCs/>
          <w:sz w:val="52"/>
          <w:szCs w:val="52"/>
        </w:rPr>
        <w:t>Adult health and lifestyle survey 201</w:t>
      </w:r>
      <w:r w:rsidR="00DD759C">
        <w:rPr>
          <w:rFonts w:asciiTheme="minorHAnsi" w:hAnsiTheme="minorHAnsi"/>
          <w:b/>
          <w:bCs/>
          <w:sz w:val="52"/>
          <w:szCs w:val="52"/>
        </w:rPr>
        <w:t>7-19</w:t>
      </w:r>
    </w:p>
    <w:p w:rsidR="002F4A2A" w:rsidRPr="00E67506" w:rsidRDefault="002F4A2A" w:rsidP="007150DC">
      <w:pPr>
        <w:pStyle w:val="Default"/>
        <w:jc w:val="center"/>
        <w:rPr>
          <w:rFonts w:asciiTheme="minorHAnsi" w:hAnsiTheme="minorHAnsi"/>
          <w:sz w:val="52"/>
          <w:szCs w:val="52"/>
        </w:rPr>
      </w:pPr>
    </w:p>
    <w:p w:rsidR="002F4A2A" w:rsidRDefault="007150DC" w:rsidP="007150DC">
      <w:pPr>
        <w:jc w:val="center"/>
        <w:rPr>
          <w:b/>
          <w:bCs/>
          <w:sz w:val="40"/>
          <w:szCs w:val="40"/>
        </w:rPr>
      </w:pPr>
      <w:r w:rsidRPr="00E67506">
        <w:rPr>
          <w:b/>
          <w:bCs/>
          <w:sz w:val="40"/>
          <w:szCs w:val="40"/>
        </w:rPr>
        <w:t xml:space="preserve">Contact reference </w:t>
      </w:r>
      <w:r w:rsidRPr="00DD759C">
        <w:rPr>
          <w:b/>
          <w:bCs/>
          <w:sz w:val="40"/>
          <w:szCs w:val="40"/>
        </w:rPr>
        <w:t>number –</w:t>
      </w:r>
      <w:r w:rsidR="002F4A2A" w:rsidRPr="00DD759C">
        <w:rPr>
          <w:b/>
          <w:bCs/>
          <w:sz w:val="40"/>
          <w:szCs w:val="40"/>
        </w:rPr>
        <w:t xml:space="preserve"> </w:t>
      </w:r>
      <w:r w:rsidR="00DD759C" w:rsidRPr="00DD759C">
        <w:rPr>
          <w:rFonts w:cs="Tahoma"/>
          <w:b/>
          <w:sz w:val="40"/>
          <w:szCs w:val="40"/>
          <w:lang w:val="en-US"/>
        </w:rPr>
        <w:t>:</w:t>
      </w:r>
      <w:r w:rsidR="00DD759C" w:rsidRPr="00DD759C">
        <w:rPr>
          <w:b/>
          <w:sz w:val="40"/>
          <w:szCs w:val="40"/>
          <w:lang w:val="en-US"/>
        </w:rPr>
        <w:t xml:space="preserve"> </w:t>
      </w:r>
      <w:r w:rsidR="00DD759C" w:rsidRPr="00DD759C">
        <w:rPr>
          <w:rFonts w:cs="Tahoma"/>
          <w:b/>
          <w:sz w:val="40"/>
          <w:szCs w:val="40"/>
          <w:lang w:val="en-US"/>
        </w:rPr>
        <w:t>PH/2016/194</w:t>
      </w:r>
    </w:p>
    <w:p w:rsidR="00E67506" w:rsidRDefault="00FC4617" w:rsidP="007150DC">
      <w:pPr>
        <w:jc w:val="center"/>
        <w:rPr>
          <w:b/>
          <w:bCs/>
          <w:sz w:val="40"/>
          <w:szCs w:val="40"/>
        </w:rPr>
      </w:pPr>
      <w:r>
        <w:rPr>
          <w:b/>
          <w:bCs/>
          <w:sz w:val="40"/>
          <w:szCs w:val="40"/>
        </w:rPr>
        <w:t>January 2017</w:t>
      </w:r>
      <w:r w:rsidR="002F4A2A">
        <w:rPr>
          <w:b/>
          <w:bCs/>
          <w:sz w:val="40"/>
          <w:szCs w:val="40"/>
        </w:rPr>
        <w:t xml:space="preserve"> – June 201</w:t>
      </w:r>
      <w:r w:rsidR="00DD759C">
        <w:rPr>
          <w:b/>
          <w:bCs/>
          <w:sz w:val="40"/>
          <w:szCs w:val="40"/>
        </w:rPr>
        <w:t>9</w:t>
      </w:r>
    </w:p>
    <w:p w:rsidR="00CF650B" w:rsidRDefault="00CF650B" w:rsidP="007150DC">
      <w:pPr>
        <w:jc w:val="center"/>
        <w:rPr>
          <w:b/>
          <w:bCs/>
          <w:sz w:val="40"/>
          <w:szCs w:val="40"/>
        </w:rPr>
      </w:pPr>
    </w:p>
    <w:p w:rsidR="00CF650B" w:rsidRDefault="00CF650B" w:rsidP="007150DC">
      <w:pPr>
        <w:jc w:val="center"/>
        <w:rPr>
          <w:b/>
          <w:bCs/>
          <w:sz w:val="40"/>
          <w:szCs w:val="40"/>
        </w:rPr>
      </w:pPr>
    </w:p>
    <w:p w:rsidR="00CF650B" w:rsidRPr="00E67506" w:rsidRDefault="00CF650B" w:rsidP="007150DC">
      <w:pPr>
        <w:jc w:val="center"/>
        <w:rPr>
          <w:b/>
          <w:bCs/>
          <w:sz w:val="40"/>
          <w:szCs w:val="40"/>
        </w:rPr>
      </w:pPr>
      <w:r>
        <w:rPr>
          <w:b/>
          <w:bCs/>
          <w:sz w:val="40"/>
          <w:szCs w:val="40"/>
        </w:rPr>
        <w:t>APPLICATION SUPPORT DOCUMENT</w:t>
      </w:r>
    </w:p>
    <w:p w:rsidR="007150DC" w:rsidRPr="00E67506" w:rsidRDefault="007150DC" w:rsidP="007150DC">
      <w:pPr>
        <w:jc w:val="center"/>
        <w:rPr>
          <w:b/>
          <w:bCs/>
          <w:sz w:val="40"/>
          <w:szCs w:val="40"/>
        </w:rPr>
      </w:pPr>
    </w:p>
    <w:p w:rsidR="007150DC" w:rsidRPr="00E67506" w:rsidRDefault="007150DC" w:rsidP="00E67506">
      <w:pPr>
        <w:rPr>
          <w:b/>
          <w:bCs/>
          <w:sz w:val="40"/>
          <w:szCs w:val="40"/>
        </w:rPr>
      </w:pPr>
    </w:p>
    <w:p w:rsidR="007150DC" w:rsidRPr="00E67506" w:rsidRDefault="007150DC" w:rsidP="007150DC">
      <w:pPr>
        <w:jc w:val="center"/>
        <w:rPr>
          <w:b/>
          <w:bCs/>
          <w:sz w:val="40"/>
          <w:szCs w:val="40"/>
        </w:rPr>
      </w:pPr>
    </w:p>
    <w:p w:rsidR="007150DC" w:rsidRPr="00E67506" w:rsidRDefault="007150DC" w:rsidP="007150DC">
      <w:pPr>
        <w:jc w:val="center"/>
        <w:rPr>
          <w:b/>
          <w:bCs/>
          <w:sz w:val="40"/>
          <w:szCs w:val="40"/>
        </w:rPr>
      </w:pPr>
    </w:p>
    <w:p w:rsidR="007150DC" w:rsidRPr="00E67506" w:rsidRDefault="007150DC" w:rsidP="007150DC">
      <w:pPr>
        <w:jc w:val="center"/>
        <w:rPr>
          <w:b/>
          <w:bCs/>
          <w:sz w:val="40"/>
          <w:szCs w:val="40"/>
        </w:rPr>
      </w:pPr>
    </w:p>
    <w:p w:rsidR="007150DC" w:rsidRPr="00E67506" w:rsidRDefault="007150DC" w:rsidP="00EC2DE9">
      <w:pPr>
        <w:rPr>
          <w:b/>
          <w:bCs/>
          <w:sz w:val="40"/>
          <w:szCs w:val="40"/>
        </w:rPr>
      </w:pPr>
    </w:p>
    <w:p w:rsidR="007150DC" w:rsidRPr="00E67506" w:rsidRDefault="007150DC" w:rsidP="007150DC">
      <w:pPr>
        <w:jc w:val="right"/>
        <w:rPr>
          <w:b/>
        </w:rPr>
      </w:pPr>
      <w:r w:rsidRPr="00E67506">
        <w:rPr>
          <w:b/>
          <w:noProof/>
          <w:lang w:eastAsia="en-GB"/>
        </w:rPr>
        <w:t xml:space="preserve">                     </w:t>
      </w:r>
    </w:p>
    <w:p w:rsidR="007150DC" w:rsidRPr="00E67506" w:rsidRDefault="007150DC" w:rsidP="004A4C6C">
      <w:pPr>
        <w:autoSpaceDE w:val="0"/>
        <w:autoSpaceDN w:val="0"/>
        <w:adjustRightInd w:val="0"/>
        <w:spacing w:after="0" w:line="240" w:lineRule="auto"/>
        <w:rPr>
          <w:rFonts w:ascii="Arial" w:hAnsi="Arial" w:cs="Arial"/>
          <w:b/>
          <w:bCs/>
          <w:sz w:val="24"/>
          <w:szCs w:val="24"/>
        </w:rPr>
      </w:pPr>
    </w:p>
    <w:p w:rsidR="00A3778B" w:rsidRPr="00A3778B" w:rsidRDefault="00A3778B" w:rsidP="00E46121">
      <w:pPr>
        <w:jc w:val="center"/>
        <w:rPr>
          <w:rFonts w:ascii="Arial" w:hAnsi="Arial" w:cs="Arial"/>
          <w:b/>
          <w:sz w:val="28"/>
          <w:szCs w:val="28"/>
          <w:lang w:val="en-US"/>
        </w:rPr>
      </w:pPr>
      <w:r w:rsidRPr="00A3778B">
        <w:rPr>
          <w:rFonts w:ascii="Arial" w:hAnsi="Arial" w:cs="Arial"/>
          <w:b/>
          <w:sz w:val="28"/>
          <w:szCs w:val="28"/>
          <w:lang w:val="en-US"/>
        </w:rPr>
        <w:t>Document 1</w:t>
      </w:r>
    </w:p>
    <w:p w:rsidR="00E46121" w:rsidRPr="00E67506" w:rsidRDefault="00E46121" w:rsidP="00E46121">
      <w:pPr>
        <w:jc w:val="center"/>
        <w:rPr>
          <w:rFonts w:ascii="Arial" w:hAnsi="Arial" w:cs="Arial"/>
          <w:b/>
          <w:sz w:val="28"/>
          <w:szCs w:val="28"/>
          <w:u w:val="single"/>
          <w:lang w:val="en-US"/>
        </w:rPr>
      </w:pPr>
      <w:r w:rsidRPr="00E67506">
        <w:rPr>
          <w:rFonts w:ascii="Arial" w:hAnsi="Arial" w:cs="Arial"/>
          <w:b/>
          <w:sz w:val="28"/>
          <w:szCs w:val="28"/>
          <w:u w:val="single"/>
          <w:lang w:val="en-US"/>
        </w:rPr>
        <w:t>COMPANY DETAILS</w:t>
      </w:r>
    </w:p>
    <w:p w:rsidR="0094046D" w:rsidRDefault="0094046D" w:rsidP="00E46121">
      <w:pPr>
        <w:ind w:right="-58"/>
        <w:rPr>
          <w:rFonts w:ascii="Arial" w:hAnsi="Arial" w:cs="Arial"/>
          <w:b/>
          <w:i/>
          <w:lang w:val="en-US"/>
        </w:rPr>
      </w:pPr>
    </w:p>
    <w:p w:rsidR="00E46121" w:rsidRPr="0094046D" w:rsidRDefault="0094046D" w:rsidP="0094046D">
      <w:pPr>
        <w:ind w:right="-58"/>
        <w:jc w:val="center"/>
        <w:rPr>
          <w:rFonts w:ascii="Arial" w:hAnsi="Arial" w:cs="Arial"/>
          <w:b/>
          <w:i/>
          <w:lang w:val="en-US"/>
        </w:rPr>
      </w:pPr>
      <w:r w:rsidRPr="0094046D">
        <w:rPr>
          <w:rFonts w:ascii="Arial" w:hAnsi="Arial" w:cs="Arial"/>
          <w:b/>
          <w:i/>
          <w:lang w:val="en-US"/>
        </w:rPr>
        <w:t>Please complete this form and submit with your tender application</w:t>
      </w:r>
    </w:p>
    <w:p w:rsidR="00E46121" w:rsidRPr="00E67506" w:rsidRDefault="00E46121" w:rsidP="0094046D">
      <w:pPr>
        <w:ind w:right="-58"/>
        <w:jc w:val="center"/>
        <w:rPr>
          <w:rFonts w:ascii="Arial" w:hAnsi="Arial" w:cs="Arial"/>
          <w:b/>
          <w:u w:val="single"/>
          <w:lang w:val="en-US"/>
        </w:rPr>
      </w:pPr>
    </w:p>
    <w:p w:rsidR="00E46121" w:rsidRPr="00903695" w:rsidRDefault="00E46121" w:rsidP="00E46121">
      <w:pPr>
        <w:tabs>
          <w:tab w:val="left" w:pos="4536"/>
        </w:tabs>
        <w:rPr>
          <w:rFonts w:cs="Arial"/>
          <w:sz w:val="28"/>
          <w:szCs w:val="28"/>
        </w:rPr>
      </w:pPr>
      <w:r w:rsidRPr="00903695">
        <w:rPr>
          <w:rFonts w:cs="Arial"/>
          <w:sz w:val="28"/>
          <w:szCs w:val="28"/>
        </w:rPr>
        <w:t>Organisation Name:</w:t>
      </w:r>
      <w:r w:rsidRPr="00903695">
        <w:rPr>
          <w:rFonts w:cs="Arial"/>
          <w:sz w:val="28"/>
          <w:szCs w:val="28"/>
        </w:rPr>
        <w:tab/>
        <w:t>______________________________</w:t>
      </w:r>
    </w:p>
    <w:p w:rsidR="00E46121" w:rsidRPr="00903695" w:rsidRDefault="00E46121" w:rsidP="00E46121">
      <w:pPr>
        <w:tabs>
          <w:tab w:val="left" w:pos="4536"/>
        </w:tabs>
        <w:spacing w:line="360" w:lineRule="auto"/>
        <w:rPr>
          <w:rFonts w:cs="Arial"/>
          <w:sz w:val="28"/>
          <w:szCs w:val="28"/>
        </w:rPr>
      </w:pPr>
    </w:p>
    <w:p w:rsidR="00E46121" w:rsidRPr="00903695" w:rsidRDefault="00E46121" w:rsidP="00E46121">
      <w:pPr>
        <w:tabs>
          <w:tab w:val="left" w:pos="4536"/>
        </w:tabs>
        <w:spacing w:line="360" w:lineRule="auto"/>
        <w:rPr>
          <w:rFonts w:cs="Arial"/>
          <w:sz w:val="28"/>
          <w:szCs w:val="28"/>
        </w:rPr>
      </w:pPr>
    </w:p>
    <w:p w:rsidR="00E46121" w:rsidRPr="00903695" w:rsidRDefault="00E46121" w:rsidP="00E46121">
      <w:pPr>
        <w:tabs>
          <w:tab w:val="left" w:pos="4536"/>
        </w:tabs>
        <w:rPr>
          <w:rFonts w:cs="Arial"/>
          <w:sz w:val="28"/>
          <w:szCs w:val="28"/>
        </w:rPr>
      </w:pPr>
      <w:r w:rsidRPr="00903695">
        <w:rPr>
          <w:rFonts w:cs="Arial"/>
          <w:sz w:val="28"/>
          <w:szCs w:val="28"/>
        </w:rPr>
        <w:t>Address:</w:t>
      </w:r>
      <w:r w:rsidRPr="00903695">
        <w:rPr>
          <w:rFonts w:cs="Arial"/>
          <w:sz w:val="28"/>
          <w:szCs w:val="28"/>
        </w:rPr>
        <w:tab/>
        <w:t>______________________________</w:t>
      </w:r>
    </w:p>
    <w:p w:rsidR="00E46121" w:rsidRPr="00903695" w:rsidRDefault="00E46121" w:rsidP="00E46121">
      <w:pPr>
        <w:tabs>
          <w:tab w:val="left" w:pos="4536"/>
        </w:tabs>
        <w:rPr>
          <w:rFonts w:cs="Arial"/>
          <w:sz w:val="28"/>
          <w:szCs w:val="28"/>
        </w:rPr>
      </w:pPr>
    </w:p>
    <w:p w:rsidR="00E46121" w:rsidRPr="00903695" w:rsidRDefault="00E46121" w:rsidP="00E46121">
      <w:pPr>
        <w:tabs>
          <w:tab w:val="left" w:pos="4536"/>
        </w:tabs>
        <w:rPr>
          <w:rFonts w:cs="Arial"/>
          <w:sz w:val="28"/>
          <w:szCs w:val="28"/>
        </w:rPr>
      </w:pPr>
      <w:r w:rsidRPr="00903695">
        <w:rPr>
          <w:rFonts w:cs="Arial"/>
          <w:sz w:val="28"/>
          <w:szCs w:val="28"/>
        </w:rPr>
        <w:tab/>
        <w:t>______________________________</w:t>
      </w:r>
    </w:p>
    <w:p w:rsidR="00E46121" w:rsidRPr="00903695" w:rsidRDefault="00E46121" w:rsidP="00E46121">
      <w:pPr>
        <w:tabs>
          <w:tab w:val="left" w:pos="4536"/>
        </w:tabs>
        <w:rPr>
          <w:rFonts w:cs="Arial"/>
          <w:sz w:val="28"/>
          <w:szCs w:val="28"/>
        </w:rPr>
      </w:pPr>
    </w:p>
    <w:p w:rsidR="00E46121" w:rsidRPr="00903695" w:rsidRDefault="00E46121" w:rsidP="00E46121">
      <w:pPr>
        <w:tabs>
          <w:tab w:val="left" w:pos="4536"/>
        </w:tabs>
        <w:rPr>
          <w:rFonts w:cs="Arial"/>
          <w:sz w:val="28"/>
          <w:szCs w:val="28"/>
        </w:rPr>
      </w:pPr>
      <w:r w:rsidRPr="00903695">
        <w:rPr>
          <w:rFonts w:cs="Arial"/>
          <w:sz w:val="28"/>
          <w:szCs w:val="28"/>
        </w:rPr>
        <w:tab/>
        <w:t>______________________________</w:t>
      </w:r>
    </w:p>
    <w:p w:rsidR="00E46121" w:rsidRPr="00903695" w:rsidRDefault="00E46121" w:rsidP="00E46121">
      <w:pPr>
        <w:tabs>
          <w:tab w:val="left" w:pos="4536"/>
        </w:tabs>
        <w:spacing w:line="360" w:lineRule="auto"/>
        <w:rPr>
          <w:rFonts w:cs="Arial"/>
          <w:sz w:val="28"/>
          <w:szCs w:val="28"/>
        </w:rPr>
      </w:pPr>
    </w:p>
    <w:p w:rsidR="00E46121" w:rsidRPr="00903695" w:rsidRDefault="00E46121" w:rsidP="00E46121">
      <w:pPr>
        <w:tabs>
          <w:tab w:val="left" w:pos="4536"/>
        </w:tabs>
        <w:spacing w:line="360" w:lineRule="auto"/>
        <w:rPr>
          <w:rFonts w:cs="Arial"/>
          <w:sz w:val="28"/>
          <w:szCs w:val="28"/>
        </w:rPr>
      </w:pPr>
    </w:p>
    <w:p w:rsidR="00E46121" w:rsidRPr="00903695" w:rsidRDefault="00E46121" w:rsidP="00E46121">
      <w:pPr>
        <w:tabs>
          <w:tab w:val="left" w:pos="4536"/>
        </w:tabs>
        <w:rPr>
          <w:rFonts w:cs="Arial"/>
          <w:sz w:val="28"/>
          <w:szCs w:val="28"/>
        </w:rPr>
      </w:pPr>
      <w:r w:rsidRPr="00903695">
        <w:rPr>
          <w:rFonts w:cs="Arial"/>
          <w:sz w:val="28"/>
          <w:szCs w:val="28"/>
        </w:rPr>
        <w:t>Postcode:</w:t>
      </w:r>
      <w:r w:rsidRPr="00903695">
        <w:rPr>
          <w:rFonts w:cs="Arial"/>
          <w:sz w:val="28"/>
          <w:szCs w:val="28"/>
        </w:rPr>
        <w:tab/>
        <w:t>______________________________</w:t>
      </w:r>
    </w:p>
    <w:p w:rsidR="00E46121" w:rsidRPr="00903695" w:rsidRDefault="00E46121" w:rsidP="00E46121">
      <w:pPr>
        <w:tabs>
          <w:tab w:val="left" w:pos="4536"/>
        </w:tabs>
        <w:spacing w:line="360" w:lineRule="auto"/>
        <w:rPr>
          <w:rFonts w:cs="Arial"/>
          <w:sz w:val="28"/>
          <w:szCs w:val="28"/>
        </w:rPr>
      </w:pPr>
    </w:p>
    <w:p w:rsidR="00E46121" w:rsidRPr="00903695" w:rsidRDefault="00E46121" w:rsidP="00E46121">
      <w:pPr>
        <w:tabs>
          <w:tab w:val="left" w:pos="4536"/>
        </w:tabs>
        <w:rPr>
          <w:rFonts w:cs="Arial"/>
          <w:sz w:val="28"/>
          <w:szCs w:val="28"/>
        </w:rPr>
      </w:pPr>
      <w:r w:rsidRPr="00903695">
        <w:rPr>
          <w:rFonts w:cs="Arial"/>
          <w:sz w:val="28"/>
          <w:szCs w:val="28"/>
        </w:rPr>
        <w:t>Telephone Number:</w:t>
      </w:r>
      <w:r w:rsidRPr="00903695">
        <w:rPr>
          <w:rFonts w:cs="Arial"/>
          <w:sz w:val="28"/>
          <w:szCs w:val="28"/>
        </w:rPr>
        <w:tab/>
        <w:t>______________________________</w:t>
      </w:r>
    </w:p>
    <w:p w:rsidR="00E46121" w:rsidRPr="00903695" w:rsidRDefault="00E46121" w:rsidP="00E46121">
      <w:pPr>
        <w:tabs>
          <w:tab w:val="left" w:pos="4536"/>
        </w:tabs>
        <w:spacing w:line="360" w:lineRule="auto"/>
        <w:rPr>
          <w:rFonts w:cs="Arial"/>
          <w:sz w:val="28"/>
          <w:szCs w:val="28"/>
        </w:rPr>
      </w:pPr>
    </w:p>
    <w:p w:rsidR="00E46121" w:rsidRPr="00E67506" w:rsidRDefault="00903695" w:rsidP="00E46121">
      <w:pPr>
        <w:tabs>
          <w:tab w:val="left" w:pos="4536"/>
        </w:tabs>
        <w:rPr>
          <w:rFonts w:ascii="Arial" w:hAnsi="Arial" w:cs="Arial"/>
        </w:rPr>
      </w:pPr>
      <w:r w:rsidRPr="00903695">
        <w:rPr>
          <w:rFonts w:cs="Arial"/>
          <w:sz w:val="28"/>
          <w:szCs w:val="28"/>
        </w:rPr>
        <w:t>Email</w:t>
      </w:r>
      <w:r w:rsidR="00E46121" w:rsidRPr="00903695">
        <w:rPr>
          <w:rFonts w:cs="Arial"/>
          <w:sz w:val="28"/>
          <w:szCs w:val="28"/>
        </w:rPr>
        <w:t>:</w:t>
      </w:r>
      <w:r w:rsidR="00E46121" w:rsidRPr="00903695">
        <w:rPr>
          <w:rFonts w:cs="Arial"/>
          <w:sz w:val="28"/>
          <w:szCs w:val="28"/>
        </w:rPr>
        <w:tab/>
      </w:r>
      <w:r w:rsidR="00E46121" w:rsidRPr="00E67506">
        <w:rPr>
          <w:rFonts w:ascii="Arial" w:hAnsi="Arial" w:cs="Arial"/>
        </w:rPr>
        <w:t>______________________________</w:t>
      </w:r>
      <w:r>
        <w:rPr>
          <w:rFonts w:ascii="Arial" w:hAnsi="Arial" w:cs="Arial"/>
        </w:rPr>
        <w:t>_____</w:t>
      </w:r>
    </w:p>
    <w:p w:rsidR="00E46121" w:rsidRPr="00E67506" w:rsidRDefault="00E46121" w:rsidP="00E46121">
      <w:pPr>
        <w:tabs>
          <w:tab w:val="left" w:pos="4536"/>
        </w:tabs>
        <w:spacing w:line="360" w:lineRule="auto"/>
      </w:pPr>
    </w:p>
    <w:p w:rsidR="00903695" w:rsidRDefault="00903695">
      <w:r>
        <w:br w:type="page"/>
      </w:r>
    </w:p>
    <w:p w:rsidR="00CF650B" w:rsidRDefault="00CF650B" w:rsidP="00CF650B">
      <w:pPr>
        <w:tabs>
          <w:tab w:val="left" w:pos="4536"/>
        </w:tabs>
        <w:jc w:val="center"/>
        <w:rPr>
          <w:b/>
          <w:sz w:val="28"/>
          <w:szCs w:val="28"/>
        </w:rPr>
      </w:pPr>
      <w:r>
        <w:rPr>
          <w:b/>
          <w:sz w:val="28"/>
          <w:szCs w:val="28"/>
        </w:rPr>
        <w:lastRenderedPageBreak/>
        <w:t>GENERAL INFORMATION</w:t>
      </w:r>
    </w:p>
    <w:p w:rsidR="00194B5A" w:rsidRDefault="00093080" w:rsidP="0094046D">
      <w:pPr>
        <w:tabs>
          <w:tab w:val="left" w:pos="4536"/>
        </w:tabs>
        <w:rPr>
          <w:b/>
          <w:sz w:val="28"/>
          <w:szCs w:val="28"/>
        </w:rPr>
      </w:pPr>
      <w:r>
        <w:rPr>
          <w:b/>
          <w:sz w:val="28"/>
          <w:szCs w:val="28"/>
        </w:rPr>
        <w:t>For any</w:t>
      </w:r>
      <w:r w:rsidR="00194B5A">
        <w:rPr>
          <w:b/>
          <w:sz w:val="28"/>
          <w:szCs w:val="28"/>
        </w:rPr>
        <w:t xml:space="preserve"> queries relating to this q</w:t>
      </w:r>
      <w:r w:rsidR="00E46121" w:rsidRPr="00E67506">
        <w:rPr>
          <w:b/>
          <w:sz w:val="28"/>
          <w:szCs w:val="28"/>
        </w:rPr>
        <w:t>uotation</w:t>
      </w:r>
      <w:r>
        <w:rPr>
          <w:b/>
          <w:sz w:val="28"/>
          <w:szCs w:val="28"/>
        </w:rPr>
        <w:t xml:space="preserve"> please contact</w:t>
      </w:r>
      <w:r w:rsidR="00E46121" w:rsidRPr="00E67506">
        <w:rPr>
          <w:b/>
          <w:sz w:val="28"/>
          <w:szCs w:val="28"/>
        </w:rPr>
        <w:t xml:space="preserve">: </w:t>
      </w:r>
    </w:p>
    <w:p w:rsidR="00093080" w:rsidRDefault="00093080" w:rsidP="0094046D">
      <w:pPr>
        <w:spacing w:after="0"/>
        <w:rPr>
          <w:sz w:val="28"/>
          <w:szCs w:val="28"/>
        </w:rPr>
      </w:pPr>
    </w:p>
    <w:p w:rsidR="00DD759C" w:rsidRPr="00E67506" w:rsidRDefault="00DD759C" w:rsidP="0094046D">
      <w:pPr>
        <w:spacing w:after="0"/>
        <w:rPr>
          <w:sz w:val="28"/>
          <w:szCs w:val="28"/>
        </w:rPr>
      </w:pPr>
    </w:p>
    <w:p w:rsidR="00E46121" w:rsidRPr="00CF650B" w:rsidRDefault="00CF650B" w:rsidP="00903695">
      <w:pPr>
        <w:pBdr>
          <w:top w:val="single" w:sz="4" w:space="1" w:color="auto"/>
          <w:left w:val="single" w:sz="4" w:space="4" w:color="auto"/>
          <w:bottom w:val="single" w:sz="4" w:space="1" w:color="auto"/>
          <w:right w:val="single" w:sz="4" w:space="4" w:color="auto"/>
        </w:pBdr>
        <w:rPr>
          <w:rFonts w:cs="Arial"/>
          <w:b/>
          <w:sz w:val="28"/>
          <w:szCs w:val="28"/>
        </w:rPr>
      </w:pPr>
      <w:r>
        <w:rPr>
          <w:rFonts w:cs="Arial"/>
          <w:b/>
          <w:sz w:val="28"/>
          <w:szCs w:val="28"/>
        </w:rPr>
        <w:t>Application return deadline</w:t>
      </w:r>
      <w:r w:rsidR="00E46121" w:rsidRPr="00CF650B">
        <w:rPr>
          <w:rFonts w:cs="Arial"/>
          <w:b/>
          <w:sz w:val="28"/>
          <w:szCs w:val="28"/>
        </w:rPr>
        <w:t>:</w:t>
      </w:r>
    </w:p>
    <w:p w:rsidR="00E67506" w:rsidRPr="00903695" w:rsidRDefault="00E46121" w:rsidP="00903695">
      <w:pPr>
        <w:pBdr>
          <w:top w:val="single" w:sz="4" w:space="1" w:color="auto"/>
          <w:left w:val="single" w:sz="4" w:space="4" w:color="auto"/>
          <w:bottom w:val="single" w:sz="4" w:space="1" w:color="auto"/>
          <w:right w:val="single" w:sz="4" w:space="4" w:color="auto"/>
        </w:pBdr>
        <w:rPr>
          <w:rFonts w:cs="Arial"/>
          <w:sz w:val="28"/>
          <w:szCs w:val="28"/>
        </w:rPr>
      </w:pPr>
      <w:r w:rsidRPr="00903695">
        <w:rPr>
          <w:rFonts w:cs="Arial"/>
          <w:b/>
          <w:sz w:val="28"/>
          <w:szCs w:val="28"/>
        </w:rPr>
        <w:t>DATE:</w:t>
      </w:r>
      <w:r w:rsidR="00903695" w:rsidRPr="00903695">
        <w:rPr>
          <w:rFonts w:cs="Arial"/>
          <w:b/>
          <w:sz w:val="28"/>
          <w:szCs w:val="28"/>
        </w:rPr>
        <w:t xml:space="preserve"> </w:t>
      </w:r>
      <w:r w:rsidR="00FC4617">
        <w:rPr>
          <w:rFonts w:cs="Arial"/>
          <w:b/>
          <w:sz w:val="28"/>
          <w:szCs w:val="28"/>
        </w:rPr>
        <w:t>9</w:t>
      </w:r>
      <w:r w:rsidR="00FC4617" w:rsidRPr="00FC4617">
        <w:rPr>
          <w:rFonts w:cs="Arial"/>
          <w:b/>
          <w:sz w:val="28"/>
          <w:szCs w:val="28"/>
          <w:vertAlign w:val="superscript"/>
        </w:rPr>
        <w:t>th</w:t>
      </w:r>
      <w:r w:rsidR="00FC4617">
        <w:rPr>
          <w:rFonts w:cs="Arial"/>
          <w:b/>
          <w:sz w:val="28"/>
          <w:szCs w:val="28"/>
        </w:rPr>
        <w:t xml:space="preserve"> December 2016</w:t>
      </w:r>
    </w:p>
    <w:p w:rsidR="00E46121" w:rsidRPr="00E67506" w:rsidRDefault="00E46121" w:rsidP="00903695">
      <w:pPr>
        <w:pBdr>
          <w:top w:val="single" w:sz="4" w:space="1" w:color="auto"/>
          <w:left w:val="single" w:sz="4" w:space="4" w:color="auto"/>
          <w:bottom w:val="single" w:sz="4" w:space="1" w:color="auto"/>
          <w:right w:val="single" w:sz="4" w:space="4" w:color="auto"/>
        </w:pBdr>
        <w:rPr>
          <w:rFonts w:cs="Arial"/>
          <w:b/>
          <w:sz w:val="28"/>
          <w:szCs w:val="28"/>
          <w:u w:val="single"/>
        </w:rPr>
      </w:pPr>
      <w:r w:rsidRPr="00E67506">
        <w:rPr>
          <w:rFonts w:cs="Arial"/>
          <w:b/>
          <w:sz w:val="28"/>
          <w:szCs w:val="28"/>
        </w:rPr>
        <w:t>TIME:</w:t>
      </w:r>
      <w:r w:rsidR="00E67506">
        <w:rPr>
          <w:rFonts w:cs="Arial"/>
          <w:b/>
          <w:sz w:val="28"/>
          <w:szCs w:val="28"/>
        </w:rPr>
        <w:t xml:space="preserve"> </w:t>
      </w:r>
      <w:r w:rsidR="00FC4617">
        <w:rPr>
          <w:rFonts w:cs="Arial"/>
          <w:b/>
          <w:sz w:val="28"/>
          <w:szCs w:val="28"/>
        </w:rPr>
        <w:t>17.00</w:t>
      </w:r>
    </w:p>
    <w:p w:rsidR="00CF650B" w:rsidRDefault="00CF650B" w:rsidP="00E46121">
      <w:pPr>
        <w:rPr>
          <w:rFonts w:cs="Arial"/>
          <w:b/>
          <w:sz w:val="28"/>
          <w:szCs w:val="28"/>
        </w:rPr>
      </w:pPr>
    </w:p>
    <w:p w:rsidR="00E46121" w:rsidRPr="00E67506" w:rsidRDefault="00E46121" w:rsidP="00E46121">
      <w:pPr>
        <w:rPr>
          <w:rFonts w:cs="Arial"/>
          <w:b/>
          <w:sz w:val="28"/>
          <w:szCs w:val="28"/>
        </w:rPr>
      </w:pPr>
      <w:r w:rsidRPr="00E67506">
        <w:rPr>
          <w:rFonts w:cs="Arial"/>
          <w:b/>
          <w:sz w:val="28"/>
          <w:szCs w:val="28"/>
        </w:rPr>
        <w:t>Return to:</w:t>
      </w:r>
      <w:r w:rsidR="00E67506">
        <w:rPr>
          <w:rFonts w:cs="Arial"/>
          <w:b/>
          <w:sz w:val="28"/>
          <w:szCs w:val="28"/>
        </w:rPr>
        <w:t xml:space="preserve"> </w:t>
      </w:r>
    </w:p>
    <w:p w:rsidR="00E46121" w:rsidRPr="00E67506" w:rsidRDefault="00E46121" w:rsidP="00E46121">
      <w:pPr>
        <w:rPr>
          <w:rFonts w:cs="Arial"/>
          <w:sz w:val="28"/>
          <w:szCs w:val="28"/>
        </w:rPr>
      </w:pPr>
      <w:r w:rsidRPr="00E67506">
        <w:rPr>
          <w:rFonts w:cs="Arial"/>
          <w:sz w:val="28"/>
          <w:szCs w:val="28"/>
        </w:rPr>
        <w:t xml:space="preserve">Documents to be returned </w:t>
      </w:r>
      <w:r w:rsidR="00E67506" w:rsidRPr="00E67506">
        <w:rPr>
          <w:rFonts w:cs="Arial"/>
          <w:sz w:val="28"/>
          <w:szCs w:val="28"/>
        </w:rPr>
        <w:t>in order to submit a</w:t>
      </w:r>
      <w:r w:rsidR="0094046D">
        <w:rPr>
          <w:rFonts w:cs="Arial"/>
          <w:sz w:val="28"/>
          <w:szCs w:val="28"/>
        </w:rPr>
        <w:t xml:space="preserve"> complete</w:t>
      </w:r>
      <w:r w:rsidR="00E67506" w:rsidRPr="00E67506">
        <w:rPr>
          <w:rFonts w:cs="Arial"/>
          <w:sz w:val="28"/>
          <w:szCs w:val="28"/>
        </w:rPr>
        <w:t xml:space="preserve"> tender </w:t>
      </w:r>
      <w:r w:rsidRPr="00E67506">
        <w:rPr>
          <w:rFonts w:cs="Arial"/>
          <w:sz w:val="28"/>
          <w:szCs w:val="28"/>
        </w:rPr>
        <w:t xml:space="preserve">are as follows: </w:t>
      </w:r>
    </w:p>
    <w:p w:rsidR="007753C5" w:rsidRDefault="00A3778B" w:rsidP="00DD759C">
      <w:pPr>
        <w:pStyle w:val="ListParagraph"/>
        <w:numPr>
          <w:ilvl w:val="0"/>
          <w:numId w:val="1"/>
        </w:numPr>
        <w:rPr>
          <w:rFonts w:cs="Arial"/>
          <w:sz w:val="28"/>
          <w:szCs w:val="28"/>
        </w:rPr>
      </w:pPr>
      <w:r w:rsidRPr="00E67506">
        <w:rPr>
          <w:rFonts w:cs="Arial"/>
          <w:sz w:val="28"/>
          <w:szCs w:val="28"/>
        </w:rPr>
        <w:t>Completed company details form</w:t>
      </w:r>
      <w:r>
        <w:rPr>
          <w:rFonts w:cs="Arial"/>
          <w:sz w:val="28"/>
          <w:szCs w:val="28"/>
        </w:rPr>
        <w:t xml:space="preserve"> (Document 1)</w:t>
      </w:r>
    </w:p>
    <w:p w:rsidR="007753C5" w:rsidRDefault="00E46121" w:rsidP="00DD759C">
      <w:pPr>
        <w:pStyle w:val="ListParagraph"/>
        <w:numPr>
          <w:ilvl w:val="0"/>
          <w:numId w:val="1"/>
        </w:numPr>
        <w:rPr>
          <w:rFonts w:cs="Arial"/>
          <w:sz w:val="28"/>
          <w:szCs w:val="28"/>
        </w:rPr>
      </w:pPr>
      <w:r w:rsidRPr="007753C5">
        <w:rPr>
          <w:rFonts w:cs="Arial"/>
          <w:sz w:val="28"/>
          <w:szCs w:val="28"/>
        </w:rPr>
        <w:t xml:space="preserve">Completed Pre-qualification checklist </w:t>
      </w:r>
      <w:r w:rsidR="00A3778B" w:rsidRPr="007753C5">
        <w:rPr>
          <w:rFonts w:cs="Arial"/>
          <w:sz w:val="28"/>
          <w:szCs w:val="28"/>
        </w:rPr>
        <w:t>(Document</w:t>
      </w:r>
      <w:r w:rsidR="0030604A" w:rsidRPr="007753C5">
        <w:rPr>
          <w:rFonts w:cs="Arial"/>
          <w:sz w:val="28"/>
          <w:szCs w:val="28"/>
        </w:rPr>
        <w:t xml:space="preserve"> 2</w:t>
      </w:r>
      <w:r w:rsidR="00A3778B" w:rsidRPr="007753C5">
        <w:rPr>
          <w:rFonts w:cs="Arial"/>
          <w:sz w:val="28"/>
          <w:szCs w:val="28"/>
        </w:rPr>
        <w:t>)</w:t>
      </w:r>
    </w:p>
    <w:p w:rsidR="007753C5" w:rsidRDefault="0030604A" w:rsidP="00DD759C">
      <w:pPr>
        <w:pStyle w:val="ListParagraph"/>
        <w:numPr>
          <w:ilvl w:val="0"/>
          <w:numId w:val="1"/>
        </w:numPr>
        <w:rPr>
          <w:rFonts w:cs="Arial"/>
          <w:sz w:val="28"/>
          <w:szCs w:val="28"/>
        </w:rPr>
      </w:pPr>
      <w:r w:rsidRPr="007753C5">
        <w:rPr>
          <w:rFonts w:cs="Arial"/>
          <w:sz w:val="28"/>
          <w:szCs w:val="28"/>
        </w:rPr>
        <w:t xml:space="preserve">Technical </w:t>
      </w:r>
      <w:r w:rsidR="00D57815">
        <w:rPr>
          <w:rFonts w:cs="Arial"/>
          <w:sz w:val="28"/>
          <w:szCs w:val="28"/>
        </w:rPr>
        <w:t>criteria</w:t>
      </w:r>
      <w:r w:rsidR="00E46121" w:rsidRPr="007753C5">
        <w:rPr>
          <w:rFonts w:cs="Arial"/>
          <w:sz w:val="28"/>
          <w:szCs w:val="28"/>
        </w:rPr>
        <w:t xml:space="preserve"> </w:t>
      </w:r>
      <w:r w:rsidR="00A3778B" w:rsidRPr="007753C5">
        <w:rPr>
          <w:rFonts w:cs="Arial"/>
          <w:sz w:val="28"/>
          <w:szCs w:val="28"/>
        </w:rPr>
        <w:t>(</w:t>
      </w:r>
      <w:r w:rsidR="00D57815">
        <w:rPr>
          <w:rFonts w:cs="Arial"/>
          <w:sz w:val="28"/>
          <w:szCs w:val="28"/>
        </w:rPr>
        <w:t xml:space="preserve">as outlined in </w:t>
      </w:r>
      <w:r w:rsidR="00A3778B" w:rsidRPr="007753C5">
        <w:rPr>
          <w:rFonts w:cs="Arial"/>
          <w:sz w:val="28"/>
          <w:szCs w:val="28"/>
        </w:rPr>
        <w:t xml:space="preserve">Document </w:t>
      </w:r>
      <w:r w:rsidRPr="007753C5">
        <w:rPr>
          <w:rFonts w:cs="Arial"/>
          <w:sz w:val="28"/>
          <w:szCs w:val="28"/>
        </w:rPr>
        <w:t>3</w:t>
      </w:r>
      <w:r w:rsidR="00A3778B" w:rsidRPr="007753C5">
        <w:rPr>
          <w:rFonts w:cs="Arial"/>
          <w:sz w:val="28"/>
          <w:szCs w:val="28"/>
        </w:rPr>
        <w:t>)</w:t>
      </w:r>
    </w:p>
    <w:p w:rsidR="007753C5" w:rsidRDefault="00A3778B" w:rsidP="00DD759C">
      <w:pPr>
        <w:pStyle w:val="ListParagraph"/>
        <w:numPr>
          <w:ilvl w:val="0"/>
          <w:numId w:val="1"/>
        </w:numPr>
        <w:rPr>
          <w:rFonts w:cs="Arial"/>
          <w:sz w:val="28"/>
          <w:szCs w:val="28"/>
        </w:rPr>
      </w:pPr>
      <w:r w:rsidRPr="007753C5">
        <w:rPr>
          <w:rFonts w:cs="Arial"/>
          <w:sz w:val="28"/>
          <w:szCs w:val="28"/>
        </w:rPr>
        <w:t xml:space="preserve">Commercial submission form </w:t>
      </w:r>
      <w:r w:rsidR="0030604A" w:rsidRPr="007753C5">
        <w:rPr>
          <w:rFonts w:cs="Arial"/>
          <w:sz w:val="28"/>
          <w:szCs w:val="28"/>
        </w:rPr>
        <w:t>(Document 4)</w:t>
      </w:r>
    </w:p>
    <w:p w:rsidR="00E46121" w:rsidRPr="007753C5" w:rsidRDefault="00A3778B" w:rsidP="00DD759C">
      <w:pPr>
        <w:pStyle w:val="ListParagraph"/>
        <w:numPr>
          <w:ilvl w:val="0"/>
          <w:numId w:val="1"/>
        </w:numPr>
        <w:rPr>
          <w:rFonts w:cs="Arial"/>
          <w:sz w:val="28"/>
          <w:szCs w:val="28"/>
        </w:rPr>
      </w:pPr>
      <w:r w:rsidRPr="007753C5">
        <w:rPr>
          <w:rFonts w:cs="Arial"/>
          <w:sz w:val="28"/>
          <w:szCs w:val="28"/>
        </w:rPr>
        <w:t>Your own f</w:t>
      </w:r>
      <w:r w:rsidR="00E46121" w:rsidRPr="007753C5">
        <w:rPr>
          <w:rFonts w:cs="Arial"/>
          <w:sz w:val="28"/>
          <w:szCs w:val="28"/>
        </w:rPr>
        <w:t xml:space="preserve">ormal tender </w:t>
      </w:r>
      <w:r w:rsidRPr="007753C5">
        <w:rPr>
          <w:rFonts w:cs="Arial"/>
          <w:sz w:val="28"/>
          <w:szCs w:val="28"/>
        </w:rPr>
        <w:t>response document</w:t>
      </w:r>
      <w:r w:rsidR="00D57815">
        <w:rPr>
          <w:rFonts w:cs="Arial"/>
          <w:sz w:val="28"/>
          <w:szCs w:val="28"/>
        </w:rPr>
        <w:t xml:space="preserve"> to the full </w:t>
      </w:r>
      <w:r w:rsidR="00E46121" w:rsidRPr="007753C5">
        <w:rPr>
          <w:rFonts w:cs="Arial"/>
          <w:sz w:val="28"/>
          <w:szCs w:val="28"/>
        </w:rPr>
        <w:t xml:space="preserve">specification </w:t>
      </w:r>
      <w:r w:rsidR="00D57815">
        <w:rPr>
          <w:rFonts w:cs="Arial"/>
          <w:sz w:val="28"/>
          <w:szCs w:val="28"/>
        </w:rPr>
        <w:t>(including technical submission as per Document 3)</w:t>
      </w:r>
    </w:p>
    <w:p w:rsidR="00E46121" w:rsidRPr="00851B0D" w:rsidRDefault="0094046D" w:rsidP="0094046D">
      <w:pPr>
        <w:pStyle w:val="Default"/>
        <w:jc w:val="both"/>
        <w:rPr>
          <w:rFonts w:asciiTheme="minorHAnsi" w:hAnsiTheme="minorHAnsi"/>
          <w:b/>
          <w:color w:val="auto"/>
          <w:sz w:val="28"/>
          <w:szCs w:val="28"/>
          <w:lang w:eastAsia="en-GB"/>
        </w:rPr>
      </w:pPr>
      <w:r w:rsidRPr="00851B0D">
        <w:rPr>
          <w:rFonts w:asciiTheme="minorHAnsi" w:hAnsiTheme="minorHAnsi"/>
          <w:b/>
          <w:color w:val="auto"/>
          <w:sz w:val="28"/>
          <w:szCs w:val="28"/>
          <w:lang w:eastAsia="en-GB"/>
        </w:rPr>
        <w:t>Failure to submit the above documentation may result in your application being rejected at the initial pass/fail stage.</w:t>
      </w:r>
    </w:p>
    <w:p w:rsidR="0094046D" w:rsidRPr="00E67506" w:rsidRDefault="0094046D" w:rsidP="0094046D">
      <w:pPr>
        <w:pStyle w:val="Default"/>
        <w:jc w:val="both"/>
        <w:rPr>
          <w:rFonts w:asciiTheme="minorHAnsi" w:hAnsiTheme="minorHAnsi"/>
          <w:color w:val="auto"/>
          <w:lang w:eastAsia="en-GB"/>
        </w:rPr>
      </w:pPr>
    </w:p>
    <w:p w:rsidR="00A3778B" w:rsidRDefault="00A3778B" w:rsidP="00E67506">
      <w:pPr>
        <w:pStyle w:val="BlockText"/>
        <w:tabs>
          <w:tab w:val="left" w:pos="5760"/>
        </w:tabs>
        <w:ind w:left="0" w:right="-58"/>
        <w:rPr>
          <w:rFonts w:asciiTheme="minorHAnsi" w:hAnsiTheme="minorHAnsi"/>
          <w:sz w:val="28"/>
          <w:szCs w:val="28"/>
          <w:u w:val="single"/>
        </w:rPr>
      </w:pPr>
    </w:p>
    <w:p w:rsidR="00851B0D" w:rsidRPr="00A3778B" w:rsidRDefault="00A3778B" w:rsidP="00A3778B">
      <w:pPr>
        <w:pStyle w:val="BlockText"/>
        <w:tabs>
          <w:tab w:val="left" w:pos="5760"/>
        </w:tabs>
        <w:spacing w:line="276" w:lineRule="auto"/>
        <w:ind w:left="0" w:right="-58"/>
        <w:rPr>
          <w:rFonts w:asciiTheme="minorHAnsi" w:hAnsiTheme="minorHAnsi"/>
          <w:sz w:val="28"/>
          <w:szCs w:val="28"/>
          <w:u w:val="single"/>
        </w:rPr>
      </w:pPr>
      <w:r w:rsidRPr="00A3778B">
        <w:rPr>
          <w:rFonts w:asciiTheme="minorHAnsi" w:hAnsiTheme="minorHAnsi"/>
          <w:sz w:val="28"/>
          <w:szCs w:val="28"/>
          <w:u w:val="single"/>
        </w:rPr>
        <w:t>Budget</w:t>
      </w:r>
    </w:p>
    <w:p w:rsidR="00E46121" w:rsidRPr="00194B5A" w:rsidRDefault="00E46121" w:rsidP="00A3778B">
      <w:pPr>
        <w:pStyle w:val="BlockText"/>
        <w:tabs>
          <w:tab w:val="left" w:pos="5760"/>
        </w:tabs>
        <w:spacing w:line="276" w:lineRule="auto"/>
        <w:ind w:left="0" w:right="-58"/>
        <w:rPr>
          <w:rFonts w:asciiTheme="minorHAnsi" w:hAnsiTheme="minorHAnsi" w:cs="Arial"/>
          <w:sz w:val="28"/>
          <w:szCs w:val="28"/>
          <w:lang w:val="en-US"/>
        </w:rPr>
      </w:pPr>
      <w:r w:rsidRPr="00194B5A">
        <w:rPr>
          <w:rFonts w:asciiTheme="minorHAnsi" w:hAnsiTheme="minorHAnsi"/>
          <w:sz w:val="28"/>
          <w:szCs w:val="28"/>
        </w:rPr>
        <w:t xml:space="preserve">The maximum </w:t>
      </w:r>
      <w:r w:rsidR="00903695" w:rsidRPr="00194B5A">
        <w:rPr>
          <w:rFonts w:asciiTheme="minorHAnsi" w:hAnsiTheme="minorHAnsi"/>
          <w:sz w:val="28"/>
          <w:szCs w:val="28"/>
        </w:rPr>
        <w:t>budget</w:t>
      </w:r>
      <w:r w:rsidRPr="00194B5A">
        <w:rPr>
          <w:rFonts w:asciiTheme="minorHAnsi" w:hAnsiTheme="minorHAnsi"/>
          <w:sz w:val="28"/>
          <w:szCs w:val="28"/>
        </w:rPr>
        <w:t xml:space="preserve"> avail</w:t>
      </w:r>
      <w:r w:rsidR="00903695" w:rsidRPr="00194B5A">
        <w:rPr>
          <w:rFonts w:asciiTheme="minorHAnsi" w:hAnsiTheme="minorHAnsi"/>
          <w:sz w:val="28"/>
          <w:szCs w:val="28"/>
        </w:rPr>
        <w:t xml:space="preserve">able for this contract is </w:t>
      </w:r>
      <w:r w:rsidR="00903695" w:rsidRPr="00194B5A">
        <w:rPr>
          <w:rFonts w:asciiTheme="minorHAnsi" w:hAnsiTheme="minorHAnsi"/>
          <w:b/>
          <w:sz w:val="28"/>
          <w:szCs w:val="28"/>
        </w:rPr>
        <w:t>£</w:t>
      </w:r>
      <w:r w:rsidR="00DD759C">
        <w:rPr>
          <w:rFonts w:asciiTheme="minorHAnsi" w:hAnsiTheme="minorHAnsi"/>
          <w:b/>
          <w:sz w:val="28"/>
          <w:szCs w:val="28"/>
        </w:rPr>
        <w:t>49,500</w:t>
      </w:r>
      <w:r w:rsidR="00903695" w:rsidRPr="00194B5A">
        <w:rPr>
          <w:rFonts w:asciiTheme="minorHAnsi" w:hAnsiTheme="minorHAnsi"/>
          <w:b/>
          <w:sz w:val="28"/>
          <w:szCs w:val="28"/>
        </w:rPr>
        <w:t xml:space="preserve"> plus VAT</w:t>
      </w:r>
      <w:r w:rsidR="00903695" w:rsidRPr="00194B5A">
        <w:rPr>
          <w:rFonts w:asciiTheme="minorHAnsi" w:hAnsiTheme="minorHAnsi"/>
          <w:sz w:val="28"/>
          <w:szCs w:val="28"/>
        </w:rPr>
        <w:t>.</w:t>
      </w:r>
    </w:p>
    <w:p w:rsidR="00E46121" w:rsidRPr="00194B5A" w:rsidRDefault="00E46121" w:rsidP="00A3778B">
      <w:pPr>
        <w:pStyle w:val="Default"/>
        <w:spacing w:line="276" w:lineRule="auto"/>
        <w:ind w:left="720"/>
        <w:jc w:val="both"/>
        <w:rPr>
          <w:rFonts w:asciiTheme="minorHAnsi" w:hAnsiTheme="minorHAnsi"/>
          <w:color w:val="auto"/>
          <w:sz w:val="28"/>
          <w:szCs w:val="28"/>
          <w:lang w:eastAsia="en-GB"/>
        </w:rPr>
      </w:pPr>
    </w:p>
    <w:p w:rsidR="00E67506" w:rsidRPr="00A3778B" w:rsidRDefault="00E46121" w:rsidP="00A3778B">
      <w:pPr>
        <w:spacing w:after="0"/>
        <w:jc w:val="both"/>
        <w:rPr>
          <w:rFonts w:cs="Arial"/>
          <w:sz w:val="28"/>
          <w:szCs w:val="28"/>
          <w:u w:val="single"/>
        </w:rPr>
      </w:pPr>
      <w:r w:rsidRPr="00A3778B">
        <w:rPr>
          <w:rFonts w:cs="Arial"/>
          <w:bCs/>
          <w:iCs/>
          <w:sz w:val="28"/>
          <w:szCs w:val="28"/>
          <w:u w:val="single"/>
        </w:rPr>
        <w:t>Legal Contract</w:t>
      </w:r>
      <w:r w:rsidRPr="00A3778B">
        <w:rPr>
          <w:rFonts w:cs="Arial"/>
          <w:sz w:val="28"/>
          <w:szCs w:val="28"/>
          <w:u w:val="single"/>
        </w:rPr>
        <w:t xml:space="preserve"> </w:t>
      </w:r>
    </w:p>
    <w:p w:rsidR="00E46121" w:rsidRPr="00194B5A" w:rsidRDefault="00E46121" w:rsidP="00A3778B">
      <w:pPr>
        <w:spacing w:after="0"/>
        <w:jc w:val="both"/>
        <w:rPr>
          <w:rFonts w:cs="Arial"/>
          <w:sz w:val="28"/>
          <w:szCs w:val="28"/>
        </w:rPr>
      </w:pPr>
      <w:r w:rsidRPr="00194B5A">
        <w:rPr>
          <w:rFonts w:cs="Arial"/>
          <w:bCs/>
          <w:iCs/>
          <w:sz w:val="28"/>
          <w:szCs w:val="28"/>
        </w:rPr>
        <w:t xml:space="preserve">Upon completion of the quotation exercise, the appointment of the successful </w:t>
      </w:r>
      <w:r w:rsidR="0036379A">
        <w:rPr>
          <w:rFonts w:cs="Arial"/>
          <w:bCs/>
          <w:iCs/>
          <w:sz w:val="28"/>
          <w:szCs w:val="28"/>
        </w:rPr>
        <w:t>P</w:t>
      </w:r>
      <w:r w:rsidRPr="00194B5A">
        <w:rPr>
          <w:rFonts w:cs="Arial"/>
          <w:bCs/>
          <w:iCs/>
          <w:sz w:val="28"/>
          <w:szCs w:val="28"/>
        </w:rPr>
        <w:t>ro</w:t>
      </w:r>
      <w:r w:rsidR="0036379A">
        <w:rPr>
          <w:rFonts w:cs="Arial"/>
          <w:bCs/>
          <w:iCs/>
          <w:sz w:val="28"/>
          <w:szCs w:val="28"/>
        </w:rPr>
        <w:t>vider shall be subject to that P</w:t>
      </w:r>
      <w:r w:rsidRPr="00194B5A">
        <w:rPr>
          <w:rFonts w:cs="Arial"/>
          <w:bCs/>
          <w:iCs/>
          <w:sz w:val="28"/>
          <w:szCs w:val="28"/>
        </w:rPr>
        <w:t>rovider entering into a formal legal contract with the Council on terms drafted by the Council.</w:t>
      </w:r>
      <w:r w:rsidR="0036379A">
        <w:rPr>
          <w:rFonts w:cs="Arial"/>
          <w:bCs/>
          <w:iCs/>
          <w:sz w:val="28"/>
          <w:szCs w:val="28"/>
        </w:rPr>
        <w:t xml:space="preserve">  The draft Contract is available upon request.</w:t>
      </w:r>
    </w:p>
    <w:p w:rsidR="0070673E" w:rsidRDefault="00E46121" w:rsidP="00E46121">
      <w:pPr>
        <w:autoSpaceDE w:val="0"/>
        <w:autoSpaceDN w:val="0"/>
        <w:adjustRightInd w:val="0"/>
        <w:spacing w:after="0" w:line="240" w:lineRule="auto"/>
        <w:rPr>
          <w:rFonts w:cs="Arial"/>
          <w:b/>
          <w:bCs/>
          <w:sz w:val="24"/>
          <w:szCs w:val="24"/>
        </w:rPr>
      </w:pPr>
      <w:r w:rsidRPr="00194B5A">
        <w:rPr>
          <w:rFonts w:cs="Arial"/>
          <w:b/>
          <w:sz w:val="28"/>
          <w:szCs w:val="28"/>
          <w:u w:val="single"/>
        </w:rPr>
        <w:br w:type="page"/>
      </w:r>
      <w:r w:rsidR="00CF650B" w:rsidRPr="00CF650B">
        <w:rPr>
          <w:rFonts w:cs="Arial"/>
          <w:b/>
          <w:bCs/>
          <w:sz w:val="28"/>
          <w:szCs w:val="24"/>
        </w:rPr>
        <w:lastRenderedPageBreak/>
        <w:t>Introduction</w:t>
      </w:r>
    </w:p>
    <w:p w:rsidR="0094046D" w:rsidRPr="00E67506" w:rsidRDefault="0094046D" w:rsidP="00E46121">
      <w:pPr>
        <w:autoSpaceDE w:val="0"/>
        <w:autoSpaceDN w:val="0"/>
        <w:adjustRightInd w:val="0"/>
        <w:spacing w:after="0" w:line="240" w:lineRule="auto"/>
        <w:rPr>
          <w:rFonts w:cs="Arial"/>
          <w:b/>
          <w:bCs/>
          <w:sz w:val="24"/>
          <w:szCs w:val="24"/>
        </w:rPr>
      </w:pPr>
    </w:p>
    <w:p w:rsidR="004A4C6C" w:rsidRPr="00507DD2" w:rsidRDefault="00507DD2" w:rsidP="004A4C6C">
      <w:pPr>
        <w:pStyle w:val="Default"/>
        <w:rPr>
          <w:rFonts w:asciiTheme="minorHAnsi" w:hAnsiTheme="minorHAnsi"/>
          <w:color w:val="auto"/>
        </w:rPr>
      </w:pPr>
      <w:r w:rsidRPr="00507DD2">
        <w:rPr>
          <w:rFonts w:asciiTheme="minorHAnsi" w:hAnsiTheme="minorHAnsi"/>
          <w:color w:val="auto"/>
        </w:rPr>
        <w:t>The full specification document is attached as Appendix 1.</w:t>
      </w:r>
    </w:p>
    <w:p w:rsidR="0094046D" w:rsidRPr="00E67506" w:rsidRDefault="0094046D" w:rsidP="004A4C6C">
      <w:pPr>
        <w:pStyle w:val="Default"/>
        <w:rPr>
          <w:rFonts w:asciiTheme="minorHAnsi" w:hAnsiTheme="minorHAnsi"/>
        </w:rPr>
      </w:pPr>
    </w:p>
    <w:p w:rsidR="004A4C6C" w:rsidRDefault="0044395E" w:rsidP="00035BB7">
      <w:pPr>
        <w:rPr>
          <w:sz w:val="24"/>
          <w:szCs w:val="24"/>
        </w:rPr>
      </w:pPr>
      <w:r w:rsidRPr="00507DD2">
        <w:rPr>
          <w:sz w:val="24"/>
          <w:szCs w:val="24"/>
        </w:rPr>
        <w:t xml:space="preserve">The </w:t>
      </w:r>
      <w:r w:rsidR="00507DD2" w:rsidRPr="00507DD2">
        <w:rPr>
          <w:b/>
          <w:sz w:val="24"/>
          <w:szCs w:val="24"/>
        </w:rPr>
        <w:t>Contract Period</w:t>
      </w:r>
      <w:r w:rsidR="00507DD2" w:rsidRPr="00507DD2">
        <w:rPr>
          <w:sz w:val="24"/>
          <w:szCs w:val="24"/>
        </w:rPr>
        <w:t xml:space="preserve"> for this piece of work is from </w:t>
      </w:r>
      <w:r w:rsidR="000E154E" w:rsidRPr="000E154E">
        <w:rPr>
          <w:b/>
          <w:sz w:val="24"/>
          <w:szCs w:val="24"/>
        </w:rPr>
        <w:t>January 2017</w:t>
      </w:r>
      <w:r w:rsidR="00507DD2" w:rsidRPr="000E154E">
        <w:rPr>
          <w:b/>
          <w:sz w:val="24"/>
          <w:szCs w:val="24"/>
        </w:rPr>
        <w:t xml:space="preserve">to </w:t>
      </w:r>
      <w:r w:rsidR="00DD759C" w:rsidRPr="000E154E">
        <w:rPr>
          <w:b/>
          <w:sz w:val="24"/>
          <w:szCs w:val="24"/>
        </w:rPr>
        <w:t>Friday 28 June</w:t>
      </w:r>
      <w:r w:rsidR="00507DD2" w:rsidRPr="000E154E">
        <w:rPr>
          <w:b/>
          <w:sz w:val="24"/>
          <w:szCs w:val="24"/>
        </w:rPr>
        <w:t xml:space="preserve"> 201</w:t>
      </w:r>
      <w:r w:rsidR="00DD759C" w:rsidRPr="000E154E">
        <w:rPr>
          <w:b/>
          <w:sz w:val="24"/>
          <w:szCs w:val="24"/>
        </w:rPr>
        <w:t>9</w:t>
      </w:r>
      <w:r w:rsidR="00507DD2" w:rsidRPr="00507DD2">
        <w:rPr>
          <w:sz w:val="24"/>
          <w:szCs w:val="24"/>
        </w:rPr>
        <w:t xml:space="preserve">.  However, key outputs must be delivered according to the following schedule: </w:t>
      </w:r>
      <w:r w:rsidR="005E1A61" w:rsidRPr="00507DD2">
        <w:rPr>
          <w:sz w:val="24"/>
          <w:szCs w:val="24"/>
        </w:rPr>
        <w:t xml:space="preserve"> </w:t>
      </w:r>
    </w:p>
    <w:tbl>
      <w:tblPr>
        <w:tblStyle w:val="TableGrid"/>
        <w:tblW w:w="0" w:type="auto"/>
        <w:tblLook w:val="04A0" w:firstRow="1" w:lastRow="0" w:firstColumn="1" w:lastColumn="0" w:noHBand="0" w:noVBand="1"/>
      </w:tblPr>
      <w:tblGrid>
        <w:gridCol w:w="5920"/>
        <w:gridCol w:w="3119"/>
      </w:tblGrid>
      <w:tr w:rsidR="000E154E" w:rsidTr="00B33377">
        <w:trPr>
          <w:trHeight w:val="487"/>
          <w:tblHeader/>
        </w:trPr>
        <w:tc>
          <w:tcPr>
            <w:tcW w:w="5920" w:type="dxa"/>
            <w:shd w:val="clear" w:color="auto" w:fill="4F81BD" w:themeFill="accent1"/>
            <w:vAlign w:val="center"/>
          </w:tcPr>
          <w:p w:rsidR="000E154E" w:rsidRPr="00D5097C" w:rsidRDefault="000E154E" w:rsidP="00B33377">
            <w:pPr>
              <w:jc w:val="center"/>
              <w:rPr>
                <w:rFonts w:cstheme="minorHAnsi"/>
                <w:b/>
                <w:color w:val="FFFFFF" w:themeColor="background1"/>
                <w:sz w:val="24"/>
                <w:szCs w:val="24"/>
              </w:rPr>
            </w:pPr>
            <w:r>
              <w:rPr>
                <w:rFonts w:cstheme="minorHAnsi"/>
                <w:b/>
                <w:color w:val="FFFFFF" w:themeColor="background1"/>
                <w:sz w:val="24"/>
                <w:szCs w:val="24"/>
              </w:rPr>
              <w:t>Output</w:t>
            </w:r>
          </w:p>
        </w:tc>
        <w:tc>
          <w:tcPr>
            <w:tcW w:w="3119" w:type="dxa"/>
            <w:shd w:val="clear" w:color="auto" w:fill="4F81BD" w:themeFill="accent1"/>
            <w:vAlign w:val="center"/>
          </w:tcPr>
          <w:p w:rsidR="000E154E" w:rsidRPr="00D5097C" w:rsidRDefault="000E154E" w:rsidP="00B33377">
            <w:pPr>
              <w:jc w:val="center"/>
              <w:rPr>
                <w:rFonts w:cstheme="minorHAnsi"/>
                <w:b/>
                <w:color w:val="FFFFFF" w:themeColor="background1"/>
                <w:sz w:val="24"/>
                <w:szCs w:val="24"/>
              </w:rPr>
            </w:pPr>
            <w:r>
              <w:rPr>
                <w:rFonts w:cstheme="minorHAnsi"/>
                <w:b/>
                <w:color w:val="FFFFFF" w:themeColor="background1"/>
                <w:sz w:val="24"/>
                <w:szCs w:val="24"/>
              </w:rPr>
              <w:t>Deadline</w:t>
            </w:r>
          </w:p>
        </w:tc>
      </w:tr>
      <w:tr w:rsidR="000E154E" w:rsidTr="00B33377">
        <w:tc>
          <w:tcPr>
            <w:tcW w:w="5920" w:type="dxa"/>
            <w:vAlign w:val="center"/>
          </w:tcPr>
          <w:p w:rsidR="000E154E" w:rsidRPr="00DC491B" w:rsidRDefault="000E154E" w:rsidP="00B33377">
            <w:pPr>
              <w:rPr>
                <w:rFonts w:cstheme="minorHAnsi"/>
                <w:sz w:val="24"/>
                <w:szCs w:val="24"/>
              </w:rPr>
            </w:pPr>
            <w:r w:rsidRPr="00DC491B">
              <w:rPr>
                <w:rFonts w:cstheme="minorHAnsi"/>
                <w:sz w:val="24"/>
                <w:szCs w:val="24"/>
              </w:rPr>
              <w:t xml:space="preserve">Agree </w:t>
            </w:r>
            <w:r>
              <w:rPr>
                <w:rFonts w:cstheme="minorHAnsi"/>
                <w:sz w:val="24"/>
                <w:szCs w:val="24"/>
              </w:rPr>
              <w:t xml:space="preserve">final </w:t>
            </w:r>
            <w:r w:rsidRPr="00DC491B">
              <w:rPr>
                <w:rFonts w:cstheme="minorHAnsi"/>
                <w:sz w:val="24"/>
                <w:szCs w:val="24"/>
              </w:rPr>
              <w:t>methodology and research plan with the Council</w:t>
            </w:r>
          </w:p>
        </w:tc>
        <w:tc>
          <w:tcPr>
            <w:tcW w:w="3119" w:type="dxa"/>
            <w:vAlign w:val="center"/>
          </w:tcPr>
          <w:p w:rsidR="000E154E" w:rsidRPr="00DC491B" w:rsidRDefault="000E154E" w:rsidP="00B33377">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February 2017</w:t>
            </w:r>
          </w:p>
        </w:tc>
      </w:tr>
      <w:tr w:rsidR="000E154E" w:rsidTr="00B33377">
        <w:tc>
          <w:tcPr>
            <w:tcW w:w="5920" w:type="dxa"/>
            <w:vAlign w:val="center"/>
          </w:tcPr>
          <w:p w:rsidR="000E154E" w:rsidRPr="00DC491B" w:rsidRDefault="000E154E" w:rsidP="00B33377">
            <w:pPr>
              <w:rPr>
                <w:rFonts w:cstheme="minorHAnsi"/>
                <w:sz w:val="24"/>
                <w:szCs w:val="24"/>
              </w:rPr>
            </w:pPr>
            <w:r w:rsidRPr="00DC491B">
              <w:rPr>
                <w:rFonts w:cstheme="minorHAnsi"/>
                <w:sz w:val="24"/>
                <w:szCs w:val="24"/>
              </w:rPr>
              <w:t xml:space="preserve">Agree </w:t>
            </w:r>
            <w:r>
              <w:rPr>
                <w:rFonts w:cstheme="minorHAnsi"/>
                <w:sz w:val="24"/>
                <w:szCs w:val="24"/>
              </w:rPr>
              <w:t xml:space="preserve">final </w:t>
            </w:r>
            <w:r w:rsidRPr="00DC491B">
              <w:rPr>
                <w:rFonts w:cstheme="minorHAnsi"/>
                <w:sz w:val="24"/>
                <w:szCs w:val="24"/>
              </w:rPr>
              <w:t>sample and recruitment plan with the Council</w:t>
            </w:r>
          </w:p>
        </w:tc>
        <w:tc>
          <w:tcPr>
            <w:tcW w:w="3119" w:type="dxa"/>
            <w:vAlign w:val="center"/>
          </w:tcPr>
          <w:p w:rsidR="000E154E" w:rsidRPr="00DC491B" w:rsidRDefault="000E154E" w:rsidP="00B33377">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February 2017</w:t>
            </w:r>
          </w:p>
        </w:tc>
      </w:tr>
      <w:tr w:rsidR="000E154E" w:rsidTr="00B33377">
        <w:trPr>
          <w:trHeight w:val="633"/>
        </w:trPr>
        <w:tc>
          <w:tcPr>
            <w:tcW w:w="5920" w:type="dxa"/>
            <w:vAlign w:val="center"/>
          </w:tcPr>
          <w:p w:rsidR="000E154E" w:rsidRPr="00DC491B" w:rsidRDefault="000E154E" w:rsidP="00B33377">
            <w:pPr>
              <w:rPr>
                <w:rFonts w:cstheme="minorHAnsi"/>
                <w:sz w:val="24"/>
                <w:szCs w:val="24"/>
              </w:rPr>
            </w:pPr>
            <w:r w:rsidRPr="00DC491B">
              <w:rPr>
                <w:rFonts w:cstheme="minorHAnsi"/>
                <w:sz w:val="24"/>
                <w:szCs w:val="24"/>
              </w:rPr>
              <w:t>Agree</w:t>
            </w:r>
            <w:r>
              <w:rPr>
                <w:rFonts w:cstheme="minorHAnsi"/>
                <w:sz w:val="24"/>
                <w:szCs w:val="24"/>
              </w:rPr>
              <w:t xml:space="preserve"> final</w:t>
            </w:r>
            <w:r w:rsidRPr="00DC491B">
              <w:rPr>
                <w:rFonts w:cstheme="minorHAnsi"/>
                <w:sz w:val="24"/>
                <w:szCs w:val="24"/>
              </w:rPr>
              <w:t xml:space="preserve"> fieldwork plan and timetable</w:t>
            </w:r>
            <w:r>
              <w:rPr>
                <w:rFonts w:cstheme="minorHAnsi"/>
                <w:sz w:val="24"/>
                <w:szCs w:val="24"/>
              </w:rPr>
              <w:t xml:space="preserve"> </w:t>
            </w:r>
            <w:r w:rsidRPr="00DC491B">
              <w:rPr>
                <w:rFonts w:cstheme="minorHAnsi"/>
                <w:sz w:val="24"/>
                <w:szCs w:val="24"/>
              </w:rPr>
              <w:t>with the Council</w:t>
            </w:r>
          </w:p>
        </w:tc>
        <w:tc>
          <w:tcPr>
            <w:tcW w:w="3119" w:type="dxa"/>
            <w:vAlign w:val="center"/>
          </w:tcPr>
          <w:p w:rsidR="000E154E" w:rsidRPr="00DC491B" w:rsidRDefault="000E154E" w:rsidP="00B33377">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February 2017</w:t>
            </w:r>
          </w:p>
        </w:tc>
      </w:tr>
      <w:tr w:rsidR="000E154E" w:rsidTr="00B33377">
        <w:trPr>
          <w:trHeight w:val="633"/>
        </w:trPr>
        <w:tc>
          <w:tcPr>
            <w:tcW w:w="5920" w:type="dxa"/>
            <w:vAlign w:val="center"/>
          </w:tcPr>
          <w:p w:rsidR="000E154E" w:rsidRPr="00DC491B" w:rsidRDefault="000E154E" w:rsidP="00B33377">
            <w:pPr>
              <w:rPr>
                <w:rFonts w:cstheme="minorHAnsi"/>
                <w:sz w:val="24"/>
                <w:szCs w:val="24"/>
              </w:rPr>
            </w:pPr>
            <w:r>
              <w:rPr>
                <w:rFonts w:cstheme="minorHAnsi"/>
                <w:sz w:val="24"/>
                <w:szCs w:val="24"/>
              </w:rPr>
              <w:t>Agree 2017 final questionnaire content and design with Council</w:t>
            </w:r>
          </w:p>
        </w:tc>
        <w:tc>
          <w:tcPr>
            <w:tcW w:w="3119" w:type="dxa"/>
            <w:vAlign w:val="center"/>
          </w:tcPr>
          <w:p w:rsidR="000E154E" w:rsidRDefault="000E154E" w:rsidP="00B33377">
            <w:pPr>
              <w:rPr>
                <w:rFonts w:cstheme="minorHAnsi"/>
                <w:sz w:val="24"/>
                <w:szCs w:val="24"/>
              </w:rPr>
            </w:pPr>
            <w:r>
              <w:rPr>
                <w:rFonts w:cstheme="minorHAnsi"/>
                <w:sz w:val="24"/>
                <w:szCs w:val="24"/>
              </w:rPr>
              <w:t>31</w:t>
            </w:r>
            <w:r w:rsidRPr="00062D57">
              <w:rPr>
                <w:rFonts w:cstheme="minorHAnsi"/>
                <w:sz w:val="24"/>
                <w:szCs w:val="24"/>
                <w:vertAlign w:val="superscript"/>
              </w:rPr>
              <w:t>st</w:t>
            </w:r>
            <w:r>
              <w:rPr>
                <w:rFonts w:cstheme="minorHAnsi"/>
                <w:sz w:val="24"/>
                <w:szCs w:val="24"/>
              </w:rPr>
              <w:t xml:space="preserve"> March 2017</w:t>
            </w:r>
          </w:p>
        </w:tc>
      </w:tr>
      <w:tr w:rsidR="000E154E" w:rsidTr="00B33377">
        <w:trPr>
          <w:trHeight w:val="633"/>
        </w:trPr>
        <w:tc>
          <w:tcPr>
            <w:tcW w:w="5920" w:type="dxa"/>
            <w:vAlign w:val="center"/>
          </w:tcPr>
          <w:p w:rsidR="000E154E" w:rsidRPr="00AC5378" w:rsidRDefault="000E154E" w:rsidP="00B33377">
            <w:pPr>
              <w:rPr>
                <w:rFonts w:cstheme="minorHAnsi"/>
                <w:color w:val="FF0000"/>
                <w:sz w:val="24"/>
                <w:szCs w:val="24"/>
              </w:rPr>
            </w:pPr>
            <w:r w:rsidRPr="001241F0">
              <w:rPr>
                <w:rFonts w:cstheme="minorHAnsi"/>
                <w:sz w:val="24"/>
                <w:szCs w:val="24"/>
              </w:rPr>
              <w:t xml:space="preserve">Complete </w:t>
            </w:r>
            <w:r>
              <w:rPr>
                <w:rFonts w:cstheme="minorHAnsi"/>
                <w:sz w:val="24"/>
                <w:szCs w:val="24"/>
              </w:rPr>
              <w:t xml:space="preserve">2017 </w:t>
            </w:r>
            <w:r w:rsidRPr="001241F0">
              <w:rPr>
                <w:rFonts w:cstheme="minorHAnsi"/>
                <w:sz w:val="24"/>
                <w:szCs w:val="24"/>
              </w:rPr>
              <w:t>fieldwork</w:t>
            </w:r>
          </w:p>
        </w:tc>
        <w:tc>
          <w:tcPr>
            <w:tcW w:w="3119" w:type="dxa"/>
            <w:vAlign w:val="center"/>
          </w:tcPr>
          <w:p w:rsidR="000E154E" w:rsidRPr="00883547" w:rsidRDefault="000E154E" w:rsidP="00B33377">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April 2017</w:t>
            </w:r>
          </w:p>
        </w:tc>
      </w:tr>
      <w:tr w:rsidR="000E154E" w:rsidTr="00B33377">
        <w:tc>
          <w:tcPr>
            <w:tcW w:w="5920" w:type="dxa"/>
            <w:vAlign w:val="center"/>
          </w:tcPr>
          <w:p w:rsidR="000E154E" w:rsidRPr="001241F0" w:rsidRDefault="000E154E" w:rsidP="00B33377">
            <w:pPr>
              <w:rPr>
                <w:rFonts w:cstheme="minorHAnsi"/>
                <w:sz w:val="24"/>
                <w:szCs w:val="24"/>
              </w:rPr>
            </w:pPr>
            <w:r w:rsidRPr="001241F0">
              <w:rPr>
                <w:rFonts w:cstheme="minorHAnsi"/>
                <w:sz w:val="24"/>
                <w:szCs w:val="24"/>
              </w:rPr>
              <w:t xml:space="preserve">Submit </w:t>
            </w:r>
            <w:r>
              <w:rPr>
                <w:rFonts w:cstheme="minorHAnsi"/>
                <w:sz w:val="24"/>
                <w:szCs w:val="24"/>
              </w:rPr>
              <w:t>2017</w:t>
            </w:r>
            <w:r w:rsidRPr="001241F0">
              <w:rPr>
                <w:rFonts w:cstheme="minorHAnsi"/>
                <w:sz w:val="24"/>
                <w:szCs w:val="24"/>
              </w:rPr>
              <w:t>draft analysis and reports</w:t>
            </w:r>
          </w:p>
          <w:p w:rsidR="000E154E" w:rsidRPr="00AC5378" w:rsidRDefault="000E154E" w:rsidP="00B33377">
            <w:pPr>
              <w:rPr>
                <w:rFonts w:cstheme="minorHAnsi"/>
                <w:color w:val="FF0000"/>
                <w:sz w:val="24"/>
                <w:szCs w:val="24"/>
              </w:rPr>
            </w:pPr>
          </w:p>
        </w:tc>
        <w:tc>
          <w:tcPr>
            <w:tcW w:w="3119" w:type="dxa"/>
            <w:vAlign w:val="center"/>
          </w:tcPr>
          <w:p w:rsidR="000E154E" w:rsidRPr="00883547" w:rsidRDefault="000E154E" w:rsidP="00B33377">
            <w:pPr>
              <w:rPr>
                <w:rFonts w:cstheme="minorHAnsi"/>
                <w:sz w:val="24"/>
                <w:szCs w:val="24"/>
              </w:rPr>
            </w:pPr>
            <w:r>
              <w:rPr>
                <w:rFonts w:cstheme="minorHAnsi"/>
                <w:sz w:val="24"/>
                <w:szCs w:val="24"/>
              </w:rPr>
              <w:t>31</w:t>
            </w:r>
            <w:r w:rsidRPr="00062D57">
              <w:rPr>
                <w:rFonts w:cstheme="minorHAnsi"/>
                <w:sz w:val="24"/>
                <w:szCs w:val="24"/>
                <w:vertAlign w:val="superscript"/>
              </w:rPr>
              <w:t>st</w:t>
            </w:r>
            <w:r>
              <w:rPr>
                <w:rFonts w:cstheme="minorHAnsi"/>
                <w:sz w:val="24"/>
                <w:szCs w:val="24"/>
              </w:rPr>
              <w:t xml:space="preserve"> May 2017</w:t>
            </w:r>
          </w:p>
        </w:tc>
      </w:tr>
      <w:tr w:rsidR="000E154E" w:rsidTr="00B33377">
        <w:trPr>
          <w:trHeight w:val="599"/>
        </w:trPr>
        <w:tc>
          <w:tcPr>
            <w:tcW w:w="5920" w:type="dxa"/>
            <w:vAlign w:val="center"/>
          </w:tcPr>
          <w:p w:rsidR="000E154E" w:rsidRPr="00883547" w:rsidRDefault="000E154E" w:rsidP="00B33377">
            <w:pPr>
              <w:rPr>
                <w:rFonts w:cstheme="minorHAnsi"/>
                <w:sz w:val="24"/>
                <w:szCs w:val="24"/>
              </w:rPr>
            </w:pPr>
            <w:r w:rsidRPr="00883547">
              <w:rPr>
                <w:rFonts w:cstheme="minorHAnsi"/>
                <w:sz w:val="24"/>
                <w:szCs w:val="24"/>
              </w:rPr>
              <w:t xml:space="preserve">Submit and agree final </w:t>
            </w:r>
            <w:r>
              <w:rPr>
                <w:rFonts w:cstheme="minorHAnsi"/>
                <w:sz w:val="24"/>
                <w:szCs w:val="24"/>
              </w:rPr>
              <w:t xml:space="preserve">2017 </w:t>
            </w:r>
            <w:r w:rsidRPr="00883547">
              <w:rPr>
                <w:rFonts w:cstheme="minorHAnsi"/>
                <w:sz w:val="24"/>
                <w:szCs w:val="24"/>
              </w:rPr>
              <w:t>analysis and reports</w:t>
            </w:r>
          </w:p>
        </w:tc>
        <w:tc>
          <w:tcPr>
            <w:tcW w:w="3119" w:type="dxa"/>
            <w:vAlign w:val="center"/>
          </w:tcPr>
          <w:p w:rsidR="000E154E" w:rsidRPr="00883547" w:rsidRDefault="000E154E" w:rsidP="00B33377">
            <w:pPr>
              <w:rPr>
                <w:rFonts w:cstheme="minorHAnsi"/>
                <w:sz w:val="24"/>
                <w:szCs w:val="24"/>
              </w:rPr>
            </w:pPr>
            <w:r>
              <w:rPr>
                <w:rFonts w:cstheme="minorHAnsi"/>
                <w:sz w:val="24"/>
                <w:szCs w:val="24"/>
              </w:rPr>
              <w:t>30</w:t>
            </w:r>
            <w:r w:rsidRPr="00062D57">
              <w:rPr>
                <w:rFonts w:cstheme="minorHAnsi"/>
                <w:sz w:val="24"/>
                <w:szCs w:val="24"/>
                <w:vertAlign w:val="superscript"/>
              </w:rPr>
              <w:t>th</w:t>
            </w:r>
            <w:r>
              <w:rPr>
                <w:rFonts w:cstheme="minorHAnsi"/>
                <w:sz w:val="24"/>
                <w:szCs w:val="24"/>
              </w:rPr>
              <w:t xml:space="preserve"> June 2017</w:t>
            </w:r>
          </w:p>
        </w:tc>
      </w:tr>
    </w:tbl>
    <w:p w:rsidR="0071633A" w:rsidRDefault="0071633A" w:rsidP="00035BB7">
      <w:pPr>
        <w:rPr>
          <w:sz w:val="24"/>
          <w:szCs w:val="24"/>
        </w:rPr>
      </w:pPr>
    </w:p>
    <w:p w:rsidR="00F3764A" w:rsidRPr="00E67506" w:rsidRDefault="00F3764A" w:rsidP="00F3764A">
      <w:pPr>
        <w:rPr>
          <w:rFonts w:cs="Arial"/>
        </w:rPr>
      </w:pPr>
      <w:r w:rsidRPr="00E67506">
        <w:rPr>
          <w:rFonts w:cs="Arial"/>
          <w:b/>
          <w:sz w:val="24"/>
          <w:szCs w:val="24"/>
        </w:rPr>
        <w:t>Evaluation Criteria</w:t>
      </w:r>
    </w:p>
    <w:p w:rsidR="006E3D69" w:rsidRPr="006E3D69" w:rsidRDefault="006E3D69" w:rsidP="006E3D69">
      <w:pPr>
        <w:jc w:val="both"/>
        <w:rPr>
          <w:rFonts w:cs="Arial"/>
          <w:color w:val="0D0D0D"/>
          <w:sz w:val="24"/>
          <w:szCs w:val="24"/>
        </w:rPr>
      </w:pPr>
      <w:r w:rsidRPr="006E3D69">
        <w:rPr>
          <w:rFonts w:cs="Arial"/>
          <w:color w:val="0D0D0D"/>
          <w:sz w:val="24"/>
          <w:szCs w:val="24"/>
        </w:rPr>
        <w:t xml:space="preserve">All tenderers who have passed the minimum requirements </w:t>
      </w:r>
      <w:r w:rsidR="0094046D">
        <w:rPr>
          <w:rFonts w:cs="Arial"/>
          <w:color w:val="0D0D0D"/>
          <w:sz w:val="24"/>
          <w:szCs w:val="24"/>
        </w:rPr>
        <w:t>i.e.</w:t>
      </w:r>
      <w:r w:rsidRPr="006E3D69">
        <w:rPr>
          <w:rFonts w:cs="Arial"/>
          <w:color w:val="0D0D0D"/>
          <w:sz w:val="24"/>
          <w:szCs w:val="24"/>
        </w:rPr>
        <w:t xml:space="preserve"> </w:t>
      </w:r>
      <w:r w:rsidR="00507DD2" w:rsidRPr="00507DD2">
        <w:rPr>
          <w:rFonts w:cs="Arial"/>
          <w:bCs/>
          <w:color w:val="0D0D0D"/>
          <w:sz w:val="24"/>
          <w:szCs w:val="24"/>
        </w:rPr>
        <w:t>pass/fail criteria</w:t>
      </w:r>
      <w:r w:rsidRPr="006E3D69">
        <w:rPr>
          <w:rFonts w:cs="Arial"/>
          <w:color w:val="0D0D0D"/>
          <w:sz w:val="24"/>
          <w:szCs w:val="24"/>
        </w:rPr>
        <w:t xml:space="preserve"> </w:t>
      </w:r>
      <w:r w:rsidR="00507DD2">
        <w:rPr>
          <w:rFonts w:cs="Arial"/>
          <w:color w:val="0D0D0D"/>
          <w:sz w:val="24"/>
          <w:szCs w:val="24"/>
        </w:rPr>
        <w:t xml:space="preserve">outlined in the pre-qualification checklist (Document 2) </w:t>
      </w:r>
      <w:r w:rsidRPr="006E3D69">
        <w:rPr>
          <w:rFonts w:cs="Arial"/>
          <w:color w:val="0D0D0D"/>
          <w:sz w:val="24"/>
          <w:szCs w:val="24"/>
        </w:rPr>
        <w:t>will then be assessed against the Te</w:t>
      </w:r>
      <w:r w:rsidR="00507DD2">
        <w:rPr>
          <w:rFonts w:cs="Arial"/>
          <w:color w:val="0D0D0D"/>
          <w:sz w:val="24"/>
          <w:szCs w:val="24"/>
        </w:rPr>
        <w:t>chnical and Commercial criteria.</w:t>
      </w:r>
    </w:p>
    <w:p w:rsidR="006E3D69" w:rsidRDefault="006E3D69" w:rsidP="006E3D69">
      <w:pPr>
        <w:pStyle w:val="Default"/>
        <w:jc w:val="both"/>
        <w:rPr>
          <w:rFonts w:asciiTheme="minorHAnsi" w:hAnsiTheme="minorHAnsi"/>
          <w:color w:val="auto"/>
          <w:lang w:val="en-US"/>
        </w:rPr>
      </w:pPr>
      <w:r w:rsidRPr="00507DD2">
        <w:rPr>
          <w:rFonts w:asciiTheme="minorHAnsi" w:hAnsiTheme="minorHAnsi"/>
          <w:color w:val="auto"/>
          <w:lang w:val="en-US"/>
        </w:rPr>
        <w:t>There are a maximum of 1,000 marks available of which 7</w:t>
      </w:r>
      <w:r w:rsidR="00507DD2" w:rsidRPr="00507DD2">
        <w:rPr>
          <w:rFonts w:asciiTheme="minorHAnsi" w:hAnsiTheme="minorHAnsi"/>
          <w:color w:val="auto"/>
          <w:lang w:val="en-US"/>
        </w:rPr>
        <w:t>0</w:t>
      </w:r>
      <w:r w:rsidRPr="00507DD2">
        <w:rPr>
          <w:rFonts w:asciiTheme="minorHAnsi" w:hAnsiTheme="minorHAnsi"/>
          <w:color w:val="auto"/>
          <w:lang w:val="en-US"/>
        </w:rPr>
        <w:t>0 will</w:t>
      </w:r>
      <w:r w:rsidR="00507DD2" w:rsidRPr="00507DD2">
        <w:rPr>
          <w:rFonts w:asciiTheme="minorHAnsi" w:hAnsiTheme="minorHAnsi"/>
          <w:color w:val="auto"/>
          <w:lang w:val="en-US"/>
        </w:rPr>
        <w:t xml:space="preserve"> be technical criteria and 30</w:t>
      </w:r>
      <w:r w:rsidRPr="00507DD2">
        <w:rPr>
          <w:rFonts w:asciiTheme="minorHAnsi" w:hAnsiTheme="minorHAnsi"/>
          <w:color w:val="auto"/>
          <w:lang w:val="en-US"/>
        </w:rPr>
        <w:t>0 commercial</w:t>
      </w:r>
      <w:r w:rsidR="00507DD2" w:rsidRPr="00507DD2">
        <w:rPr>
          <w:rFonts w:asciiTheme="minorHAnsi" w:hAnsiTheme="minorHAnsi"/>
          <w:color w:val="auto"/>
          <w:lang w:val="en-US"/>
        </w:rPr>
        <w:t xml:space="preserve"> (i.e. price)</w:t>
      </w:r>
      <w:r w:rsidRPr="00507DD2">
        <w:rPr>
          <w:rFonts w:asciiTheme="minorHAnsi" w:hAnsiTheme="minorHAnsi"/>
          <w:color w:val="auto"/>
          <w:lang w:val="en-US"/>
        </w:rPr>
        <w:t>.</w:t>
      </w:r>
    </w:p>
    <w:p w:rsidR="00507DD2" w:rsidRDefault="00507DD2" w:rsidP="006E3D69">
      <w:pPr>
        <w:pStyle w:val="Default"/>
        <w:jc w:val="both"/>
        <w:rPr>
          <w:rFonts w:asciiTheme="minorHAnsi" w:hAnsiTheme="minorHAnsi"/>
          <w:color w:val="auto"/>
          <w:lang w:val="en-US"/>
        </w:rPr>
      </w:pPr>
    </w:p>
    <w:p w:rsidR="00507DD2" w:rsidRPr="00507DD2" w:rsidRDefault="00507DD2" w:rsidP="006E3D69">
      <w:pPr>
        <w:pStyle w:val="Default"/>
        <w:jc w:val="both"/>
        <w:rPr>
          <w:rFonts w:asciiTheme="minorHAnsi" w:hAnsiTheme="minorHAnsi"/>
          <w:color w:val="auto"/>
          <w:lang w:val="en-US"/>
        </w:rPr>
      </w:pPr>
      <w:r>
        <w:rPr>
          <w:rFonts w:asciiTheme="minorHAnsi" w:hAnsiTheme="minorHAnsi"/>
          <w:color w:val="auto"/>
          <w:lang w:val="en-US"/>
        </w:rPr>
        <w:t>Methods of assessment against technical and commercial criteria are detailed in Documents 3 and 4.</w:t>
      </w:r>
    </w:p>
    <w:p w:rsidR="006E3D69" w:rsidRPr="006E3D69" w:rsidRDefault="006E3D69" w:rsidP="006E3D69">
      <w:pPr>
        <w:pStyle w:val="Default"/>
        <w:ind w:left="720"/>
        <w:jc w:val="both"/>
        <w:rPr>
          <w:rFonts w:asciiTheme="minorHAnsi" w:hAnsiTheme="minorHAnsi"/>
          <w:lang w:val="en-US"/>
        </w:rPr>
      </w:pPr>
    </w:p>
    <w:p w:rsidR="00F3764A" w:rsidRPr="00E67506" w:rsidRDefault="00F3764A" w:rsidP="00F3764A">
      <w:pPr>
        <w:jc w:val="both"/>
        <w:rPr>
          <w:rFonts w:cs="Arial"/>
          <w:sz w:val="24"/>
          <w:szCs w:val="24"/>
        </w:rPr>
      </w:pPr>
    </w:p>
    <w:p w:rsidR="0094046D" w:rsidRDefault="0094046D">
      <w:pPr>
        <w:rPr>
          <w:rFonts w:cs="Arial"/>
          <w:b/>
          <w:color w:val="000000"/>
          <w:sz w:val="32"/>
          <w:szCs w:val="32"/>
          <w:u w:val="single"/>
        </w:rPr>
      </w:pPr>
      <w:r>
        <w:rPr>
          <w:b/>
          <w:sz w:val="32"/>
          <w:szCs w:val="32"/>
          <w:u w:val="single"/>
        </w:rPr>
        <w:br w:type="page"/>
      </w:r>
    </w:p>
    <w:p w:rsidR="00A3778B" w:rsidRDefault="00A3778B" w:rsidP="002450BD">
      <w:pPr>
        <w:pStyle w:val="Default"/>
        <w:jc w:val="center"/>
        <w:rPr>
          <w:rFonts w:asciiTheme="minorHAnsi" w:hAnsiTheme="minorHAnsi"/>
          <w:b/>
          <w:sz w:val="28"/>
          <w:szCs w:val="28"/>
        </w:rPr>
      </w:pPr>
      <w:r w:rsidRPr="0030604A">
        <w:rPr>
          <w:rFonts w:asciiTheme="minorHAnsi" w:hAnsiTheme="minorHAnsi"/>
          <w:b/>
          <w:sz w:val="28"/>
          <w:szCs w:val="28"/>
        </w:rPr>
        <w:lastRenderedPageBreak/>
        <w:t>Document 2</w:t>
      </w:r>
    </w:p>
    <w:p w:rsidR="0030604A" w:rsidRPr="0030604A" w:rsidRDefault="0030604A" w:rsidP="002450BD">
      <w:pPr>
        <w:pStyle w:val="Default"/>
        <w:jc w:val="center"/>
        <w:rPr>
          <w:rFonts w:asciiTheme="minorHAnsi" w:hAnsiTheme="minorHAnsi"/>
          <w:b/>
          <w:sz w:val="28"/>
          <w:szCs w:val="28"/>
        </w:rPr>
      </w:pPr>
    </w:p>
    <w:p w:rsidR="00A3778B" w:rsidRPr="0030604A" w:rsidRDefault="002450BD" w:rsidP="002450BD">
      <w:pPr>
        <w:pStyle w:val="Default"/>
        <w:jc w:val="center"/>
        <w:rPr>
          <w:rFonts w:asciiTheme="minorHAnsi" w:hAnsiTheme="minorHAnsi"/>
          <w:b/>
          <w:sz w:val="28"/>
          <w:szCs w:val="28"/>
        </w:rPr>
      </w:pPr>
      <w:r w:rsidRPr="0030604A">
        <w:rPr>
          <w:rFonts w:asciiTheme="minorHAnsi" w:hAnsiTheme="minorHAnsi"/>
          <w:b/>
          <w:sz w:val="28"/>
          <w:szCs w:val="28"/>
          <w:u w:val="single"/>
        </w:rPr>
        <w:t>Pre-Qualification Checklist</w:t>
      </w:r>
    </w:p>
    <w:p w:rsidR="00A3778B" w:rsidRDefault="00A3778B" w:rsidP="002450BD">
      <w:pPr>
        <w:pStyle w:val="Default"/>
        <w:jc w:val="center"/>
        <w:rPr>
          <w:rFonts w:asciiTheme="minorHAnsi" w:hAnsiTheme="minorHAnsi"/>
          <w:b/>
          <w:sz w:val="28"/>
          <w:szCs w:val="28"/>
          <w:u w:val="single"/>
        </w:rPr>
      </w:pPr>
    </w:p>
    <w:p w:rsidR="002450BD" w:rsidRPr="00AE162C" w:rsidRDefault="00AE162C" w:rsidP="002450BD">
      <w:pPr>
        <w:pStyle w:val="Default"/>
        <w:jc w:val="center"/>
        <w:rPr>
          <w:rFonts w:asciiTheme="minorHAnsi" w:eastAsia="Calibri" w:hAnsiTheme="minorHAnsi"/>
          <w:b/>
          <w:bCs/>
          <w:i/>
          <w:color w:val="0D0D0D"/>
          <w:sz w:val="28"/>
          <w:szCs w:val="28"/>
        </w:rPr>
      </w:pPr>
      <w:r w:rsidRPr="00AE162C">
        <w:rPr>
          <w:rFonts w:asciiTheme="minorHAnsi" w:hAnsiTheme="minorHAnsi"/>
          <w:b/>
          <w:sz w:val="28"/>
          <w:szCs w:val="28"/>
        </w:rPr>
        <w:t>Minimum requirements (i.e. pass/fail section)</w:t>
      </w:r>
    </w:p>
    <w:p w:rsidR="002450BD" w:rsidRPr="00B81B37" w:rsidRDefault="002450BD" w:rsidP="002450BD">
      <w:pPr>
        <w:pStyle w:val="Default"/>
        <w:rPr>
          <w:rFonts w:asciiTheme="minorHAnsi" w:hAnsiTheme="minorHAnsi"/>
        </w:rPr>
      </w:pPr>
    </w:p>
    <w:p w:rsidR="002450BD" w:rsidRPr="00AE162C" w:rsidRDefault="002450BD" w:rsidP="00AE162C">
      <w:pPr>
        <w:pStyle w:val="Default"/>
        <w:rPr>
          <w:rFonts w:asciiTheme="minorHAnsi" w:hAnsiTheme="minorHAnsi"/>
        </w:rPr>
      </w:pPr>
      <w:r w:rsidRPr="00AE162C">
        <w:rPr>
          <w:rFonts w:asciiTheme="minorHAnsi" w:hAnsiTheme="minorHAnsi"/>
        </w:rPr>
        <w:t>To be considered for this contract, as a minimum requirement you need to provide</w:t>
      </w:r>
      <w:r w:rsidR="00A3778B" w:rsidRPr="00AE162C">
        <w:rPr>
          <w:rFonts w:asciiTheme="minorHAnsi" w:hAnsiTheme="minorHAnsi"/>
        </w:rPr>
        <w:t xml:space="preserve"> responses to</w:t>
      </w:r>
      <w:r w:rsidRPr="00AE162C">
        <w:rPr>
          <w:rFonts w:asciiTheme="minorHAnsi" w:hAnsiTheme="minorHAnsi"/>
        </w:rPr>
        <w:t xml:space="preserve"> the following questions. </w:t>
      </w:r>
      <w:r w:rsidRPr="00AE162C">
        <w:rPr>
          <w:rFonts w:asciiTheme="minorHAnsi" w:hAnsiTheme="minorHAnsi"/>
          <w:b/>
        </w:rPr>
        <w:t>Please note</w:t>
      </w:r>
      <w:r w:rsidRPr="00AE162C">
        <w:rPr>
          <w:rFonts w:asciiTheme="minorHAnsi" w:hAnsiTheme="minorHAnsi"/>
        </w:rPr>
        <w:t xml:space="preserve"> if you answer “no” to any of the below questions then your quotation may not be evaluated further.</w:t>
      </w:r>
    </w:p>
    <w:p w:rsidR="00AE162C" w:rsidRPr="00B81B37" w:rsidRDefault="00AE162C" w:rsidP="002450BD">
      <w:pPr>
        <w:pStyle w:val="Default"/>
        <w:jc w:val="both"/>
        <w:rPr>
          <w:rFonts w:asciiTheme="minorHAnsi" w:hAnsiTheme="minorHAnsi"/>
          <w:b/>
        </w:rPr>
      </w:pPr>
    </w:p>
    <w:tbl>
      <w:tblPr>
        <w:tblStyle w:val="LightGrid-Accent11"/>
        <w:tblpPr w:leftFromText="180" w:rightFromText="180" w:vertAnchor="page" w:horzAnchor="margin" w:tblpY="5259"/>
        <w:tblW w:w="9269" w:type="dxa"/>
        <w:tblLayout w:type="fixed"/>
        <w:tblLook w:val="01E0" w:firstRow="1" w:lastRow="1" w:firstColumn="1" w:lastColumn="1" w:noHBand="0" w:noVBand="0"/>
      </w:tblPr>
      <w:tblGrid>
        <w:gridCol w:w="535"/>
        <w:gridCol w:w="5701"/>
        <w:gridCol w:w="1504"/>
        <w:gridCol w:w="1529"/>
      </w:tblGrid>
      <w:tr w:rsidR="00A3778B" w:rsidRPr="00B81B37" w:rsidTr="00AE162C">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35" w:type="dxa"/>
          </w:tcPr>
          <w:p w:rsidR="00A3778B" w:rsidRPr="00903AF7" w:rsidRDefault="00A3778B" w:rsidP="00AE162C">
            <w:pPr>
              <w:rPr>
                <w:rFonts w:asciiTheme="minorHAnsi" w:hAnsiTheme="minorHAnsi" w:cs="Arial"/>
                <w:sz w:val="24"/>
                <w:szCs w:val="24"/>
              </w:rPr>
            </w:pPr>
          </w:p>
        </w:tc>
        <w:tc>
          <w:tcPr>
            <w:cnfStyle w:val="000010000000" w:firstRow="0" w:lastRow="0" w:firstColumn="0" w:lastColumn="0" w:oddVBand="1" w:evenVBand="0" w:oddHBand="0" w:evenHBand="0" w:firstRowFirstColumn="0" w:firstRowLastColumn="0" w:lastRowFirstColumn="0" w:lastRowLastColumn="0"/>
            <w:tcW w:w="5701" w:type="dxa"/>
            <w:shd w:val="clear" w:color="auto" w:fill="FFFFFF" w:themeFill="background1"/>
          </w:tcPr>
          <w:p w:rsidR="00A3778B" w:rsidRPr="00903AF7" w:rsidRDefault="00A3778B" w:rsidP="00AE162C">
            <w:pPr>
              <w:rPr>
                <w:rFonts w:asciiTheme="minorHAnsi" w:hAnsiTheme="minorHAnsi" w:cs="Arial"/>
                <w:b w:val="0"/>
                <w:sz w:val="24"/>
                <w:szCs w:val="24"/>
              </w:rPr>
            </w:pPr>
            <w:r w:rsidRPr="00903AF7">
              <w:rPr>
                <w:rFonts w:asciiTheme="minorHAnsi" w:hAnsiTheme="minorHAnsi" w:cs="Arial"/>
                <w:b w:val="0"/>
                <w:sz w:val="24"/>
                <w:szCs w:val="24"/>
              </w:rPr>
              <w:t>Description</w:t>
            </w:r>
          </w:p>
        </w:tc>
        <w:tc>
          <w:tcPr>
            <w:tcW w:w="1504" w:type="dxa"/>
          </w:tcPr>
          <w:p w:rsidR="00A3778B" w:rsidRPr="00903AF7" w:rsidRDefault="00A3778B" w:rsidP="00AE162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color w:val="FFFFFF" w:themeColor="background1"/>
                <w:sz w:val="24"/>
                <w:szCs w:val="24"/>
              </w:rPr>
            </w:pPr>
            <w:r w:rsidRPr="00903AF7">
              <w:rPr>
                <w:rFonts w:asciiTheme="minorHAnsi" w:hAnsiTheme="minorHAnsi" w:cs="Arial"/>
                <w:sz w:val="24"/>
                <w:szCs w:val="24"/>
              </w:rPr>
              <w:t>Yes</w:t>
            </w:r>
          </w:p>
        </w:tc>
        <w:tc>
          <w:tcPr>
            <w:cnfStyle w:val="000100000000" w:firstRow="0" w:lastRow="0" w:firstColumn="0" w:lastColumn="1" w:oddVBand="0" w:evenVBand="0" w:oddHBand="0" w:evenHBand="0" w:firstRowFirstColumn="0" w:firstRowLastColumn="0" w:lastRowFirstColumn="0" w:lastRowLastColumn="0"/>
            <w:tcW w:w="1529" w:type="dxa"/>
          </w:tcPr>
          <w:p w:rsidR="00011B69" w:rsidRPr="00903AF7" w:rsidRDefault="00A3778B" w:rsidP="00CF650B">
            <w:pPr>
              <w:jc w:val="center"/>
              <w:rPr>
                <w:rFonts w:asciiTheme="minorHAnsi" w:hAnsiTheme="minorHAnsi" w:cs="Arial"/>
                <w:sz w:val="24"/>
                <w:szCs w:val="24"/>
              </w:rPr>
            </w:pPr>
            <w:r w:rsidRPr="00903AF7">
              <w:rPr>
                <w:rFonts w:asciiTheme="minorHAnsi" w:hAnsiTheme="minorHAnsi" w:cs="Arial"/>
                <w:sz w:val="24"/>
                <w:szCs w:val="24"/>
              </w:rPr>
              <w:t>No</w:t>
            </w:r>
          </w:p>
        </w:tc>
      </w:tr>
      <w:tr w:rsidR="00A3778B" w:rsidRPr="00B81B37" w:rsidTr="00AE162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535" w:type="dxa"/>
            <w:shd w:val="clear" w:color="auto" w:fill="DBE5F1" w:themeFill="accent1" w:themeFillTint="33"/>
          </w:tcPr>
          <w:p w:rsidR="00A3778B" w:rsidRPr="00903AF7" w:rsidRDefault="00A3778B" w:rsidP="00AE162C">
            <w:pPr>
              <w:rPr>
                <w:rFonts w:asciiTheme="minorHAnsi" w:hAnsiTheme="minorHAnsi" w:cs="Arial"/>
                <w:sz w:val="24"/>
                <w:szCs w:val="24"/>
              </w:rPr>
            </w:pPr>
            <w:r w:rsidRPr="00903AF7">
              <w:rPr>
                <w:rFonts w:asciiTheme="minorHAnsi" w:hAnsiTheme="minorHAnsi" w:cs="Arial"/>
                <w:sz w:val="24"/>
                <w:szCs w:val="24"/>
              </w:rPr>
              <w:t>1</w:t>
            </w:r>
          </w:p>
        </w:tc>
        <w:tc>
          <w:tcPr>
            <w:cnfStyle w:val="000010000000" w:firstRow="0" w:lastRow="0" w:firstColumn="0" w:lastColumn="0" w:oddVBand="1" w:evenVBand="0" w:oddHBand="0" w:evenHBand="0" w:firstRowFirstColumn="0" w:firstRowLastColumn="0" w:lastRowFirstColumn="0" w:lastRowLastColumn="0"/>
            <w:tcW w:w="5701" w:type="dxa"/>
            <w:shd w:val="clear" w:color="auto" w:fill="DBE5F1" w:themeFill="accent1" w:themeFillTint="33"/>
          </w:tcPr>
          <w:p w:rsidR="00A3778B" w:rsidRDefault="00AE162C" w:rsidP="00AE162C">
            <w:pPr>
              <w:rPr>
                <w:rFonts w:asciiTheme="minorHAnsi" w:hAnsiTheme="minorHAnsi"/>
                <w:sz w:val="24"/>
                <w:szCs w:val="24"/>
              </w:rPr>
            </w:pPr>
            <w:r w:rsidRPr="00903AF7">
              <w:rPr>
                <w:rFonts w:asciiTheme="minorHAnsi" w:hAnsiTheme="minorHAnsi"/>
                <w:sz w:val="24"/>
                <w:szCs w:val="24"/>
              </w:rPr>
              <w:t>Y</w:t>
            </w:r>
            <w:r w:rsidR="00A3778B" w:rsidRPr="00903AF7">
              <w:rPr>
                <w:rFonts w:asciiTheme="minorHAnsi" w:hAnsiTheme="minorHAnsi"/>
                <w:sz w:val="24"/>
                <w:szCs w:val="24"/>
              </w:rPr>
              <w:t>ou have read and understood the specification for completion of the Adult Health and Lifestyle Survey 2015-16</w:t>
            </w:r>
          </w:p>
          <w:p w:rsidR="00011B69" w:rsidRPr="00903AF7" w:rsidRDefault="00011B69" w:rsidP="00AE162C">
            <w:pPr>
              <w:rPr>
                <w:rFonts w:asciiTheme="minorHAnsi" w:hAnsiTheme="minorHAnsi" w:cs="Arial"/>
                <w:sz w:val="24"/>
                <w:szCs w:val="24"/>
              </w:rPr>
            </w:pPr>
          </w:p>
        </w:tc>
        <w:tc>
          <w:tcPr>
            <w:tcW w:w="1504" w:type="dxa"/>
            <w:shd w:val="clear" w:color="auto" w:fill="DBE5F1" w:themeFill="accent1" w:themeFillTint="33"/>
          </w:tcPr>
          <w:p w:rsidR="00A3778B" w:rsidRDefault="00A3778B" w:rsidP="003637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p w:rsidR="0036379A" w:rsidRPr="00903AF7" w:rsidRDefault="0036379A" w:rsidP="003637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r w:rsidRPr="0030604A">
              <w:rPr>
                <w:rFonts w:cs="Arial"/>
                <w:sz w:val="28"/>
                <w:szCs w:val="24"/>
              </w:rPr>
              <w:sym w:font="Wingdings" w:char="F072"/>
            </w:r>
          </w:p>
        </w:tc>
        <w:tc>
          <w:tcPr>
            <w:cnfStyle w:val="000100000000" w:firstRow="0" w:lastRow="0" w:firstColumn="0" w:lastColumn="1" w:oddVBand="0" w:evenVBand="0" w:oddHBand="0" w:evenHBand="0" w:firstRowFirstColumn="0" w:firstRowLastColumn="0" w:lastRowFirstColumn="0" w:lastRowLastColumn="0"/>
            <w:tcW w:w="1529" w:type="dxa"/>
            <w:shd w:val="clear" w:color="auto" w:fill="DBE5F1" w:themeFill="accent1" w:themeFillTint="33"/>
          </w:tcPr>
          <w:p w:rsidR="00A3778B" w:rsidRDefault="00A3778B" w:rsidP="0036379A">
            <w:pPr>
              <w:jc w:val="center"/>
              <w:rPr>
                <w:rFonts w:asciiTheme="minorHAnsi" w:hAnsiTheme="minorHAnsi" w:cs="Arial"/>
                <w:sz w:val="24"/>
                <w:szCs w:val="24"/>
              </w:rPr>
            </w:pPr>
          </w:p>
          <w:p w:rsidR="0036379A" w:rsidRPr="00903AF7" w:rsidRDefault="0036379A" w:rsidP="0036379A">
            <w:pPr>
              <w:jc w:val="center"/>
              <w:rPr>
                <w:rFonts w:asciiTheme="minorHAnsi" w:hAnsiTheme="minorHAnsi" w:cs="Arial"/>
                <w:sz w:val="24"/>
                <w:szCs w:val="24"/>
              </w:rPr>
            </w:pPr>
            <w:r w:rsidRPr="0030604A">
              <w:rPr>
                <w:rFonts w:cs="Arial"/>
                <w:sz w:val="28"/>
                <w:szCs w:val="24"/>
              </w:rPr>
              <w:sym w:font="Wingdings" w:char="F072"/>
            </w:r>
          </w:p>
        </w:tc>
      </w:tr>
      <w:tr w:rsidR="00A3778B" w:rsidRPr="00B81B37" w:rsidTr="00AE162C">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35" w:type="dxa"/>
          </w:tcPr>
          <w:p w:rsidR="00A3778B" w:rsidRPr="00903AF7" w:rsidRDefault="00A3778B" w:rsidP="00AE162C">
            <w:pPr>
              <w:rPr>
                <w:rFonts w:asciiTheme="minorHAnsi" w:hAnsiTheme="minorHAnsi" w:cs="Arial"/>
                <w:sz w:val="24"/>
                <w:szCs w:val="24"/>
              </w:rPr>
            </w:pPr>
            <w:r w:rsidRPr="00903AF7">
              <w:rPr>
                <w:rFonts w:asciiTheme="minorHAnsi" w:hAnsiTheme="minorHAnsi" w:cs="Arial"/>
                <w:sz w:val="24"/>
                <w:szCs w:val="24"/>
              </w:rPr>
              <w:t>2</w:t>
            </w:r>
          </w:p>
        </w:tc>
        <w:tc>
          <w:tcPr>
            <w:cnfStyle w:val="000010000000" w:firstRow="0" w:lastRow="0" w:firstColumn="0" w:lastColumn="0" w:oddVBand="1" w:evenVBand="0" w:oddHBand="0" w:evenHBand="0" w:firstRowFirstColumn="0" w:firstRowLastColumn="0" w:lastRowFirstColumn="0" w:lastRowLastColumn="0"/>
            <w:tcW w:w="5701" w:type="dxa"/>
            <w:shd w:val="clear" w:color="auto" w:fill="auto"/>
          </w:tcPr>
          <w:p w:rsidR="00903AF7" w:rsidRPr="00903AF7" w:rsidRDefault="00903AF7" w:rsidP="00903AF7">
            <w:pPr>
              <w:jc w:val="both"/>
              <w:rPr>
                <w:rFonts w:asciiTheme="minorHAnsi" w:hAnsiTheme="minorHAnsi" w:cs="Arial"/>
                <w:b/>
                <w:sz w:val="24"/>
                <w:szCs w:val="24"/>
              </w:rPr>
            </w:pPr>
            <w:r w:rsidRPr="00903AF7">
              <w:rPr>
                <w:rFonts w:asciiTheme="minorHAnsi" w:hAnsiTheme="minorHAnsi" w:cs="Arial"/>
                <w:b/>
                <w:sz w:val="24"/>
                <w:szCs w:val="24"/>
              </w:rPr>
              <w:t>The organisation and research team proposed to work on this project must be able to:</w:t>
            </w:r>
          </w:p>
          <w:p w:rsidR="00903AF7" w:rsidRPr="00903AF7" w:rsidRDefault="00903AF7" w:rsidP="00903AF7">
            <w:pPr>
              <w:jc w:val="both"/>
              <w:rPr>
                <w:rFonts w:asciiTheme="minorHAnsi" w:hAnsiTheme="minorHAnsi" w:cs="Arial"/>
                <w:b/>
                <w:sz w:val="24"/>
                <w:szCs w:val="24"/>
              </w:rPr>
            </w:pPr>
          </w:p>
          <w:p w:rsidR="00903AF7" w:rsidRPr="00903AF7" w:rsidRDefault="00903AF7" w:rsidP="00DD759C">
            <w:pPr>
              <w:pStyle w:val="ListParagraph"/>
              <w:numPr>
                <w:ilvl w:val="0"/>
                <w:numId w:val="3"/>
              </w:numPr>
              <w:ind w:hanging="303"/>
              <w:rPr>
                <w:rFonts w:asciiTheme="minorHAnsi" w:hAnsiTheme="minorHAnsi"/>
                <w:sz w:val="24"/>
                <w:szCs w:val="24"/>
              </w:rPr>
            </w:pPr>
            <w:r w:rsidRPr="00903AF7">
              <w:rPr>
                <w:rFonts w:asciiTheme="minorHAnsi" w:hAnsiTheme="minorHAnsi"/>
                <w:sz w:val="24"/>
                <w:szCs w:val="24"/>
              </w:rPr>
              <w:t>Demonstrate experience of carrying out similar large scale quantitative research projects</w:t>
            </w:r>
          </w:p>
          <w:p w:rsidR="00903AF7" w:rsidRDefault="00903AF7" w:rsidP="00DD759C">
            <w:pPr>
              <w:pStyle w:val="ListParagraph"/>
              <w:numPr>
                <w:ilvl w:val="0"/>
                <w:numId w:val="3"/>
              </w:numPr>
              <w:ind w:hanging="303"/>
              <w:rPr>
                <w:rFonts w:asciiTheme="minorHAnsi" w:hAnsiTheme="minorHAnsi"/>
                <w:sz w:val="24"/>
                <w:szCs w:val="24"/>
              </w:rPr>
            </w:pPr>
            <w:r w:rsidRPr="00903AF7">
              <w:rPr>
                <w:rFonts w:asciiTheme="minorHAnsi" w:hAnsiTheme="minorHAnsi"/>
                <w:sz w:val="24"/>
                <w:szCs w:val="24"/>
              </w:rPr>
              <w:t>Demonstrate experience of working on research projects on a health and/or social care topic</w:t>
            </w:r>
          </w:p>
          <w:p w:rsidR="00CF650B" w:rsidRDefault="00CF650B" w:rsidP="00CF650B">
            <w:pPr>
              <w:ind w:left="57"/>
              <w:rPr>
                <w:sz w:val="24"/>
                <w:szCs w:val="24"/>
              </w:rPr>
            </w:pPr>
          </w:p>
          <w:p w:rsidR="00CF650B" w:rsidRPr="00CF650B" w:rsidRDefault="00CF650B" w:rsidP="00CF650B">
            <w:pPr>
              <w:ind w:left="57"/>
              <w:rPr>
                <w:rFonts w:asciiTheme="minorHAnsi" w:hAnsiTheme="minorHAnsi"/>
                <w:b/>
                <w:sz w:val="24"/>
                <w:szCs w:val="24"/>
              </w:rPr>
            </w:pPr>
            <w:r w:rsidRPr="00CF650B">
              <w:rPr>
                <w:rFonts w:asciiTheme="minorHAnsi" w:hAnsiTheme="minorHAnsi"/>
                <w:b/>
                <w:sz w:val="24"/>
                <w:szCs w:val="24"/>
              </w:rPr>
              <w:t>Evidence of the above must be submitted as part of the tender documentation.</w:t>
            </w:r>
          </w:p>
          <w:p w:rsidR="00A3778B" w:rsidRPr="00903AF7" w:rsidRDefault="00A3778B" w:rsidP="00AE162C">
            <w:pPr>
              <w:rPr>
                <w:rFonts w:asciiTheme="minorHAnsi" w:hAnsiTheme="minorHAnsi" w:cs="Arial"/>
                <w:sz w:val="24"/>
                <w:szCs w:val="24"/>
              </w:rPr>
            </w:pPr>
          </w:p>
        </w:tc>
        <w:tc>
          <w:tcPr>
            <w:tcW w:w="1504" w:type="dxa"/>
          </w:tcPr>
          <w:p w:rsidR="00A3778B" w:rsidRDefault="00A3778B" w:rsidP="0036379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rPr>
            </w:pPr>
          </w:p>
          <w:p w:rsidR="0036379A" w:rsidRPr="00903AF7" w:rsidRDefault="0036379A" w:rsidP="0036379A">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4"/>
                <w:szCs w:val="24"/>
              </w:rPr>
            </w:pPr>
            <w:r w:rsidRPr="0030604A">
              <w:rPr>
                <w:rFonts w:cs="Arial"/>
                <w:sz w:val="28"/>
                <w:szCs w:val="24"/>
              </w:rPr>
              <w:sym w:font="Wingdings" w:char="F072"/>
            </w:r>
          </w:p>
        </w:tc>
        <w:tc>
          <w:tcPr>
            <w:cnfStyle w:val="000100000000" w:firstRow="0" w:lastRow="0" w:firstColumn="0" w:lastColumn="1" w:oddVBand="0" w:evenVBand="0" w:oddHBand="0" w:evenHBand="0" w:firstRowFirstColumn="0" w:firstRowLastColumn="0" w:lastRowFirstColumn="0" w:lastRowLastColumn="0"/>
            <w:tcW w:w="1529" w:type="dxa"/>
          </w:tcPr>
          <w:p w:rsidR="00A3778B" w:rsidRDefault="00A3778B" w:rsidP="0036379A">
            <w:pPr>
              <w:jc w:val="center"/>
              <w:rPr>
                <w:rFonts w:asciiTheme="minorHAnsi" w:hAnsiTheme="minorHAnsi" w:cs="Arial"/>
                <w:b w:val="0"/>
                <w:bCs w:val="0"/>
                <w:sz w:val="24"/>
                <w:szCs w:val="24"/>
              </w:rPr>
            </w:pPr>
          </w:p>
          <w:p w:rsidR="0036379A" w:rsidRPr="00903AF7" w:rsidRDefault="0036379A" w:rsidP="0036379A">
            <w:pPr>
              <w:jc w:val="center"/>
              <w:rPr>
                <w:rFonts w:asciiTheme="minorHAnsi" w:hAnsiTheme="minorHAnsi" w:cs="Arial"/>
                <w:b w:val="0"/>
                <w:bCs w:val="0"/>
                <w:sz w:val="24"/>
                <w:szCs w:val="24"/>
              </w:rPr>
            </w:pPr>
            <w:r w:rsidRPr="0030604A">
              <w:rPr>
                <w:rFonts w:cs="Arial"/>
                <w:sz w:val="28"/>
                <w:szCs w:val="24"/>
              </w:rPr>
              <w:sym w:font="Wingdings" w:char="F072"/>
            </w:r>
          </w:p>
        </w:tc>
      </w:tr>
      <w:tr w:rsidR="00A3778B" w:rsidRPr="00B81B37" w:rsidTr="00AE162C">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535" w:type="dxa"/>
            <w:shd w:val="clear" w:color="auto" w:fill="DBE5F1" w:themeFill="accent1" w:themeFillTint="33"/>
          </w:tcPr>
          <w:p w:rsidR="00A3778B" w:rsidRPr="00903AF7" w:rsidRDefault="00A3778B" w:rsidP="00AE162C">
            <w:pPr>
              <w:ind w:right="180"/>
              <w:rPr>
                <w:rFonts w:asciiTheme="minorHAnsi" w:hAnsiTheme="minorHAnsi" w:cs="Arial"/>
                <w:sz w:val="24"/>
                <w:szCs w:val="24"/>
              </w:rPr>
            </w:pPr>
            <w:r w:rsidRPr="00903AF7">
              <w:rPr>
                <w:rFonts w:asciiTheme="minorHAnsi" w:hAnsiTheme="minorHAnsi" w:cs="Arial"/>
                <w:sz w:val="24"/>
                <w:szCs w:val="24"/>
              </w:rPr>
              <w:t>3</w:t>
            </w:r>
          </w:p>
        </w:tc>
        <w:tc>
          <w:tcPr>
            <w:cnfStyle w:val="000010000000" w:firstRow="0" w:lastRow="0" w:firstColumn="0" w:lastColumn="0" w:oddVBand="1" w:evenVBand="0" w:oddHBand="0" w:evenHBand="0" w:firstRowFirstColumn="0" w:firstRowLastColumn="0" w:lastRowFirstColumn="0" w:lastRowLastColumn="0"/>
            <w:tcW w:w="5701" w:type="dxa"/>
            <w:shd w:val="clear" w:color="auto" w:fill="DBE5F1" w:themeFill="accent1" w:themeFillTint="33"/>
          </w:tcPr>
          <w:p w:rsidR="00AE162C" w:rsidRPr="00903AF7" w:rsidRDefault="00AE162C" w:rsidP="00AE162C">
            <w:pPr>
              <w:jc w:val="both"/>
              <w:rPr>
                <w:rFonts w:asciiTheme="minorHAnsi" w:hAnsiTheme="minorHAnsi"/>
                <w:sz w:val="24"/>
                <w:szCs w:val="24"/>
              </w:rPr>
            </w:pPr>
            <w:r w:rsidRPr="00903AF7">
              <w:rPr>
                <w:rFonts w:asciiTheme="minorHAnsi" w:hAnsiTheme="minorHAnsi"/>
                <w:sz w:val="24"/>
                <w:szCs w:val="24"/>
              </w:rPr>
              <w:t>All staff are in possession of a recent Disclosure and Barring Service check</w:t>
            </w:r>
          </w:p>
          <w:p w:rsidR="00A3778B" w:rsidRPr="00903AF7" w:rsidRDefault="00A3778B" w:rsidP="00AE162C">
            <w:pPr>
              <w:jc w:val="both"/>
              <w:rPr>
                <w:rFonts w:asciiTheme="minorHAnsi" w:hAnsiTheme="minorHAnsi" w:cs="Arial"/>
                <w:color w:val="FF0000"/>
                <w:sz w:val="24"/>
                <w:szCs w:val="24"/>
              </w:rPr>
            </w:pPr>
          </w:p>
        </w:tc>
        <w:tc>
          <w:tcPr>
            <w:tcW w:w="1504" w:type="dxa"/>
            <w:shd w:val="clear" w:color="auto" w:fill="DBE5F1" w:themeFill="accent1" w:themeFillTint="33"/>
          </w:tcPr>
          <w:p w:rsidR="00A3778B" w:rsidRDefault="00A3778B" w:rsidP="0036379A">
            <w:pPr>
              <w:ind w:right="1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p>
          <w:p w:rsidR="0036379A" w:rsidRPr="00903AF7" w:rsidRDefault="0036379A" w:rsidP="0036379A">
            <w:pPr>
              <w:ind w:right="1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4"/>
                <w:szCs w:val="24"/>
              </w:rPr>
            </w:pPr>
            <w:r w:rsidRPr="0030604A">
              <w:rPr>
                <w:rFonts w:cs="Arial"/>
                <w:sz w:val="28"/>
                <w:szCs w:val="24"/>
              </w:rPr>
              <w:sym w:font="Wingdings" w:char="F072"/>
            </w:r>
          </w:p>
        </w:tc>
        <w:tc>
          <w:tcPr>
            <w:cnfStyle w:val="000100000000" w:firstRow="0" w:lastRow="0" w:firstColumn="0" w:lastColumn="1" w:oddVBand="0" w:evenVBand="0" w:oddHBand="0" w:evenHBand="0" w:firstRowFirstColumn="0" w:firstRowLastColumn="0" w:lastRowFirstColumn="0" w:lastRowLastColumn="0"/>
            <w:tcW w:w="1529" w:type="dxa"/>
            <w:shd w:val="clear" w:color="auto" w:fill="DBE5F1" w:themeFill="accent1" w:themeFillTint="33"/>
          </w:tcPr>
          <w:p w:rsidR="00A3778B" w:rsidRDefault="00A3778B" w:rsidP="0036379A">
            <w:pPr>
              <w:jc w:val="center"/>
              <w:rPr>
                <w:rFonts w:asciiTheme="minorHAnsi" w:hAnsiTheme="minorHAnsi" w:cs="Arial"/>
                <w:sz w:val="24"/>
                <w:szCs w:val="24"/>
              </w:rPr>
            </w:pPr>
          </w:p>
          <w:p w:rsidR="0036379A" w:rsidRPr="00903AF7" w:rsidRDefault="0036379A" w:rsidP="0036379A">
            <w:pPr>
              <w:jc w:val="center"/>
              <w:rPr>
                <w:rFonts w:asciiTheme="minorHAnsi" w:hAnsiTheme="minorHAnsi" w:cs="Arial"/>
                <w:sz w:val="24"/>
                <w:szCs w:val="24"/>
              </w:rPr>
            </w:pPr>
            <w:r w:rsidRPr="0030604A">
              <w:rPr>
                <w:rFonts w:cs="Arial"/>
                <w:sz w:val="28"/>
                <w:szCs w:val="24"/>
              </w:rPr>
              <w:sym w:font="Wingdings" w:char="F072"/>
            </w:r>
          </w:p>
        </w:tc>
      </w:tr>
      <w:tr w:rsidR="00A3778B" w:rsidRPr="00B81B37" w:rsidTr="00AE162C">
        <w:trPr>
          <w:cnfStyle w:val="010000000000" w:firstRow="0" w:lastRow="1"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35" w:type="dxa"/>
          </w:tcPr>
          <w:p w:rsidR="00A3778B" w:rsidRPr="00903AF7" w:rsidRDefault="00011B69" w:rsidP="00AE162C">
            <w:pPr>
              <w:rPr>
                <w:rFonts w:asciiTheme="minorHAnsi" w:hAnsiTheme="minorHAnsi" w:cs="Arial"/>
                <w:sz w:val="24"/>
                <w:szCs w:val="24"/>
              </w:rPr>
            </w:pPr>
            <w:r>
              <w:rPr>
                <w:rFonts w:asciiTheme="minorHAnsi" w:hAnsiTheme="minorHAnsi" w:cs="Arial"/>
                <w:sz w:val="24"/>
                <w:szCs w:val="24"/>
              </w:rPr>
              <w:t>4</w:t>
            </w:r>
          </w:p>
        </w:tc>
        <w:tc>
          <w:tcPr>
            <w:cnfStyle w:val="000010000000" w:firstRow="0" w:lastRow="0" w:firstColumn="0" w:lastColumn="0" w:oddVBand="1" w:evenVBand="0" w:oddHBand="0" w:evenHBand="0" w:firstRowFirstColumn="0" w:firstRowLastColumn="0" w:lastRowFirstColumn="0" w:lastRowLastColumn="0"/>
            <w:tcW w:w="5701" w:type="dxa"/>
            <w:shd w:val="clear" w:color="auto" w:fill="auto"/>
          </w:tcPr>
          <w:p w:rsidR="00A3778B" w:rsidRDefault="00A3778B" w:rsidP="00011B69">
            <w:pPr>
              <w:rPr>
                <w:rFonts w:asciiTheme="minorHAnsi" w:hAnsiTheme="minorHAnsi"/>
                <w:b w:val="0"/>
                <w:sz w:val="24"/>
                <w:szCs w:val="24"/>
              </w:rPr>
            </w:pPr>
            <w:r w:rsidRPr="00011B69">
              <w:rPr>
                <w:rFonts w:asciiTheme="minorHAnsi" w:hAnsiTheme="minorHAnsi"/>
                <w:b w:val="0"/>
                <w:sz w:val="24"/>
                <w:szCs w:val="24"/>
              </w:rPr>
              <w:t xml:space="preserve">Confirm capacity for the delivery of project within the specified timeframe </w:t>
            </w:r>
          </w:p>
          <w:p w:rsidR="00011B69" w:rsidRPr="00011B69" w:rsidRDefault="00011B69" w:rsidP="00011B69">
            <w:pPr>
              <w:rPr>
                <w:rFonts w:asciiTheme="minorHAnsi" w:hAnsiTheme="minorHAnsi" w:cs="Arial"/>
                <w:b w:val="0"/>
                <w:color w:val="FF0000"/>
                <w:sz w:val="24"/>
                <w:szCs w:val="24"/>
              </w:rPr>
            </w:pPr>
          </w:p>
        </w:tc>
        <w:tc>
          <w:tcPr>
            <w:tcW w:w="1504" w:type="dxa"/>
          </w:tcPr>
          <w:p w:rsidR="00A3778B" w:rsidRDefault="00A3778B" w:rsidP="0036379A">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Arial"/>
                <w:b w:val="0"/>
                <w:sz w:val="24"/>
                <w:szCs w:val="24"/>
              </w:rPr>
            </w:pPr>
          </w:p>
          <w:p w:rsidR="0036379A" w:rsidRPr="00903AF7" w:rsidRDefault="0036379A" w:rsidP="0036379A">
            <w:pPr>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Arial"/>
                <w:b w:val="0"/>
                <w:sz w:val="24"/>
                <w:szCs w:val="24"/>
              </w:rPr>
            </w:pPr>
            <w:r w:rsidRPr="0030604A">
              <w:rPr>
                <w:rFonts w:cs="Arial"/>
                <w:sz w:val="28"/>
                <w:szCs w:val="24"/>
              </w:rPr>
              <w:sym w:font="Wingdings" w:char="F072"/>
            </w:r>
          </w:p>
        </w:tc>
        <w:tc>
          <w:tcPr>
            <w:cnfStyle w:val="000100000000" w:firstRow="0" w:lastRow="0" w:firstColumn="0" w:lastColumn="1" w:oddVBand="0" w:evenVBand="0" w:oddHBand="0" w:evenHBand="0" w:firstRowFirstColumn="0" w:firstRowLastColumn="0" w:lastRowFirstColumn="0" w:lastRowLastColumn="0"/>
            <w:tcW w:w="1529" w:type="dxa"/>
          </w:tcPr>
          <w:p w:rsidR="00A3778B" w:rsidRDefault="00A3778B" w:rsidP="0036379A">
            <w:pPr>
              <w:jc w:val="center"/>
              <w:rPr>
                <w:rFonts w:asciiTheme="minorHAnsi" w:hAnsiTheme="minorHAnsi" w:cs="Arial"/>
                <w:sz w:val="24"/>
                <w:szCs w:val="24"/>
              </w:rPr>
            </w:pPr>
          </w:p>
          <w:p w:rsidR="0036379A" w:rsidRPr="00903AF7" w:rsidRDefault="0036379A" w:rsidP="0036379A">
            <w:pPr>
              <w:jc w:val="center"/>
              <w:rPr>
                <w:rFonts w:asciiTheme="minorHAnsi" w:hAnsiTheme="minorHAnsi" w:cs="Arial"/>
                <w:sz w:val="24"/>
                <w:szCs w:val="24"/>
              </w:rPr>
            </w:pPr>
            <w:r w:rsidRPr="0030604A">
              <w:rPr>
                <w:rFonts w:cs="Arial"/>
                <w:sz w:val="28"/>
                <w:szCs w:val="24"/>
              </w:rPr>
              <w:sym w:font="Wingdings" w:char="F072"/>
            </w:r>
          </w:p>
        </w:tc>
      </w:tr>
    </w:tbl>
    <w:p w:rsidR="00AE162C" w:rsidRPr="00AE162C" w:rsidRDefault="00AE162C" w:rsidP="00AE162C">
      <w:pPr>
        <w:spacing w:after="0" w:line="240" w:lineRule="auto"/>
        <w:rPr>
          <w:rFonts w:eastAsia="Times New Roman" w:cs="Times New Roman"/>
          <w:b/>
          <w:sz w:val="24"/>
          <w:szCs w:val="24"/>
          <w:lang w:eastAsia="en-GB"/>
        </w:rPr>
      </w:pPr>
      <w:r w:rsidRPr="00AE162C">
        <w:rPr>
          <w:rFonts w:eastAsia="Times New Roman" w:cs="Times New Roman"/>
          <w:b/>
          <w:sz w:val="24"/>
          <w:szCs w:val="24"/>
          <w:lang w:eastAsia="en-GB"/>
        </w:rPr>
        <w:t>Organisations who are wholly or partially owned or funded by a tobacco company/</w:t>
      </w:r>
      <w:r>
        <w:rPr>
          <w:rFonts w:eastAsia="Times New Roman" w:cs="Times New Roman"/>
          <w:b/>
          <w:sz w:val="24"/>
          <w:szCs w:val="24"/>
          <w:lang w:eastAsia="en-GB"/>
        </w:rPr>
        <w:t xml:space="preserve"> </w:t>
      </w:r>
      <w:r w:rsidRPr="00AE162C">
        <w:rPr>
          <w:rFonts w:eastAsia="Times New Roman" w:cs="Times New Roman"/>
          <w:b/>
          <w:sz w:val="24"/>
          <w:szCs w:val="24"/>
          <w:lang w:eastAsia="en-GB"/>
        </w:rPr>
        <w:t>tobacco industry cannot apply for this Contract due to the direct conflict of interests.</w:t>
      </w:r>
    </w:p>
    <w:p w:rsidR="00A3778B" w:rsidRDefault="00A3778B" w:rsidP="002450BD">
      <w:pPr>
        <w:ind w:right="-58"/>
        <w:rPr>
          <w:rFonts w:cs="Arial"/>
          <w:b/>
          <w:sz w:val="24"/>
          <w:szCs w:val="24"/>
          <w:u w:val="single"/>
          <w:lang w:val="en-US"/>
        </w:rPr>
      </w:pPr>
    </w:p>
    <w:p w:rsidR="002450BD" w:rsidRPr="00B81B37" w:rsidRDefault="002450BD" w:rsidP="002450BD">
      <w:pPr>
        <w:ind w:right="-58"/>
        <w:rPr>
          <w:rFonts w:cs="Arial"/>
          <w:b/>
          <w:sz w:val="24"/>
          <w:szCs w:val="24"/>
          <w:u w:val="single"/>
          <w:lang w:val="en-US"/>
        </w:rPr>
      </w:pPr>
      <w:r>
        <w:rPr>
          <w:rFonts w:cs="Arial"/>
          <w:b/>
          <w:sz w:val="24"/>
          <w:szCs w:val="24"/>
          <w:u w:val="single"/>
          <w:lang w:val="en-US"/>
        </w:rPr>
        <w:t>INSURANCE</w:t>
      </w:r>
      <w:r w:rsidRPr="00B81B37">
        <w:rPr>
          <w:rFonts w:cs="Arial"/>
          <w:b/>
          <w:sz w:val="24"/>
          <w:szCs w:val="24"/>
          <w:lang w:val="en-US"/>
        </w:rPr>
        <w:t xml:space="preserve">- </w:t>
      </w:r>
      <w:r w:rsidRPr="00B0010A">
        <w:rPr>
          <w:rFonts w:cs="Arial"/>
          <w:b/>
          <w:i/>
          <w:sz w:val="24"/>
          <w:szCs w:val="24"/>
        </w:rPr>
        <w:t>Confirmation</w:t>
      </w:r>
      <w:r w:rsidR="00A3778B">
        <w:rPr>
          <w:rFonts w:cs="Arial"/>
          <w:b/>
          <w:i/>
          <w:sz w:val="24"/>
          <w:szCs w:val="24"/>
        </w:rPr>
        <w:t xml:space="preserve"> r</w:t>
      </w:r>
      <w:r w:rsidRPr="00B0010A">
        <w:rPr>
          <w:rFonts w:cs="Arial"/>
          <w:b/>
          <w:i/>
          <w:sz w:val="24"/>
          <w:szCs w:val="24"/>
        </w:rPr>
        <w:t>equired:</w:t>
      </w:r>
      <w:r w:rsidRPr="00B0010A">
        <w:rPr>
          <w:rFonts w:cs="Arial"/>
          <w:sz w:val="24"/>
          <w:szCs w:val="24"/>
        </w:rPr>
        <w:t xml:space="preserve"> </w:t>
      </w:r>
    </w:p>
    <w:p w:rsidR="0030604A" w:rsidRDefault="002450BD" w:rsidP="0030604A">
      <w:pPr>
        <w:tabs>
          <w:tab w:val="left" w:pos="7371"/>
        </w:tabs>
        <w:rPr>
          <w:rFonts w:cs="Arial"/>
          <w:sz w:val="24"/>
          <w:szCs w:val="24"/>
        </w:rPr>
      </w:pPr>
      <w:r w:rsidRPr="00B0010A">
        <w:rPr>
          <w:rFonts w:cs="Arial"/>
          <w:sz w:val="24"/>
          <w:szCs w:val="24"/>
        </w:rPr>
        <w:t>Please confirm that you have £5m employe</w:t>
      </w:r>
      <w:r w:rsidR="0030604A">
        <w:rPr>
          <w:rFonts w:cs="Arial"/>
          <w:sz w:val="24"/>
          <w:szCs w:val="24"/>
        </w:rPr>
        <w:t>r’s liability insurance</w:t>
      </w:r>
      <w:r w:rsidR="0030604A">
        <w:rPr>
          <w:rFonts w:cs="Arial"/>
          <w:sz w:val="24"/>
          <w:szCs w:val="24"/>
        </w:rPr>
        <w:tab/>
        <w:t xml:space="preserve">YES </w:t>
      </w:r>
      <w:r w:rsidR="0030604A" w:rsidRPr="0030604A">
        <w:rPr>
          <w:rFonts w:cs="Arial"/>
          <w:sz w:val="28"/>
          <w:szCs w:val="24"/>
        </w:rPr>
        <w:sym w:font="Wingdings" w:char="F072"/>
      </w:r>
      <w:r w:rsidR="0030604A" w:rsidRPr="00B0010A">
        <w:rPr>
          <w:rFonts w:cs="Arial"/>
          <w:sz w:val="24"/>
          <w:szCs w:val="24"/>
        </w:rPr>
        <w:t xml:space="preserve"> </w:t>
      </w:r>
      <w:r w:rsidR="0030604A">
        <w:rPr>
          <w:rFonts w:cs="Arial"/>
          <w:sz w:val="24"/>
          <w:szCs w:val="24"/>
        </w:rPr>
        <w:t xml:space="preserve"> </w:t>
      </w:r>
      <w:r w:rsidR="0030604A" w:rsidRPr="00B0010A">
        <w:rPr>
          <w:rFonts w:cs="Arial"/>
          <w:sz w:val="24"/>
          <w:szCs w:val="24"/>
        </w:rPr>
        <w:t>NO</w:t>
      </w:r>
      <w:r w:rsidR="0030604A">
        <w:rPr>
          <w:rFonts w:cs="Arial"/>
          <w:sz w:val="24"/>
          <w:szCs w:val="24"/>
        </w:rPr>
        <w:t xml:space="preserve"> </w:t>
      </w:r>
      <w:r w:rsidR="0030604A" w:rsidRPr="0030604A">
        <w:rPr>
          <w:rFonts w:cs="Arial"/>
          <w:sz w:val="28"/>
          <w:szCs w:val="24"/>
        </w:rPr>
        <w:sym w:font="Wingdings" w:char="F072"/>
      </w:r>
    </w:p>
    <w:p w:rsidR="002450BD" w:rsidRDefault="002450BD" w:rsidP="0030604A">
      <w:pPr>
        <w:tabs>
          <w:tab w:val="left" w:pos="7371"/>
        </w:tabs>
        <w:rPr>
          <w:rFonts w:cs="Arial"/>
          <w:sz w:val="24"/>
          <w:szCs w:val="24"/>
        </w:rPr>
      </w:pPr>
      <w:r>
        <w:rPr>
          <w:rFonts w:cs="Arial"/>
          <w:sz w:val="24"/>
          <w:szCs w:val="24"/>
        </w:rPr>
        <w:t xml:space="preserve">Please confirm </w:t>
      </w:r>
      <w:r w:rsidRPr="00B0010A">
        <w:rPr>
          <w:rFonts w:cs="Arial"/>
          <w:sz w:val="24"/>
          <w:szCs w:val="24"/>
        </w:rPr>
        <w:t>that you have £5m public liability insurance</w:t>
      </w:r>
      <w:r w:rsidR="0030604A">
        <w:rPr>
          <w:rFonts w:cs="Arial"/>
          <w:sz w:val="24"/>
          <w:szCs w:val="24"/>
        </w:rPr>
        <w:tab/>
        <w:t xml:space="preserve">YES </w:t>
      </w:r>
      <w:r w:rsidR="0030604A" w:rsidRPr="0030604A">
        <w:rPr>
          <w:rFonts w:cs="Arial"/>
          <w:sz w:val="28"/>
          <w:szCs w:val="24"/>
        </w:rPr>
        <w:sym w:font="Wingdings" w:char="F072"/>
      </w:r>
      <w:r w:rsidR="0030604A" w:rsidRPr="00B0010A">
        <w:rPr>
          <w:rFonts w:cs="Arial"/>
          <w:sz w:val="24"/>
          <w:szCs w:val="24"/>
        </w:rPr>
        <w:t xml:space="preserve"> </w:t>
      </w:r>
      <w:r w:rsidR="0030604A">
        <w:rPr>
          <w:rFonts w:cs="Arial"/>
          <w:sz w:val="24"/>
          <w:szCs w:val="24"/>
        </w:rPr>
        <w:t xml:space="preserve"> </w:t>
      </w:r>
      <w:r w:rsidR="0030604A" w:rsidRPr="00B0010A">
        <w:rPr>
          <w:rFonts w:cs="Arial"/>
          <w:sz w:val="24"/>
          <w:szCs w:val="24"/>
        </w:rPr>
        <w:t>NO</w:t>
      </w:r>
      <w:r w:rsidR="0030604A">
        <w:rPr>
          <w:rFonts w:cs="Arial"/>
          <w:sz w:val="24"/>
          <w:szCs w:val="24"/>
        </w:rPr>
        <w:t xml:space="preserve"> </w:t>
      </w:r>
      <w:r w:rsidR="0030604A" w:rsidRPr="0030604A">
        <w:rPr>
          <w:rFonts w:cs="Arial"/>
          <w:sz w:val="28"/>
          <w:szCs w:val="24"/>
        </w:rPr>
        <w:sym w:font="Wingdings" w:char="F072"/>
      </w:r>
      <w:r w:rsidR="0030604A">
        <w:rPr>
          <w:rFonts w:cs="Arial"/>
          <w:sz w:val="24"/>
          <w:szCs w:val="24"/>
        </w:rPr>
        <w:t xml:space="preserve">           </w:t>
      </w:r>
      <w:r w:rsidRPr="00B0010A">
        <w:rPr>
          <w:rFonts w:cs="Arial"/>
          <w:sz w:val="24"/>
          <w:szCs w:val="24"/>
        </w:rPr>
        <w:t xml:space="preserve">        </w:t>
      </w:r>
    </w:p>
    <w:p w:rsidR="002450BD" w:rsidRDefault="002450BD" w:rsidP="0030604A">
      <w:pPr>
        <w:tabs>
          <w:tab w:val="left" w:pos="7371"/>
          <w:tab w:val="left" w:pos="7655"/>
        </w:tabs>
        <w:rPr>
          <w:rFonts w:cs="Arial"/>
          <w:sz w:val="24"/>
          <w:szCs w:val="24"/>
        </w:rPr>
      </w:pPr>
      <w:r w:rsidRPr="00B0010A">
        <w:rPr>
          <w:rFonts w:cs="Arial"/>
          <w:sz w:val="24"/>
          <w:szCs w:val="24"/>
        </w:rPr>
        <w:t>Please confirm that you have £1m professional indemnity insurance</w:t>
      </w:r>
      <w:r w:rsidR="0030604A">
        <w:rPr>
          <w:rFonts w:cs="Arial"/>
          <w:sz w:val="24"/>
          <w:szCs w:val="24"/>
        </w:rPr>
        <w:t xml:space="preserve"> </w:t>
      </w:r>
      <w:r w:rsidR="0030604A">
        <w:rPr>
          <w:rFonts w:cs="Arial"/>
          <w:sz w:val="24"/>
          <w:szCs w:val="24"/>
        </w:rPr>
        <w:tab/>
        <w:t xml:space="preserve">YES </w:t>
      </w:r>
      <w:r w:rsidR="0030604A" w:rsidRPr="0030604A">
        <w:rPr>
          <w:rFonts w:cs="Arial"/>
          <w:sz w:val="28"/>
          <w:szCs w:val="24"/>
        </w:rPr>
        <w:sym w:font="Wingdings" w:char="F072"/>
      </w:r>
      <w:r w:rsidR="0030604A" w:rsidRPr="00B0010A">
        <w:rPr>
          <w:rFonts w:cs="Arial"/>
          <w:sz w:val="24"/>
          <w:szCs w:val="24"/>
        </w:rPr>
        <w:t xml:space="preserve"> </w:t>
      </w:r>
      <w:r w:rsidR="0030604A">
        <w:rPr>
          <w:rFonts w:cs="Arial"/>
          <w:sz w:val="24"/>
          <w:szCs w:val="24"/>
        </w:rPr>
        <w:t xml:space="preserve"> </w:t>
      </w:r>
      <w:r w:rsidR="0030604A" w:rsidRPr="00B0010A">
        <w:rPr>
          <w:rFonts w:cs="Arial"/>
          <w:sz w:val="24"/>
          <w:szCs w:val="24"/>
        </w:rPr>
        <w:t>NO</w:t>
      </w:r>
      <w:r w:rsidR="0030604A">
        <w:rPr>
          <w:rFonts w:cs="Arial"/>
          <w:sz w:val="24"/>
          <w:szCs w:val="24"/>
        </w:rPr>
        <w:t xml:space="preserve"> </w:t>
      </w:r>
      <w:r w:rsidR="0030604A" w:rsidRPr="0030604A">
        <w:rPr>
          <w:rFonts w:cs="Arial"/>
          <w:sz w:val="28"/>
          <w:szCs w:val="24"/>
        </w:rPr>
        <w:sym w:font="Wingdings" w:char="F072"/>
      </w:r>
      <w:r w:rsidR="0030604A">
        <w:rPr>
          <w:rFonts w:cs="Arial"/>
          <w:sz w:val="24"/>
          <w:szCs w:val="24"/>
        </w:rPr>
        <w:t xml:space="preserve">           </w:t>
      </w:r>
      <w:r w:rsidR="0030604A" w:rsidRPr="00B0010A">
        <w:rPr>
          <w:rFonts w:cs="Arial"/>
          <w:sz w:val="24"/>
          <w:szCs w:val="24"/>
        </w:rPr>
        <w:t xml:space="preserve">        </w:t>
      </w:r>
    </w:p>
    <w:p w:rsidR="0030604A" w:rsidRDefault="002450BD" w:rsidP="0030604A">
      <w:pPr>
        <w:spacing w:after="0" w:line="240" w:lineRule="auto"/>
        <w:rPr>
          <w:rFonts w:cs="Arial"/>
          <w:sz w:val="24"/>
          <w:szCs w:val="24"/>
          <w:lang w:val="en-US"/>
        </w:rPr>
      </w:pPr>
      <w:r w:rsidRPr="00FB4B35">
        <w:rPr>
          <w:rFonts w:cs="Arial"/>
          <w:sz w:val="24"/>
          <w:szCs w:val="24"/>
          <w:lang w:val="en-US"/>
        </w:rPr>
        <w:t xml:space="preserve">If your company does not currently have the required levels of </w:t>
      </w:r>
      <w:r w:rsidR="0030604A">
        <w:rPr>
          <w:rFonts w:cs="Arial"/>
          <w:sz w:val="24"/>
          <w:szCs w:val="24"/>
          <w:lang w:val="en-US"/>
        </w:rPr>
        <w:tab/>
      </w:r>
      <w:r w:rsidR="0030604A">
        <w:rPr>
          <w:rFonts w:cs="Arial"/>
          <w:sz w:val="24"/>
          <w:szCs w:val="24"/>
          <w:lang w:val="en-US"/>
        </w:rPr>
        <w:tab/>
      </w:r>
      <w:r w:rsidR="00F23F65">
        <w:rPr>
          <w:rFonts w:cs="Arial"/>
          <w:sz w:val="24"/>
          <w:szCs w:val="24"/>
          <w:lang w:val="en-US"/>
        </w:rPr>
        <w:t xml:space="preserve">   </w:t>
      </w:r>
      <w:r w:rsidR="0030604A">
        <w:rPr>
          <w:rFonts w:cs="Arial"/>
          <w:sz w:val="24"/>
          <w:szCs w:val="24"/>
        </w:rPr>
        <w:t xml:space="preserve">YES </w:t>
      </w:r>
      <w:r w:rsidR="0030604A" w:rsidRPr="0030604A">
        <w:rPr>
          <w:rFonts w:cs="Arial"/>
          <w:sz w:val="28"/>
          <w:szCs w:val="24"/>
        </w:rPr>
        <w:sym w:font="Wingdings" w:char="F072"/>
      </w:r>
      <w:r w:rsidR="0030604A" w:rsidRPr="00B0010A">
        <w:rPr>
          <w:rFonts w:cs="Arial"/>
          <w:sz w:val="24"/>
          <w:szCs w:val="24"/>
        </w:rPr>
        <w:t xml:space="preserve"> </w:t>
      </w:r>
      <w:r w:rsidR="0030604A">
        <w:rPr>
          <w:rFonts w:cs="Arial"/>
          <w:sz w:val="24"/>
          <w:szCs w:val="24"/>
        </w:rPr>
        <w:t xml:space="preserve"> </w:t>
      </w:r>
      <w:r w:rsidR="0030604A" w:rsidRPr="00B0010A">
        <w:rPr>
          <w:rFonts w:cs="Arial"/>
          <w:sz w:val="24"/>
          <w:szCs w:val="24"/>
        </w:rPr>
        <w:t>NO</w:t>
      </w:r>
      <w:r w:rsidR="0030604A">
        <w:rPr>
          <w:rFonts w:cs="Arial"/>
          <w:sz w:val="24"/>
          <w:szCs w:val="24"/>
        </w:rPr>
        <w:t xml:space="preserve"> </w:t>
      </w:r>
      <w:r w:rsidR="0030604A" w:rsidRPr="0030604A">
        <w:rPr>
          <w:rFonts w:cs="Arial"/>
          <w:sz w:val="28"/>
          <w:szCs w:val="24"/>
        </w:rPr>
        <w:sym w:font="Wingdings" w:char="F072"/>
      </w:r>
      <w:r w:rsidR="0030604A">
        <w:rPr>
          <w:rFonts w:cs="Arial"/>
          <w:sz w:val="24"/>
          <w:szCs w:val="24"/>
        </w:rPr>
        <w:t xml:space="preserve">           </w:t>
      </w:r>
      <w:r w:rsidR="0030604A" w:rsidRPr="00B0010A">
        <w:rPr>
          <w:rFonts w:cs="Arial"/>
          <w:sz w:val="24"/>
          <w:szCs w:val="24"/>
        </w:rPr>
        <w:t xml:space="preserve">        </w:t>
      </w:r>
    </w:p>
    <w:p w:rsidR="0030604A" w:rsidRDefault="002450BD" w:rsidP="0030604A">
      <w:pPr>
        <w:spacing w:after="0" w:line="240" w:lineRule="auto"/>
        <w:rPr>
          <w:rFonts w:cs="Arial"/>
          <w:sz w:val="24"/>
          <w:szCs w:val="24"/>
          <w:lang w:val="en-US"/>
        </w:rPr>
      </w:pPr>
      <w:r w:rsidRPr="00FB4B35">
        <w:rPr>
          <w:rFonts w:cs="Arial"/>
          <w:sz w:val="24"/>
          <w:szCs w:val="24"/>
          <w:lang w:val="en-US"/>
        </w:rPr>
        <w:t xml:space="preserve">insurance stated above please confirm it will be obtained before </w:t>
      </w:r>
    </w:p>
    <w:p w:rsidR="002450BD" w:rsidRPr="00B81B37" w:rsidRDefault="002450BD" w:rsidP="0030604A">
      <w:pPr>
        <w:spacing w:after="0" w:line="240" w:lineRule="auto"/>
        <w:rPr>
          <w:rFonts w:cs="Arial"/>
          <w:sz w:val="24"/>
          <w:szCs w:val="24"/>
          <w:lang w:val="en-US"/>
        </w:rPr>
      </w:pPr>
      <w:r w:rsidRPr="00FB4B35">
        <w:rPr>
          <w:rFonts w:cs="Arial"/>
          <w:sz w:val="24"/>
          <w:szCs w:val="24"/>
          <w:lang w:val="en-US"/>
        </w:rPr>
        <w:t>the commencement of the project:</w:t>
      </w:r>
    </w:p>
    <w:p w:rsidR="0030604A" w:rsidRPr="0030604A" w:rsidRDefault="0030604A" w:rsidP="00CF650B">
      <w:pPr>
        <w:jc w:val="center"/>
        <w:rPr>
          <w:b/>
          <w:sz w:val="28"/>
          <w:szCs w:val="28"/>
        </w:rPr>
      </w:pPr>
      <w:r>
        <w:rPr>
          <w:rFonts w:cs="Arial"/>
          <w:sz w:val="24"/>
          <w:szCs w:val="24"/>
          <w:lang w:val="en-US"/>
        </w:rPr>
        <w:br w:type="page"/>
      </w:r>
      <w:r w:rsidRPr="0030604A">
        <w:rPr>
          <w:b/>
          <w:sz w:val="28"/>
          <w:szCs w:val="28"/>
        </w:rPr>
        <w:lastRenderedPageBreak/>
        <w:t>Document 3</w:t>
      </w:r>
    </w:p>
    <w:p w:rsidR="002450BD" w:rsidRPr="0030604A" w:rsidRDefault="002450BD" w:rsidP="00A3778B">
      <w:pPr>
        <w:jc w:val="center"/>
        <w:rPr>
          <w:b/>
          <w:sz w:val="28"/>
          <w:szCs w:val="28"/>
          <w:u w:val="single"/>
        </w:rPr>
      </w:pPr>
      <w:r w:rsidRPr="0030604A">
        <w:rPr>
          <w:b/>
          <w:sz w:val="28"/>
          <w:szCs w:val="28"/>
          <w:u w:val="single"/>
        </w:rPr>
        <w:t xml:space="preserve">Technical </w:t>
      </w:r>
      <w:r w:rsidR="00D57815">
        <w:rPr>
          <w:b/>
          <w:sz w:val="28"/>
          <w:szCs w:val="28"/>
          <w:u w:val="single"/>
        </w:rPr>
        <w:t>criteria</w:t>
      </w:r>
    </w:p>
    <w:p w:rsidR="002450BD" w:rsidRPr="0030604A" w:rsidRDefault="002450BD" w:rsidP="002450BD">
      <w:pPr>
        <w:jc w:val="center"/>
        <w:rPr>
          <w:b/>
          <w:sz w:val="28"/>
          <w:szCs w:val="28"/>
        </w:rPr>
      </w:pPr>
      <w:r w:rsidRPr="0030604A">
        <w:rPr>
          <w:b/>
          <w:sz w:val="28"/>
          <w:szCs w:val="28"/>
        </w:rPr>
        <w:t xml:space="preserve">Quality Evaluation Matrix </w:t>
      </w:r>
    </w:p>
    <w:p w:rsidR="002450BD" w:rsidRDefault="007F1416" w:rsidP="007F1416">
      <w:pPr>
        <w:rPr>
          <w:sz w:val="24"/>
          <w:szCs w:val="24"/>
        </w:rPr>
      </w:pPr>
      <w:r>
        <w:rPr>
          <w:sz w:val="24"/>
          <w:szCs w:val="24"/>
        </w:rPr>
        <w:t xml:space="preserve">Your tender submission must include details of how you will deliver against the following </w:t>
      </w:r>
      <w:r w:rsidR="00E64071">
        <w:rPr>
          <w:sz w:val="24"/>
          <w:szCs w:val="24"/>
        </w:rPr>
        <w:t xml:space="preserve">technical (i.e. </w:t>
      </w:r>
      <w:r w:rsidR="002450BD" w:rsidRPr="00A3778B">
        <w:rPr>
          <w:sz w:val="24"/>
          <w:szCs w:val="24"/>
        </w:rPr>
        <w:t>quality</w:t>
      </w:r>
      <w:r w:rsidR="00E64071">
        <w:rPr>
          <w:sz w:val="24"/>
          <w:szCs w:val="24"/>
        </w:rPr>
        <w:t>)</w:t>
      </w:r>
      <w:r>
        <w:rPr>
          <w:sz w:val="24"/>
          <w:szCs w:val="24"/>
        </w:rPr>
        <w:t xml:space="preserve"> criteria.  </w:t>
      </w:r>
      <w:r w:rsidR="00D57815">
        <w:rPr>
          <w:sz w:val="24"/>
          <w:szCs w:val="24"/>
        </w:rPr>
        <w:t>A total maximum score is available for each.</w:t>
      </w:r>
    </w:p>
    <w:p w:rsidR="00460451" w:rsidRPr="00A3778B" w:rsidRDefault="00460451" w:rsidP="002450BD">
      <w:pPr>
        <w:rPr>
          <w:sz w:val="24"/>
          <w:szCs w:val="24"/>
        </w:rPr>
      </w:pPr>
    </w:p>
    <w:tbl>
      <w:tblPr>
        <w:tblStyle w:val="TableGrid"/>
        <w:tblW w:w="9747" w:type="dxa"/>
        <w:tblLook w:val="04A0" w:firstRow="1" w:lastRow="0" w:firstColumn="1" w:lastColumn="0" w:noHBand="0" w:noVBand="1"/>
      </w:tblPr>
      <w:tblGrid>
        <w:gridCol w:w="1668"/>
        <w:gridCol w:w="5528"/>
        <w:gridCol w:w="1276"/>
        <w:gridCol w:w="1275"/>
      </w:tblGrid>
      <w:tr w:rsidR="00250502" w:rsidRPr="007E563D" w:rsidTr="00250502">
        <w:trPr>
          <w:trHeight w:val="341"/>
        </w:trPr>
        <w:tc>
          <w:tcPr>
            <w:tcW w:w="1668" w:type="dxa"/>
            <w:tcBorders>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250502" w:rsidRPr="007E563D" w:rsidRDefault="00250502" w:rsidP="002450BD">
            <w:pPr>
              <w:jc w:val="center"/>
              <w:rPr>
                <w:b/>
                <w:sz w:val="24"/>
                <w:szCs w:val="24"/>
              </w:rPr>
            </w:pPr>
            <w:r>
              <w:rPr>
                <w:b/>
                <w:sz w:val="24"/>
                <w:szCs w:val="24"/>
              </w:rPr>
              <w:t>Criteria</w:t>
            </w:r>
          </w:p>
        </w:tc>
        <w:tc>
          <w:tcPr>
            <w:tcW w:w="5528" w:type="dxa"/>
            <w:tcBorders>
              <w:left w:val="single" w:sz="4" w:space="0" w:color="4F81BD" w:themeColor="accent1"/>
              <w:bottom w:val="single" w:sz="4" w:space="0" w:color="4F81BD" w:themeColor="accent1"/>
              <w:right w:val="single" w:sz="4" w:space="0" w:color="4F81BD" w:themeColor="accent1"/>
            </w:tcBorders>
            <w:shd w:val="clear" w:color="auto" w:fill="8DB3E2" w:themeFill="text2" w:themeFillTint="66"/>
          </w:tcPr>
          <w:p w:rsidR="00250502" w:rsidRPr="007E563D" w:rsidRDefault="00250502" w:rsidP="002450BD">
            <w:pPr>
              <w:jc w:val="center"/>
              <w:rPr>
                <w:sz w:val="24"/>
                <w:szCs w:val="24"/>
              </w:rPr>
            </w:pPr>
            <w:r w:rsidRPr="007E563D">
              <w:rPr>
                <w:b/>
                <w:sz w:val="24"/>
                <w:szCs w:val="24"/>
              </w:rPr>
              <w:t>Elements For Evaluation</w:t>
            </w:r>
          </w:p>
        </w:tc>
        <w:tc>
          <w:tcPr>
            <w:tcW w:w="1276" w:type="dxa"/>
            <w:tcBorders>
              <w:top w:val="single" w:sz="4" w:space="0" w:color="4F81BD" w:themeColor="accent1"/>
              <w:left w:val="single" w:sz="4" w:space="0" w:color="4F81BD" w:themeColor="accent1"/>
              <w:right w:val="single" w:sz="4" w:space="0" w:color="4F81BD" w:themeColor="accent1"/>
            </w:tcBorders>
            <w:shd w:val="clear" w:color="auto" w:fill="8DB3E2" w:themeFill="text2" w:themeFillTint="66"/>
          </w:tcPr>
          <w:p w:rsidR="00250502" w:rsidRPr="007E563D" w:rsidRDefault="007F1416" w:rsidP="002450BD">
            <w:pPr>
              <w:jc w:val="center"/>
              <w:rPr>
                <w:b/>
                <w:sz w:val="24"/>
                <w:szCs w:val="24"/>
              </w:rPr>
            </w:pPr>
            <w:r>
              <w:rPr>
                <w:b/>
                <w:sz w:val="24"/>
                <w:szCs w:val="24"/>
              </w:rPr>
              <w:t>Maximum</w:t>
            </w:r>
            <w:r w:rsidR="00250502" w:rsidRPr="007E563D">
              <w:rPr>
                <w:b/>
                <w:sz w:val="24"/>
                <w:szCs w:val="24"/>
              </w:rPr>
              <w:t xml:space="preserve"> Score</w:t>
            </w:r>
            <w:r>
              <w:rPr>
                <w:b/>
                <w:sz w:val="24"/>
                <w:szCs w:val="24"/>
              </w:rPr>
              <w:t xml:space="preserve"> available</w:t>
            </w:r>
          </w:p>
        </w:tc>
        <w:tc>
          <w:tcPr>
            <w:tcW w:w="1275" w:type="dxa"/>
            <w:tcBorders>
              <w:top w:val="single" w:sz="4" w:space="0" w:color="4F81BD" w:themeColor="accent1"/>
              <w:left w:val="single" w:sz="4" w:space="0" w:color="4F81BD" w:themeColor="accent1"/>
              <w:right w:val="single" w:sz="4" w:space="0" w:color="4F81BD" w:themeColor="accent1"/>
            </w:tcBorders>
            <w:shd w:val="clear" w:color="auto" w:fill="8DB3E2" w:themeFill="text2" w:themeFillTint="66"/>
          </w:tcPr>
          <w:p w:rsidR="00250502" w:rsidRPr="007E563D" w:rsidRDefault="00250502" w:rsidP="002450BD">
            <w:pPr>
              <w:jc w:val="center"/>
              <w:rPr>
                <w:b/>
                <w:sz w:val="24"/>
                <w:szCs w:val="24"/>
              </w:rPr>
            </w:pPr>
            <w:r w:rsidRPr="007E563D">
              <w:rPr>
                <w:b/>
                <w:sz w:val="24"/>
                <w:szCs w:val="24"/>
              </w:rPr>
              <w:t>Score</w:t>
            </w:r>
            <w:r w:rsidR="00E64071">
              <w:rPr>
                <w:b/>
                <w:sz w:val="24"/>
                <w:szCs w:val="24"/>
              </w:rPr>
              <w:t xml:space="preserve"> </w:t>
            </w:r>
            <w:r w:rsidR="00E64071" w:rsidRPr="00E64071">
              <w:rPr>
                <w:b/>
                <w:color w:val="FF0000"/>
                <w:sz w:val="24"/>
                <w:szCs w:val="24"/>
              </w:rPr>
              <w:t>(internal use only)</w:t>
            </w:r>
          </w:p>
        </w:tc>
      </w:tr>
      <w:tr w:rsidR="00250502" w:rsidRPr="007E563D" w:rsidTr="00250502">
        <w:trPr>
          <w:trHeight w:val="558"/>
        </w:trPr>
        <w:tc>
          <w:tcPr>
            <w:tcW w:w="16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Pr>
          <w:p w:rsidR="00250502" w:rsidRPr="00250502" w:rsidRDefault="00250502" w:rsidP="00250502">
            <w:pPr>
              <w:rPr>
                <w:rFonts w:cs="Arial"/>
                <w:b/>
                <w:sz w:val="24"/>
                <w:szCs w:val="24"/>
              </w:rPr>
            </w:pPr>
            <w:r w:rsidRPr="00250502">
              <w:rPr>
                <w:rFonts w:cs="Arial"/>
                <w:b/>
                <w:sz w:val="24"/>
                <w:szCs w:val="24"/>
              </w:rPr>
              <w:t xml:space="preserve">Proposed methodology </w:t>
            </w:r>
            <w:r w:rsidR="00CF650B">
              <w:rPr>
                <w:rFonts w:cs="Arial"/>
                <w:b/>
                <w:sz w:val="24"/>
                <w:szCs w:val="24"/>
              </w:rPr>
              <w:t>to meet</w:t>
            </w:r>
            <w:r w:rsidRPr="00250502">
              <w:rPr>
                <w:rFonts w:cs="Arial"/>
                <w:b/>
                <w:sz w:val="24"/>
                <w:szCs w:val="24"/>
              </w:rPr>
              <w:t xml:space="preserve"> research objectives</w:t>
            </w:r>
          </w:p>
          <w:p w:rsidR="00250502" w:rsidRPr="00250502" w:rsidRDefault="00250502" w:rsidP="00AE162C">
            <w:pPr>
              <w:jc w:val="both"/>
              <w:rPr>
                <w:rFonts w:cs="Arial"/>
                <w:b/>
                <w:sz w:val="24"/>
                <w:szCs w:val="24"/>
              </w:rPr>
            </w:pPr>
          </w:p>
        </w:tc>
        <w:tc>
          <w:tcPr>
            <w:tcW w:w="55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Pr>
          <w:p w:rsidR="00250502" w:rsidRPr="00460451" w:rsidRDefault="00250502" w:rsidP="00AE162C">
            <w:pPr>
              <w:jc w:val="both"/>
              <w:rPr>
                <w:rFonts w:cs="Arial"/>
                <w:b/>
                <w:sz w:val="24"/>
                <w:szCs w:val="24"/>
              </w:rPr>
            </w:pPr>
            <w:r w:rsidRPr="00460451">
              <w:rPr>
                <w:rFonts w:cs="Arial"/>
                <w:b/>
                <w:sz w:val="24"/>
                <w:szCs w:val="24"/>
              </w:rPr>
              <w:t xml:space="preserve">The proposal must outline </w:t>
            </w:r>
            <w:r w:rsidR="00CF650B">
              <w:rPr>
                <w:rFonts w:cs="Arial"/>
                <w:b/>
                <w:sz w:val="24"/>
                <w:szCs w:val="24"/>
              </w:rPr>
              <w:t xml:space="preserve">an </w:t>
            </w:r>
            <w:r w:rsidRPr="00460451">
              <w:rPr>
                <w:rFonts w:cs="Arial"/>
                <w:b/>
                <w:sz w:val="24"/>
                <w:szCs w:val="24"/>
              </w:rPr>
              <w:t>appropriate research plan and methodology to ensure all research objectives are met, including:</w:t>
            </w:r>
          </w:p>
          <w:p w:rsidR="00250502" w:rsidRPr="00460451" w:rsidRDefault="00250502" w:rsidP="00AE162C">
            <w:pPr>
              <w:jc w:val="both"/>
              <w:rPr>
                <w:rFonts w:cs="Arial"/>
                <w:b/>
                <w:sz w:val="24"/>
                <w:szCs w:val="24"/>
              </w:rPr>
            </w:pPr>
          </w:p>
          <w:p w:rsidR="00250502" w:rsidRPr="00460451" w:rsidRDefault="00250502" w:rsidP="00DD759C">
            <w:pPr>
              <w:pStyle w:val="ListParagraph"/>
              <w:numPr>
                <w:ilvl w:val="0"/>
                <w:numId w:val="4"/>
              </w:numPr>
              <w:ind w:left="423" w:hanging="425"/>
              <w:rPr>
                <w:rFonts w:cs="Arial"/>
                <w:sz w:val="24"/>
                <w:szCs w:val="24"/>
              </w:rPr>
            </w:pPr>
            <w:r w:rsidRPr="00460451">
              <w:rPr>
                <w:rFonts w:cs="Arial"/>
                <w:sz w:val="24"/>
                <w:szCs w:val="24"/>
              </w:rPr>
              <w:t>Sufficient detail around sampling (e.g. to ensure it is representative and an appropriate size)</w:t>
            </w:r>
          </w:p>
          <w:p w:rsidR="00250502" w:rsidRPr="00460451" w:rsidRDefault="00250502" w:rsidP="00DD759C">
            <w:pPr>
              <w:pStyle w:val="ListParagraph"/>
              <w:numPr>
                <w:ilvl w:val="0"/>
                <w:numId w:val="4"/>
              </w:numPr>
              <w:ind w:left="423" w:hanging="425"/>
              <w:rPr>
                <w:rFonts w:cs="Arial"/>
                <w:sz w:val="24"/>
                <w:szCs w:val="24"/>
              </w:rPr>
            </w:pPr>
            <w:r w:rsidRPr="00460451">
              <w:rPr>
                <w:rFonts w:cs="Arial"/>
                <w:sz w:val="24"/>
                <w:szCs w:val="24"/>
              </w:rPr>
              <w:t>Sufficient detail around recruitment of participants (e.g. recruitment via non-NHS methods, engagement difficulties and biases considered)</w:t>
            </w:r>
          </w:p>
          <w:p w:rsidR="00250502" w:rsidRPr="00460451" w:rsidRDefault="00250502" w:rsidP="00DD759C">
            <w:pPr>
              <w:pStyle w:val="ListParagraph"/>
              <w:numPr>
                <w:ilvl w:val="0"/>
                <w:numId w:val="4"/>
              </w:numPr>
              <w:ind w:left="423" w:hanging="425"/>
              <w:rPr>
                <w:rFonts w:cs="Arial"/>
                <w:sz w:val="24"/>
                <w:szCs w:val="24"/>
              </w:rPr>
            </w:pPr>
            <w:r w:rsidRPr="00460451">
              <w:rPr>
                <w:rFonts w:cs="Arial"/>
                <w:sz w:val="24"/>
                <w:szCs w:val="24"/>
              </w:rPr>
              <w:t>Appropriate and effective methodology for development of questionnaire and completion of fieldwork</w:t>
            </w:r>
          </w:p>
          <w:p w:rsidR="00250502" w:rsidRPr="00460451" w:rsidRDefault="00250502" w:rsidP="00DD759C">
            <w:pPr>
              <w:pStyle w:val="ListParagraph"/>
              <w:numPr>
                <w:ilvl w:val="0"/>
                <w:numId w:val="4"/>
              </w:numPr>
              <w:ind w:left="423" w:hanging="425"/>
              <w:rPr>
                <w:rFonts w:cs="Arial"/>
                <w:sz w:val="24"/>
                <w:szCs w:val="24"/>
              </w:rPr>
            </w:pPr>
            <w:r w:rsidRPr="00460451">
              <w:rPr>
                <w:rFonts w:cs="Arial"/>
                <w:sz w:val="24"/>
                <w:szCs w:val="24"/>
              </w:rPr>
              <w:t>Sufficient detail to ensure validity and quality of data</w:t>
            </w:r>
          </w:p>
          <w:p w:rsidR="00250502" w:rsidRPr="00460451" w:rsidRDefault="00250502" w:rsidP="002450BD">
            <w:pPr>
              <w:jc w:val="center"/>
              <w:rPr>
                <w:rFonts w:cs="Arial"/>
                <w:b/>
                <w:bCs/>
                <w:color w:val="FF0000"/>
                <w:sz w:val="24"/>
                <w:szCs w:val="24"/>
              </w:rPr>
            </w:pPr>
          </w:p>
        </w:tc>
        <w:tc>
          <w:tcPr>
            <w:tcW w:w="12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250502" w:rsidRPr="00903AF7" w:rsidRDefault="00250502" w:rsidP="002450BD">
            <w:pPr>
              <w:jc w:val="center"/>
              <w:rPr>
                <w:b/>
                <w:sz w:val="24"/>
                <w:szCs w:val="24"/>
              </w:rPr>
            </w:pPr>
          </w:p>
          <w:p w:rsidR="00250502" w:rsidRPr="00903AF7" w:rsidRDefault="00250502" w:rsidP="00903AF7">
            <w:pPr>
              <w:jc w:val="center"/>
              <w:rPr>
                <w:b/>
                <w:sz w:val="24"/>
                <w:szCs w:val="24"/>
              </w:rPr>
            </w:pPr>
            <w:r w:rsidRPr="00903AF7">
              <w:rPr>
                <w:b/>
                <w:sz w:val="24"/>
                <w:szCs w:val="24"/>
              </w:rPr>
              <w:t>400</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250502" w:rsidRPr="007E563D" w:rsidRDefault="00250502" w:rsidP="002450BD">
            <w:pPr>
              <w:jc w:val="center"/>
              <w:rPr>
                <w:sz w:val="20"/>
              </w:rPr>
            </w:pPr>
          </w:p>
        </w:tc>
      </w:tr>
      <w:tr w:rsidR="00250502" w:rsidRPr="007E563D" w:rsidTr="00250502">
        <w:trPr>
          <w:trHeight w:val="558"/>
        </w:trPr>
        <w:tc>
          <w:tcPr>
            <w:tcW w:w="16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Pr>
          <w:p w:rsidR="00250502" w:rsidRPr="00250502" w:rsidRDefault="00250502" w:rsidP="00250502">
            <w:pPr>
              <w:rPr>
                <w:rFonts w:cs="Arial"/>
                <w:b/>
                <w:sz w:val="24"/>
                <w:szCs w:val="24"/>
              </w:rPr>
            </w:pPr>
            <w:r w:rsidRPr="00250502">
              <w:rPr>
                <w:rFonts w:cs="Arial"/>
                <w:b/>
                <w:sz w:val="24"/>
                <w:szCs w:val="24"/>
              </w:rPr>
              <w:t>Quality control and data analysis</w:t>
            </w:r>
          </w:p>
          <w:p w:rsidR="00250502" w:rsidRPr="00250502" w:rsidRDefault="00250502" w:rsidP="00AE162C">
            <w:pPr>
              <w:jc w:val="both"/>
              <w:rPr>
                <w:rFonts w:cs="Arial"/>
                <w:b/>
                <w:sz w:val="24"/>
                <w:szCs w:val="24"/>
              </w:rPr>
            </w:pPr>
          </w:p>
        </w:tc>
        <w:tc>
          <w:tcPr>
            <w:tcW w:w="55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tcPr>
          <w:p w:rsidR="00250502" w:rsidRDefault="00D57815" w:rsidP="00AE162C">
            <w:pPr>
              <w:jc w:val="both"/>
              <w:rPr>
                <w:rFonts w:cs="Arial"/>
                <w:b/>
                <w:sz w:val="24"/>
                <w:szCs w:val="24"/>
              </w:rPr>
            </w:pPr>
            <w:r w:rsidRPr="00460451">
              <w:rPr>
                <w:rFonts w:cs="Arial"/>
                <w:b/>
                <w:sz w:val="24"/>
                <w:szCs w:val="24"/>
              </w:rPr>
              <w:t xml:space="preserve">The proposal must outline </w:t>
            </w:r>
            <w:r>
              <w:rPr>
                <w:rFonts w:cs="Arial"/>
                <w:b/>
                <w:sz w:val="24"/>
                <w:szCs w:val="24"/>
              </w:rPr>
              <w:t>a</w:t>
            </w:r>
            <w:r w:rsidR="00250502" w:rsidRPr="00460451">
              <w:rPr>
                <w:rFonts w:cs="Arial"/>
                <w:b/>
                <w:sz w:val="24"/>
                <w:szCs w:val="24"/>
              </w:rPr>
              <w:t xml:space="preserve">ppropriate and effective methods </w:t>
            </w:r>
            <w:r>
              <w:rPr>
                <w:rFonts w:cs="Arial"/>
                <w:b/>
                <w:sz w:val="24"/>
                <w:szCs w:val="24"/>
              </w:rPr>
              <w:t>for</w:t>
            </w:r>
            <w:r w:rsidR="00250502" w:rsidRPr="00460451">
              <w:rPr>
                <w:rFonts w:cs="Arial"/>
                <w:b/>
                <w:sz w:val="24"/>
                <w:szCs w:val="24"/>
              </w:rPr>
              <w:t xml:space="preserve"> ensuring:</w:t>
            </w:r>
          </w:p>
          <w:p w:rsidR="00250502" w:rsidRPr="00460451" w:rsidRDefault="00250502" w:rsidP="00AE162C">
            <w:pPr>
              <w:jc w:val="both"/>
              <w:rPr>
                <w:rFonts w:cs="Arial"/>
                <w:b/>
                <w:sz w:val="24"/>
                <w:szCs w:val="24"/>
              </w:rPr>
            </w:pPr>
          </w:p>
          <w:p w:rsidR="00250502" w:rsidRPr="00460451" w:rsidRDefault="00250502" w:rsidP="00DD759C">
            <w:pPr>
              <w:pStyle w:val="ListParagraph"/>
              <w:numPr>
                <w:ilvl w:val="0"/>
                <w:numId w:val="5"/>
              </w:numPr>
              <w:ind w:left="423" w:hanging="425"/>
              <w:rPr>
                <w:rFonts w:cs="Arial"/>
                <w:sz w:val="24"/>
                <w:szCs w:val="24"/>
              </w:rPr>
            </w:pPr>
            <w:r w:rsidRPr="00460451">
              <w:rPr>
                <w:rFonts w:cs="Arial"/>
                <w:sz w:val="24"/>
                <w:szCs w:val="24"/>
              </w:rPr>
              <w:t xml:space="preserve">The collection of high quality and robust data </w:t>
            </w:r>
          </w:p>
          <w:p w:rsidR="00250502" w:rsidRPr="00460451" w:rsidRDefault="00250502" w:rsidP="00DD759C">
            <w:pPr>
              <w:pStyle w:val="ListParagraph"/>
              <w:numPr>
                <w:ilvl w:val="0"/>
                <w:numId w:val="5"/>
              </w:numPr>
              <w:ind w:left="423" w:hanging="425"/>
              <w:rPr>
                <w:rFonts w:cs="Arial"/>
                <w:sz w:val="24"/>
                <w:szCs w:val="24"/>
              </w:rPr>
            </w:pPr>
            <w:r w:rsidRPr="00460451">
              <w:rPr>
                <w:rFonts w:cs="Arial"/>
                <w:sz w:val="24"/>
                <w:szCs w:val="24"/>
              </w:rPr>
              <w:t>All data protection requirements are met</w:t>
            </w:r>
          </w:p>
          <w:p w:rsidR="00250502" w:rsidRPr="00460451" w:rsidRDefault="00250502" w:rsidP="00DD759C">
            <w:pPr>
              <w:pStyle w:val="ListParagraph"/>
              <w:numPr>
                <w:ilvl w:val="0"/>
                <w:numId w:val="5"/>
              </w:numPr>
              <w:ind w:left="423" w:hanging="425"/>
              <w:rPr>
                <w:rFonts w:cs="Arial"/>
                <w:sz w:val="24"/>
                <w:szCs w:val="24"/>
              </w:rPr>
            </w:pPr>
            <w:r w:rsidRPr="00460451">
              <w:rPr>
                <w:rFonts w:cs="Arial"/>
                <w:sz w:val="24"/>
                <w:szCs w:val="24"/>
              </w:rPr>
              <w:t>Robust and reliable data analysis and reporting</w:t>
            </w:r>
          </w:p>
          <w:p w:rsidR="00250502" w:rsidRPr="00460451" w:rsidRDefault="00250502" w:rsidP="002450BD">
            <w:pPr>
              <w:jc w:val="center"/>
              <w:rPr>
                <w:rFonts w:cs="Arial"/>
                <w:b/>
                <w:bCs/>
                <w:color w:val="FF0000"/>
                <w:sz w:val="24"/>
                <w:szCs w:val="24"/>
              </w:rPr>
            </w:pPr>
          </w:p>
        </w:tc>
        <w:tc>
          <w:tcPr>
            <w:tcW w:w="12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250502" w:rsidRPr="00903AF7" w:rsidRDefault="00250502" w:rsidP="002450BD">
            <w:pPr>
              <w:jc w:val="center"/>
              <w:rPr>
                <w:b/>
                <w:sz w:val="24"/>
                <w:szCs w:val="24"/>
              </w:rPr>
            </w:pPr>
          </w:p>
          <w:p w:rsidR="00250502" w:rsidRPr="00903AF7" w:rsidRDefault="00250502" w:rsidP="00903AF7">
            <w:pPr>
              <w:jc w:val="center"/>
              <w:rPr>
                <w:b/>
                <w:sz w:val="24"/>
                <w:szCs w:val="24"/>
              </w:rPr>
            </w:pPr>
            <w:r w:rsidRPr="00903AF7">
              <w:rPr>
                <w:b/>
                <w:sz w:val="24"/>
                <w:szCs w:val="24"/>
              </w:rPr>
              <w:t>300</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250502" w:rsidRPr="007E563D" w:rsidRDefault="00250502" w:rsidP="002450BD">
            <w:pPr>
              <w:jc w:val="center"/>
              <w:rPr>
                <w:sz w:val="20"/>
              </w:rPr>
            </w:pPr>
          </w:p>
        </w:tc>
      </w:tr>
      <w:tr w:rsidR="00250502" w:rsidTr="00250502">
        <w:trPr>
          <w:trHeight w:val="634"/>
        </w:trPr>
        <w:tc>
          <w:tcPr>
            <w:tcW w:w="1668" w:type="dxa"/>
            <w:tcBorders>
              <w:top w:val="single" w:sz="4" w:space="0" w:color="4F81BD" w:themeColor="accent1"/>
              <w:left w:val="single" w:sz="4" w:space="0" w:color="4F81BD" w:themeColor="accent1"/>
              <w:right w:val="single" w:sz="4" w:space="0" w:color="4F81BD" w:themeColor="accent1"/>
            </w:tcBorders>
            <w:shd w:val="clear" w:color="auto" w:fill="B8CCE4" w:themeFill="accent1" w:themeFillTint="66"/>
          </w:tcPr>
          <w:p w:rsidR="00250502" w:rsidRPr="00460451" w:rsidRDefault="00250502" w:rsidP="002450BD">
            <w:pPr>
              <w:jc w:val="center"/>
              <w:rPr>
                <w:b/>
                <w:sz w:val="24"/>
                <w:szCs w:val="24"/>
              </w:rPr>
            </w:pPr>
          </w:p>
        </w:tc>
        <w:tc>
          <w:tcPr>
            <w:tcW w:w="5528" w:type="dxa"/>
            <w:tcBorders>
              <w:top w:val="single" w:sz="4" w:space="0" w:color="4F81BD" w:themeColor="accent1"/>
              <w:left w:val="single" w:sz="4" w:space="0" w:color="4F81BD" w:themeColor="accent1"/>
              <w:right w:val="single" w:sz="4" w:space="0" w:color="4F81BD" w:themeColor="accent1"/>
            </w:tcBorders>
            <w:shd w:val="clear" w:color="auto" w:fill="B8CCE4" w:themeFill="accent1" w:themeFillTint="66"/>
          </w:tcPr>
          <w:p w:rsidR="00250502" w:rsidRPr="00460451" w:rsidRDefault="00250502" w:rsidP="002450BD">
            <w:pPr>
              <w:jc w:val="center"/>
              <w:rPr>
                <w:b/>
                <w:sz w:val="24"/>
                <w:szCs w:val="24"/>
              </w:rPr>
            </w:pPr>
          </w:p>
          <w:p w:rsidR="00250502" w:rsidRPr="00460451" w:rsidRDefault="00250502" w:rsidP="002450BD">
            <w:pPr>
              <w:jc w:val="center"/>
              <w:rPr>
                <w:sz w:val="24"/>
                <w:szCs w:val="24"/>
              </w:rPr>
            </w:pPr>
            <w:r w:rsidRPr="00460451">
              <w:rPr>
                <w:b/>
                <w:sz w:val="24"/>
                <w:szCs w:val="24"/>
              </w:rPr>
              <w:t>TOTAL SCORE FOR QUALITY</w:t>
            </w:r>
          </w:p>
        </w:tc>
        <w:tc>
          <w:tcPr>
            <w:tcW w:w="1276" w:type="dxa"/>
            <w:tcBorders>
              <w:top w:val="single" w:sz="4" w:space="0" w:color="4F81BD" w:themeColor="accent1"/>
              <w:left w:val="single" w:sz="4" w:space="0" w:color="4F81BD" w:themeColor="accent1"/>
              <w:right w:val="single" w:sz="4" w:space="0" w:color="4F81BD" w:themeColor="accent1"/>
            </w:tcBorders>
          </w:tcPr>
          <w:p w:rsidR="00250502" w:rsidRPr="00903AF7" w:rsidRDefault="00250502" w:rsidP="002450BD">
            <w:pPr>
              <w:rPr>
                <w:b/>
                <w:sz w:val="24"/>
                <w:szCs w:val="24"/>
              </w:rPr>
            </w:pPr>
          </w:p>
          <w:p w:rsidR="00250502" w:rsidRPr="00903AF7" w:rsidRDefault="00250502" w:rsidP="00AE162C">
            <w:pPr>
              <w:jc w:val="center"/>
              <w:rPr>
                <w:b/>
                <w:sz w:val="24"/>
                <w:szCs w:val="24"/>
              </w:rPr>
            </w:pPr>
            <w:r w:rsidRPr="00903AF7">
              <w:rPr>
                <w:b/>
                <w:sz w:val="24"/>
                <w:szCs w:val="24"/>
              </w:rPr>
              <w:t>700</w:t>
            </w:r>
          </w:p>
        </w:tc>
        <w:tc>
          <w:tcPr>
            <w:tcW w:w="1275" w:type="dxa"/>
            <w:tcBorders>
              <w:top w:val="single" w:sz="4" w:space="0" w:color="4F81BD" w:themeColor="accent1"/>
              <w:left w:val="single" w:sz="4" w:space="0" w:color="4F81BD" w:themeColor="accent1"/>
              <w:right w:val="single" w:sz="4" w:space="0" w:color="4F81BD" w:themeColor="accent1"/>
            </w:tcBorders>
          </w:tcPr>
          <w:p w:rsidR="00250502" w:rsidRDefault="00250502" w:rsidP="002450BD"/>
        </w:tc>
      </w:tr>
      <w:tr w:rsidR="00250502" w:rsidTr="00250502">
        <w:tc>
          <w:tcPr>
            <w:tcW w:w="166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p w:rsidR="00250502" w:rsidRDefault="00250502" w:rsidP="00AE162C">
            <w:pPr>
              <w:jc w:val="center"/>
              <w:rPr>
                <w:i/>
              </w:rPr>
            </w:pPr>
          </w:p>
        </w:tc>
        <w:tc>
          <w:tcPr>
            <w:tcW w:w="807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p w:rsidR="00250502" w:rsidRDefault="00250502" w:rsidP="00AE162C">
            <w:pPr>
              <w:jc w:val="center"/>
              <w:rPr>
                <w:i/>
              </w:rPr>
            </w:pPr>
          </w:p>
          <w:p w:rsidR="00250502" w:rsidRPr="00FD3994" w:rsidRDefault="00250502" w:rsidP="00AE162C">
            <w:pPr>
              <w:jc w:val="center"/>
              <w:rPr>
                <w:i/>
              </w:rPr>
            </w:pPr>
            <w:r w:rsidRPr="00FD3994">
              <w:rPr>
                <w:i/>
              </w:rPr>
              <w:t>T</w:t>
            </w:r>
            <w:r>
              <w:rPr>
                <w:i/>
              </w:rPr>
              <w:t>he maximum score  for this section is 700</w:t>
            </w:r>
          </w:p>
        </w:tc>
      </w:tr>
    </w:tbl>
    <w:p w:rsidR="00011B69" w:rsidRDefault="00011B69" w:rsidP="00A3778B">
      <w:pPr>
        <w:tabs>
          <w:tab w:val="left" w:pos="3930"/>
        </w:tabs>
        <w:spacing w:after="0"/>
        <w:rPr>
          <w:rFonts w:cs="Arial"/>
          <w:b/>
          <w:sz w:val="24"/>
          <w:szCs w:val="24"/>
          <w:lang w:val="en-US"/>
        </w:rPr>
      </w:pPr>
    </w:p>
    <w:p w:rsidR="00011B69" w:rsidRDefault="007F1416">
      <w:pPr>
        <w:rPr>
          <w:rFonts w:cs="Arial"/>
          <w:b/>
          <w:sz w:val="24"/>
          <w:szCs w:val="24"/>
          <w:lang w:val="en-US"/>
        </w:rPr>
      </w:pPr>
      <w:r>
        <w:rPr>
          <w:sz w:val="24"/>
          <w:szCs w:val="24"/>
        </w:rPr>
        <w:t xml:space="preserve">Scores will be awarded for each section as per the scoring </w:t>
      </w:r>
      <w:r w:rsidR="00D865F5">
        <w:rPr>
          <w:sz w:val="24"/>
          <w:szCs w:val="24"/>
        </w:rPr>
        <w:t>mechanism</w:t>
      </w:r>
      <w:r>
        <w:rPr>
          <w:sz w:val="24"/>
          <w:szCs w:val="24"/>
        </w:rPr>
        <w:t xml:space="preserve"> outlined below:</w:t>
      </w:r>
    </w:p>
    <w:p w:rsidR="00A3778B" w:rsidRDefault="002450BD" w:rsidP="00A3778B">
      <w:pPr>
        <w:tabs>
          <w:tab w:val="left" w:pos="3930"/>
        </w:tabs>
        <w:spacing w:after="0"/>
        <w:rPr>
          <w:rFonts w:cs="Arial"/>
          <w:sz w:val="24"/>
          <w:szCs w:val="24"/>
          <w:lang w:val="en-US"/>
        </w:rPr>
      </w:pPr>
      <w:r w:rsidRPr="00A3778B">
        <w:rPr>
          <w:rFonts w:cs="Arial"/>
          <w:b/>
          <w:sz w:val="24"/>
          <w:szCs w:val="24"/>
          <w:lang w:val="en-US"/>
        </w:rPr>
        <w:t>Scoring matrix</w:t>
      </w:r>
    </w:p>
    <w:p w:rsidR="00A3778B" w:rsidRDefault="00A3778B" w:rsidP="00A3778B">
      <w:pPr>
        <w:tabs>
          <w:tab w:val="left" w:pos="3930"/>
        </w:tabs>
        <w:spacing w:after="0"/>
        <w:rPr>
          <w:rFonts w:cs="Arial"/>
          <w:b/>
          <w:sz w:val="24"/>
          <w:szCs w:val="24"/>
          <w:u w:val="single"/>
          <w:lang w:val="en-US"/>
        </w:rPr>
      </w:pPr>
    </w:p>
    <w:p w:rsidR="002450BD" w:rsidRPr="00A3778B" w:rsidRDefault="002450BD" w:rsidP="00A3778B">
      <w:pPr>
        <w:autoSpaceDE w:val="0"/>
        <w:autoSpaceDN w:val="0"/>
        <w:adjustRightInd w:val="0"/>
        <w:spacing w:after="0"/>
        <w:rPr>
          <w:rFonts w:cs="Arial"/>
          <w:sz w:val="24"/>
          <w:szCs w:val="24"/>
        </w:rPr>
      </w:pPr>
      <w:r w:rsidRPr="00A3778B">
        <w:rPr>
          <w:rFonts w:cs="Arial"/>
          <w:b/>
          <w:sz w:val="24"/>
          <w:szCs w:val="24"/>
        </w:rPr>
        <w:t>Score 5 marks</w:t>
      </w:r>
      <w:r w:rsidR="00A3778B">
        <w:rPr>
          <w:rFonts w:cs="Arial"/>
          <w:b/>
          <w:sz w:val="24"/>
          <w:szCs w:val="24"/>
        </w:rPr>
        <w:t xml:space="preserve"> -</w:t>
      </w:r>
      <w:r w:rsidR="00A3778B">
        <w:rPr>
          <w:rFonts w:cs="Arial"/>
          <w:sz w:val="24"/>
          <w:szCs w:val="24"/>
        </w:rPr>
        <w:t xml:space="preserve"> </w:t>
      </w:r>
      <w:r w:rsidRPr="00A3778B">
        <w:rPr>
          <w:rFonts w:cs="Arial"/>
          <w:sz w:val="24"/>
          <w:szCs w:val="24"/>
        </w:rPr>
        <w:t>where the evidence demonstrates that all of the tender requirements have been met. Response provided is excellent.</w:t>
      </w:r>
    </w:p>
    <w:p w:rsidR="002450BD" w:rsidRPr="00A3778B" w:rsidRDefault="002450BD" w:rsidP="00A3778B">
      <w:pPr>
        <w:autoSpaceDE w:val="0"/>
        <w:autoSpaceDN w:val="0"/>
        <w:adjustRightInd w:val="0"/>
        <w:spacing w:after="0"/>
        <w:rPr>
          <w:rFonts w:cs="Arial"/>
          <w:sz w:val="24"/>
          <w:szCs w:val="24"/>
        </w:rPr>
      </w:pPr>
      <w:r w:rsidRPr="00A3778B">
        <w:rPr>
          <w:rFonts w:cs="Arial"/>
          <w:b/>
          <w:sz w:val="24"/>
          <w:szCs w:val="24"/>
        </w:rPr>
        <w:lastRenderedPageBreak/>
        <w:t>Score 4 marks</w:t>
      </w:r>
      <w:r w:rsidRPr="00A3778B">
        <w:rPr>
          <w:rFonts w:cs="Arial"/>
          <w:sz w:val="24"/>
          <w:szCs w:val="24"/>
        </w:rPr>
        <w:t xml:space="preserve"> - where the evidence demonstrates that most of the tender requirements have been met. Response provided is good. </w:t>
      </w:r>
    </w:p>
    <w:p w:rsidR="002450BD" w:rsidRPr="00A3778B" w:rsidRDefault="002450BD" w:rsidP="00A3778B">
      <w:pPr>
        <w:autoSpaceDE w:val="0"/>
        <w:autoSpaceDN w:val="0"/>
        <w:adjustRightInd w:val="0"/>
        <w:spacing w:after="0"/>
        <w:rPr>
          <w:rFonts w:cs="Arial"/>
          <w:sz w:val="24"/>
          <w:szCs w:val="24"/>
        </w:rPr>
      </w:pPr>
      <w:r w:rsidRPr="00A3778B">
        <w:rPr>
          <w:rFonts w:cs="Arial"/>
          <w:b/>
          <w:sz w:val="24"/>
          <w:szCs w:val="24"/>
        </w:rPr>
        <w:t>Score 3 marks</w:t>
      </w:r>
      <w:r w:rsidRPr="00A3778B">
        <w:rPr>
          <w:rFonts w:cs="Arial"/>
          <w:sz w:val="24"/>
          <w:szCs w:val="24"/>
        </w:rPr>
        <w:t xml:space="preserve"> - where the evidence demonstrates that some of the tender requirements have been met. Response provided is satisfactory</w:t>
      </w:r>
    </w:p>
    <w:p w:rsidR="002450BD" w:rsidRPr="00A3778B" w:rsidRDefault="002450BD" w:rsidP="00A3778B">
      <w:pPr>
        <w:autoSpaceDE w:val="0"/>
        <w:autoSpaceDN w:val="0"/>
        <w:adjustRightInd w:val="0"/>
        <w:spacing w:after="0"/>
        <w:rPr>
          <w:rFonts w:cs="Arial"/>
          <w:sz w:val="24"/>
          <w:szCs w:val="24"/>
        </w:rPr>
      </w:pPr>
      <w:r w:rsidRPr="00A3778B">
        <w:rPr>
          <w:rFonts w:cs="Arial"/>
          <w:b/>
          <w:sz w:val="24"/>
          <w:szCs w:val="24"/>
        </w:rPr>
        <w:t>Score 2 marks</w:t>
      </w:r>
      <w:r w:rsidRPr="00A3778B">
        <w:rPr>
          <w:rFonts w:cs="Arial"/>
          <w:sz w:val="24"/>
          <w:szCs w:val="24"/>
        </w:rPr>
        <w:t xml:space="preserve"> – where the evidence demonstrates clear gaps in meeting the tender requirements and is not comprehensive. Response provided is below average</w:t>
      </w:r>
    </w:p>
    <w:p w:rsidR="002450BD" w:rsidRPr="00A3778B" w:rsidRDefault="002450BD" w:rsidP="00A3778B">
      <w:pPr>
        <w:autoSpaceDE w:val="0"/>
        <w:autoSpaceDN w:val="0"/>
        <w:adjustRightInd w:val="0"/>
        <w:spacing w:after="0"/>
        <w:rPr>
          <w:rFonts w:cs="Arial"/>
          <w:sz w:val="24"/>
          <w:szCs w:val="24"/>
        </w:rPr>
      </w:pPr>
      <w:r w:rsidRPr="00A3778B">
        <w:rPr>
          <w:rFonts w:cs="Arial"/>
          <w:b/>
          <w:sz w:val="24"/>
          <w:szCs w:val="24"/>
        </w:rPr>
        <w:t>Score 1 mark</w:t>
      </w:r>
      <w:r w:rsidRPr="00A3778B">
        <w:rPr>
          <w:rFonts w:cs="Arial"/>
          <w:sz w:val="24"/>
          <w:szCs w:val="24"/>
        </w:rPr>
        <w:t xml:space="preserve"> – where the evidence demonstrates a significant flaw in meeting the tender requirements. Response provided is poor</w:t>
      </w:r>
    </w:p>
    <w:p w:rsidR="002450BD" w:rsidRPr="00A3778B" w:rsidRDefault="002450BD" w:rsidP="00A3778B">
      <w:pPr>
        <w:spacing w:after="0"/>
        <w:ind w:left="900" w:hanging="900"/>
        <w:jc w:val="both"/>
        <w:rPr>
          <w:rFonts w:cs="Arial"/>
          <w:b/>
          <w:sz w:val="24"/>
          <w:szCs w:val="24"/>
          <w:lang w:val="en-US"/>
        </w:rPr>
      </w:pPr>
      <w:r w:rsidRPr="00A3778B">
        <w:rPr>
          <w:rFonts w:cs="Arial"/>
          <w:b/>
          <w:sz w:val="24"/>
          <w:szCs w:val="24"/>
        </w:rPr>
        <w:t>Score 0 marks</w:t>
      </w:r>
      <w:r w:rsidRPr="00A3778B">
        <w:rPr>
          <w:rFonts w:cs="Arial"/>
          <w:sz w:val="24"/>
          <w:szCs w:val="24"/>
        </w:rPr>
        <w:t xml:space="preserve"> - where no information is provided for the relevant criteria.</w:t>
      </w:r>
    </w:p>
    <w:p w:rsidR="002450BD" w:rsidRPr="007E563D" w:rsidRDefault="002450BD" w:rsidP="002450BD">
      <w:pPr>
        <w:jc w:val="center"/>
        <w:rPr>
          <w:rFonts w:cs="Arial"/>
          <w:b/>
          <w:sz w:val="20"/>
          <w:u w:val="single"/>
          <w:lang w:val="en-US"/>
        </w:rPr>
      </w:pPr>
    </w:p>
    <w:p w:rsidR="00AE162C" w:rsidRDefault="00AE162C">
      <w:pPr>
        <w:rPr>
          <w:rFonts w:cs="Arial"/>
          <w:b/>
          <w:sz w:val="28"/>
          <w:szCs w:val="28"/>
        </w:rPr>
      </w:pPr>
      <w:r>
        <w:rPr>
          <w:rFonts w:cs="Arial"/>
          <w:b/>
          <w:sz w:val="28"/>
          <w:szCs w:val="28"/>
        </w:rPr>
        <w:br w:type="page"/>
      </w:r>
    </w:p>
    <w:p w:rsidR="0030604A" w:rsidRPr="0030604A" w:rsidRDefault="0030604A" w:rsidP="00A3778B">
      <w:pPr>
        <w:jc w:val="center"/>
        <w:rPr>
          <w:rFonts w:cs="Arial"/>
          <w:b/>
          <w:sz w:val="28"/>
          <w:szCs w:val="28"/>
        </w:rPr>
      </w:pPr>
      <w:r w:rsidRPr="0030604A">
        <w:rPr>
          <w:rFonts w:cs="Arial"/>
          <w:b/>
          <w:sz w:val="28"/>
          <w:szCs w:val="28"/>
        </w:rPr>
        <w:lastRenderedPageBreak/>
        <w:t>Document 4</w:t>
      </w:r>
    </w:p>
    <w:p w:rsidR="002450BD" w:rsidRPr="00A3778B" w:rsidRDefault="002450BD" w:rsidP="00A3778B">
      <w:pPr>
        <w:jc w:val="center"/>
        <w:rPr>
          <w:rFonts w:cs="Arial"/>
          <w:b/>
          <w:sz w:val="28"/>
          <w:szCs w:val="28"/>
          <w:u w:val="single"/>
        </w:rPr>
      </w:pPr>
      <w:r w:rsidRPr="00A3778B">
        <w:rPr>
          <w:rFonts w:cs="Arial"/>
          <w:b/>
          <w:sz w:val="28"/>
          <w:szCs w:val="28"/>
          <w:u w:val="single"/>
        </w:rPr>
        <w:t xml:space="preserve">Commercial </w:t>
      </w:r>
      <w:r w:rsidR="00A3778B" w:rsidRPr="00A3778B">
        <w:rPr>
          <w:rFonts w:cs="Arial"/>
          <w:b/>
          <w:sz w:val="28"/>
          <w:szCs w:val="28"/>
          <w:u w:val="single"/>
        </w:rPr>
        <w:t>s</w:t>
      </w:r>
      <w:r w:rsidRPr="00A3778B">
        <w:rPr>
          <w:rFonts w:cs="Arial"/>
          <w:b/>
          <w:sz w:val="28"/>
          <w:szCs w:val="28"/>
          <w:u w:val="single"/>
        </w:rPr>
        <w:t>ubmission</w:t>
      </w:r>
    </w:p>
    <w:p w:rsidR="0030604A" w:rsidRDefault="0030604A" w:rsidP="002450BD">
      <w:pPr>
        <w:tabs>
          <w:tab w:val="left" w:pos="851"/>
        </w:tabs>
        <w:ind w:left="851" w:hanging="851"/>
        <w:jc w:val="both"/>
        <w:rPr>
          <w:rFonts w:cs="Arial"/>
          <w:b/>
          <w:sz w:val="24"/>
          <w:szCs w:val="24"/>
        </w:rPr>
      </w:pPr>
    </w:p>
    <w:p w:rsidR="002450BD" w:rsidRPr="00151006" w:rsidRDefault="002450BD" w:rsidP="002450BD">
      <w:pPr>
        <w:tabs>
          <w:tab w:val="left" w:pos="851"/>
        </w:tabs>
        <w:ind w:left="851" w:hanging="851"/>
        <w:jc w:val="both"/>
        <w:rPr>
          <w:rFonts w:cs="Arial"/>
          <w:sz w:val="24"/>
          <w:szCs w:val="24"/>
        </w:rPr>
      </w:pPr>
      <w:r w:rsidRPr="00A3778B">
        <w:rPr>
          <w:rFonts w:cs="Arial"/>
          <w:b/>
          <w:sz w:val="24"/>
          <w:szCs w:val="24"/>
        </w:rPr>
        <w:t>NOTE:</w:t>
      </w:r>
      <w:r w:rsidRPr="00A3778B">
        <w:rPr>
          <w:rFonts w:cs="Arial"/>
          <w:sz w:val="24"/>
          <w:szCs w:val="24"/>
        </w:rPr>
        <w:t xml:space="preserve"> </w:t>
      </w:r>
      <w:r w:rsidRPr="00A3778B">
        <w:rPr>
          <w:rFonts w:cs="Arial"/>
          <w:sz w:val="24"/>
          <w:szCs w:val="24"/>
        </w:rPr>
        <w:tab/>
        <w:t xml:space="preserve">The </w:t>
      </w:r>
      <w:r w:rsidR="00A3778B" w:rsidRPr="00151006">
        <w:rPr>
          <w:rFonts w:cs="Arial"/>
          <w:sz w:val="24"/>
          <w:szCs w:val="24"/>
        </w:rPr>
        <w:t>overall price</w:t>
      </w:r>
      <w:r w:rsidRPr="00151006">
        <w:rPr>
          <w:rFonts w:cs="Arial"/>
          <w:sz w:val="24"/>
          <w:szCs w:val="24"/>
        </w:rPr>
        <w:t xml:space="preserve"> </w:t>
      </w:r>
      <w:r w:rsidR="00832B06">
        <w:rPr>
          <w:rFonts w:cs="Arial"/>
          <w:sz w:val="24"/>
          <w:szCs w:val="24"/>
        </w:rPr>
        <w:t>quoted</w:t>
      </w:r>
      <w:r w:rsidRPr="00151006">
        <w:rPr>
          <w:rFonts w:cs="Arial"/>
          <w:sz w:val="24"/>
          <w:szCs w:val="24"/>
        </w:rPr>
        <w:t xml:space="preserve"> must cover </w:t>
      </w:r>
      <w:r w:rsidRPr="00151006">
        <w:rPr>
          <w:rFonts w:cs="Arial"/>
          <w:b/>
          <w:sz w:val="24"/>
          <w:szCs w:val="24"/>
        </w:rPr>
        <w:t xml:space="preserve">all </w:t>
      </w:r>
      <w:r w:rsidRPr="00151006">
        <w:rPr>
          <w:rFonts w:cs="Arial"/>
          <w:sz w:val="24"/>
          <w:szCs w:val="24"/>
        </w:rPr>
        <w:t>elements of the tender documents and all attachments, and must be fully inclusive of all disbursements, expenses and costs.  No additional charges will be accepted by the Council.</w:t>
      </w:r>
    </w:p>
    <w:p w:rsidR="002450BD" w:rsidRPr="00151006" w:rsidRDefault="002450BD" w:rsidP="002450BD">
      <w:pPr>
        <w:tabs>
          <w:tab w:val="left" w:pos="851"/>
        </w:tabs>
        <w:jc w:val="both"/>
        <w:rPr>
          <w:rFonts w:cs="Arial"/>
          <w:b/>
          <w:sz w:val="24"/>
          <w:szCs w:val="24"/>
        </w:rPr>
      </w:pPr>
      <w:r w:rsidRPr="00151006">
        <w:rPr>
          <w:rFonts w:cs="Arial"/>
          <w:b/>
          <w:sz w:val="24"/>
          <w:szCs w:val="24"/>
        </w:rPr>
        <w:t xml:space="preserve">If you </w:t>
      </w:r>
      <w:r w:rsidR="00151006">
        <w:rPr>
          <w:rFonts w:cs="Arial"/>
          <w:b/>
          <w:sz w:val="24"/>
          <w:szCs w:val="24"/>
        </w:rPr>
        <w:t>outline</w:t>
      </w:r>
      <w:r w:rsidRPr="00151006">
        <w:rPr>
          <w:rFonts w:cs="Arial"/>
          <w:b/>
          <w:sz w:val="24"/>
          <w:szCs w:val="24"/>
        </w:rPr>
        <w:t xml:space="preserve"> any additional costs than those that are detailed within the Commercial Submission, these will not be accepted</w:t>
      </w:r>
      <w:r w:rsidR="00151006">
        <w:rPr>
          <w:rFonts w:cs="Arial"/>
          <w:b/>
          <w:sz w:val="24"/>
          <w:szCs w:val="24"/>
        </w:rPr>
        <w:t xml:space="preserve"> as part of your overall submission</w:t>
      </w:r>
      <w:r w:rsidRPr="00151006">
        <w:rPr>
          <w:rFonts w:cs="Arial"/>
          <w:b/>
          <w:sz w:val="24"/>
          <w:szCs w:val="24"/>
        </w:rPr>
        <w:t>.</w:t>
      </w:r>
    </w:p>
    <w:p w:rsidR="00832B06" w:rsidRDefault="00832B06" w:rsidP="002450BD">
      <w:pPr>
        <w:rPr>
          <w:rFonts w:cs="Arial"/>
          <w:b/>
          <w:sz w:val="28"/>
          <w:szCs w:val="28"/>
        </w:rPr>
      </w:pPr>
    </w:p>
    <w:p w:rsidR="002450BD" w:rsidRPr="00F81ABE" w:rsidRDefault="00151006" w:rsidP="002450BD">
      <w:pPr>
        <w:rPr>
          <w:rFonts w:cs="Arial"/>
          <w:b/>
          <w:sz w:val="28"/>
          <w:szCs w:val="28"/>
        </w:rPr>
      </w:pPr>
      <w:r>
        <w:rPr>
          <w:rFonts w:cs="Arial"/>
          <w:b/>
          <w:sz w:val="28"/>
          <w:szCs w:val="28"/>
        </w:rPr>
        <w:t>Price</w:t>
      </w:r>
      <w:r w:rsidR="002450BD" w:rsidRPr="00F81ABE">
        <w:rPr>
          <w:rFonts w:cs="Arial"/>
          <w:b/>
          <w:sz w:val="28"/>
          <w:szCs w:val="28"/>
        </w:rPr>
        <w:t xml:space="preserve"> </w:t>
      </w:r>
    </w:p>
    <w:p w:rsidR="002450BD" w:rsidRPr="00A3778B" w:rsidRDefault="00151006" w:rsidP="002450BD">
      <w:pPr>
        <w:rPr>
          <w:rFonts w:cs="Arial"/>
          <w:sz w:val="24"/>
          <w:szCs w:val="24"/>
        </w:rPr>
      </w:pPr>
      <w:r>
        <w:rPr>
          <w:rFonts w:cs="Arial"/>
          <w:sz w:val="24"/>
          <w:szCs w:val="24"/>
        </w:rPr>
        <w:t xml:space="preserve">The overall score for price </w:t>
      </w:r>
      <w:r w:rsidR="00832B06">
        <w:rPr>
          <w:rFonts w:cs="Arial"/>
          <w:sz w:val="24"/>
          <w:szCs w:val="24"/>
        </w:rPr>
        <w:t xml:space="preserve">will be </w:t>
      </w:r>
      <w:r>
        <w:rPr>
          <w:rFonts w:cs="Arial"/>
          <w:sz w:val="24"/>
          <w:szCs w:val="24"/>
        </w:rPr>
        <w:t>calculated as follows:</w:t>
      </w:r>
    </w:p>
    <w:tbl>
      <w:tblPr>
        <w:tblStyle w:val="TableGrid"/>
        <w:tblW w:w="8647" w:type="dxa"/>
        <w:tblInd w:w="108" w:type="dxa"/>
        <w:tblLayout w:type="fixed"/>
        <w:tblLook w:val="04A0" w:firstRow="1" w:lastRow="0" w:firstColumn="1" w:lastColumn="0" w:noHBand="0" w:noVBand="1"/>
      </w:tblPr>
      <w:tblGrid>
        <w:gridCol w:w="2835"/>
        <w:gridCol w:w="5812"/>
      </w:tblGrid>
      <w:tr w:rsidR="002450BD" w:rsidRPr="002D0A3C" w:rsidTr="00151006">
        <w:trPr>
          <w:trHeight w:val="852"/>
        </w:trPr>
        <w:tc>
          <w:tcPr>
            <w:tcW w:w="2835" w:type="dxa"/>
            <w:vAlign w:val="center"/>
          </w:tcPr>
          <w:p w:rsidR="002450BD" w:rsidRPr="00F81ABE" w:rsidRDefault="002450BD" w:rsidP="00151006">
            <w:pPr>
              <w:spacing w:after="200" w:line="276" w:lineRule="auto"/>
              <w:rPr>
                <w:rFonts w:cs="Arial"/>
                <w:b/>
                <w:sz w:val="28"/>
                <w:szCs w:val="28"/>
              </w:rPr>
            </w:pPr>
            <w:r w:rsidRPr="00151006">
              <w:rPr>
                <w:rFonts w:cs="Arial"/>
                <w:b/>
                <w:sz w:val="24"/>
                <w:szCs w:val="24"/>
              </w:rPr>
              <w:t>Total Commercial Marks</w:t>
            </w:r>
          </w:p>
        </w:tc>
        <w:tc>
          <w:tcPr>
            <w:tcW w:w="5812" w:type="dxa"/>
            <w:vAlign w:val="center"/>
          </w:tcPr>
          <w:p w:rsidR="002450BD" w:rsidRPr="00F81ABE" w:rsidRDefault="002450BD" w:rsidP="00151006">
            <w:pPr>
              <w:spacing w:after="200" w:line="276" w:lineRule="auto"/>
              <w:rPr>
                <w:rFonts w:cs="Arial"/>
                <w:sz w:val="2"/>
                <w:szCs w:val="2"/>
              </w:rPr>
            </w:pPr>
          </w:p>
          <w:p w:rsidR="002450BD" w:rsidRPr="00F81ABE" w:rsidRDefault="002450BD" w:rsidP="00832B06">
            <w:pPr>
              <w:spacing w:after="200" w:line="276" w:lineRule="auto"/>
              <w:rPr>
                <w:b/>
              </w:rPr>
            </w:pPr>
            <w:r w:rsidRPr="00832B06">
              <w:rPr>
                <w:rFonts w:cs="Arial"/>
                <w:b/>
                <w:sz w:val="24"/>
              </w:rPr>
              <w:t xml:space="preserve">Lowest Total Tendered Price </w:t>
            </w:r>
            <w:r w:rsidR="00832B06">
              <w:rPr>
                <w:rFonts w:cs="Arial"/>
                <w:b/>
                <w:sz w:val="24"/>
              </w:rPr>
              <w:t>÷</w:t>
            </w:r>
            <w:r w:rsidRPr="00832B06">
              <w:rPr>
                <w:rFonts w:cs="Arial"/>
                <w:b/>
                <w:sz w:val="24"/>
              </w:rPr>
              <w:t xml:space="preserve"> Bidders Tota</w:t>
            </w:r>
            <w:r w:rsidR="00151006" w:rsidRPr="00832B06">
              <w:rPr>
                <w:rFonts w:cs="Arial"/>
                <w:b/>
                <w:sz w:val="24"/>
              </w:rPr>
              <w:t xml:space="preserve">l Tendered Price </w:t>
            </w:r>
            <w:r w:rsidR="00832B06">
              <w:rPr>
                <w:rFonts w:cs="Arial"/>
                <w:b/>
                <w:sz w:val="24"/>
              </w:rPr>
              <w:t>x</w:t>
            </w:r>
            <w:r w:rsidR="00151006" w:rsidRPr="00832B06">
              <w:rPr>
                <w:rFonts w:cs="Arial"/>
                <w:b/>
                <w:sz w:val="24"/>
              </w:rPr>
              <w:t xml:space="preserve"> 30</w:t>
            </w:r>
            <w:r w:rsidR="00832B06">
              <w:rPr>
                <w:rFonts w:cs="Arial"/>
                <w:b/>
                <w:sz w:val="24"/>
              </w:rPr>
              <w:t>0 = Marks A</w:t>
            </w:r>
            <w:r w:rsidRPr="00832B06">
              <w:rPr>
                <w:rFonts w:cs="Arial"/>
                <w:b/>
                <w:sz w:val="24"/>
              </w:rPr>
              <w:t>warded</w:t>
            </w:r>
          </w:p>
        </w:tc>
      </w:tr>
    </w:tbl>
    <w:p w:rsidR="002450BD" w:rsidRDefault="002450BD" w:rsidP="002450BD">
      <w:pPr>
        <w:rPr>
          <w:rFonts w:cs="Arial"/>
          <w:b/>
        </w:rPr>
      </w:pPr>
    </w:p>
    <w:p w:rsidR="00151006" w:rsidRPr="00151006" w:rsidRDefault="00151006" w:rsidP="002450BD">
      <w:pPr>
        <w:rPr>
          <w:rFonts w:cs="Arial"/>
          <w:b/>
          <w:sz w:val="24"/>
          <w:szCs w:val="24"/>
        </w:rPr>
      </w:pPr>
      <w:r w:rsidRPr="00151006">
        <w:rPr>
          <w:rFonts w:cs="Arial"/>
          <w:b/>
          <w:sz w:val="24"/>
          <w:szCs w:val="24"/>
        </w:rPr>
        <w:t>All</w:t>
      </w:r>
      <w:r w:rsidR="00054D6A">
        <w:rPr>
          <w:rFonts w:cs="Arial"/>
          <w:b/>
          <w:sz w:val="24"/>
          <w:szCs w:val="24"/>
        </w:rPr>
        <w:t xml:space="preserve"> Bidders must complete include their</w:t>
      </w:r>
      <w:r w:rsidRPr="00151006">
        <w:rPr>
          <w:rFonts w:cs="Arial"/>
          <w:b/>
          <w:sz w:val="24"/>
          <w:szCs w:val="24"/>
        </w:rPr>
        <w:t xml:space="preserve"> Total Tendered Price in the table below</w:t>
      </w:r>
      <w:r>
        <w:rPr>
          <w:rFonts w:cs="Arial"/>
          <w:b/>
          <w:sz w:val="24"/>
          <w:szCs w:val="24"/>
        </w:rPr>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693"/>
        <w:gridCol w:w="1560"/>
        <w:gridCol w:w="3118"/>
      </w:tblGrid>
      <w:tr w:rsidR="002450BD" w:rsidRPr="00F81ABE" w:rsidTr="002450BD">
        <w:trPr>
          <w:trHeight w:val="307"/>
        </w:trPr>
        <w:tc>
          <w:tcPr>
            <w:tcW w:w="1276" w:type="dxa"/>
            <w:shd w:val="clear" w:color="auto" w:fill="8DB3E2" w:themeFill="text2" w:themeFillTint="66"/>
          </w:tcPr>
          <w:p w:rsidR="002450BD" w:rsidRPr="00F81ABE" w:rsidRDefault="002450BD" w:rsidP="002450BD">
            <w:pPr>
              <w:jc w:val="center"/>
              <w:rPr>
                <w:rFonts w:cs="Arial"/>
                <w:b/>
                <w:sz w:val="24"/>
                <w:szCs w:val="24"/>
              </w:rPr>
            </w:pPr>
            <w:r w:rsidRPr="00F81ABE">
              <w:rPr>
                <w:rFonts w:cs="Arial"/>
                <w:b/>
                <w:sz w:val="24"/>
                <w:szCs w:val="24"/>
              </w:rPr>
              <w:br w:type="page"/>
              <w:t>Reference</w:t>
            </w:r>
          </w:p>
        </w:tc>
        <w:tc>
          <w:tcPr>
            <w:tcW w:w="2693" w:type="dxa"/>
            <w:shd w:val="clear" w:color="auto" w:fill="8DB3E2" w:themeFill="text2" w:themeFillTint="66"/>
          </w:tcPr>
          <w:p w:rsidR="002450BD" w:rsidRPr="00F81ABE" w:rsidRDefault="002450BD" w:rsidP="002450BD">
            <w:pPr>
              <w:jc w:val="center"/>
              <w:rPr>
                <w:rFonts w:cs="Arial"/>
                <w:b/>
                <w:sz w:val="24"/>
                <w:szCs w:val="24"/>
              </w:rPr>
            </w:pPr>
            <w:r w:rsidRPr="00F81ABE">
              <w:rPr>
                <w:rFonts w:cs="Arial"/>
                <w:b/>
                <w:sz w:val="24"/>
                <w:szCs w:val="24"/>
              </w:rPr>
              <w:t>Product Description and Specification of Elements</w:t>
            </w:r>
          </w:p>
        </w:tc>
        <w:tc>
          <w:tcPr>
            <w:tcW w:w="1560" w:type="dxa"/>
            <w:shd w:val="clear" w:color="auto" w:fill="8DB3E2" w:themeFill="text2" w:themeFillTint="66"/>
          </w:tcPr>
          <w:p w:rsidR="002450BD" w:rsidRPr="00F81ABE" w:rsidRDefault="002450BD" w:rsidP="002450BD">
            <w:pPr>
              <w:jc w:val="center"/>
              <w:rPr>
                <w:rFonts w:cs="Arial"/>
                <w:b/>
                <w:sz w:val="24"/>
                <w:szCs w:val="24"/>
              </w:rPr>
            </w:pPr>
            <w:r>
              <w:rPr>
                <w:rFonts w:cs="Arial"/>
                <w:b/>
                <w:sz w:val="24"/>
                <w:szCs w:val="24"/>
              </w:rPr>
              <w:t xml:space="preserve">Total Tendered </w:t>
            </w:r>
            <w:r w:rsidRPr="00F81ABE">
              <w:rPr>
                <w:rFonts w:cs="Arial"/>
                <w:b/>
                <w:sz w:val="24"/>
                <w:szCs w:val="24"/>
              </w:rPr>
              <w:t>Price</w:t>
            </w:r>
            <w:r>
              <w:rPr>
                <w:rFonts w:cs="Arial"/>
                <w:b/>
                <w:sz w:val="24"/>
                <w:szCs w:val="24"/>
              </w:rPr>
              <w:t xml:space="preserve"> </w:t>
            </w:r>
            <w:r w:rsidR="00903AF7">
              <w:rPr>
                <w:rFonts w:cs="Arial"/>
                <w:b/>
                <w:sz w:val="24"/>
                <w:szCs w:val="24"/>
              </w:rPr>
              <w:t>(</w:t>
            </w:r>
            <w:r>
              <w:rPr>
                <w:rFonts w:cs="Arial"/>
                <w:b/>
                <w:sz w:val="24"/>
                <w:szCs w:val="24"/>
              </w:rPr>
              <w:t>Excluding VAT</w:t>
            </w:r>
            <w:r w:rsidR="00903AF7">
              <w:rPr>
                <w:rFonts w:cs="Arial"/>
                <w:b/>
                <w:sz w:val="24"/>
                <w:szCs w:val="24"/>
              </w:rPr>
              <w:t>)</w:t>
            </w:r>
          </w:p>
        </w:tc>
        <w:tc>
          <w:tcPr>
            <w:tcW w:w="3118" w:type="dxa"/>
            <w:shd w:val="clear" w:color="auto" w:fill="8DB3E2" w:themeFill="text2" w:themeFillTint="66"/>
          </w:tcPr>
          <w:p w:rsidR="002450BD" w:rsidRDefault="002450BD" w:rsidP="002450BD">
            <w:pPr>
              <w:jc w:val="center"/>
              <w:rPr>
                <w:rFonts w:cs="Arial"/>
                <w:b/>
                <w:sz w:val="24"/>
                <w:szCs w:val="24"/>
              </w:rPr>
            </w:pPr>
            <w:r w:rsidRPr="00F81ABE">
              <w:rPr>
                <w:rFonts w:cs="Arial"/>
                <w:b/>
                <w:sz w:val="24"/>
                <w:szCs w:val="24"/>
              </w:rPr>
              <w:t>Comments on Price</w:t>
            </w:r>
          </w:p>
          <w:p w:rsidR="007F1416" w:rsidRPr="00F81ABE" w:rsidRDefault="007F1416" w:rsidP="002450BD">
            <w:pPr>
              <w:jc w:val="center"/>
              <w:rPr>
                <w:rFonts w:cs="Arial"/>
                <w:b/>
                <w:sz w:val="24"/>
                <w:szCs w:val="24"/>
              </w:rPr>
            </w:pPr>
            <w:r w:rsidRPr="00E64071">
              <w:rPr>
                <w:b/>
                <w:color w:val="FF0000"/>
                <w:sz w:val="24"/>
                <w:szCs w:val="24"/>
              </w:rPr>
              <w:t>(internal use only)</w:t>
            </w:r>
          </w:p>
        </w:tc>
      </w:tr>
      <w:tr w:rsidR="002450BD" w:rsidRPr="002D0A3C" w:rsidTr="00151006">
        <w:trPr>
          <w:trHeight w:val="2355"/>
        </w:trPr>
        <w:tc>
          <w:tcPr>
            <w:tcW w:w="1276" w:type="dxa"/>
          </w:tcPr>
          <w:p w:rsidR="002450BD" w:rsidRPr="00151006" w:rsidRDefault="002450BD" w:rsidP="002450BD">
            <w:pPr>
              <w:rPr>
                <w:rFonts w:cs="Arial"/>
                <w:sz w:val="24"/>
                <w:szCs w:val="24"/>
              </w:rPr>
            </w:pPr>
          </w:p>
          <w:p w:rsidR="002450BD" w:rsidRPr="00151006" w:rsidRDefault="002450BD" w:rsidP="002450BD">
            <w:pPr>
              <w:rPr>
                <w:rFonts w:cs="Arial"/>
                <w:b/>
                <w:sz w:val="24"/>
                <w:szCs w:val="24"/>
              </w:rPr>
            </w:pPr>
            <w:r w:rsidRPr="00151006">
              <w:rPr>
                <w:rFonts w:cs="Arial"/>
                <w:b/>
                <w:sz w:val="24"/>
                <w:szCs w:val="24"/>
              </w:rPr>
              <w:t>Total Tender Price</w:t>
            </w:r>
          </w:p>
        </w:tc>
        <w:tc>
          <w:tcPr>
            <w:tcW w:w="2693" w:type="dxa"/>
          </w:tcPr>
          <w:p w:rsidR="00151006" w:rsidRPr="00151006" w:rsidRDefault="00151006" w:rsidP="00151006">
            <w:pPr>
              <w:pStyle w:val="Default"/>
              <w:rPr>
                <w:rFonts w:asciiTheme="minorHAnsi" w:hAnsiTheme="minorHAnsi"/>
                <w:color w:val="auto"/>
              </w:rPr>
            </w:pPr>
          </w:p>
          <w:p w:rsidR="002450BD" w:rsidRPr="00151006" w:rsidRDefault="002450BD" w:rsidP="00DD759C">
            <w:pPr>
              <w:pStyle w:val="Default"/>
              <w:rPr>
                <w:rFonts w:asciiTheme="minorHAnsi" w:hAnsiTheme="minorHAnsi"/>
              </w:rPr>
            </w:pPr>
            <w:r w:rsidRPr="00151006">
              <w:rPr>
                <w:rFonts w:asciiTheme="minorHAnsi" w:hAnsiTheme="minorHAnsi"/>
                <w:color w:val="auto"/>
              </w:rPr>
              <w:t xml:space="preserve">Total price for </w:t>
            </w:r>
            <w:r w:rsidR="00151006" w:rsidRPr="00151006">
              <w:rPr>
                <w:rFonts w:asciiTheme="minorHAnsi" w:hAnsiTheme="minorHAnsi"/>
                <w:color w:val="auto"/>
              </w:rPr>
              <w:t>completion of the Adult health and lifestyle survey 201</w:t>
            </w:r>
            <w:r w:rsidR="00DD759C">
              <w:rPr>
                <w:rFonts w:asciiTheme="minorHAnsi" w:hAnsiTheme="minorHAnsi"/>
                <w:color w:val="auto"/>
              </w:rPr>
              <w:t>7</w:t>
            </w:r>
            <w:r w:rsidR="00151006" w:rsidRPr="00151006">
              <w:rPr>
                <w:rFonts w:asciiTheme="minorHAnsi" w:hAnsiTheme="minorHAnsi"/>
                <w:color w:val="auto"/>
              </w:rPr>
              <w:t>-1</w:t>
            </w:r>
            <w:r w:rsidR="00DD759C">
              <w:rPr>
                <w:rFonts w:asciiTheme="minorHAnsi" w:hAnsiTheme="minorHAnsi"/>
                <w:color w:val="auto"/>
              </w:rPr>
              <w:t>9</w:t>
            </w:r>
            <w:r w:rsidR="00151006" w:rsidRPr="00151006">
              <w:rPr>
                <w:rFonts w:asciiTheme="minorHAnsi" w:hAnsiTheme="minorHAnsi"/>
                <w:color w:val="auto"/>
              </w:rPr>
              <w:t xml:space="preserve"> as outlined in the attached specification.</w:t>
            </w:r>
            <w:r w:rsidRPr="00151006">
              <w:rPr>
                <w:rFonts w:asciiTheme="minorHAnsi" w:hAnsiTheme="minorHAnsi"/>
                <w:bCs/>
                <w:color w:val="auto"/>
              </w:rPr>
              <w:t xml:space="preserve"> </w:t>
            </w:r>
          </w:p>
        </w:tc>
        <w:tc>
          <w:tcPr>
            <w:tcW w:w="1560" w:type="dxa"/>
          </w:tcPr>
          <w:p w:rsidR="002450BD" w:rsidRDefault="002450BD" w:rsidP="002450BD">
            <w:pPr>
              <w:rPr>
                <w:rFonts w:cs="Arial"/>
                <w:sz w:val="24"/>
                <w:szCs w:val="24"/>
              </w:rPr>
            </w:pPr>
          </w:p>
          <w:p w:rsidR="00151006" w:rsidRPr="00151006" w:rsidRDefault="00151006" w:rsidP="002450BD">
            <w:pPr>
              <w:rPr>
                <w:rFonts w:cs="Arial"/>
                <w:sz w:val="24"/>
                <w:szCs w:val="24"/>
              </w:rPr>
            </w:pPr>
            <w:r>
              <w:rPr>
                <w:rFonts w:cs="Arial"/>
                <w:sz w:val="24"/>
                <w:szCs w:val="24"/>
              </w:rPr>
              <w:t>£</w:t>
            </w:r>
          </w:p>
        </w:tc>
        <w:tc>
          <w:tcPr>
            <w:tcW w:w="3118" w:type="dxa"/>
          </w:tcPr>
          <w:p w:rsidR="002450BD" w:rsidRDefault="002450BD" w:rsidP="002450BD">
            <w:pPr>
              <w:rPr>
                <w:rFonts w:cs="Arial"/>
                <w:sz w:val="24"/>
                <w:szCs w:val="24"/>
              </w:rPr>
            </w:pPr>
          </w:p>
          <w:p w:rsidR="00151006" w:rsidRPr="00151006" w:rsidRDefault="00151006" w:rsidP="002450BD">
            <w:pPr>
              <w:rPr>
                <w:rFonts w:cs="Arial"/>
                <w:sz w:val="24"/>
                <w:szCs w:val="24"/>
              </w:rPr>
            </w:pPr>
          </w:p>
        </w:tc>
      </w:tr>
    </w:tbl>
    <w:p w:rsidR="002450BD" w:rsidRDefault="002450BD" w:rsidP="002450BD">
      <w:pPr>
        <w:ind w:left="-851" w:firstLine="851"/>
        <w:rPr>
          <w:rFonts w:ascii="Arial" w:hAnsi="Arial" w:cs="Arial"/>
          <w:b/>
        </w:rPr>
      </w:pPr>
    </w:p>
    <w:p w:rsidR="00D64517" w:rsidRPr="00A3778B" w:rsidRDefault="00A3778B" w:rsidP="002450BD">
      <w:pPr>
        <w:tabs>
          <w:tab w:val="left" w:pos="567"/>
        </w:tabs>
        <w:autoSpaceDE w:val="0"/>
        <w:autoSpaceDN w:val="0"/>
        <w:adjustRightInd w:val="0"/>
        <w:rPr>
          <w:rFonts w:cs="Arial"/>
        </w:rPr>
      </w:pPr>
      <w:r w:rsidRPr="00A3778B">
        <w:rPr>
          <w:rFonts w:cs="Arial"/>
          <w:b/>
          <w:sz w:val="24"/>
          <w:szCs w:val="24"/>
          <w:u w:val="single"/>
        </w:rPr>
        <w:t>Please note</w:t>
      </w:r>
      <w:r>
        <w:rPr>
          <w:rFonts w:cs="Arial"/>
          <w:b/>
          <w:sz w:val="24"/>
          <w:szCs w:val="24"/>
        </w:rPr>
        <w:t xml:space="preserve">: </w:t>
      </w:r>
      <w:r w:rsidR="002450BD" w:rsidRPr="00A3778B">
        <w:rPr>
          <w:rFonts w:cs="Arial"/>
          <w:sz w:val="24"/>
          <w:szCs w:val="24"/>
        </w:rPr>
        <w:t xml:space="preserve">A </w:t>
      </w:r>
      <w:r w:rsidR="002450BD" w:rsidRPr="00A3778B">
        <w:rPr>
          <w:rFonts w:cs="Arial"/>
          <w:b/>
          <w:sz w:val="24"/>
          <w:szCs w:val="24"/>
        </w:rPr>
        <w:t>total price</w:t>
      </w:r>
      <w:r w:rsidR="002450BD" w:rsidRPr="00A3778B">
        <w:rPr>
          <w:rFonts w:cs="Arial"/>
          <w:sz w:val="24"/>
          <w:szCs w:val="24"/>
        </w:rPr>
        <w:t xml:space="preserve"> is requested in the commercial submission document but a breakdown of costs will be expected within the written proposal.</w:t>
      </w:r>
    </w:p>
    <w:p w:rsidR="00374AA3" w:rsidRDefault="00374AA3">
      <w:pPr>
        <w:rPr>
          <w:b/>
          <w:noProof/>
          <w:lang w:eastAsia="en-GB"/>
        </w:rPr>
      </w:pPr>
      <w:r>
        <w:rPr>
          <w:b/>
          <w:noProof/>
          <w:lang w:eastAsia="en-GB"/>
        </w:rPr>
        <w:br w:type="page"/>
      </w:r>
    </w:p>
    <w:p w:rsidR="00374AA3" w:rsidRDefault="00374AA3" w:rsidP="00374AA3">
      <w:pPr>
        <w:rPr>
          <w:b/>
          <w:noProof/>
          <w:sz w:val="24"/>
          <w:lang w:eastAsia="en-GB"/>
        </w:rPr>
      </w:pPr>
      <w:r w:rsidRPr="00054D6A">
        <w:rPr>
          <w:b/>
          <w:noProof/>
          <w:sz w:val="24"/>
          <w:lang w:eastAsia="en-GB"/>
        </w:rPr>
        <w:lastRenderedPageBreak/>
        <w:t>Appendix 1</w:t>
      </w:r>
    </w:p>
    <w:p w:rsidR="00DA617C" w:rsidRPr="00DA617C" w:rsidRDefault="00DA617C" w:rsidP="00DA617C">
      <w:pPr>
        <w:spacing w:after="0" w:line="240" w:lineRule="auto"/>
        <w:rPr>
          <w:rFonts w:cstheme="minorHAnsi"/>
          <w:b/>
          <w:sz w:val="32"/>
          <w:szCs w:val="32"/>
        </w:rPr>
      </w:pPr>
      <w:r w:rsidRPr="00DA617C">
        <w:rPr>
          <w:rFonts w:cstheme="minorHAnsi"/>
          <w:b/>
          <w:sz w:val="32"/>
          <w:szCs w:val="32"/>
        </w:rPr>
        <w:t>Service Specification</w:t>
      </w:r>
    </w:p>
    <w:p w:rsidR="00DA617C" w:rsidRPr="00DA617C" w:rsidRDefault="00DA617C" w:rsidP="00DA617C">
      <w:pPr>
        <w:spacing w:after="0" w:line="240" w:lineRule="auto"/>
        <w:rPr>
          <w:rFonts w:cstheme="minorHAnsi"/>
          <w:sz w:val="32"/>
          <w:szCs w:val="32"/>
        </w:rPr>
      </w:pPr>
      <w:r w:rsidRPr="00DA617C">
        <w:rPr>
          <w:rFonts w:cstheme="minorHAnsi"/>
          <w:noProof/>
          <w:sz w:val="32"/>
          <w:szCs w:val="32"/>
          <w:lang w:eastAsia="en-GB"/>
        </w:rPr>
        <mc:AlternateContent>
          <mc:Choice Requires="wps">
            <w:drawing>
              <wp:anchor distT="4294967294" distB="4294967294" distL="114300" distR="114300" simplePos="0" relativeHeight="251659264" behindDoc="0" locked="0" layoutInCell="1" allowOverlap="1" wp14:anchorId="5D651AB2" wp14:editId="0ABE18A7">
                <wp:simplePos x="0" y="0"/>
                <wp:positionH relativeFrom="column">
                  <wp:posOffset>20955</wp:posOffset>
                </wp:positionH>
                <wp:positionV relativeFrom="paragraph">
                  <wp:posOffset>130809</wp:posOffset>
                </wp:positionV>
                <wp:extent cx="42291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65pt;margin-top:10.3pt;width:33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nz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"/>
            </w:pict>
          </mc:Fallback>
        </mc:AlternateContent>
      </w: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sz w:val="32"/>
          <w:szCs w:val="32"/>
        </w:rPr>
      </w:pPr>
      <w:r w:rsidRPr="00DA617C">
        <w:rPr>
          <w:rFonts w:cstheme="minorHAnsi"/>
          <w:sz w:val="32"/>
          <w:szCs w:val="32"/>
        </w:rPr>
        <w:t xml:space="preserve">For the Provision of </w:t>
      </w: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color w:val="4F81BD" w:themeColor="accent1"/>
          <w:sz w:val="32"/>
          <w:szCs w:val="32"/>
        </w:rPr>
      </w:pPr>
    </w:p>
    <w:p w:rsidR="00DA617C" w:rsidRPr="00DA617C" w:rsidRDefault="00DA617C" w:rsidP="00DA617C">
      <w:pPr>
        <w:spacing w:after="0" w:line="240" w:lineRule="auto"/>
        <w:rPr>
          <w:rFonts w:cstheme="minorHAnsi"/>
          <w:color w:val="4F81BD" w:themeColor="accent1"/>
          <w:sz w:val="32"/>
          <w:szCs w:val="32"/>
        </w:rPr>
      </w:pPr>
      <w:r w:rsidRPr="00DA617C">
        <w:rPr>
          <w:rFonts w:cstheme="minorHAnsi"/>
          <w:color w:val="4F81BD" w:themeColor="accent1"/>
          <w:sz w:val="32"/>
          <w:szCs w:val="32"/>
        </w:rPr>
        <w:t>Adult Health and Lifestyle Surveys 2017-2019</w:t>
      </w:r>
    </w:p>
    <w:p w:rsidR="00DA617C" w:rsidRPr="00DA617C" w:rsidRDefault="00DA617C" w:rsidP="00DA617C">
      <w:pPr>
        <w:spacing w:after="0" w:line="240" w:lineRule="auto"/>
        <w:rPr>
          <w:rFonts w:cstheme="minorHAnsi"/>
          <w:color w:val="4F81BD" w:themeColor="accent1"/>
          <w:sz w:val="32"/>
          <w:szCs w:val="32"/>
        </w:rPr>
      </w:pPr>
    </w:p>
    <w:p w:rsidR="00DA617C" w:rsidRPr="00DA617C" w:rsidRDefault="00DA617C" w:rsidP="00DA617C">
      <w:pPr>
        <w:spacing w:after="0" w:line="240" w:lineRule="auto"/>
        <w:rPr>
          <w:rFonts w:cstheme="minorHAnsi"/>
          <w:color w:val="4F81BD" w:themeColor="accent1"/>
          <w:sz w:val="32"/>
          <w:szCs w:val="32"/>
        </w:rPr>
      </w:pPr>
      <w:r w:rsidRPr="00DA617C">
        <w:rPr>
          <w:rFonts w:cstheme="minorHAnsi"/>
          <w:color w:val="4F81BD" w:themeColor="accent1"/>
          <w:sz w:val="32"/>
          <w:szCs w:val="32"/>
        </w:rPr>
        <w:t>And</w:t>
      </w:r>
    </w:p>
    <w:p w:rsidR="00DA617C" w:rsidRPr="00DA617C" w:rsidRDefault="00DA617C" w:rsidP="00DA617C">
      <w:pPr>
        <w:spacing w:after="0" w:line="240" w:lineRule="auto"/>
        <w:rPr>
          <w:rFonts w:cstheme="minorHAnsi"/>
          <w:color w:val="4F81BD" w:themeColor="accent1"/>
          <w:sz w:val="32"/>
          <w:szCs w:val="32"/>
        </w:rPr>
      </w:pPr>
    </w:p>
    <w:p w:rsidR="00DA617C" w:rsidRPr="00DA617C" w:rsidRDefault="00DA617C" w:rsidP="00DA617C">
      <w:pPr>
        <w:spacing w:after="0" w:line="240" w:lineRule="auto"/>
        <w:rPr>
          <w:rFonts w:cstheme="minorHAnsi"/>
          <w:color w:val="4F81BD" w:themeColor="accent1"/>
          <w:sz w:val="32"/>
          <w:szCs w:val="32"/>
        </w:rPr>
      </w:pPr>
      <w:r w:rsidRPr="00DA617C">
        <w:rPr>
          <w:rFonts w:cstheme="minorHAnsi"/>
          <w:color w:val="4F81BD" w:themeColor="accent1"/>
          <w:sz w:val="32"/>
          <w:szCs w:val="32"/>
        </w:rPr>
        <w:t>Stoke-on-Trent City Council Staff Health and Wellbeing Surveys 2017-2019</w:t>
      </w:r>
    </w:p>
    <w:p w:rsidR="00DA617C" w:rsidRPr="00DA617C" w:rsidRDefault="00DA617C" w:rsidP="00DA617C">
      <w:pPr>
        <w:spacing w:after="0" w:line="240" w:lineRule="auto"/>
        <w:rPr>
          <w:rFonts w:cstheme="minorHAnsi"/>
          <w:color w:val="FF0000"/>
          <w:sz w:val="32"/>
          <w:szCs w:val="32"/>
        </w:rPr>
      </w:pP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sz w:val="32"/>
          <w:szCs w:val="32"/>
        </w:rPr>
      </w:pPr>
      <w:r w:rsidRPr="00DA617C">
        <w:rPr>
          <w:rFonts w:cstheme="minorHAnsi"/>
          <w:sz w:val="32"/>
          <w:szCs w:val="32"/>
        </w:rPr>
        <w:t xml:space="preserve">Stoke-on-Trent Local Authority </w:t>
      </w: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sz w:val="32"/>
          <w:szCs w:val="32"/>
        </w:rPr>
      </w:pPr>
    </w:p>
    <w:p w:rsidR="00DA617C" w:rsidRPr="00DA617C" w:rsidRDefault="00DA617C" w:rsidP="00DA617C">
      <w:pPr>
        <w:spacing w:after="0" w:line="240" w:lineRule="auto"/>
        <w:rPr>
          <w:rFonts w:cstheme="minorHAnsi"/>
          <w:sz w:val="32"/>
          <w:szCs w:val="32"/>
        </w:rPr>
      </w:pPr>
    </w:p>
    <w:p w:rsidR="00DA617C" w:rsidRPr="00DA617C" w:rsidRDefault="00DA617C" w:rsidP="00DA617C">
      <w:pPr>
        <w:spacing w:before="100" w:beforeAutospacing="1" w:after="100" w:afterAutospacing="1" w:line="240" w:lineRule="auto"/>
        <w:rPr>
          <w:rFonts w:eastAsia="Times New Roman" w:cstheme="minorHAnsi"/>
          <w:color w:val="FF0000"/>
          <w:sz w:val="24"/>
          <w:szCs w:val="24"/>
          <w:lang w:eastAsia="en-GB"/>
        </w:rPr>
      </w:pPr>
      <w:r w:rsidRPr="00DA617C">
        <w:rPr>
          <w:rFonts w:eastAsia="Times New Roman" w:cstheme="minorHAnsi"/>
          <w:b/>
          <w:sz w:val="24"/>
          <w:szCs w:val="24"/>
          <w:lang w:eastAsia="en-GB"/>
        </w:rPr>
        <w:t>Contract reference number:</w:t>
      </w:r>
      <w:r w:rsidRPr="00DA617C">
        <w:rPr>
          <w:rFonts w:eastAsia="Times New Roman" w:cstheme="minorHAnsi"/>
          <w:sz w:val="24"/>
          <w:szCs w:val="24"/>
          <w:lang w:eastAsia="en-GB"/>
        </w:rPr>
        <w:t xml:space="preserve"> </w:t>
      </w:r>
      <w:r w:rsidRPr="00DA617C">
        <w:rPr>
          <w:rFonts w:ascii="Tahoma" w:eastAsia="Times New Roman" w:hAnsi="Tahoma" w:cs="Tahoma"/>
          <w:sz w:val="24"/>
          <w:szCs w:val="24"/>
          <w:lang w:val="en-US" w:eastAsia="en-GB"/>
        </w:rPr>
        <w:t>:</w:t>
      </w:r>
      <w:r w:rsidRPr="00DA617C">
        <w:rPr>
          <w:rFonts w:ascii="Times New Roman" w:eastAsia="Times New Roman" w:hAnsi="Times New Roman" w:cs="Times New Roman"/>
          <w:sz w:val="24"/>
          <w:szCs w:val="24"/>
          <w:lang w:val="en-US" w:eastAsia="en-GB"/>
        </w:rPr>
        <w:t xml:space="preserve"> </w:t>
      </w:r>
      <w:r w:rsidRPr="00DA617C">
        <w:rPr>
          <w:rFonts w:ascii="Tahoma" w:eastAsia="Times New Roman" w:hAnsi="Tahoma" w:cs="Tahoma"/>
          <w:sz w:val="24"/>
          <w:szCs w:val="24"/>
          <w:lang w:val="en-US" w:eastAsia="en-GB"/>
        </w:rPr>
        <w:t>PH/2016/194</w:t>
      </w: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b/>
          <w:sz w:val="24"/>
          <w:szCs w:val="24"/>
        </w:rPr>
      </w:pPr>
    </w:p>
    <w:p w:rsidR="00DA617C" w:rsidRPr="00DA617C" w:rsidRDefault="00DA617C" w:rsidP="00DA617C">
      <w:pPr>
        <w:rPr>
          <w:rFonts w:cstheme="minorHAnsi"/>
          <w:sz w:val="24"/>
          <w:szCs w:val="24"/>
        </w:rPr>
      </w:pPr>
      <w:r w:rsidRPr="00DA617C">
        <w:rPr>
          <w:rFonts w:cstheme="minorHAnsi"/>
          <w:sz w:val="24"/>
          <w:szCs w:val="24"/>
        </w:rPr>
        <w:br w:type="page"/>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DA617C" w:rsidRPr="00DA617C" w:rsidTr="008E724F">
        <w:tc>
          <w:tcPr>
            <w:tcW w:w="9498"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bCs/>
                <w:color w:val="FFFFFF"/>
                <w:sz w:val="24"/>
                <w:szCs w:val="24"/>
              </w:rPr>
            </w:pP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Table of Contents</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Glossary</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3</w:t>
      </w:r>
    </w:p>
    <w:p w:rsidR="00DA617C" w:rsidRPr="00DA617C" w:rsidRDefault="00DA617C" w:rsidP="00DA617C">
      <w:pPr>
        <w:autoSpaceDE w:val="0"/>
        <w:autoSpaceDN w:val="0"/>
        <w:adjustRightInd w:val="0"/>
        <w:spacing w:after="0" w:line="240" w:lineRule="auto"/>
        <w:rPr>
          <w:rFonts w:cstheme="minorHAnsi"/>
          <w:color w:val="FF0000"/>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Introduction</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4</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Background</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4</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Scope</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5</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Methodology</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6</w:t>
      </w:r>
    </w:p>
    <w:p w:rsidR="00DA617C" w:rsidRPr="00DA617C" w:rsidRDefault="00DA617C" w:rsidP="00DA617C">
      <w:pPr>
        <w:autoSpaceDE w:val="0"/>
        <w:autoSpaceDN w:val="0"/>
        <w:adjustRightInd w:val="0"/>
        <w:spacing w:after="0" w:line="240" w:lineRule="auto"/>
        <w:rPr>
          <w:rFonts w:cstheme="minorHAnsi"/>
          <w:color w:val="FF0000"/>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Contract Period</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9</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Budget for study</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9</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Service conditions and environmental factors</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9</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Statement of requirements</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12</w:t>
      </w:r>
    </w:p>
    <w:p w:rsidR="00DA617C" w:rsidRPr="00DA617C" w:rsidRDefault="00DA617C" w:rsidP="00DA617C">
      <w:pPr>
        <w:autoSpaceDE w:val="0"/>
        <w:autoSpaceDN w:val="0"/>
        <w:adjustRightInd w:val="0"/>
        <w:spacing w:after="0" w:line="240" w:lineRule="auto"/>
        <w:rPr>
          <w:rFonts w:cstheme="minorHAnsi"/>
          <w:color w:val="FF0000"/>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Technologies, systems and management techniques</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14</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Interdependencies</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14</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Submissions</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15</w:t>
      </w:r>
    </w:p>
    <w:p w:rsidR="00DA617C" w:rsidRPr="00DA617C" w:rsidRDefault="00DA617C" w:rsidP="00DA617C">
      <w:pPr>
        <w:autoSpaceDE w:val="0"/>
        <w:autoSpaceDN w:val="0"/>
        <w:adjustRightInd w:val="0"/>
        <w:spacing w:after="0" w:line="240" w:lineRule="auto"/>
        <w:rPr>
          <w:rFonts w:cstheme="minorHAnsi"/>
          <w:color w:val="FF0000"/>
          <w:sz w:val="24"/>
          <w:szCs w:val="24"/>
        </w:rPr>
      </w:pPr>
    </w:p>
    <w:p w:rsidR="00DA617C" w:rsidRPr="00DA617C" w:rsidRDefault="00DA617C" w:rsidP="00DA617C">
      <w:pPr>
        <w:autoSpaceDE w:val="0"/>
        <w:autoSpaceDN w:val="0"/>
        <w:adjustRightInd w:val="0"/>
        <w:spacing w:after="0" w:line="240" w:lineRule="auto"/>
        <w:rPr>
          <w:rFonts w:cstheme="minorHAnsi"/>
          <w:color w:val="FF0000"/>
          <w:sz w:val="24"/>
          <w:szCs w:val="24"/>
        </w:rPr>
      </w:pPr>
      <w:r w:rsidRPr="00DA617C">
        <w:rPr>
          <w:rFonts w:cstheme="minorHAnsi"/>
          <w:sz w:val="24"/>
          <w:szCs w:val="24"/>
        </w:rPr>
        <w:t>Contact Details</w:t>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r>
      <w:r w:rsidRPr="00DA617C">
        <w:rPr>
          <w:rFonts w:cstheme="minorHAnsi"/>
          <w:sz w:val="24"/>
          <w:szCs w:val="24"/>
        </w:rPr>
        <w:tab/>
        <w:t>Page 17</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rPr>
          <w:rFonts w:cstheme="minorHAnsi"/>
          <w:bCs/>
          <w:color w:val="FFFFFF"/>
          <w:sz w:val="24"/>
          <w:szCs w:val="24"/>
        </w:rPr>
      </w:pPr>
      <w:r w:rsidRPr="00DA617C">
        <w:rPr>
          <w:rFonts w:cstheme="minorHAnsi"/>
          <w:sz w:val="24"/>
          <w:szCs w:val="24"/>
        </w:rPr>
        <w:br w:type="page"/>
      </w:r>
    </w:p>
    <w:p w:rsidR="00DA617C" w:rsidRPr="00DA617C" w:rsidRDefault="00DA617C" w:rsidP="00DA617C">
      <w:pPr>
        <w:shd w:val="clear" w:color="auto" w:fill="595959" w:themeFill="text1" w:themeFillTint="A6"/>
        <w:spacing w:after="0" w:line="240" w:lineRule="auto"/>
        <w:rPr>
          <w:rFonts w:eastAsia="Times New Roman" w:cstheme="minorHAnsi"/>
          <w:b/>
          <w:bCs/>
          <w:color w:val="FFFFFF" w:themeColor="background1"/>
          <w:sz w:val="24"/>
          <w:szCs w:val="24"/>
        </w:rPr>
      </w:pPr>
      <w:r w:rsidRPr="00DA617C">
        <w:rPr>
          <w:rFonts w:eastAsia="Times New Roman" w:cstheme="minorHAnsi"/>
          <w:b/>
          <w:bCs/>
          <w:color w:val="FFFFFF" w:themeColor="background1"/>
          <w:sz w:val="24"/>
          <w:szCs w:val="24"/>
        </w:rPr>
        <w:t>Glossary</w:t>
      </w:r>
    </w:p>
    <w:p w:rsidR="00DA617C" w:rsidRPr="00DA617C" w:rsidRDefault="00DA617C" w:rsidP="00DA617C">
      <w:pPr>
        <w:shd w:val="clear" w:color="auto" w:fill="595959" w:themeFill="text1" w:themeFillTint="A6"/>
        <w:spacing w:after="0" w:line="240" w:lineRule="auto"/>
        <w:rPr>
          <w:rFonts w:eastAsia="Times New Roman" w:cstheme="minorHAnsi"/>
          <w:bCs/>
          <w:color w:val="FFFFFF"/>
          <w:sz w:val="24"/>
          <w:szCs w:val="24"/>
        </w:rPr>
      </w:pPr>
    </w:p>
    <w:p w:rsidR="00DA617C" w:rsidRPr="00DA617C" w:rsidRDefault="00DA617C" w:rsidP="00DA617C">
      <w:pPr>
        <w:spacing w:after="0" w:line="240" w:lineRule="auto"/>
        <w:rPr>
          <w:rFonts w:eastAsia="Times New Roman" w:cstheme="minorHAnsi"/>
          <w:bCs/>
          <w:color w:val="FFFFFF"/>
          <w:sz w:val="24"/>
          <w:szCs w:val="24"/>
        </w:rPr>
      </w:pPr>
      <w:r w:rsidRPr="00DA617C">
        <w:rPr>
          <w:rFonts w:eastAsia="Times New Roman" w:cstheme="minorHAnsi"/>
          <w:bCs/>
          <w:color w:val="FFFFFF"/>
          <w:sz w:val="24"/>
          <w:szCs w:val="24"/>
        </w:rPr>
        <w:t>Introduction</w:t>
      </w:r>
    </w:p>
    <w:p w:rsidR="00DA617C" w:rsidRPr="00DA617C" w:rsidRDefault="00DA617C" w:rsidP="00DA617C">
      <w:pPr>
        <w:rPr>
          <w:rFonts w:cstheme="minorHAnsi"/>
          <w:color w:val="FF0000"/>
          <w:sz w:val="24"/>
          <w:szCs w:val="24"/>
        </w:rPr>
      </w:pPr>
      <w:r w:rsidRPr="00DA617C">
        <w:rPr>
          <w:rFonts w:cstheme="minorHAnsi"/>
          <w:sz w:val="24"/>
          <w:szCs w:val="24"/>
        </w:rPr>
        <w:t xml:space="preserve">In addition to the definitions in clause 1 of the Agreement, the following shall have the following meanings within this Specification: </w:t>
      </w:r>
    </w:p>
    <w:p w:rsidR="00DA617C" w:rsidRPr="00DA617C" w:rsidRDefault="00DA617C" w:rsidP="00DA617C">
      <w:pPr>
        <w:ind w:left="4320" w:hanging="4320"/>
        <w:rPr>
          <w:rFonts w:cstheme="minorHAnsi"/>
          <w:b/>
          <w:sz w:val="24"/>
          <w:szCs w:val="24"/>
        </w:rPr>
      </w:pPr>
    </w:p>
    <w:p w:rsidR="00DA617C" w:rsidRPr="00DA617C" w:rsidRDefault="00DA617C" w:rsidP="00DA617C">
      <w:pPr>
        <w:ind w:left="4320" w:hanging="4320"/>
        <w:rPr>
          <w:rFonts w:cstheme="minorHAnsi"/>
          <w:sz w:val="24"/>
          <w:szCs w:val="24"/>
        </w:rPr>
      </w:pPr>
      <w:r w:rsidRPr="00DA617C">
        <w:rPr>
          <w:rFonts w:cstheme="minorHAnsi"/>
          <w:b/>
          <w:sz w:val="24"/>
          <w:szCs w:val="24"/>
        </w:rPr>
        <w:t>Bidders</w:t>
      </w:r>
      <w:r w:rsidRPr="00DA617C">
        <w:rPr>
          <w:rFonts w:cstheme="minorHAnsi"/>
          <w:sz w:val="24"/>
          <w:szCs w:val="24"/>
        </w:rPr>
        <w:tab/>
        <w:t>Organisations submitting an application to complete this piece of work</w:t>
      </w:r>
    </w:p>
    <w:p w:rsidR="00DA617C" w:rsidRPr="00DA617C" w:rsidRDefault="00DA617C" w:rsidP="00DA617C">
      <w:pPr>
        <w:ind w:left="4320" w:hanging="4320"/>
        <w:rPr>
          <w:rFonts w:cstheme="minorHAnsi"/>
          <w:sz w:val="24"/>
          <w:szCs w:val="24"/>
        </w:rPr>
      </w:pPr>
      <w:r w:rsidRPr="00DA617C">
        <w:rPr>
          <w:rFonts w:cstheme="minorHAnsi"/>
          <w:b/>
          <w:sz w:val="24"/>
          <w:szCs w:val="24"/>
        </w:rPr>
        <w:t>Provider</w:t>
      </w:r>
      <w:r w:rsidRPr="00DA617C">
        <w:rPr>
          <w:rFonts w:cstheme="minorHAnsi"/>
          <w:b/>
          <w:sz w:val="24"/>
          <w:szCs w:val="24"/>
        </w:rPr>
        <w:tab/>
      </w:r>
      <w:r w:rsidRPr="00DA617C">
        <w:rPr>
          <w:rFonts w:cstheme="minorHAnsi"/>
          <w:sz w:val="24"/>
          <w:szCs w:val="24"/>
        </w:rPr>
        <w:t>Organisation successful in being awarded the tender to complete this piece of work</w:t>
      </w:r>
    </w:p>
    <w:p w:rsidR="00DA617C" w:rsidRPr="00DA617C" w:rsidRDefault="00DA617C" w:rsidP="00DA617C">
      <w:pPr>
        <w:spacing w:after="0"/>
        <w:ind w:left="4321" w:hanging="4321"/>
        <w:rPr>
          <w:rFonts w:cstheme="minorHAnsi"/>
          <w:b/>
          <w:sz w:val="24"/>
          <w:szCs w:val="24"/>
        </w:rPr>
      </w:pPr>
      <w:r w:rsidRPr="00DA617C">
        <w:rPr>
          <w:rFonts w:cstheme="minorHAnsi"/>
          <w:b/>
          <w:sz w:val="24"/>
          <w:szCs w:val="24"/>
        </w:rPr>
        <w:tab/>
      </w:r>
    </w:p>
    <w:p w:rsidR="00DA617C" w:rsidRPr="00DA617C" w:rsidRDefault="00DA617C" w:rsidP="00DA617C">
      <w:pPr>
        <w:ind w:left="4320" w:hanging="4320"/>
        <w:rPr>
          <w:rFonts w:cstheme="minorHAnsi"/>
          <w:b/>
          <w:sz w:val="24"/>
          <w:szCs w:val="24"/>
        </w:rPr>
      </w:pPr>
      <w:r w:rsidRPr="00DA617C">
        <w:rPr>
          <w:rFonts w:cstheme="minorHAnsi"/>
          <w:b/>
          <w:sz w:val="24"/>
          <w:szCs w:val="24"/>
        </w:rPr>
        <w:tab/>
      </w:r>
    </w:p>
    <w:p w:rsidR="00DA617C" w:rsidRPr="00DA617C" w:rsidRDefault="00DA617C" w:rsidP="00DA617C">
      <w:pPr>
        <w:ind w:left="4320" w:hanging="4320"/>
        <w:rPr>
          <w:rFonts w:cstheme="minorHAnsi"/>
          <w:b/>
          <w:sz w:val="24"/>
          <w:szCs w:val="24"/>
        </w:rPr>
      </w:pPr>
      <w:r w:rsidRPr="00DA617C">
        <w:rPr>
          <w:rFonts w:cstheme="minorHAnsi"/>
          <w:b/>
          <w:sz w:val="24"/>
          <w:szCs w:val="24"/>
        </w:rPr>
        <w:tab/>
      </w:r>
      <w:r w:rsidRPr="00DA617C">
        <w:rPr>
          <w:rFonts w:cstheme="minorHAnsi"/>
          <w:b/>
          <w:sz w:val="24"/>
          <w:szCs w:val="24"/>
        </w:rPr>
        <w:tab/>
      </w:r>
    </w:p>
    <w:p w:rsidR="00DA617C" w:rsidRPr="00DA617C" w:rsidRDefault="00DA617C" w:rsidP="00DA617C">
      <w:pPr>
        <w:rPr>
          <w:rFonts w:cstheme="minorHAnsi"/>
          <w:sz w:val="24"/>
          <w:szCs w:val="24"/>
        </w:rPr>
      </w:pPr>
      <w:r w:rsidRPr="00DA617C">
        <w:rPr>
          <w:rFonts w:cstheme="minorHAnsi"/>
          <w:sz w:val="24"/>
          <w:szCs w:val="24"/>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DA617C" w:rsidRPr="00DA617C" w:rsidTr="008E724F">
        <w:tc>
          <w:tcPr>
            <w:tcW w:w="9072"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bCs/>
                <w:color w:val="FFFFFF"/>
                <w:sz w:val="24"/>
                <w:szCs w:val="24"/>
              </w:rPr>
            </w:pPr>
            <w:r w:rsidRPr="00DA617C">
              <w:rPr>
                <w:rFonts w:ascii="Arial" w:eastAsia="Times New Roman" w:hAnsi="Arial" w:cstheme="minorHAnsi"/>
                <w:sz w:val="24"/>
                <w:szCs w:val="24"/>
              </w:rPr>
              <w:br w:type="page"/>
            </w: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Introduction</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rPr>
          <w:sz w:val="24"/>
          <w:szCs w:val="24"/>
        </w:rPr>
      </w:pPr>
      <w:r w:rsidRPr="00DA617C">
        <w:rPr>
          <w:sz w:val="24"/>
          <w:szCs w:val="24"/>
        </w:rPr>
        <w:t>The purpose of this specification is twofold.</w:t>
      </w:r>
    </w:p>
    <w:p w:rsidR="00DA617C" w:rsidRPr="00DA617C" w:rsidRDefault="00DA617C" w:rsidP="00DA617C">
      <w:pPr>
        <w:autoSpaceDE w:val="0"/>
        <w:autoSpaceDN w:val="0"/>
        <w:spacing w:after="0"/>
        <w:rPr>
          <w:sz w:val="24"/>
          <w:szCs w:val="24"/>
        </w:rPr>
      </w:pPr>
      <w:r w:rsidRPr="00DA617C">
        <w:rPr>
          <w:sz w:val="24"/>
          <w:szCs w:val="24"/>
        </w:rPr>
        <w:t xml:space="preserve">Firstly it is to define the services required of a qualified Provider to build the delivery mechanism and carry out a robust survey to identify the </w:t>
      </w:r>
      <w:r w:rsidRPr="00DA617C">
        <w:rPr>
          <w:b/>
          <w:sz w:val="24"/>
          <w:szCs w:val="24"/>
        </w:rPr>
        <w:t>prevalence of key health and lifestyle factors in adults (aged 18 and over) in the city of Stoke-on-Trent (‘Part A’)</w:t>
      </w:r>
      <w:r w:rsidRPr="00DA617C">
        <w:rPr>
          <w:sz w:val="24"/>
          <w:szCs w:val="24"/>
        </w:rPr>
        <w:t>. It is envisaged that this will form the greater part of the activity. Stoke-on-Trent City Council will provide the questions themselves.</w:t>
      </w:r>
    </w:p>
    <w:p w:rsidR="00DA617C" w:rsidRPr="00DA617C" w:rsidRDefault="00DA617C" w:rsidP="00DA617C">
      <w:pPr>
        <w:autoSpaceDE w:val="0"/>
        <w:autoSpaceDN w:val="0"/>
        <w:rPr>
          <w:rFonts w:cstheme="minorHAnsi"/>
          <w:sz w:val="24"/>
          <w:szCs w:val="24"/>
        </w:rPr>
      </w:pPr>
      <w:r w:rsidRPr="00DA617C">
        <w:rPr>
          <w:sz w:val="24"/>
          <w:szCs w:val="24"/>
        </w:rPr>
        <w:t xml:space="preserve">Secondly it is to define the services required of a qualified Provider to build the delivery mechanism and carry out a robust survey of the </w:t>
      </w:r>
      <w:r w:rsidRPr="00DA617C">
        <w:rPr>
          <w:b/>
          <w:sz w:val="24"/>
          <w:szCs w:val="24"/>
        </w:rPr>
        <w:t>health and wellbeing of the employees (of all ages) within Stoke-on-Trent City Council (‘Part B’)</w:t>
      </w:r>
      <w:r w:rsidRPr="00DA617C">
        <w:rPr>
          <w:sz w:val="24"/>
          <w:szCs w:val="24"/>
        </w:rPr>
        <w:t>. Stoke-on-Trent City Council will provide the questions themselves.</w:t>
      </w:r>
    </w:p>
    <w:p w:rsidR="00DA617C" w:rsidRPr="00DA617C" w:rsidRDefault="00DA617C" w:rsidP="00DA617C">
      <w:pPr>
        <w:spacing w:after="0" w:line="240" w:lineRule="auto"/>
        <w:rPr>
          <w:rFonts w:cstheme="minorHAnsi"/>
          <w:b/>
          <w:color w:val="4F81BD" w:themeColor="accent1"/>
          <w:sz w:val="24"/>
          <w:szCs w:val="24"/>
        </w:rPr>
      </w:pPr>
      <w:r w:rsidRPr="00DA617C">
        <w:rPr>
          <w:rFonts w:cstheme="minorHAnsi"/>
          <w:b/>
          <w:color w:val="4F81BD" w:themeColor="accent1"/>
          <w:sz w:val="24"/>
          <w:szCs w:val="24"/>
        </w:rPr>
        <w:t xml:space="preserve">Aims </w:t>
      </w:r>
    </w:p>
    <w:p w:rsidR="00DA617C" w:rsidRPr="00DA617C" w:rsidRDefault="00DA617C" w:rsidP="00DA617C">
      <w:pPr>
        <w:spacing w:after="0" w:line="240" w:lineRule="auto"/>
        <w:rPr>
          <w:rFonts w:cstheme="minorHAnsi"/>
          <w:b/>
          <w:color w:val="4F81BD" w:themeColor="accent1"/>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Part A - Adult Lifestyle Survey</w:t>
      </w: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To assess current prevalence of smoking, alcohol consumption, physical activity and obesity as well as assess knowledge, behaviour and attitudes around these and other key health and lifestyle issues.  </w:t>
      </w:r>
    </w:p>
    <w:p w:rsidR="00DA617C" w:rsidRPr="00DA617C" w:rsidRDefault="00DA617C" w:rsidP="00DA617C">
      <w:pPr>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b/>
          <w:sz w:val="24"/>
          <w:szCs w:val="24"/>
        </w:rPr>
      </w:pPr>
      <w:r w:rsidRPr="00DA617C">
        <w:rPr>
          <w:rFonts w:cstheme="minorHAnsi"/>
          <w:sz w:val="24"/>
          <w:szCs w:val="24"/>
        </w:rPr>
        <w:t>The study will seek to do this by completing the following research objectives.</w:t>
      </w: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b/>
          <w:color w:val="4F81BD" w:themeColor="accent1"/>
          <w:sz w:val="24"/>
          <w:szCs w:val="24"/>
        </w:rPr>
      </w:pPr>
      <w:r w:rsidRPr="00DA617C">
        <w:rPr>
          <w:rFonts w:cstheme="minorHAnsi"/>
          <w:b/>
          <w:color w:val="4F81BD" w:themeColor="accent1"/>
          <w:sz w:val="24"/>
          <w:szCs w:val="24"/>
        </w:rPr>
        <w:t>Research Objectives</w:t>
      </w:r>
    </w:p>
    <w:p w:rsidR="00DA617C" w:rsidRPr="00DA617C" w:rsidRDefault="00DA617C" w:rsidP="00DA617C">
      <w:pPr>
        <w:spacing w:after="0" w:line="240" w:lineRule="auto"/>
        <w:rPr>
          <w:rFonts w:cstheme="minorHAnsi"/>
          <w:color w:val="4F81BD" w:themeColor="accent1"/>
          <w:sz w:val="24"/>
          <w:szCs w:val="24"/>
        </w:rPr>
      </w:pPr>
    </w:p>
    <w:p w:rsidR="00DA617C" w:rsidRPr="00DA617C" w:rsidDel="006D5F4B" w:rsidRDefault="00DA617C" w:rsidP="00DA617C">
      <w:pPr>
        <w:spacing w:after="0" w:line="240" w:lineRule="auto"/>
        <w:rPr>
          <w:del w:id="0" w:author="Admin" w:date="2016-11-19T10:52:00Z"/>
          <w:rFonts w:cstheme="minorHAnsi"/>
          <w:sz w:val="24"/>
          <w:szCs w:val="24"/>
        </w:rPr>
      </w:pPr>
      <w:del w:id="1" w:author="Admin" w:date="2016-11-19T10:52:00Z">
        <w:r w:rsidRPr="00DA617C">
          <w:rPr>
            <w:rFonts w:cstheme="minorHAnsi"/>
            <w:sz w:val="24"/>
            <w:szCs w:val="24"/>
          </w:rPr>
          <w:delText>Providers should detail explicitly within their proposal how they intend to meet each of the objectives.</w:delText>
        </w:r>
      </w:del>
    </w:p>
    <w:p w:rsidR="00DA617C" w:rsidRPr="00DA617C" w:rsidRDefault="00DA617C" w:rsidP="00DA617C">
      <w:pPr>
        <w:spacing w:after="0" w:line="240" w:lineRule="auto"/>
        <w:ind w:left="709"/>
        <w:contextualSpacing/>
        <w:rPr>
          <w:rFonts w:cstheme="minorHAnsi"/>
          <w:sz w:val="24"/>
          <w:szCs w:val="24"/>
        </w:rPr>
      </w:pPr>
    </w:p>
    <w:p w:rsidR="00DA617C" w:rsidRPr="00DA617C" w:rsidRDefault="00DA617C" w:rsidP="00DA617C">
      <w:pPr>
        <w:numPr>
          <w:ilvl w:val="0"/>
          <w:numId w:val="10"/>
        </w:numPr>
        <w:spacing w:after="0" w:line="240" w:lineRule="auto"/>
        <w:ind w:left="709"/>
        <w:contextualSpacing/>
        <w:rPr>
          <w:rFonts w:cstheme="minorHAnsi"/>
          <w:sz w:val="24"/>
          <w:szCs w:val="24"/>
        </w:rPr>
      </w:pPr>
      <w:r w:rsidRPr="00DA617C">
        <w:rPr>
          <w:rFonts w:cstheme="minorHAnsi"/>
          <w:sz w:val="24"/>
          <w:szCs w:val="24"/>
        </w:rPr>
        <w:t>Implement a robust research methodology to achieve the required data outputs with a high level of validity and reliability</w:t>
      </w:r>
    </w:p>
    <w:p w:rsidR="00DA617C" w:rsidRPr="00DA617C" w:rsidRDefault="00DA617C" w:rsidP="00DA617C">
      <w:pPr>
        <w:ind w:left="720"/>
        <w:contextualSpacing/>
        <w:rPr>
          <w:rFonts w:cstheme="minorHAnsi"/>
          <w:sz w:val="24"/>
          <w:szCs w:val="24"/>
        </w:rPr>
      </w:pPr>
    </w:p>
    <w:p w:rsidR="00DA617C" w:rsidRPr="00DA617C" w:rsidRDefault="00DA617C" w:rsidP="00DA617C">
      <w:pPr>
        <w:numPr>
          <w:ilvl w:val="0"/>
          <w:numId w:val="10"/>
        </w:numPr>
        <w:spacing w:after="0" w:line="240" w:lineRule="auto"/>
        <w:ind w:left="709"/>
        <w:contextualSpacing/>
        <w:rPr>
          <w:rFonts w:cstheme="minorHAnsi"/>
          <w:sz w:val="24"/>
          <w:szCs w:val="24"/>
        </w:rPr>
      </w:pPr>
      <w:r w:rsidRPr="00DA617C">
        <w:rPr>
          <w:rFonts w:cstheme="minorHAnsi"/>
          <w:sz w:val="24"/>
          <w:szCs w:val="24"/>
        </w:rPr>
        <w:t>Identify any patterns or trends in prevalence of key health and lifestyle behaviours against existing local and national data sets, including comparison of survey data against national data sets.</w:t>
      </w:r>
    </w:p>
    <w:p w:rsidR="00DA617C" w:rsidRPr="00DA617C" w:rsidRDefault="00DA617C" w:rsidP="00DA617C">
      <w:pPr>
        <w:ind w:left="720"/>
        <w:contextualSpacing/>
        <w:rPr>
          <w:rFonts w:cstheme="minorHAnsi"/>
          <w:sz w:val="24"/>
          <w:szCs w:val="24"/>
        </w:rPr>
      </w:pPr>
    </w:p>
    <w:p w:rsidR="00DA617C" w:rsidRPr="00DA617C" w:rsidRDefault="00DA617C" w:rsidP="00DA617C">
      <w:pPr>
        <w:numPr>
          <w:ilvl w:val="0"/>
          <w:numId w:val="10"/>
        </w:numPr>
        <w:spacing w:after="0" w:line="240" w:lineRule="auto"/>
        <w:ind w:left="709"/>
        <w:contextualSpacing/>
        <w:rPr>
          <w:rFonts w:cstheme="minorHAnsi"/>
          <w:sz w:val="24"/>
          <w:szCs w:val="24"/>
        </w:rPr>
      </w:pPr>
      <w:r w:rsidRPr="00DA617C">
        <w:rPr>
          <w:rFonts w:cstheme="minorHAnsi"/>
          <w:sz w:val="24"/>
          <w:szCs w:val="24"/>
        </w:rPr>
        <w:t>Identify areas and groups of greatest need (in terms of service provision)</w:t>
      </w:r>
    </w:p>
    <w:p w:rsidR="00DA617C" w:rsidRPr="00DA617C" w:rsidRDefault="00DA617C" w:rsidP="00DA617C">
      <w:pPr>
        <w:spacing w:after="0" w:line="240" w:lineRule="auto"/>
        <w:rPr>
          <w:ins w:id="2" w:author="Admin" w:date="2016-11-08T10:55:00Z"/>
          <w:rFonts w:cstheme="minorHAnsi"/>
          <w:b/>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Part B – Stoke-on-Trent City Council workforce survey.</w:t>
      </w: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Implement a robust research methodology to achieve the required data outputs with a high level of validity and reliability</w:t>
      </w: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DA617C" w:rsidRPr="00DA617C" w:rsidTr="008E724F">
        <w:tc>
          <w:tcPr>
            <w:tcW w:w="9072"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bCs/>
                <w:color w:val="FFFFFF"/>
                <w:sz w:val="24"/>
                <w:szCs w:val="24"/>
              </w:rPr>
            </w:pPr>
            <w:r w:rsidRPr="00DA617C">
              <w:rPr>
                <w:rFonts w:ascii="Arial" w:eastAsia="Times New Roman" w:hAnsi="Arial" w:cstheme="minorHAnsi"/>
                <w:b/>
                <w:sz w:val="24"/>
                <w:szCs w:val="24"/>
              </w:rPr>
              <w:br w:type="page"/>
            </w: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 xml:space="preserve">Background </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Part A - Adult Lifestyle Survey</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contextualSpacing/>
        <w:rPr>
          <w:rFonts w:cs="Sylvia-Bold"/>
          <w:bCs/>
          <w:color w:val="FF0000"/>
          <w:sz w:val="24"/>
          <w:szCs w:val="24"/>
        </w:rPr>
      </w:pPr>
      <w:r w:rsidRPr="00DA617C">
        <w:rPr>
          <w:rFonts w:cs="Sylvia-Bold"/>
          <w:bCs/>
          <w:color w:val="4F81BD" w:themeColor="accent1"/>
          <w:sz w:val="24"/>
          <w:szCs w:val="24"/>
        </w:rPr>
        <w:t>Existing data sources</w:t>
      </w:r>
    </w:p>
    <w:p w:rsidR="00DA617C" w:rsidRPr="00DA617C" w:rsidRDefault="00DA617C" w:rsidP="00DA617C">
      <w:pPr>
        <w:spacing w:after="0" w:line="240" w:lineRule="auto"/>
        <w:rPr>
          <w:rFonts w:cs="Arial"/>
          <w:sz w:val="24"/>
          <w:szCs w:val="24"/>
        </w:rPr>
      </w:pPr>
      <w:r w:rsidRPr="00DA617C">
        <w:rPr>
          <w:rFonts w:cs="Arial"/>
          <w:sz w:val="24"/>
          <w:szCs w:val="24"/>
        </w:rPr>
        <w:t>Localised prevalence data is derived from the Active People Surveys and the Annual Population Surveys. Given the relatively small sampling size for these surveys, the accuracy of data has been questioned. To illustrate, the most recent Health Profile for Stoke on Trent reports local adult smoking prevalence as 19%</w:t>
      </w:r>
      <w:r w:rsidRPr="00DA617C">
        <w:rPr>
          <w:rFonts w:cs="Arial"/>
          <w:sz w:val="24"/>
          <w:szCs w:val="24"/>
          <w:vertAlign w:val="superscript"/>
        </w:rPr>
        <w:footnoteReference w:id="1"/>
      </w:r>
      <w:r w:rsidRPr="00DA617C">
        <w:rPr>
          <w:rFonts w:cs="Arial"/>
          <w:sz w:val="24"/>
          <w:szCs w:val="24"/>
        </w:rPr>
        <w:t>.  If accurate, this would be roughly comparable to the national average of 18.4%.  However, this figure represents a significant drop from data reported in Health Profiles from previous years (of around 10%) and a large scale household survey carried out in the city in 2016 showed adult smoking prevalence to be around 25.6%</w:t>
      </w:r>
      <w:r w:rsidRPr="00DA617C">
        <w:rPr>
          <w:rFonts w:cs="Arial"/>
          <w:sz w:val="24"/>
          <w:szCs w:val="24"/>
          <w:vertAlign w:val="superscript"/>
        </w:rPr>
        <w:footnoteReference w:id="2"/>
      </w:r>
      <w:r w:rsidRPr="00DA617C">
        <w:rPr>
          <w:rFonts w:cs="Arial"/>
          <w:sz w:val="24"/>
          <w:szCs w:val="24"/>
        </w:rPr>
        <w:t>.</w:t>
      </w:r>
    </w:p>
    <w:p w:rsidR="00DA617C" w:rsidRPr="00DA617C" w:rsidRDefault="00DA617C" w:rsidP="00DA617C">
      <w:pPr>
        <w:spacing w:after="0" w:line="240" w:lineRule="auto"/>
        <w:rPr>
          <w:rFonts w:cs="Arial"/>
          <w:sz w:val="24"/>
          <w:szCs w:val="24"/>
        </w:rPr>
      </w:pPr>
    </w:p>
    <w:p w:rsidR="00DA617C" w:rsidRPr="00DA617C" w:rsidRDefault="00DA617C" w:rsidP="00DA617C">
      <w:pPr>
        <w:spacing w:after="0" w:line="240" w:lineRule="auto"/>
        <w:rPr>
          <w:rFonts w:cs="Arial"/>
          <w:sz w:val="24"/>
          <w:szCs w:val="24"/>
        </w:rPr>
      </w:pPr>
      <w:r w:rsidRPr="00DA617C">
        <w:rPr>
          <w:rFonts w:cs="Arial"/>
          <w:sz w:val="24"/>
          <w:szCs w:val="24"/>
        </w:rPr>
        <w:t>Therefore it is considered that completion of a more tailored, local survey will provide the robust data needed to demonstrate overall prevalence, trends, behaviours and knowledge. This will enable informed development and evaluation of health improvement activities and allow commissioners to establish a true measure of the scale of the challenges locally.</w:t>
      </w:r>
    </w:p>
    <w:p w:rsidR="00DA617C" w:rsidRPr="00DA617C" w:rsidRDefault="00DA617C" w:rsidP="00DA617C">
      <w:pPr>
        <w:spacing w:after="0" w:line="240" w:lineRule="auto"/>
        <w:rPr>
          <w:rFonts w:cs="Arial"/>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Part B – Stoke-on-Trent City Council workforce survey.</w:t>
      </w:r>
    </w:p>
    <w:p w:rsidR="00DA617C" w:rsidRPr="00DA617C" w:rsidRDefault="00DA617C" w:rsidP="00DA617C">
      <w:pPr>
        <w:spacing w:after="0" w:line="240" w:lineRule="auto"/>
        <w:rPr>
          <w:rFonts w:cs="Arial"/>
          <w:sz w:val="24"/>
          <w:szCs w:val="24"/>
        </w:rPr>
      </w:pPr>
    </w:p>
    <w:p w:rsidR="00DA617C" w:rsidRPr="00DA617C" w:rsidRDefault="00DA617C" w:rsidP="00DA617C">
      <w:pPr>
        <w:spacing w:after="0" w:line="240" w:lineRule="auto"/>
        <w:jc w:val="both"/>
        <w:rPr>
          <w:rFonts w:cs="Arial"/>
          <w:sz w:val="24"/>
          <w:szCs w:val="24"/>
        </w:rPr>
      </w:pPr>
      <w:r w:rsidRPr="00DA617C">
        <w:rPr>
          <w:rFonts w:cs="Arial"/>
          <w:sz w:val="24"/>
          <w:szCs w:val="24"/>
        </w:rPr>
        <w:t>Data related to health and lifestyle of the Stoke-on-Trent City Council workforce is not currently collected, although a number of surveys have been carried out in the past. Additionally, Human Resources collect operational workforce data.</w:t>
      </w:r>
    </w:p>
    <w:p w:rsidR="00DA617C" w:rsidRPr="00DA617C" w:rsidRDefault="00DA617C" w:rsidP="00DA617C">
      <w:pPr>
        <w:spacing w:after="0" w:line="240" w:lineRule="auto"/>
        <w:jc w:val="both"/>
        <w:rPr>
          <w:rFonts w:cs="Arial"/>
          <w:b/>
          <w:color w:val="FF0000"/>
          <w:sz w:val="24"/>
          <w:szCs w:val="24"/>
        </w:rPr>
      </w:pPr>
    </w:p>
    <w:p w:rsidR="00DA617C" w:rsidRPr="00DA617C" w:rsidRDefault="00DA617C" w:rsidP="00DA617C">
      <w:pPr>
        <w:spacing w:after="0" w:line="240" w:lineRule="auto"/>
        <w:jc w:val="both"/>
        <w:rPr>
          <w:rFonts w:cs="Arial"/>
          <w:b/>
          <w:color w:val="FF000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DA617C" w:rsidRPr="00DA617C" w:rsidTr="008E724F">
        <w:tc>
          <w:tcPr>
            <w:tcW w:w="9072"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sz w:val="24"/>
                <w:szCs w:val="24"/>
              </w:rPr>
            </w:pPr>
            <w:r w:rsidRPr="00DA617C">
              <w:rPr>
                <w:rFonts w:ascii="Arial" w:eastAsia="Times New Roman" w:hAnsi="Arial" w:cs="Arial"/>
                <w:sz w:val="24"/>
                <w:szCs w:val="24"/>
              </w:rPr>
              <w:br w:type="page"/>
            </w:r>
            <w:r w:rsidRPr="00DA617C">
              <w:rPr>
                <w:rFonts w:eastAsia="Times New Roman" w:cstheme="minorHAnsi"/>
                <w:sz w:val="24"/>
                <w:szCs w:val="24"/>
              </w:rPr>
              <w:t xml:space="preserve">  </w:t>
            </w: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 xml:space="preserve">Scope </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In scope</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 xml:space="preserve">The following section describes the scope of activity that the Provider is required to deliver. </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Part A - Adult Lifestyle Survey</w:t>
      </w:r>
    </w:p>
    <w:p w:rsidR="00DA617C" w:rsidRPr="00DA617C" w:rsidRDefault="00DA617C" w:rsidP="00DA617C">
      <w:pPr>
        <w:numPr>
          <w:ilvl w:val="0"/>
          <w:numId w:val="9"/>
        </w:numPr>
        <w:autoSpaceDE w:val="0"/>
        <w:autoSpaceDN w:val="0"/>
        <w:adjustRightInd w:val="0"/>
        <w:spacing w:after="0" w:line="240" w:lineRule="auto"/>
        <w:contextualSpacing/>
        <w:rPr>
          <w:rFonts w:cstheme="minorHAnsi"/>
          <w:sz w:val="24"/>
          <w:szCs w:val="24"/>
        </w:rPr>
      </w:pPr>
      <w:r w:rsidRPr="00DA617C">
        <w:rPr>
          <w:rFonts w:cstheme="minorHAnsi"/>
          <w:sz w:val="24"/>
          <w:szCs w:val="24"/>
        </w:rPr>
        <w:t>Review of existing data collated from previous national and local research to inform the development of the survey.</w:t>
      </w:r>
    </w:p>
    <w:p w:rsidR="00DA617C" w:rsidRPr="00DA617C" w:rsidRDefault="00DA617C" w:rsidP="00DA617C">
      <w:pPr>
        <w:numPr>
          <w:ilvl w:val="0"/>
          <w:numId w:val="9"/>
        </w:numPr>
        <w:autoSpaceDE w:val="0"/>
        <w:autoSpaceDN w:val="0"/>
        <w:adjustRightInd w:val="0"/>
        <w:spacing w:after="0" w:line="240" w:lineRule="auto"/>
        <w:contextualSpacing/>
        <w:rPr>
          <w:rFonts w:cstheme="minorHAnsi"/>
          <w:sz w:val="24"/>
          <w:szCs w:val="24"/>
        </w:rPr>
      </w:pPr>
      <w:r w:rsidRPr="00DA617C">
        <w:rPr>
          <w:rFonts w:cstheme="minorHAnsi"/>
          <w:sz w:val="24"/>
          <w:szCs w:val="24"/>
        </w:rPr>
        <w:t>Production of appropriate research methodology*.</w:t>
      </w:r>
    </w:p>
    <w:p w:rsidR="00DA617C" w:rsidRPr="00DA617C" w:rsidRDefault="00DA617C" w:rsidP="00DA617C">
      <w:pPr>
        <w:numPr>
          <w:ilvl w:val="0"/>
          <w:numId w:val="9"/>
        </w:numPr>
        <w:autoSpaceDE w:val="0"/>
        <w:autoSpaceDN w:val="0"/>
        <w:adjustRightInd w:val="0"/>
        <w:spacing w:after="0" w:line="240" w:lineRule="auto"/>
        <w:contextualSpacing/>
        <w:rPr>
          <w:rFonts w:cstheme="minorHAnsi"/>
          <w:sz w:val="24"/>
          <w:szCs w:val="24"/>
        </w:rPr>
      </w:pPr>
      <w:r w:rsidRPr="00DA617C">
        <w:rPr>
          <w:rFonts w:cstheme="minorHAnsi"/>
          <w:sz w:val="24"/>
          <w:szCs w:val="24"/>
        </w:rPr>
        <w:t>Design and piloting of appropriate questionnaire*.</w:t>
      </w:r>
    </w:p>
    <w:p w:rsidR="00DA617C" w:rsidRPr="00DA617C" w:rsidRDefault="00DA617C" w:rsidP="00DA617C">
      <w:pPr>
        <w:numPr>
          <w:ilvl w:val="0"/>
          <w:numId w:val="9"/>
        </w:numPr>
        <w:autoSpaceDE w:val="0"/>
        <w:autoSpaceDN w:val="0"/>
        <w:adjustRightInd w:val="0"/>
        <w:spacing w:after="0" w:line="240" w:lineRule="auto"/>
        <w:contextualSpacing/>
        <w:rPr>
          <w:rFonts w:cstheme="minorHAnsi"/>
          <w:sz w:val="24"/>
          <w:szCs w:val="24"/>
        </w:rPr>
      </w:pPr>
      <w:r w:rsidRPr="00DA617C">
        <w:rPr>
          <w:rFonts w:cstheme="minorHAnsi"/>
          <w:sz w:val="24"/>
          <w:szCs w:val="24"/>
        </w:rPr>
        <w:t>Collection, collation and analysis of relevant data.</w:t>
      </w:r>
    </w:p>
    <w:p w:rsidR="00DA617C" w:rsidRPr="00DA617C" w:rsidRDefault="00DA617C" w:rsidP="00DA617C">
      <w:pPr>
        <w:numPr>
          <w:ilvl w:val="0"/>
          <w:numId w:val="9"/>
        </w:numPr>
        <w:autoSpaceDE w:val="0"/>
        <w:autoSpaceDN w:val="0"/>
        <w:adjustRightInd w:val="0"/>
        <w:spacing w:after="0" w:line="240" w:lineRule="auto"/>
        <w:contextualSpacing/>
        <w:rPr>
          <w:rFonts w:cstheme="minorHAnsi"/>
          <w:sz w:val="24"/>
          <w:szCs w:val="24"/>
        </w:rPr>
      </w:pPr>
      <w:r w:rsidRPr="00DA617C">
        <w:rPr>
          <w:rFonts w:cstheme="minorHAnsi"/>
          <w:sz w:val="24"/>
          <w:szCs w:val="24"/>
        </w:rPr>
        <w:t>Production of full detailed final research and summary reports (timescale to be agreed with the Council), including drafts for comment.</w:t>
      </w:r>
    </w:p>
    <w:p w:rsidR="00DA617C" w:rsidRPr="00DA617C" w:rsidRDefault="00DA617C" w:rsidP="00DA617C">
      <w:pPr>
        <w:autoSpaceDE w:val="0"/>
        <w:autoSpaceDN w:val="0"/>
        <w:adjustRightInd w:val="0"/>
        <w:spacing w:after="0" w:line="240" w:lineRule="auto"/>
        <w:ind w:left="720"/>
        <w:contextualSpacing/>
        <w:rPr>
          <w:rFonts w:cstheme="minorHAnsi"/>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Part B – Stoke-on-Trent City Council workforce survey.</w:t>
      </w:r>
    </w:p>
    <w:p w:rsidR="00DA617C" w:rsidRPr="00DA617C" w:rsidRDefault="00DA617C" w:rsidP="00DA617C">
      <w:pPr>
        <w:numPr>
          <w:ilvl w:val="0"/>
          <w:numId w:val="16"/>
        </w:numPr>
        <w:spacing w:after="0" w:line="240" w:lineRule="auto"/>
        <w:contextualSpacing/>
        <w:rPr>
          <w:rFonts w:cstheme="minorHAnsi"/>
          <w:sz w:val="24"/>
          <w:szCs w:val="24"/>
        </w:rPr>
      </w:pPr>
      <w:r w:rsidRPr="00DA617C">
        <w:rPr>
          <w:rFonts w:cstheme="minorHAnsi"/>
          <w:sz w:val="24"/>
          <w:szCs w:val="24"/>
        </w:rPr>
        <w:t>Review of the questions provided by Stoke-on-Trent City Council and provision of constructive feedback based on the Provider’s experience in this field.</w:t>
      </w:r>
    </w:p>
    <w:p w:rsidR="00DA617C" w:rsidRPr="00DA617C" w:rsidRDefault="00DA617C" w:rsidP="00DA617C">
      <w:pPr>
        <w:numPr>
          <w:ilvl w:val="0"/>
          <w:numId w:val="16"/>
        </w:numPr>
        <w:spacing w:after="0" w:line="240" w:lineRule="auto"/>
        <w:contextualSpacing/>
        <w:rPr>
          <w:rFonts w:cstheme="minorHAnsi"/>
          <w:sz w:val="24"/>
          <w:szCs w:val="24"/>
        </w:rPr>
      </w:pPr>
      <w:r w:rsidRPr="00DA617C">
        <w:rPr>
          <w:rFonts w:cstheme="minorHAnsi"/>
          <w:sz w:val="24"/>
          <w:szCs w:val="24"/>
        </w:rPr>
        <w:t>Production of appropriate research methodology*.</w:t>
      </w:r>
    </w:p>
    <w:p w:rsidR="00DA617C" w:rsidRPr="00DA617C" w:rsidRDefault="00DA617C" w:rsidP="00DA617C">
      <w:pPr>
        <w:numPr>
          <w:ilvl w:val="0"/>
          <w:numId w:val="16"/>
        </w:numPr>
        <w:spacing w:after="0" w:line="240" w:lineRule="auto"/>
        <w:contextualSpacing/>
        <w:rPr>
          <w:rFonts w:cstheme="minorHAnsi"/>
          <w:sz w:val="24"/>
          <w:szCs w:val="24"/>
        </w:rPr>
      </w:pPr>
      <w:r w:rsidRPr="00DA617C">
        <w:rPr>
          <w:rFonts w:cstheme="minorHAnsi"/>
          <w:sz w:val="24"/>
          <w:szCs w:val="24"/>
        </w:rPr>
        <w:t>Design and piloting of appropriate questionnaire (approx. 30 questions)*.</w:t>
      </w:r>
    </w:p>
    <w:p w:rsidR="00DA617C" w:rsidRPr="00DA617C" w:rsidRDefault="00DA617C" w:rsidP="00DA617C">
      <w:pPr>
        <w:numPr>
          <w:ilvl w:val="0"/>
          <w:numId w:val="16"/>
        </w:numPr>
        <w:spacing w:after="0" w:line="240" w:lineRule="auto"/>
        <w:contextualSpacing/>
        <w:rPr>
          <w:rFonts w:cstheme="minorHAnsi"/>
          <w:sz w:val="24"/>
          <w:szCs w:val="24"/>
        </w:rPr>
      </w:pPr>
      <w:r w:rsidRPr="00DA617C">
        <w:rPr>
          <w:rFonts w:cstheme="minorHAnsi"/>
          <w:sz w:val="24"/>
          <w:szCs w:val="24"/>
        </w:rPr>
        <w:t>Distribution of surveys (IT and paper-based). All staff in all locations to be given the opportunity to complete the survey (the Council has employees who are office-based with access to IT, as well as field-based employees with no access to IT).</w:t>
      </w:r>
    </w:p>
    <w:p w:rsidR="00DA617C" w:rsidRPr="00DA617C" w:rsidRDefault="00DA617C" w:rsidP="00DA617C">
      <w:pPr>
        <w:numPr>
          <w:ilvl w:val="0"/>
          <w:numId w:val="16"/>
        </w:numPr>
        <w:spacing w:after="0" w:line="240" w:lineRule="auto"/>
        <w:contextualSpacing/>
        <w:rPr>
          <w:rFonts w:cstheme="minorHAnsi"/>
          <w:sz w:val="24"/>
          <w:szCs w:val="24"/>
        </w:rPr>
      </w:pPr>
      <w:r w:rsidRPr="00DA617C">
        <w:rPr>
          <w:rFonts w:cstheme="minorHAnsi"/>
          <w:sz w:val="24"/>
          <w:szCs w:val="24"/>
        </w:rPr>
        <w:t>Collection and collation of data.</w:t>
      </w:r>
    </w:p>
    <w:p w:rsidR="00DA617C" w:rsidRPr="00DA617C" w:rsidRDefault="00DA617C" w:rsidP="00DA617C">
      <w:pPr>
        <w:numPr>
          <w:ilvl w:val="0"/>
          <w:numId w:val="16"/>
        </w:numPr>
        <w:spacing w:after="0" w:line="240" w:lineRule="auto"/>
        <w:contextualSpacing/>
        <w:rPr>
          <w:rFonts w:cstheme="minorHAnsi"/>
          <w:sz w:val="24"/>
          <w:szCs w:val="24"/>
        </w:rPr>
      </w:pPr>
      <w:r w:rsidRPr="00DA617C">
        <w:rPr>
          <w:rFonts w:cstheme="minorHAnsi"/>
          <w:sz w:val="24"/>
          <w:szCs w:val="24"/>
        </w:rPr>
        <w:t>This will then be passed to the Council in an appropriate format for analysis and reporting*.</w:t>
      </w:r>
    </w:p>
    <w:p w:rsidR="00DA617C" w:rsidRPr="00DA617C" w:rsidRDefault="00DA617C" w:rsidP="00DA617C">
      <w:pPr>
        <w:autoSpaceDE w:val="0"/>
        <w:autoSpaceDN w:val="0"/>
        <w:adjustRightInd w:val="0"/>
        <w:spacing w:after="0" w:line="240" w:lineRule="auto"/>
        <w:rPr>
          <w:rFonts w:cstheme="minorHAnsi"/>
          <w:color w:val="FF0000"/>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 To be agreed with the Council</w:t>
      </w:r>
    </w:p>
    <w:p w:rsidR="00DA617C" w:rsidRPr="00DA617C" w:rsidRDefault="00DA617C" w:rsidP="00DA617C">
      <w:pPr>
        <w:autoSpaceDE w:val="0"/>
        <w:autoSpaceDN w:val="0"/>
        <w:adjustRightInd w:val="0"/>
        <w:spacing w:after="0" w:line="240" w:lineRule="auto"/>
        <w:rPr>
          <w:rFonts w:cstheme="minorHAnsi"/>
          <w:color w:val="FF0000"/>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A617C" w:rsidRPr="00DA617C" w:rsidTr="008E724F">
        <w:trPr>
          <w:trHeight w:val="868"/>
        </w:trPr>
        <w:tc>
          <w:tcPr>
            <w:tcW w:w="9072" w:type="dxa"/>
            <w:shd w:val="clear" w:color="auto" w:fill="595959" w:themeFill="text1" w:themeFillTint="A6"/>
            <w:vAlign w:val="center"/>
          </w:tcPr>
          <w:p w:rsidR="00DA617C" w:rsidRPr="00DA617C" w:rsidRDefault="00DA617C" w:rsidP="00DA617C">
            <w:pPr>
              <w:rPr>
                <w:rFonts w:eastAsia="Times New Roman" w:cstheme="minorHAnsi"/>
                <w:color w:val="FFFFFF" w:themeColor="background1"/>
                <w:sz w:val="24"/>
                <w:szCs w:val="24"/>
              </w:rPr>
            </w:pPr>
            <w:r w:rsidRPr="00DA617C">
              <w:rPr>
                <w:rFonts w:ascii="Arial" w:eastAsia="Times New Roman" w:hAnsi="Arial" w:cstheme="minorHAnsi"/>
                <w:color w:val="FF0000"/>
                <w:sz w:val="24"/>
                <w:szCs w:val="24"/>
              </w:rPr>
              <w:br w:type="page"/>
            </w:r>
            <w:r w:rsidRPr="00DA617C">
              <w:rPr>
                <w:rFonts w:eastAsia="Times New Roman" w:cstheme="minorHAnsi"/>
                <w:color w:val="FFFFFF" w:themeColor="background1"/>
                <w:sz w:val="24"/>
                <w:szCs w:val="24"/>
              </w:rPr>
              <w:t>Methodology</w:t>
            </w:r>
          </w:p>
        </w:tc>
      </w:tr>
    </w:tbl>
    <w:p w:rsidR="00DA617C" w:rsidRPr="00DA617C" w:rsidRDefault="00DA617C" w:rsidP="00DA617C">
      <w:pPr>
        <w:spacing w:after="0" w:line="240" w:lineRule="auto"/>
        <w:rPr>
          <w:rFonts w:eastAsia="Times New Roman" w:cstheme="minorHAnsi"/>
          <w:bCs/>
          <w:color w:val="FFFFFF"/>
          <w:sz w:val="24"/>
          <w:szCs w:val="24"/>
        </w:rPr>
      </w:pPr>
    </w:p>
    <w:p w:rsidR="00DA617C" w:rsidRPr="00DA617C" w:rsidRDefault="00DA617C" w:rsidP="00DA617C">
      <w:pPr>
        <w:spacing w:after="0" w:line="240" w:lineRule="auto"/>
        <w:rPr>
          <w:sz w:val="24"/>
          <w:szCs w:val="24"/>
        </w:rPr>
      </w:pPr>
      <w:r w:rsidRPr="00DA617C">
        <w:rPr>
          <w:rFonts w:cs="Arial"/>
          <w:sz w:val="24"/>
          <w:szCs w:val="24"/>
        </w:rPr>
        <w:t>The final nature and format of the studies will be agreed between the Council and the successful Provider.  However, pr</w:t>
      </w:r>
      <w:r w:rsidRPr="00DA617C">
        <w:rPr>
          <w:sz w:val="24"/>
          <w:szCs w:val="24"/>
        </w:rPr>
        <w:t xml:space="preserve">oposals should include a discussion on research methodology including, as a minimum: </w:t>
      </w:r>
    </w:p>
    <w:p w:rsidR="00DA617C" w:rsidRPr="00DA617C" w:rsidRDefault="00DA617C" w:rsidP="00DA617C">
      <w:pPr>
        <w:spacing w:after="0" w:line="240" w:lineRule="auto"/>
        <w:rPr>
          <w:sz w:val="24"/>
          <w:szCs w:val="24"/>
        </w:rPr>
      </w:pPr>
    </w:p>
    <w:p w:rsidR="00DA617C" w:rsidRPr="00DA617C" w:rsidRDefault="00DA617C" w:rsidP="00DA617C">
      <w:pPr>
        <w:numPr>
          <w:ilvl w:val="0"/>
          <w:numId w:val="6"/>
        </w:numPr>
        <w:spacing w:after="0" w:line="240" w:lineRule="auto"/>
        <w:rPr>
          <w:sz w:val="24"/>
          <w:szCs w:val="24"/>
        </w:rPr>
      </w:pPr>
      <w:r w:rsidRPr="00DA617C">
        <w:rPr>
          <w:sz w:val="24"/>
          <w:szCs w:val="24"/>
        </w:rPr>
        <w:t>Development of appropriate study design to meet the research objectives</w:t>
      </w:r>
    </w:p>
    <w:p w:rsidR="00DA617C" w:rsidRPr="00DA617C" w:rsidRDefault="00DA617C" w:rsidP="00DA617C">
      <w:pPr>
        <w:numPr>
          <w:ilvl w:val="0"/>
          <w:numId w:val="6"/>
        </w:numPr>
        <w:spacing w:after="0" w:line="240" w:lineRule="auto"/>
        <w:rPr>
          <w:sz w:val="24"/>
          <w:szCs w:val="24"/>
        </w:rPr>
      </w:pPr>
      <w:r w:rsidRPr="00DA617C">
        <w:rPr>
          <w:sz w:val="24"/>
          <w:szCs w:val="24"/>
        </w:rPr>
        <w:t>Ethics &amp; Research Governance</w:t>
      </w:r>
    </w:p>
    <w:p w:rsidR="00DA617C" w:rsidRPr="00DA617C" w:rsidRDefault="00DA617C" w:rsidP="00DA617C">
      <w:pPr>
        <w:numPr>
          <w:ilvl w:val="0"/>
          <w:numId w:val="6"/>
        </w:numPr>
        <w:spacing w:after="0" w:line="240" w:lineRule="auto"/>
        <w:rPr>
          <w:sz w:val="24"/>
          <w:szCs w:val="24"/>
        </w:rPr>
      </w:pPr>
      <w:r w:rsidRPr="00DA617C">
        <w:rPr>
          <w:sz w:val="24"/>
          <w:szCs w:val="24"/>
        </w:rPr>
        <w:t>Design and piloting of data collection tools</w:t>
      </w:r>
    </w:p>
    <w:p w:rsidR="00DA617C" w:rsidRPr="00DA617C" w:rsidRDefault="00DA617C" w:rsidP="00DA617C">
      <w:pPr>
        <w:numPr>
          <w:ilvl w:val="0"/>
          <w:numId w:val="6"/>
        </w:numPr>
        <w:spacing w:after="0" w:line="240" w:lineRule="auto"/>
        <w:rPr>
          <w:sz w:val="24"/>
          <w:szCs w:val="24"/>
        </w:rPr>
      </w:pPr>
      <w:r w:rsidRPr="00DA617C">
        <w:rPr>
          <w:sz w:val="24"/>
          <w:szCs w:val="24"/>
        </w:rPr>
        <w:t>Selection and recruitment of participants</w:t>
      </w:r>
    </w:p>
    <w:p w:rsidR="00DA617C" w:rsidRPr="00DA617C" w:rsidRDefault="00DA617C" w:rsidP="00DA617C">
      <w:pPr>
        <w:numPr>
          <w:ilvl w:val="0"/>
          <w:numId w:val="6"/>
        </w:numPr>
        <w:spacing w:after="0" w:line="240" w:lineRule="auto"/>
        <w:rPr>
          <w:sz w:val="24"/>
          <w:szCs w:val="24"/>
        </w:rPr>
      </w:pPr>
      <w:r w:rsidRPr="00DA617C">
        <w:rPr>
          <w:sz w:val="24"/>
          <w:szCs w:val="24"/>
        </w:rPr>
        <w:t>Data analysis and storage</w:t>
      </w:r>
    </w:p>
    <w:p w:rsidR="00DA617C" w:rsidRPr="00DA617C" w:rsidRDefault="00DA617C" w:rsidP="00DA617C">
      <w:pPr>
        <w:numPr>
          <w:ilvl w:val="0"/>
          <w:numId w:val="6"/>
        </w:numPr>
        <w:spacing w:after="0" w:line="240" w:lineRule="auto"/>
        <w:rPr>
          <w:sz w:val="24"/>
          <w:szCs w:val="24"/>
        </w:rPr>
      </w:pPr>
      <w:r w:rsidRPr="00DA617C">
        <w:rPr>
          <w:sz w:val="24"/>
          <w:szCs w:val="24"/>
        </w:rPr>
        <w:t xml:space="preserve">Project timetable </w:t>
      </w:r>
    </w:p>
    <w:p w:rsidR="00DA617C" w:rsidRPr="00DA617C" w:rsidRDefault="00DA617C" w:rsidP="00DA617C">
      <w:pPr>
        <w:numPr>
          <w:ilvl w:val="0"/>
          <w:numId w:val="6"/>
        </w:numPr>
        <w:spacing w:after="0" w:line="240" w:lineRule="auto"/>
        <w:rPr>
          <w:sz w:val="24"/>
          <w:szCs w:val="24"/>
        </w:rPr>
      </w:pPr>
      <w:r w:rsidRPr="00DA617C">
        <w:rPr>
          <w:sz w:val="24"/>
          <w:szCs w:val="24"/>
        </w:rPr>
        <w:t>Anticipated problems or risks (and mitigating actions)</w:t>
      </w:r>
    </w:p>
    <w:p w:rsidR="00DA617C" w:rsidRPr="00DA617C" w:rsidRDefault="00DA617C" w:rsidP="00DA617C">
      <w:pPr>
        <w:numPr>
          <w:ilvl w:val="0"/>
          <w:numId w:val="6"/>
        </w:numPr>
        <w:spacing w:after="0" w:line="240" w:lineRule="auto"/>
        <w:ind w:left="714" w:hanging="357"/>
        <w:rPr>
          <w:sz w:val="24"/>
          <w:szCs w:val="24"/>
        </w:rPr>
      </w:pPr>
      <w:r w:rsidRPr="00DA617C">
        <w:rPr>
          <w:rFonts w:cs="Arial"/>
          <w:sz w:val="24"/>
          <w:szCs w:val="24"/>
        </w:rPr>
        <w:t xml:space="preserve">Breakdown of budget for each element of the research including staff costs/daily rates, incentives, equipment, materials and consumables.  Options to increase the overall power of the study should be included. </w:t>
      </w:r>
    </w:p>
    <w:p w:rsidR="00DA617C" w:rsidRPr="00DA617C" w:rsidRDefault="00DA617C" w:rsidP="00DA617C">
      <w:pPr>
        <w:spacing w:after="0" w:line="240" w:lineRule="auto"/>
        <w:ind w:left="720"/>
        <w:rPr>
          <w:sz w:val="24"/>
          <w:szCs w:val="24"/>
        </w:rPr>
      </w:pPr>
    </w:p>
    <w:p w:rsidR="00DA617C" w:rsidRPr="00DA617C" w:rsidRDefault="00DA617C" w:rsidP="00DA617C">
      <w:pPr>
        <w:spacing w:after="0" w:line="240" w:lineRule="auto"/>
        <w:rPr>
          <w:sz w:val="24"/>
          <w:szCs w:val="24"/>
        </w:rPr>
      </w:pPr>
      <w:r w:rsidRPr="00DA617C">
        <w:rPr>
          <w:sz w:val="24"/>
          <w:szCs w:val="24"/>
        </w:rPr>
        <w:t>Bidders should also make reference to any potentially sensitive or difficult themes of questioning, such as participants discussing personal details about their alcohol consumption levels, and how these will be addressed. Bidders should identify how they will minimise biases and confounding factors.</w:t>
      </w: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b/>
          <w:sz w:val="24"/>
          <w:szCs w:val="24"/>
        </w:rPr>
      </w:pPr>
      <w:r w:rsidRPr="00DA617C">
        <w:rPr>
          <w:rFonts w:cstheme="minorHAnsi"/>
          <w:b/>
          <w:sz w:val="24"/>
          <w:szCs w:val="24"/>
        </w:rPr>
        <w:t>Although Bidders are expected to propose a suitable methodology to achieve the defined research objectives, the final methodology must be agreed between the Council and the Provider prior to commencing the resea</w:t>
      </w:r>
      <w:r w:rsidRPr="00DA617C">
        <w:rPr>
          <w:rFonts w:cstheme="minorHAnsi"/>
          <w:sz w:val="24"/>
          <w:szCs w:val="24"/>
        </w:rPr>
        <w:t>r</w:t>
      </w:r>
      <w:r w:rsidRPr="00DA617C">
        <w:rPr>
          <w:rFonts w:cstheme="minorHAnsi"/>
          <w:b/>
          <w:sz w:val="24"/>
          <w:szCs w:val="24"/>
        </w:rPr>
        <w:t>ch.</w:t>
      </w:r>
    </w:p>
    <w:p w:rsidR="00DA617C" w:rsidRPr="00DA617C" w:rsidRDefault="00DA617C" w:rsidP="00DA617C">
      <w:pPr>
        <w:spacing w:after="0" w:line="240" w:lineRule="auto"/>
        <w:rPr>
          <w:rFonts w:cstheme="minorHAnsi"/>
          <w:b/>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Part A - Adult Lifestyle Survey</w:t>
      </w:r>
    </w:p>
    <w:p w:rsidR="00DA617C" w:rsidRPr="00DA617C" w:rsidRDefault="00DA617C" w:rsidP="00DA617C">
      <w:pPr>
        <w:tabs>
          <w:tab w:val="left" w:pos="6480"/>
        </w:tabs>
        <w:spacing w:after="0" w:line="240" w:lineRule="auto"/>
        <w:rPr>
          <w:rFonts w:cstheme="minorHAnsi"/>
          <w:sz w:val="24"/>
          <w:szCs w:val="24"/>
        </w:rPr>
      </w:pPr>
      <w:r w:rsidRPr="00DA617C">
        <w:rPr>
          <w:rFonts w:cstheme="minorHAnsi"/>
          <w:sz w:val="24"/>
          <w:szCs w:val="24"/>
        </w:rPr>
        <w:t>For the population survey the Council requests quantitative, face-to-face (‘knock and drop’) methods are used to meet the research objectives.  The questionnaire must be of a suitable length to enhance response rate (i.e. no longer than 10 minutes for completion) and written in a standard which meets the requirements of the local population (with an average literacy age of 10).</w:t>
      </w:r>
    </w:p>
    <w:p w:rsidR="00DA617C" w:rsidRPr="00DA617C" w:rsidRDefault="00DA617C" w:rsidP="00DA617C">
      <w:pPr>
        <w:spacing w:after="0" w:line="240" w:lineRule="auto"/>
        <w:rPr>
          <w:rFonts w:cstheme="minorHAnsi"/>
          <w:b/>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Part B – Stoke-on-Trent City Council workforce survey.</w:t>
      </w:r>
    </w:p>
    <w:p w:rsidR="00DA617C" w:rsidRPr="00DA617C" w:rsidRDefault="00DA617C" w:rsidP="00DA617C">
      <w:pPr>
        <w:tabs>
          <w:tab w:val="left" w:pos="6480"/>
        </w:tabs>
        <w:spacing w:after="0" w:line="240" w:lineRule="auto"/>
        <w:rPr>
          <w:rFonts w:cstheme="minorHAnsi"/>
          <w:sz w:val="24"/>
          <w:szCs w:val="24"/>
        </w:rPr>
      </w:pPr>
      <w:r w:rsidRPr="00DA617C">
        <w:rPr>
          <w:rFonts w:cstheme="minorHAnsi"/>
          <w:sz w:val="24"/>
          <w:szCs w:val="24"/>
        </w:rPr>
        <w:t>For the Stoke-on-Trent City Council employee survey the methodology must take account of the variability in IT access across staff groups and the issues of ensuring confidentiality. Therefore a computer based survey, with the option of paper based surveys for those with limited, or no, IT access, is requested.</w:t>
      </w:r>
    </w:p>
    <w:p w:rsidR="00DA617C" w:rsidRPr="00DA617C" w:rsidRDefault="00DA617C" w:rsidP="00DA617C">
      <w:pPr>
        <w:tabs>
          <w:tab w:val="left" w:pos="6480"/>
        </w:tabs>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b/>
          <w:color w:val="4F81BD" w:themeColor="accent1"/>
          <w:sz w:val="24"/>
          <w:szCs w:val="24"/>
        </w:rPr>
      </w:pPr>
      <w:r w:rsidRPr="00DA617C">
        <w:rPr>
          <w:rFonts w:cstheme="minorHAnsi"/>
          <w:b/>
          <w:color w:val="4F81BD" w:themeColor="accent1"/>
          <w:sz w:val="24"/>
          <w:szCs w:val="24"/>
        </w:rPr>
        <w:t xml:space="preserve">Target population and sampling </w:t>
      </w: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Part A - Adult Lifestyle Survey</w:t>
      </w:r>
    </w:p>
    <w:p w:rsidR="00DA617C" w:rsidRPr="00DA617C" w:rsidRDefault="00DA617C" w:rsidP="00DA617C">
      <w:pPr>
        <w:spacing w:after="0" w:line="240" w:lineRule="auto"/>
        <w:rPr>
          <w:rFonts w:cs="Arial"/>
          <w:bCs/>
          <w:sz w:val="24"/>
          <w:szCs w:val="24"/>
        </w:rPr>
      </w:pPr>
      <w:r w:rsidRPr="00DA617C">
        <w:rPr>
          <w:rFonts w:cs="Arial"/>
          <w:bCs/>
          <w:sz w:val="24"/>
          <w:szCs w:val="24"/>
        </w:rPr>
        <w:t xml:space="preserve">The target audience for the survey is the adult (18 and over) population of Stoke on Trent, as defined by Local Authority boundaries.  The sample should represent the demographics of the city as whole, with a representative sample of ages, genders and ethnicities.  The sample should also allow for data analysis and reporting by Ward and should allow for city-wide prevalence estimates within a </w:t>
      </w:r>
      <w:r w:rsidRPr="00DA617C">
        <w:rPr>
          <w:rFonts w:cs="Arial"/>
          <w:bCs/>
          <w:i/>
          <w:sz w:val="24"/>
          <w:szCs w:val="24"/>
        </w:rPr>
        <w:t xml:space="preserve">maximum </w:t>
      </w:r>
      <w:r w:rsidRPr="00DA617C">
        <w:rPr>
          <w:rFonts w:cs="Arial"/>
          <w:bCs/>
          <w:sz w:val="24"/>
          <w:szCs w:val="24"/>
        </w:rPr>
        <w:t>of +/- 2%. Previous surveys have a sample of 2000 residents which provides overall power and valid results.</w:t>
      </w:r>
    </w:p>
    <w:p w:rsidR="00DA617C" w:rsidRPr="00DA617C" w:rsidRDefault="00DA617C" w:rsidP="00DA617C">
      <w:pPr>
        <w:spacing w:after="0" w:line="240" w:lineRule="auto"/>
        <w:rPr>
          <w:rFonts w:cs="Arial"/>
          <w:bCs/>
          <w:sz w:val="24"/>
          <w:szCs w:val="24"/>
        </w:rPr>
      </w:pPr>
    </w:p>
    <w:p w:rsidR="00DA617C" w:rsidRPr="00DA617C" w:rsidRDefault="00DA617C" w:rsidP="00DA617C">
      <w:pPr>
        <w:spacing w:after="0" w:line="240" w:lineRule="auto"/>
        <w:rPr>
          <w:rFonts w:cs="Arial"/>
          <w:sz w:val="24"/>
          <w:szCs w:val="24"/>
        </w:rPr>
      </w:pPr>
      <w:r w:rsidRPr="00DA617C">
        <w:rPr>
          <w:rFonts w:cs="Arial"/>
          <w:sz w:val="24"/>
          <w:szCs w:val="24"/>
        </w:rPr>
        <w:t>Proposals should include information on methods of recruitment of participants from community settings or otherwise (i.e. not using NHS patient registers), including discussion of ethical considerations and obtaining informed consent.</w:t>
      </w: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autoSpaceDE w:val="0"/>
        <w:autoSpaceDN w:val="0"/>
        <w:adjustRightInd w:val="0"/>
        <w:spacing w:after="0" w:line="240" w:lineRule="auto"/>
        <w:rPr>
          <w:rFonts w:cs="Arial"/>
          <w:bCs/>
          <w:color w:val="4F81BD" w:themeColor="accent1"/>
          <w:sz w:val="24"/>
          <w:szCs w:val="24"/>
        </w:rPr>
      </w:pPr>
      <w:r w:rsidRPr="00DA617C">
        <w:rPr>
          <w:rFonts w:cs="Arial"/>
          <w:bCs/>
          <w:color w:val="4F81BD" w:themeColor="accent1"/>
          <w:sz w:val="24"/>
          <w:szCs w:val="24"/>
        </w:rPr>
        <w:t>Definition of a smoker</w:t>
      </w:r>
    </w:p>
    <w:p w:rsidR="00DA617C" w:rsidRPr="00DA617C" w:rsidRDefault="00DA617C" w:rsidP="00DA617C">
      <w:pPr>
        <w:autoSpaceDE w:val="0"/>
        <w:autoSpaceDN w:val="0"/>
        <w:adjustRightInd w:val="0"/>
        <w:spacing w:after="0" w:line="240" w:lineRule="auto"/>
        <w:rPr>
          <w:rFonts w:cs="Arial"/>
          <w:sz w:val="24"/>
          <w:szCs w:val="24"/>
          <w:lang w:eastAsia="en-GB"/>
        </w:rPr>
      </w:pPr>
      <w:r w:rsidRPr="00DA617C">
        <w:rPr>
          <w:rFonts w:cs="Arial"/>
          <w:bCs/>
          <w:sz w:val="24"/>
          <w:szCs w:val="24"/>
        </w:rPr>
        <w:t>At a minimum, the definition of a smoker should mirror that as defined in the Integrated Household Survey (IHS).  Previously the</w:t>
      </w:r>
      <w:r w:rsidRPr="00DA617C">
        <w:rPr>
          <w:rFonts w:cs="Arial"/>
          <w:bCs/>
          <w:color w:val="FF0000"/>
          <w:sz w:val="24"/>
          <w:szCs w:val="24"/>
        </w:rPr>
        <w:t xml:space="preserve"> </w:t>
      </w:r>
      <w:r w:rsidRPr="00DA617C">
        <w:rPr>
          <w:rFonts w:cs="Arial"/>
          <w:bCs/>
          <w:sz w:val="24"/>
          <w:szCs w:val="24"/>
        </w:rPr>
        <w:t>question used in the IHS was whether the person ‘currently smokes cigarettes’ (as a self-reported measure).</w:t>
      </w:r>
      <w:r w:rsidRPr="00DA617C">
        <w:rPr>
          <w:rFonts w:cs="Arial"/>
          <w:sz w:val="24"/>
          <w:szCs w:val="24"/>
          <w:lang w:eastAsia="en-GB"/>
        </w:rPr>
        <w:t xml:space="preserve"> However, the Provider will need to confirm the most up-to-date terminology around tobacco use used in the IHS.  Furthermore, in order to ensure true prevalence is being captured the proposal should include a number of questions (including clarifying questions) on how a current smoker would be identified.  </w:t>
      </w:r>
    </w:p>
    <w:p w:rsidR="00DA617C" w:rsidRPr="00DA617C" w:rsidRDefault="00DA617C" w:rsidP="00DA617C">
      <w:pPr>
        <w:autoSpaceDE w:val="0"/>
        <w:autoSpaceDN w:val="0"/>
        <w:adjustRightInd w:val="0"/>
        <w:spacing w:after="0" w:line="240" w:lineRule="auto"/>
        <w:rPr>
          <w:rFonts w:cs="Arial"/>
          <w:sz w:val="24"/>
          <w:szCs w:val="24"/>
          <w:lang w:eastAsia="en-GB"/>
        </w:rPr>
      </w:pPr>
    </w:p>
    <w:p w:rsidR="00DA617C" w:rsidRPr="00DA617C" w:rsidRDefault="00DA617C" w:rsidP="00DA617C">
      <w:pPr>
        <w:autoSpaceDE w:val="0"/>
        <w:autoSpaceDN w:val="0"/>
        <w:adjustRightInd w:val="0"/>
        <w:spacing w:after="0" w:line="240" w:lineRule="auto"/>
        <w:rPr>
          <w:rFonts w:cs="Arial"/>
          <w:b/>
          <w:sz w:val="24"/>
          <w:szCs w:val="24"/>
          <w:lang w:eastAsia="en-GB"/>
        </w:rPr>
      </w:pPr>
      <w:r w:rsidRPr="00DA617C">
        <w:rPr>
          <w:rFonts w:cs="Arial"/>
          <w:b/>
          <w:sz w:val="24"/>
          <w:szCs w:val="24"/>
          <w:lang w:eastAsia="en-GB"/>
        </w:rPr>
        <w:t>In determining the design and methodology of the final survey the Provider must ensure consideration is made to the content and methodology of the previous local Adult Prevalence Surveys (2013 and 2016) to allow trends analysis and comparisons to be made.</w:t>
      </w: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autoSpaceDE w:val="0"/>
        <w:autoSpaceDN w:val="0"/>
        <w:adjustRightInd w:val="0"/>
        <w:spacing w:after="0" w:line="240" w:lineRule="auto"/>
        <w:rPr>
          <w:rFonts w:cs="Arial"/>
          <w:color w:val="4F81BD" w:themeColor="accent1"/>
          <w:sz w:val="24"/>
          <w:szCs w:val="24"/>
          <w:lang w:eastAsia="en-GB"/>
        </w:rPr>
      </w:pPr>
      <w:r w:rsidRPr="00DA617C">
        <w:rPr>
          <w:rFonts w:cs="Arial"/>
          <w:color w:val="4F81BD" w:themeColor="accent1"/>
          <w:sz w:val="24"/>
          <w:szCs w:val="24"/>
          <w:lang w:eastAsia="en-GB"/>
        </w:rPr>
        <w:t>Understanding of Units</w:t>
      </w:r>
    </w:p>
    <w:p w:rsidR="00DA617C" w:rsidRPr="00DA617C" w:rsidRDefault="00DA617C" w:rsidP="00DA617C">
      <w:pPr>
        <w:autoSpaceDE w:val="0"/>
        <w:autoSpaceDN w:val="0"/>
        <w:adjustRightInd w:val="0"/>
        <w:spacing w:after="0" w:line="240" w:lineRule="auto"/>
        <w:rPr>
          <w:rFonts w:cs="Arial"/>
          <w:sz w:val="24"/>
          <w:szCs w:val="24"/>
          <w:lang w:eastAsia="en-GB"/>
        </w:rPr>
      </w:pPr>
      <w:r w:rsidRPr="00DA617C">
        <w:rPr>
          <w:rFonts w:cs="Arial"/>
          <w:sz w:val="24"/>
          <w:szCs w:val="24"/>
          <w:lang w:eastAsia="en-GB"/>
        </w:rPr>
        <w:t>Questions regarding understanding of units and recommended daily guideline consumption levels should, as a minimum reflect those used in the 2013 and 2016 Adult Prevalence Surveys.</w:t>
      </w:r>
    </w:p>
    <w:p w:rsidR="00DA617C" w:rsidRPr="00DA617C" w:rsidRDefault="00DA617C" w:rsidP="00DA617C">
      <w:pPr>
        <w:autoSpaceDE w:val="0"/>
        <w:autoSpaceDN w:val="0"/>
        <w:adjustRightInd w:val="0"/>
        <w:spacing w:after="0" w:line="240" w:lineRule="auto"/>
        <w:rPr>
          <w:rFonts w:cs="Arial"/>
          <w:sz w:val="24"/>
          <w:szCs w:val="24"/>
          <w:lang w:eastAsia="en-GB"/>
        </w:rPr>
      </w:pPr>
    </w:p>
    <w:p w:rsidR="00DA617C" w:rsidRPr="00DA617C" w:rsidRDefault="00DA617C" w:rsidP="00DA617C">
      <w:pPr>
        <w:autoSpaceDE w:val="0"/>
        <w:autoSpaceDN w:val="0"/>
        <w:adjustRightInd w:val="0"/>
        <w:spacing w:after="0" w:line="240" w:lineRule="auto"/>
        <w:rPr>
          <w:rFonts w:cs="Arial"/>
          <w:color w:val="4F81BD" w:themeColor="accent1"/>
          <w:sz w:val="24"/>
          <w:szCs w:val="24"/>
          <w:lang w:eastAsia="en-GB"/>
        </w:rPr>
      </w:pPr>
      <w:r w:rsidRPr="00DA617C">
        <w:rPr>
          <w:rFonts w:cs="Arial"/>
          <w:color w:val="4F81BD" w:themeColor="accent1"/>
          <w:sz w:val="24"/>
          <w:szCs w:val="24"/>
          <w:lang w:eastAsia="en-GB"/>
        </w:rPr>
        <w:t xml:space="preserve">Assessment of physical activity </w:t>
      </w:r>
    </w:p>
    <w:p w:rsidR="00DA617C" w:rsidRPr="00DA617C" w:rsidRDefault="00DA617C" w:rsidP="00DA617C">
      <w:pPr>
        <w:autoSpaceDE w:val="0"/>
        <w:autoSpaceDN w:val="0"/>
        <w:adjustRightInd w:val="0"/>
        <w:spacing w:after="0" w:line="240" w:lineRule="auto"/>
        <w:rPr>
          <w:rFonts w:cs="Arial"/>
          <w:sz w:val="24"/>
          <w:szCs w:val="24"/>
          <w:lang w:eastAsia="en-GB"/>
        </w:rPr>
      </w:pPr>
      <w:r w:rsidRPr="00DA617C">
        <w:rPr>
          <w:rFonts w:cs="Arial"/>
          <w:sz w:val="24"/>
          <w:szCs w:val="24"/>
          <w:lang w:eastAsia="en-GB"/>
        </w:rPr>
        <w:t>Where possible, questions around physical activity levels should be written as such to allow comparisons to be made to existing data sets.  This includes, as a minimum, the Sport England ‘Active Lives Survey’.</w:t>
      </w:r>
    </w:p>
    <w:p w:rsidR="00DA617C" w:rsidRPr="00DA617C" w:rsidRDefault="00DA617C" w:rsidP="00DA617C">
      <w:pPr>
        <w:autoSpaceDE w:val="0"/>
        <w:autoSpaceDN w:val="0"/>
        <w:adjustRightInd w:val="0"/>
        <w:spacing w:after="0" w:line="240" w:lineRule="auto"/>
        <w:rPr>
          <w:rFonts w:cs="Arial"/>
          <w:sz w:val="24"/>
          <w:szCs w:val="24"/>
          <w:lang w:eastAsia="en-GB"/>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Part B – Stoke-on-Trent City Council workforce survey.</w:t>
      </w: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The target audience are all those directly employed by Stoke-on-Trent City Council. Every employee should be given the opportunity to complete the survey. The Provider will be expected to supply progress on completion rates throughout the survey period. The Provider will work with the Council to determine how this is done, e.g. by location, Directorate, etc. </w:t>
      </w:r>
    </w:p>
    <w:p w:rsidR="00DA617C" w:rsidRPr="00DA617C" w:rsidRDefault="00DA617C" w:rsidP="00DA617C">
      <w:pPr>
        <w:spacing w:after="0" w:line="240" w:lineRule="auto"/>
        <w:rPr>
          <w:sz w:val="24"/>
          <w:szCs w:val="24"/>
        </w:rPr>
      </w:pPr>
    </w:p>
    <w:p w:rsidR="00DA617C" w:rsidRPr="00DA617C" w:rsidRDefault="00DA617C" w:rsidP="00DA617C">
      <w:pPr>
        <w:spacing w:after="0" w:line="240" w:lineRule="auto"/>
        <w:rPr>
          <w:sz w:val="24"/>
          <w:szCs w:val="24"/>
        </w:rPr>
      </w:pPr>
      <w:r w:rsidRPr="00DA617C">
        <w:rPr>
          <w:sz w:val="24"/>
          <w:szCs w:val="24"/>
        </w:rPr>
        <w:t>We would appreciate input from the Provider on the potential use of incentives for completion. For example, previous experience of effective workplace surveys within a limited budget.</w:t>
      </w:r>
    </w:p>
    <w:p w:rsidR="00DA617C" w:rsidRPr="00DA617C" w:rsidRDefault="00DA617C" w:rsidP="00DA617C">
      <w:pPr>
        <w:spacing w:after="0" w:line="240" w:lineRule="auto"/>
        <w:rPr>
          <w:sz w:val="24"/>
          <w:szCs w:val="24"/>
        </w:rPr>
      </w:pPr>
    </w:p>
    <w:p w:rsidR="00DA617C" w:rsidRPr="00DA617C" w:rsidRDefault="00DA617C" w:rsidP="00DA617C">
      <w:pPr>
        <w:spacing w:after="0" w:line="240" w:lineRule="auto"/>
        <w:rPr>
          <w:rFonts w:cstheme="minorHAnsi"/>
          <w:b/>
          <w:color w:val="4F81BD" w:themeColor="accent1"/>
          <w:sz w:val="24"/>
          <w:szCs w:val="24"/>
        </w:rPr>
      </w:pPr>
      <w:r w:rsidRPr="00DA617C">
        <w:rPr>
          <w:rFonts w:cstheme="minorHAnsi"/>
          <w:b/>
          <w:color w:val="4F81BD" w:themeColor="accent1"/>
          <w:sz w:val="24"/>
          <w:szCs w:val="24"/>
        </w:rPr>
        <w:t>Recruitment and ethics</w:t>
      </w:r>
    </w:p>
    <w:p w:rsidR="00DA617C" w:rsidRPr="00DA617C" w:rsidRDefault="00DA617C" w:rsidP="00DA617C">
      <w:pPr>
        <w:spacing w:after="0" w:line="240" w:lineRule="auto"/>
        <w:rPr>
          <w:rFonts w:cstheme="minorHAnsi"/>
          <w:b/>
          <w:color w:val="4F81BD" w:themeColor="accent1"/>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Part A - Adult Lifestyle Survey</w:t>
      </w:r>
    </w:p>
    <w:p w:rsidR="00DA617C" w:rsidRPr="00DA617C" w:rsidRDefault="00DA617C" w:rsidP="00DA617C">
      <w:pPr>
        <w:spacing w:line="240" w:lineRule="auto"/>
        <w:rPr>
          <w:rFonts w:cstheme="minorHAnsi"/>
          <w:color w:val="FF0000"/>
          <w:sz w:val="24"/>
          <w:szCs w:val="24"/>
        </w:rPr>
      </w:pPr>
      <w:r w:rsidRPr="00DA617C">
        <w:rPr>
          <w:rFonts w:cstheme="minorHAnsi"/>
          <w:sz w:val="24"/>
          <w:szCs w:val="24"/>
        </w:rPr>
        <w:t xml:space="preserve">For all fieldwork, recruitment of participants will be conducted by and be the responsibility of the Provider. </w:t>
      </w:r>
      <w:r w:rsidRPr="00DA617C">
        <w:rPr>
          <w:rFonts w:cstheme="minorHAnsi"/>
          <w:color w:val="FF0000"/>
          <w:sz w:val="24"/>
          <w:szCs w:val="24"/>
        </w:rPr>
        <w:t xml:space="preserve"> </w:t>
      </w:r>
      <w:r w:rsidRPr="00DA617C">
        <w:rPr>
          <w:rFonts w:cstheme="minorHAnsi"/>
          <w:sz w:val="24"/>
          <w:szCs w:val="24"/>
        </w:rPr>
        <w:t xml:space="preserve">Therefore consideration needs to be given to appropriate methods of recruitment to ensure sufficient uptake to meet the required power of the study, to ensure the sample is representative of the population as a whole and to allow sub-group data analysis to take place.  </w:t>
      </w:r>
      <w:r w:rsidRPr="00DA617C">
        <w:rPr>
          <w:sz w:val="24"/>
          <w:szCs w:val="24"/>
        </w:rPr>
        <w:t>Proposals should also include information on methods for recruitment of participants.</w:t>
      </w:r>
    </w:p>
    <w:p w:rsidR="00DA617C" w:rsidRPr="00DA617C" w:rsidRDefault="00DA617C" w:rsidP="00DA617C">
      <w:pPr>
        <w:spacing w:after="0" w:line="240" w:lineRule="auto"/>
        <w:rPr>
          <w:rFonts w:cstheme="minorHAnsi"/>
          <w:sz w:val="24"/>
          <w:szCs w:val="24"/>
        </w:rPr>
      </w:pPr>
      <w:r w:rsidRPr="00DA617C">
        <w:rPr>
          <w:rFonts w:cstheme="minorHAnsi"/>
          <w:sz w:val="24"/>
          <w:szCs w:val="24"/>
        </w:rPr>
        <w:t>Bidders also need to provide a discussion of the anticipated ethical considerations and how these might be overcome, including acquiring any necessary ethical or research governance approval prior to commencing the research.   Proposals must also include discussion on potential response bias and how these challenges might be overcome.</w:t>
      </w: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It is the responsibility of the Provider to ensure all necessary notices are given and permissions obtained prior to commencing fieldwork with members of the public.</w:t>
      </w: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Part B – Stoke-on-Trent City Council workforce survey.</w:t>
      </w:r>
    </w:p>
    <w:p w:rsidR="00DA617C" w:rsidRPr="00DA617C" w:rsidRDefault="00DA617C" w:rsidP="00DA617C">
      <w:pPr>
        <w:rPr>
          <w:sz w:val="24"/>
          <w:szCs w:val="24"/>
        </w:rPr>
      </w:pPr>
      <w:r w:rsidRPr="00DA617C">
        <w:rPr>
          <w:sz w:val="24"/>
          <w:szCs w:val="24"/>
        </w:rPr>
        <w:t>The Council will be consulting with appropriate stakeholders in relation to ethics, anonymity of responses and the voluntary nature of the survey.  The Provider may need to be involved in these meetings.</w:t>
      </w:r>
    </w:p>
    <w:p w:rsidR="00DA617C" w:rsidRPr="00DA617C" w:rsidRDefault="00DA617C" w:rsidP="00DA617C">
      <w:pPr>
        <w:rPr>
          <w:sz w:val="24"/>
          <w:szCs w:val="24"/>
        </w:rPr>
      </w:pPr>
      <w:r w:rsidRPr="00DA617C">
        <w:rPr>
          <w:sz w:val="24"/>
          <w:szCs w:val="24"/>
        </w:rPr>
        <w:br w:type="page"/>
      </w:r>
    </w:p>
    <w:tbl>
      <w:tblPr>
        <w:tblStyle w:val="TableGrid"/>
        <w:tblW w:w="0" w:type="auto"/>
        <w:tblInd w:w="108" w:type="dxa"/>
        <w:tblLook w:val="04A0" w:firstRow="1" w:lastRow="0" w:firstColumn="1" w:lastColumn="0" w:noHBand="0" w:noVBand="1"/>
      </w:tblPr>
      <w:tblGrid>
        <w:gridCol w:w="9134"/>
      </w:tblGrid>
      <w:tr w:rsidR="00DA617C" w:rsidRPr="00DA617C" w:rsidTr="008E724F">
        <w:trPr>
          <w:trHeight w:val="937"/>
        </w:trPr>
        <w:tc>
          <w:tcPr>
            <w:tcW w:w="9134" w:type="dxa"/>
            <w:tcBorders>
              <w:top w:val="nil"/>
              <w:left w:val="nil"/>
              <w:bottom w:val="nil"/>
              <w:right w:val="nil"/>
            </w:tcBorders>
            <w:shd w:val="clear" w:color="auto" w:fill="595959" w:themeFill="text1" w:themeFillTint="A6"/>
            <w:vAlign w:val="center"/>
          </w:tcPr>
          <w:p w:rsidR="00DA617C" w:rsidRPr="00DA617C" w:rsidRDefault="00DA617C" w:rsidP="00DA617C">
            <w:pPr>
              <w:rPr>
                <w:rFonts w:cstheme="minorHAnsi"/>
                <w:color w:val="FFFFFF" w:themeColor="background1"/>
                <w:sz w:val="24"/>
                <w:szCs w:val="24"/>
              </w:rPr>
            </w:pPr>
            <w:r w:rsidRPr="00DA617C">
              <w:rPr>
                <w:rFonts w:cstheme="minorHAnsi"/>
                <w:color w:val="FFFFFF" w:themeColor="background1"/>
                <w:sz w:val="24"/>
                <w:szCs w:val="24"/>
              </w:rPr>
              <w:t>Contract Period</w:t>
            </w:r>
          </w:p>
        </w:tc>
      </w:tr>
    </w:tbl>
    <w:p w:rsidR="00DA617C" w:rsidRPr="00DA617C" w:rsidRDefault="00DA617C" w:rsidP="00DA617C">
      <w:pPr>
        <w:spacing w:after="0" w:line="240" w:lineRule="auto"/>
        <w:rPr>
          <w:rFonts w:cstheme="minorHAnsi"/>
          <w:b/>
          <w:color w:val="4F81BD" w:themeColor="accent1"/>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p>
    <w:p w:rsidR="00DA617C" w:rsidRPr="00DA617C" w:rsidRDefault="00DA617C" w:rsidP="00DA617C">
      <w:pPr>
        <w:autoSpaceDE w:val="0"/>
        <w:autoSpaceDN w:val="0"/>
        <w:adjustRightInd w:val="0"/>
        <w:spacing w:after="0" w:line="240" w:lineRule="auto"/>
        <w:ind w:left="1440"/>
        <w:rPr>
          <w:rFonts w:cstheme="minorHAnsi"/>
          <w:color w:val="4F81BD" w:themeColor="accent1"/>
          <w:sz w:val="24"/>
          <w:szCs w:val="24"/>
        </w:rPr>
      </w:pPr>
      <w:r w:rsidRPr="00DA617C">
        <w:rPr>
          <w:rFonts w:cstheme="minorHAnsi"/>
          <w:color w:val="4F81BD" w:themeColor="accent1"/>
          <w:sz w:val="24"/>
          <w:szCs w:val="24"/>
        </w:rPr>
        <w:t>Submission Deadline</w:t>
      </w:r>
      <w:r w:rsidRPr="00DA617C">
        <w:rPr>
          <w:rFonts w:cstheme="minorHAnsi"/>
          <w:b/>
          <w:color w:val="4F81BD" w:themeColor="accent1"/>
          <w:sz w:val="24"/>
          <w:szCs w:val="24"/>
        </w:rPr>
        <w:tab/>
        <w:t xml:space="preserve"> </w:t>
      </w:r>
      <w:r w:rsidRPr="00DA617C">
        <w:rPr>
          <w:rFonts w:cstheme="minorHAnsi"/>
          <w:b/>
          <w:color w:val="4F81BD" w:themeColor="accent1"/>
          <w:sz w:val="24"/>
          <w:szCs w:val="24"/>
        </w:rPr>
        <w:tab/>
      </w:r>
      <w:r w:rsidRPr="00DA617C">
        <w:rPr>
          <w:rFonts w:cstheme="minorHAnsi"/>
          <w:color w:val="4F81BD" w:themeColor="accent1"/>
          <w:sz w:val="24"/>
          <w:szCs w:val="24"/>
        </w:rPr>
        <w:t>09/12/2016</w:t>
      </w:r>
    </w:p>
    <w:p w:rsidR="00DA617C" w:rsidRPr="00DA617C" w:rsidRDefault="00DA617C" w:rsidP="00DA617C">
      <w:pPr>
        <w:autoSpaceDE w:val="0"/>
        <w:autoSpaceDN w:val="0"/>
        <w:adjustRightInd w:val="0"/>
        <w:spacing w:after="0" w:line="240" w:lineRule="auto"/>
        <w:ind w:left="1440"/>
        <w:rPr>
          <w:rFonts w:cstheme="minorHAnsi"/>
          <w:color w:val="4F81BD" w:themeColor="accent1"/>
          <w:sz w:val="24"/>
          <w:szCs w:val="24"/>
        </w:rPr>
      </w:pPr>
      <w:r w:rsidRPr="00DA617C">
        <w:rPr>
          <w:rFonts w:cstheme="minorHAnsi"/>
          <w:color w:val="4F81BD" w:themeColor="accent1"/>
          <w:sz w:val="24"/>
          <w:szCs w:val="24"/>
        </w:rPr>
        <w:t>Contract start date</w:t>
      </w:r>
      <w:r w:rsidRPr="00DA617C">
        <w:rPr>
          <w:rFonts w:cstheme="minorHAnsi"/>
          <w:color w:val="4F81BD" w:themeColor="accent1"/>
          <w:sz w:val="24"/>
          <w:szCs w:val="24"/>
        </w:rPr>
        <w:tab/>
      </w:r>
      <w:r w:rsidRPr="00DA617C">
        <w:rPr>
          <w:rFonts w:cstheme="minorHAnsi"/>
          <w:color w:val="4F81BD" w:themeColor="accent1"/>
          <w:sz w:val="24"/>
          <w:szCs w:val="24"/>
        </w:rPr>
        <w:tab/>
        <w:t>January 2017</w:t>
      </w:r>
    </w:p>
    <w:p w:rsidR="00DA617C" w:rsidRPr="00DA617C" w:rsidRDefault="00DA617C" w:rsidP="00DA617C">
      <w:pPr>
        <w:autoSpaceDE w:val="0"/>
        <w:autoSpaceDN w:val="0"/>
        <w:adjustRightInd w:val="0"/>
        <w:spacing w:after="0" w:line="240" w:lineRule="auto"/>
        <w:ind w:left="1440"/>
        <w:rPr>
          <w:rFonts w:cstheme="minorHAnsi"/>
          <w:color w:val="4F81BD" w:themeColor="accent1"/>
          <w:sz w:val="24"/>
          <w:szCs w:val="24"/>
        </w:rPr>
      </w:pPr>
      <w:r w:rsidRPr="00DA617C">
        <w:rPr>
          <w:rFonts w:cstheme="minorHAnsi"/>
          <w:color w:val="4F81BD" w:themeColor="accent1"/>
          <w:sz w:val="24"/>
          <w:szCs w:val="24"/>
        </w:rPr>
        <w:t>Contract end date</w:t>
      </w:r>
      <w:r w:rsidRPr="00DA617C">
        <w:rPr>
          <w:rFonts w:cstheme="minorHAnsi"/>
          <w:color w:val="4F81BD" w:themeColor="accent1"/>
          <w:sz w:val="24"/>
          <w:szCs w:val="24"/>
        </w:rPr>
        <w:tab/>
      </w:r>
      <w:r w:rsidRPr="00DA617C">
        <w:rPr>
          <w:rFonts w:cstheme="minorHAnsi"/>
          <w:color w:val="4F81BD" w:themeColor="accent1"/>
          <w:sz w:val="24"/>
          <w:szCs w:val="24"/>
        </w:rPr>
        <w:tab/>
        <w:t>28 June 2019</w:t>
      </w:r>
    </w:p>
    <w:p w:rsidR="00DA617C" w:rsidRPr="00DA617C" w:rsidRDefault="00DA617C" w:rsidP="00DA617C">
      <w:pPr>
        <w:spacing w:after="0" w:line="240" w:lineRule="auto"/>
        <w:rPr>
          <w:rFonts w:cstheme="minorHAnsi"/>
          <w:b/>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p>
    <w:tbl>
      <w:tblPr>
        <w:tblStyle w:val="TableGrid"/>
        <w:tblW w:w="0" w:type="auto"/>
        <w:tblInd w:w="108" w:type="dxa"/>
        <w:tblLook w:val="04A0" w:firstRow="1" w:lastRow="0" w:firstColumn="1" w:lastColumn="0" w:noHBand="0" w:noVBand="1"/>
      </w:tblPr>
      <w:tblGrid>
        <w:gridCol w:w="9134"/>
      </w:tblGrid>
      <w:tr w:rsidR="00DA617C" w:rsidRPr="00DA617C" w:rsidTr="008E724F">
        <w:trPr>
          <w:trHeight w:val="944"/>
        </w:trPr>
        <w:tc>
          <w:tcPr>
            <w:tcW w:w="9134" w:type="dxa"/>
            <w:tcBorders>
              <w:top w:val="nil"/>
              <w:left w:val="nil"/>
              <w:bottom w:val="nil"/>
              <w:right w:val="nil"/>
            </w:tcBorders>
            <w:shd w:val="clear" w:color="auto" w:fill="595959" w:themeFill="text1" w:themeFillTint="A6"/>
            <w:vAlign w:val="center"/>
          </w:tcPr>
          <w:p w:rsidR="00DA617C" w:rsidRPr="00DA617C" w:rsidRDefault="00DA617C" w:rsidP="00DA617C">
            <w:pPr>
              <w:rPr>
                <w:rFonts w:cstheme="minorHAnsi"/>
                <w:color w:val="FFFFFF" w:themeColor="background1"/>
                <w:sz w:val="24"/>
                <w:szCs w:val="24"/>
              </w:rPr>
            </w:pPr>
            <w:r w:rsidRPr="00DA617C">
              <w:rPr>
                <w:rFonts w:cstheme="minorHAnsi"/>
                <w:color w:val="FFFFFF" w:themeColor="background1"/>
                <w:sz w:val="24"/>
                <w:szCs w:val="24"/>
              </w:rPr>
              <w:t>Budget for study</w:t>
            </w:r>
          </w:p>
        </w:tc>
      </w:tr>
    </w:tbl>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FF0000"/>
          <w:sz w:val="24"/>
          <w:szCs w:val="24"/>
        </w:rPr>
      </w:pPr>
      <w:r w:rsidRPr="00DA617C">
        <w:rPr>
          <w:rFonts w:cstheme="minorHAnsi"/>
          <w:sz w:val="24"/>
          <w:szCs w:val="24"/>
        </w:rPr>
        <w:t>The maximum budget available for this piece of work is £49,500 plus VAT.</w:t>
      </w:r>
    </w:p>
    <w:p w:rsidR="00DA617C" w:rsidRPr="00DA617C" w:rsidRDefault="00DA617C" w:rsidP="00DA617C">
      <w:pPr>
        <w:spacing w:after="0" w:line="240" w:lineRule="auto"/>
        <w:rPr>
          <w:rFonts w:cstheme="minorHAnsi"/>
          <w:color w:val="FF0000"/>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Bidders should pay particular attention to how budget should be allocated for this research, and should explain fully their suggestions and costings.</w:t>
      </w:r>
    </w:p>
    <w:p w:rsidR="00DA617C" w:rsidRPr="00DA617C" w:rsidRDefault="00DA617C" w:rsidP="00DA617C">
      <w:pPr>
        <w:spacing w:after="0" w:line="240" w:lineRule="auto"/>
        <w:rPr>
          <w:color w:val="FF0000"/>
          <w:sz w:val="24"/>
          <w:szCs w:val="24"/>
        </w:rPr>
      </w:pPr>
    </w:p>
    <w:p w:rsidR="00DA617C" w:rsidRPr="00DA617C" w:rsidRDefault="00DA617C" w:rsidP="00DA617C">
      <w:pPr>
        <w:spacing w:after="0" w:line="240" w:lineRule="auto"/>
        <w:rPr>
          <w:sz w:val="24"/>
          <w:szCs w:val="24"/>
        </w:rPr>
      </w:pPr>
      <w:r w:rsidRPr="00DA617C">
        <w:rPr>
          <w:sz w:val="24"/>
          <w:szCs w:val="24"/>
        </w:rPr>
        <w:t xml:space="preserve">The Council is keen for Bidders to demonstrate the level of robust evidence being collected in relation to the overall power of the study and how additional numbers being involved in the study would add value to the results.  </w:t>
      </w:r>
    </w:p>
    <w:p w:rsidR="00DA617C" w:rsidRPr="00DA617C" w:rsidRDefault="00DA617C" w:rsidP="00DA617C">
      <w:pPr>
        <w:spacing w:after="0" w:line="240" w:lineRule="auto"/>
        <w:rPr>
          <w:color w:val="FF0000"/>
          <w:sz w:val="24"/>
          <w:szCs w:val="24"/>
        </w:rPr>
      </w:pPr>
    </w:p>
    <w:p w:rsidR="00DA617C" w:rsidRPr="00DA617C" w:rsidRDefault="00DA617C" w:rsidP="00DA617C">
      <w:pPr>
        <w:spacing w:after="0" w:line="240" w:lineRule="auto"/>
        <w:rPr>
          <w:sz w:val="24"/>
          <w:szCs w:val="24"/>
        </w:rPr>
      </w:pPr>
      <w:r w:rsidRPr="00DA617C">
        <w:rPr>
          <w:sz w:val="24"/>
          <w:szCs w:val="24"/>
        </w:rPr>
        <w:t>Payments will be made as follows, based on the total contract price:</w:t>
      </w:r>
    </w:p>
    <w:p w:rsidR="00DA617C" w:rsidRPr="00DA617C" w:rsidRDefault="00DA617C" w:rsidP="00DA617C">
      <w:pPr>
        <w:spacing w:after="0" w:line="240" w:lineRule="auto"/>
        <w:rPr>
          <w:b/>
          <w:color w:val="FF0000"/>
          <w:sz w:val="24"/>
          <w:szCs w:val="24"/>
        </w:rPr>
      </w:pPr>
    </w:p>
    <w:p w:rsidR="00DA617C" w:rsidRPr="00DA617C" w:rsidRDefault="00DA617C" w:rsidP="00DA617C">
      <w:pPr>
        <w:numPr>
          <w:ilvl w:val="0"/>
          <w:numId w:val="11"/>
        </w:numPr>
        <w:spacing w:after="0" w:line="240" w:lineRule="auto"/>
        <w:contextualSpacing/>
        <w:rPr>
          <w:rFonts w:eastAsia="Arial Unicode MS" w:cs="Arial"/>
          <w:spacing w:val="-3"/>
          <w:sz w:val="24"/>
          <w:szCs w:val="24"/>
        </w:rPr>
      </w:pPr>
      <w:r w:rsidRPr="00DA617C">
        <w:rPr>
          <w:sz w:val="24"/>
          <w:szCs w:val="24"/>
        </w:rPr>
        <w:t xml:space="preserve">25% </w:t>
      </w:r>
      <w:r w:rsidRPr="00DA617C">
        <w:rPr>
          <w:rFonts w:eastAsia="Arial Unicode MS" w:cs="Arial"/>
          <w:spacing w:val="-3"/>
          <w:sz w:val="24"/>
          <w:szCs w:val="24"/>
        </w:rPr>
        <w:t>of the Price on the Commencement Date, subject to the Council having in its possession this Agreement duly signed by the Provider and the Council and dated accordingly</w:t>
      </w:r>
    </w:p>
    <w:p w:rsidR="00DA617C" w:rsidRPr="00DA617C" w:rsidRDefault="00DA617C" w:rsidP="00DA617C">
      <w:pPr>
        <w:numPr>
          <w:ilvl w:val="0"/>
          <w:numId w:val="11"/>
        </w:numPr>
        <w:spacing w:after="0" w:line="240" w:lineRule="auto"/>
        <w:contextualSpacing/>
        <w:rPr>
          <w:rFonts w:eastAsia="Arial Unicode MS" w:cs="Arial"/>
          <w:spacing w:val="-3"/>
          <w:sz w:val="24"/>
          <w:szCs w:val="24"/>
        </w:rPr>
      </w:pPr>
      <w:r w:rsidRPr="00DA617C">
        <w:rPr>
          <w:sz w:val="24"/>
          <w:szCs w:val="24"/>
        </w:rPr>
        <w:t>15% annually on</w:t>
      </w:r>
      <w:r w:rsidRPr="00DA617C">
        <w:rPr>
          <w:rFonts w:eastAsia="Arial Unicode MS" w:cs="Arial"/>
          <w:spacing w:val="-3"/>
          <w:sz w:val="24"/>
          <w:szCs w:val="24"/>
        </w:rPr>
        <w:t xml:space="preserve"> completion of fieldwork</w:t>
      </w:r>
    </w:p>
    <w:p w:rsidR="00DA617C" w:rsidRPr="00DA617C" w:rsidRDefault="00DA617C" w:rsidP="00DA617C">
      <w:pPr>
        <w:numPr>
          <w:ilvl w:val="0"/>
          <w:numId w:val="11"/>
        </w:numPr>
        <w:spacing w:after="0" w:line="240" w:lineRule="auto"/>
        <w:contextualSpacing/>
        <w:rPr>
          <w:rFonts w:eastAsia="Arial Unicode MS" w:cs="Arial"/>
          <w:color w:val="FF0000"/>
          <w:spacing w:val="-3"/>
          <w:sz w:val="24"/>
          <w:szCs w:val="24"/>
        </w:rPr>
      </w:pPr>
      <w:r w:rsidRPr="00DA617C">
        <w:rPr>
          <w:sz w:val="24"/>
          <w:szCs w:val="24"/>
        </w:rPr>
        <w:t xml:space="preserve">10% annually </w:t>
      </w:r>
      <w:r w:rsidRPr="00DA617C">
        <w:rPr>
          <w:rFonts w:eastAsia="Arial Unicode MS" w:cs="Arial"/>
          <w:spacing w:val="-3"/>
          <w:sz w:val="24"/>
          <w:szCs w:val="24"/>
        </w:rPr>
        <w:t>on completion of Final Reports to the satisfaction of the Council.</w:t>
      </w:r>
    </w:p>
    <w:p w:rsidR="00DA617C" w:rsidRPr="00DA617C" w:rsidRDefault="00DA617C" w:rsidP="00DA617C">
      <w:pPr>
        <w:spacing w:after="0" w:line="240" w:lineRule="auto"/>
        <w:rPr>
          <w:rFonts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A617C" w:rsidRPr="00DA617C" w:rsidTr="008E724F">
        <w:tc>
          <w:tcPr>
            <w:tcW w:w="9495"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bCs/>
                <w:color w:val="FFFFFF"/>
                <w:sz w:val="24"/>
                <w:szCs w:val="24"/>
              </w:rPr>
            </w:pP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 xml:space="preserve">Service Conditions and Environmental Factors  </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keepNext/>
        <w:tabs>
          <w:tab w:val="left" w:pos="6480"/>
        </w:tabs>
        <w:spacing w:after="0" w:line="240" w:lineRule="auto"/>
        <w:outlineLvl w:val="0"/>
        <w:rPr>
          <w:rFonts w:eastAsia="Times New Roman" w:cstheme="minorHAnsi"/>
          <w:bCs/>
          <w:color w:val="4F81BD" w:themeColor="accent1"/>
          <w:kern w:val="32"/>
          <w:sz w:val="24"/>
          <w:szCs w:val="24"/>
        </w:rPr>
      </w:pPr>
      <w:r w:rsidRPr="00DA617C">
        <w:rPr>
          <w:rFonts w:eastAsia="Times New Roman" w:cstheme="minorHAnsi"/>
          <w:bCs/>
          <w:color w:val="4F81BD" w:themeColor="accent1"/>
          <w:kern w:val="32"/>
          <w:sz w:val="24"/>
          <w:szCs w:val="24"/>
        </w:rPr>
        <w:t>Intellectual Property</w:t>
      </w: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The ownership of the research material including the questionnaires, final reports and any data gathered/ produced as a result of the research lies with the Council and explicit permission must be sought by any external party wishing to make use of the data.  Study findings, data (including raw data) and reports must be made available and fully accessible for use by the Council.  </w:t>
      </w:r>
    </w:p>
    <w:p w:rsidR="00DA617C" w:rsidRPr="00DA617C" w:rsidRDefault="00DA617C" w:rsidP="00DA617C">
      <w:pPr>
        <w:autoSpaceDE w:val="0"/>
        <w:autoSpaceDN w:val="0"/>
        <w:adjustRightInd w:val="0"/>
        <w:spacing w:after="0" w:line="240" w:lineRule="auto"/>
        <w:rPr>
          <w:rFonts w:cstheme="minorHAnsi"/>
          <w:color w:val="FF0000"/>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 xml:space="preserve">Branding </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Research materials should be co-branded to demonstrate that the research is being carried out by the Provider on behalf of the Council.</w:t>
      </w: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Resources</w:t>
      </w: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p>
    <w:p w:rsidR="00DA617C" w:rsidRPr="00DA617C" w:rsidRDefault="00DA617C" w:rsidP="00DA617C">
      <w:pPr>
        <w:autoSpaceDE w:val="0"/>
        <w:autoSpaceDN w:val="0"/>
        <w:spacing w:after="0" w:line="240" w:lineRule="auto"/>
        <w:rPr>
          <w:rFonts w:cstheme="minorHAnsi"/>
          <w:sz w:val="24"/>
          <w:szCs w:val="24"/>
        </w:rPr>
      </w:pPr>
      <w:r w:rsidRPr="00DA617C">
        <w:rPr>
          <w:rFonts w:cstheme="minorHAnsi"/>
          <w:sz w:val="24"/>
          <w:szCs w:val="24"/>
        </w:rPr>
        <w:t>The Provider will be responsible for developing and keeping stock of all research materials.</w:t>
      </w:r>
    </w:p>
    <w:p w:rsidR="00DA617C" w:rsidRPr="00DA617C" w:rsidRDefault="00DA617C" w:rsidP="00DA617C">
      <w:pPr>
        <w:autoSpaceDE w:val="0"/>
        <w:autoSpaceDN w:val="0"/>
        <w:spacing w:after="0" w:line="240" w:lineRule="auto"/>
        <w:rPr>
          <w:rFonts w:cstheme="minorHAnsi"/>
          <w:sz w:val="24"/>
          <w:szCs w:val="24"/>
        </w:rPr>
      </w:pPr>
      <w:r w:rsidRPr="00DA617C">
        <w:rPr>
          <w:rFonts w:cstheme="minorHAnsi"/>
          <w:sz w:val="24"/>
          <w:szCs w:val="24"/>
        </w:rPr>
        <w:t>Any materials should be kept up to date and should be sensitive to the cultural needs, languages and backgrounds of people in the local population by ensuring that the stock is fully representative of both ethnicity and disability.</w:t>
      </w:r>
    </w:p>
    <w:p w:rsidR="00DA617C" w:rsidRPr="00DA617C" w:rsidRDefault="00DA617C" w:rsidP="00DA617C">
      <w:pPr>
        <w:autoSpaceDE w:val="0"/>
        <w:autoSpaceDN w:val="0"/>
        <w:spacing w:after="0" w:line="240" w:lineRule="auto"/>
        <w:rPr>
          <w:rFonts w:cstheme="minorHAnsi"/>
          <w:color w:val="4F81BD" w:themeColor="accent1"/>
          <w:sz w:val="24"/>
          <w:szCs w:val="24"/>
        </w:rPr>
      </w:pPr>
    </w:p>
    <w:p w:rsidR="00DA617C" w:rsidRPr="00DA617C" w:rsidRDefault="00DA617C" w:rsidP="00DA617C">
      <w:pPr>
        <w:autoSpaceDE w:val="0"/>
        <w:autoSpaceDN w:val="0"/>
        <w:spacing w:after="0" w:line="240" w:lineRule="auto"/>
        <w:rPr>
          <w:rFonts w:cstheme="minorHAnsi"/>
          <w:color w:val="4F81BD" w:themeColor="accent1"/>
          <w:sz w:val="24"/>
          <w:szCs w:val="24"/>
        </w:rPr>
      </w:pPr>
      <w:r w:rsidRPr="00DA617C">
        <w:rPr>
          <w:rFonts w:cstheme="minorHAnsi"/>
          <w:color w:val="4F81BD" w:themeColor="accent1"/>
          <w:sz w:val="24"/>
          <w:szCs w:val="24"/>
        </w:rPr>
        <w:t>Quality Standards</w:t>
      </w:r>
    </w:p>
    <w:p w:rsidR="00DA617C" w:rsidRPr="00DA617C" w:rsidRDefault="00DA617C" w:rsidP="00DA617C">
      <w:pPr>
        <w:autoSpaceDE w:val="0"/>
        <w:autoSpaceDN w:val="0"/>
        <w:spacing w:after="0" w:line="240" w:lineRule="auto"/>
        <w:rPr>
          <w:rFonts w:cstheme="minorHAnsi"/>
          <w:color w:val="4F81BD" w:themeColor="accent1"/>
          <w:sz w:val="24"/>
          <w:szCs w:val="24"/>
        </w:rPr>
      </w:pPr>
    </w:p>
    <w:p w:rsidR="00DA617C" w:rsidRPr="00DA617C" w:rsidRDefault="00DA617C" w:rsidP="00DA617C">
      <w:pPr>
        <w:spacing w:line="240" w:lineRule="auto"/>
        <w:rPr>
          <w:sz w:val="24"/>
          <w:szCs w:val="24"/>
        </w:rPr>
      </w:pPr>
      <w:r w:rsidRPr="00DA617C">
        <w:rPr>
          <w:sz w:val="24"/>
          <w:szCs w:val="24"/>
        </w:rPr>
        <w:t>The Provider must:-</w:t>
      </w:r>
    </w:p>
    <w:p w:rsidR="00DA617C" w:rsidRPr="00DA617C" w:rsidRDefault="00DA617C" w:rsidP="00DA617C">
      <w:pPr>
        <w:numPr>
          <w:ilvl w:val="0"/>
          <w:numId w:val="22"/>
        </w:numPr>
        <w:tabs>
          <w:tab w:val="left" w:pos="6480"/>
        </w:tabs>
        <w:spacing w:after="0" w:line="240" w:lineRule="auto"/>
        <w:ind w:left="284" w:hanging="284"/>
        <w:contextualSpacing/>
        <w:rPr>
          <w:rFonts w:ascii="Arial" w:hAnsi="Arial" w:cs="Arial"/>
        </w:rPr>
      </w:pPr>
      <w:r w:rsidRPr="00DA617C">
        <w:rPr>
          <w:rFonts w:ascii="Calibri" w:hAnsi="Calibri"/>
          <w:sz w:val="24"/>
        </w:rPr>
        <w:t xml:space="preserve">Ensure that Staff delivering the Service are suitably qualified and if applicable are registered with, and have completed, their revalidations by the appropriate regulatory body. </w:t>
      </w:r>
      <w:r w:rsidRPr="00DA617C">
        <w:rPr>
          <w:rFonts w:cs="Arial"/>
          <w:sz w:val="24"/>
          <w:szCs w:val="24"/>
        </w:rPr>
        <w:t>If shortlisted a background of staff who will be working on the project including their roles and CVs may also be requested.</w:t>
      </w:r>
      <w:r w:rsidRPr="00DA617C">
        <w:rPr>
          <w:rFonts w:ascii="Arial" w:hAnsi="Arial" w:cs="Arial"/>
        </w:rPr>
        <w:t xml:space="preserve"> </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Have a nominated member of Staff responsible for safeguarding issues.</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Ensure the Service has a level of staffing that ensures a consistent standard of delivery and reflects the value of the Contract. Ensure that any vacancies are not held for longer than three months.</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Comply with and meet the minimum requirements set out by the Stoke-on-Trent Safeguarding Children’s Board (SCB) which can be found here:  </w:t>
      </w:r>
    </w:p>
    <w:p w:rsidR="00DA617C" w:rsidRPr="00DA617C" w:rsidRDefault="00DA617C" w:rsidP="00DA617C">
      <w:pPr>
        <w:shd w:val="clear" w:color="auto" w:fill="FFFFFF"/>
        <w:spacing w:before="120" w:after="120"/>
        <w:ind w:left="284"/>
        <w:contextualSpacing/>
        <w:rPr>
          <w:color w:val="2E12FA"/>
          <w:sz w:val="24"/>
          <w:u w:val="single"/>
        </w:rPr>
      </w:pPr>
      <w:hyperlink r:id="rId9" w:history="1">
        <w:r w:rsidRPr="00DA617C">
          <w:rPr>
            <w:color w:val="2E12FA"/>
            <w:sz w:val="24"/>
            <w:u w:val="single"/>
          </w:rPr>
          <w:t>www.safeguardingchildren.stoke.gov.uk</w:t>
        </w:r>
      </w:hyperlink>
    </w:p>
    <w:p w:rsidR="00DA617C" w:rsidRPr="00DA617C" w:rsidRDefault="00DA617C" w:rsidP="00DA617C">
      <w:pPr>
        <w:shd w:val="clear" w:color="auto" w:fill="FFFFFF"/>
        <w:spacing w:before="120" w:after="120"/>
        <w:ind w:left="284"/>
        <w:contextualSpacing/>
        <w:rPr>
          <w:rFonts w:ascii="Calibri" w:hAnsi="Calibri"/>
          <w:sz w:val="24"/>
        </w:rPr>
      </w:pPr>
      <w:r w:rsidRPr="00DA617C">
        <w:rPr>
          <w:rFonts w:ascii="Calibri" w:hAnsi="Calibri"/>
          <w:sz w:val="24"/>
        </w:rPr>
        <w:t xml:space="preserve">and the Staffordshire and Stoke-on-Trent Safeguarding Adults Partnership Inter-agency Adult Protection Procedures which can be found here: </w:t>
      </w:r>
    </w:p>
    <w:p w:rsidR="00DA617C" w:rsidRPr="00DA617C" w:rsidRDefault="00DA617C" w:rsidP="00DA617C">
      <w:pPr>
        <w:shd w:val="clear" w:color="auto" w:fill="FFFFFF"/>
        <w:spacing w:before="120" w:after="120"/>
        <w:ind w:left="284"/>
        <w:contextualSpacing/>
        <w:rPr>
          <w:rFonts w:ascii="Calibri" w:hAnsi="Calibri"/>
          <w:color w:val="2E12FA"/>
          <w:sz w:val="24"/>
          <w:u w:val="single"/>
        </w:rPr>
      </w:pPr>
      <w:hyperlink r:id="rId10" w:history="1">
        <w:r w:rsidRPr="00DA617C">
          <w:rPr>
            <w:color w:val="2E12FA"/>
            <w:sz w:val="24"/>
            <w:u w:val="single"/>
          </w:rPr>
          <w:t>http://www.stoke.gov.uk/ccm/navigation/social-care/adult-social-care/safeguarding-vulnerable-adults/</w:t>
        </w:r>
      </w:hyperlink>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Ensure training is delivered to Staff/volunteers from an approved trainer and at appropriate level. Contact the relevant Safeguarding Children’s Board for children’s safeguarding training.  </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Have a recruitment process in place that complies with current Disclosure and Barring Service checks.</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Have in place an organisational policy for lone working.</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Have in place details of staffing arrangements and contingency planning.</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Ensure local data and intelligence is used to target key hard to reach groups, populations and organisations to support the health inequalities agenda. </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Ensure the Service is sensitive to the cultural, language and backgrounds of the different audiences it is delivering messages to and tailor accordingly especially regarding the clarity and simplicity of the language used.  As the average literacy level in Stoke-on-Trent is that of a 10-11 year-old, all materials written for the public should reflect this and be pitched at this level.</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Ensure that Service Users are treated with dignity and respect.</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Abide by the Caldicott principles, Data Protection Act 1998 and Freedom of Information Act 2000 in the handling and security of information, ensuring that it is kept accurate, up to date and kept only for as long as needed for the specified purpose. </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Ensure that any data management IT equipment used e.g. PC’s, Laptops and Tablets is encrypted to the suitable level of security that ensures data is protected in the event of loss or theft. The standard encryption level accepted by the Authority is FIPS 140-2. The Authority will consider other encryption standards.</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Have in place a complaints policy (including a system to log complaints), and submit copies of formal complaints to the Authority within 10 Business Days.</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Have in place a system to log compliments. </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Have in place a serious untoward incident policy which includes ensuring that the Authority is alerted to any incidents related to the delivery of this Service Specification within a timescale which is appropriate to the scale and severity of the incident.</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Promote equality of opportunity regardless of age, disability, gender, sexual orientation, race or religion in accordance with the requirement of the Equality Act 2010.</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Have in place a central register which holds evidence of the continued professional development of all Staff.</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Provisions are in place to ensure that the Provider adheres to any changes in legislation, NICE guidance or recommendations from appropriate regulatory or supervisory bodies. </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Has in place arrangements for monitoring quality and continuously improving levels of service delivery. </w:t>
      </w:r>
    </w:p>
    <w:p w:rsidR="00DA617C" w:rsidRPr="00DA617C" w:rsidRDefault="00DA617C" w:rsidP="00DA617C">
      <w:pPr>
        <w:numPr>
          <w:ilvl w:val="0"/>
          <w:numId w:val="13"/>
        </w:numPr>
        <w:shd w:val="clear" w:color="auto" w:fill="FFFFFF"/>
        <w:spacing w:before="120" w:after="120" w:line="240" w:lineRule="auto"/>
        <w:ind w:left="284" w:hanging="284"/>
        <w:rPr>
          <w:rFonts w:ascii="Calibri" w:hAnsi="Calibri"/>
          <w:sz w:val="24"/>
        </w:rPr>
      </w:pPr>
      <w:r w:rsidRPr="00DA617C">
        <w:rPr>
          <w:rFonts w:ascii="Calibri" w:hAnsi="Calibri"/>
          <w:sz w:val="24"/>
        </w:rPr>
        <w:t xml:space="preserve">The publication of an annual quality statement – the length and detail to reflect the contract value and clinical risk.  </w:t>
      </w:r>
    </w:p>
    <w:p w:rsidR="00DA617C" w:rsidRPr="00DA617C" w:rsidRDefault="00DA617C" w:rsidP="00DA617C">
      <w:pPr>
        <w:rPr>
          <w:rFonts w:ascii="Calibri" w:eastAsia="Calibri" w:hAnsi="Calibri" w:cs="Calibri"/>
          <w:sz w:val="24"/>
          <w:szCs w:val="24"/>
        </w:rPr>
      </w:pPr>
      <w:r w:rsidRPr="00DA617C">
        <w:rPr>
          <w:rFonts w:ascii="Calibri" w:eastAsia="Calibri" w:hAnsi="Calibri" w:cs="Calibri"/>
          <w:color w:val="4F81BD"/>
          <w:sz w:val="24"/>
          <w:szCs w:val="24"/>
        </w:rPr>
        <w:t>S</w:t>
      </w:r>
      <w:r w:rsidRPr="00DA617C">
        <w:rPr>
          <w:rFonts w:ascii="Calibri" w:eastAsia="Calibri" w:hAnsi="Calibri" w:cs="Calibri"/>
          <w:color w:val="4F81BD"/>
          <w:spacing w:val="1"/>
          <w:sz w:val="24"/>
          <w:szCs w:val="24"/>
        </w:rPr>
        <w:t>t</w:t>
      </w:r>
      <w:r w:rsidRPr="00DA617C">
        <w:rPr>
          <w:rFonts w:ascii="Calibri" w:eastAsia="Calibri" w:hAnsi="Calibri" w:cs="Calibri"/>
          <w:color w:val="4F81BD"/>
          <w:sz w:val="24"/>
          <w:szCs w:val="24"/>
        </w:rPr>
        <w:t>a</w:t>
      </w:r>
      <w:r w:rsidRPr="00DA617C">
        <w:rPr>
          <w:rFonts w:ascii="Calibri" w:eastAsia="Calibri" w:hAnsi="Calibri" w:cs="Calibri"/>
          <w:color w:val="4F81BD"/>
          <w:spacing w:val="-2"/>
          <w:sz w:val="24"/>
          <w:szCs w:val="24"/>
        </w:rPr>
        <w:t>f</w:t>
      </w:r>
      <w:r w:rsidRPr="00DA617C">
        <w:rPr>
          <w:rFonts w:ascii="Calibri" w:eastAsia="Calibri" w:hAnsi="Calibri" w:cs="Calibri"/>
          <w:color w:val="4F81BD"/>
          <w:spacing w:val="1"/>
          <w:sz w:val="24"/>
          <w:szCs w:val="24"/>
        </w:rPr>
        <w:t>f</w:t>
      </w:r>
      <w:r w:rsidRPr="00DA617C">
        <w:rPr>
          <w:rFonts w:ascii="Calibri" w:eastAsia="Calibri" w:hAnsi="Calibri" w:cs="Calibri"/>
          <w:color w:val="4F81BD"/>
          <w:sz w:val="24"/>
          <w:szCs w:val="24"/>
        </w:rPr>
        <w:t>i</w:t>
      </w:r>
      <w:r w:rsidRPr="00DA617C">
        <w:rPr>
          <w:rFonts w:ascii="Calibri" w:eastAsia="Calibri" w:hAnsi="Calibri" w:cs="Calibri"/>
          <w:color w:val="4F81BD"/>
          <w:spacing w:val="1"/>
          <w:sz w:val="24"/>
          <w:szCs w:val="24"/>
        </w:rPr>
        <w:t>n</w:t>
      </w:r>
      <w:r w:rsidRPr="00DA617C">
        <w:rPr>
          <w:rFonts w:ascii="Calibri" w:eastAsia="Calibri" w:hAnsi="Calibri" w:cs="Calibri"/>
          <w:color w:val="4F81BD"/>
          <w:sz w:val="24"/>
          <w:szCs w:val="24"/>
        </w:rPr>
        <w:t>g</w:t>
      </w:r>
      <w:r w:rsidRPr="00DA617C">
        <w:rPr>
          <w:rFonts w:ascii="Calibri" w:eastAsia="Calibri" w:hAnsi="Calibri" w:cs="Calibri"/>
          <w:color w:val="4F81BD"/>
          <w:spacing w:val="-6"/>
          <w:sz w:val="24"/>
          <w:szCs w:val="24"/>
        </w:rPr>
        <w:t xml:space="preserve"> </w:t>
      </w:r>
      <w:r w:rsidRPr="00DA617C">
        <w:rPr>
          <w:rFonts w:ascii="Calibri" w:eastAsia="Calibri" w:hAnsi="Calibri" w:cs="Calibri"/>
          <w:color w:val="4F81BD"/>
          <w:sz w:val="24"/>
          <w:szCs w:val="24"/>
        </w:rPr>
        <w:t>re</w:t>
      </w:r>
      <w:r w:rsidRPr="00DA617C">
        <w:rPr>
          <w:rFonts w:ascii="Calibri" w:eastAsia="Calibri" w:hAnsi="Calibri" w:cs="Calibri"/>
          <w:color w:val="4F81BD"/>
          <w:spacing w:val="-1"/>
          <w:sz w:val="24"/>
          <w:szCs w:val="24"/>
        </w:rPr>
        <w:t>s</w:t>
      </w:r>
      <w:r w:rsidRPr="00DA617C">
        <w:rPr>
          <w:rFonts w:ascii="Calibri" w:eastAsia="Calibri" w:hAnsi="Calibri" w:cs="Calibri"/>
          <w:color w:val="4F81BD"/>
          <w:spacing w:val="1"/>
          <w:sz w:val="24"/>
          <w:szCs w:val="24"/>
        </w:rPr>
        <w:t>p</w:t>
      </w:r>
      <w:r w:rsidRPr="00DA617C">
        <w:rPr>
          <w:rFonts w:ascii="Calibri" w:eastAsia="Calibri" w:hAnsi="Calibri" w:cs="Calibri"/>
          <w:color w:val="4F81BD"/>
          <w:spacing w:val="-2"/>
          <w:sz w:val="24"/>
          <w:szCs w:val="24"/>
        </w:rPr>
        <w:t>o</w:t>
      </w:r>
      <w:r w:rsidRPr="00DA617C">
        <w:rPr>
          <w:rFonts w:ascii="Calibri" w:eastAsia="Calibri" w:hAnsi="Calibri" w:cs="Calibri"/>
          <w:color w:val="4F81BD"/>
          <w:spacing w:val="1"/>
          <w:sz w:val="24"/>
          <w:szCs w:val="24"/>
        </w:rPr>
        <w:t>n</w:t>
      </w:r>
      <w:r w:rsidRPr="00DA617C">
        <w:rPr>
          <w:rFonts w:ascii="Calibri" w:eastAsia="Calibri" w:hAnsi="Calibri" w:cs="Calibri"/>
          <w:color w:val="4F81BD"/>
          <w:spacing w:val="-1"/>
          <w:sz w:val="24"/>
          <w:szCs w:val="24"/>
        </w:rPr>
        <w:t>s</w:t>
      </w:r>
      <w:r w:rsidRPr="00DA617C">
        <w:rPr>
          <w:rFonts w:ascii="Calibri" w:eastAsia="Calibri" w:hAnsi="Calibri" w:cs="Calibri"/>
          <w:color w:val="4F81BD"/>
          <w:sz w:val="24"/>
          <w:szCs w:val="24"/>
        </w:rPr>
        <w:t>i</w:t>
      </w:r>
      <w:r w:rsidRPr="00DA617C">
        <w:rPr>
          <w:rFonts w:ascii="Calibri" w:eastAsia="Calibri" w:hAnsi="Calibri" w:cs="Calibri"/>
          <w:color w:val="4F81BD"/>
          <w:spacing w:val="1"/>
          <w:sz w:val="24"/>
          <w:szCs w:val="24"/>
        </w:rPr>
        <w:t>b</w:t>
      </w:r>
      <w:r w:rsidRPr="00DA617C">
        <w:rPr>
          <w:rFonts w:ascii="Calibri" w:eastAsia="Calibri" w:hAnsi="Calibri" w:cs="Calibri"/>
          <w:color w:val="4F81BD"/>
          <w:sz w:val="24"/>
          <w:szCs w:val="24"/>
        </w:rPr>
        <w:t>il</w:t>
      </w:r>
      <w:r w:rsidRPr="00DA617C">
        <w:rPr>
          <w:rFonts w:ascii="Calibri" w:eastAsia="Calibri" w:hAnsi="Calibri" w:cs="Calibri"/>
          <w:color w:val="4F81BD"/>
          <w:spacing w:val="-3"/>
          <w:sz w:val="24"/>
          <w:szCs w:val="24"/>
        </w:rPr>
        <w:t>i</w:t>
      </w:r>
      <w:r w:rsidRPr="00DA617C">
        <w:rPr>
          <w:rFonts w:ascii="Calibri" w:eastAsia="Calibri" w:hAnsi="Calibri" w:cs="Calibri"/>
          <w:color w:val="4F81BD"/>
          <w:spacing w:val="1"/>
          <w:sz w:val="24"/>
          <w:szCs w:val="24"/>
        </w:rPr>
        <w:t>t</w:t>
      </w:r>
      <w:r w:rsidRPr="00DA617C">
        <w:rPr>
          <w:rFonts w:ascii="Calibri" w:eastAsia="Calibri" w:hAnsi="Calibri" w:cs="Calibri"/>
          <w:color w:val="4F81BD"/>
          <w:sz w:val="24"/>
          <w:szCs w:val="24"/>
        </w:rPr>
        <w:t>ies</w:t>
      </w:r>
    </w:p>
    <w:p w:rsidR="00DA617C" w:rsidRPr="00DA617C" w:rsidRDefault="00DA617C" w:rsidP="00DA617C">
      <w:pPr>
        <w:spacing w:after="0" w:line="240" w:lineRule="auto"/>
        <w:ind w:right="119"/>
        <w:rPr>
          <w:rFonts w:ascii="Calibri" w:eastAsia="Calibri" w:hAnsi="Calibri" w:cs="Calibri"/>
          <w:sz w:val="24"/>
          <w:szCs w:val="24"/>
        </w:rPr>
      </w:pPr>
      <w:r w:rsidRPr="00DA617C">
        <w:rPr>
          <w:rFonts w:ascii="Calibri" w:eastAsia="Calibri" w:hAnsi="Calibri" w:cs="Calibri"/>
          <w:sz w:val="24"/>
          <w:szCs w:val="24"/>
        </w:rPr>
        <w:t>T</w:t>
      </w:r>
      <w:r w:rsidRPr="00DA617C">
        <w:rPr>
          <w:rFonts w:ascii="Calibri" w:eastAsia="Calibri" w:hAnsi="Calibri" w:cs="Calibri"/>
          <w:spacing w:val="1"/>
          <w:sz w:val="24"/>
          <w:szCs w:val="24"/>
        </w:rPr>
        <w:t>h</w:t>
      </w:r>
      <w:r w:rsidRPr="00DA617C">
        <w:rPr>
          <w:rFonts w:ascii="Calibri" w:eastAsia="Calibri" w:hAnsi="Calibri" w:cs="Calibri"/>
          <w:sz w:val="24"/>
          <w:szCs w:val="24"/>
        </w:rPr>
        <w:t>e</w:t>
      </w:r>
      <w:r w:rsidRPr="00DA617C">
        <w:rPr>
          <w:rFonts w:ascii="Calibri" w:eastAsia="Calibri" w:hAnsi="Calibri" w:cs="Calibri"/>
          <w:spacing w:val="-5"/>
          <w:sz w:val="24"/>
          <w:szCs w:val="24"/>
        </w:rPr>
        <w:t xml:space="preserve"> </w:t>
      </w:r>
      <w:r w:rsidRPr="00DA617C">
        <w:rPr>
          <w:rFonts w:ascii="Calibri" w:eastAsia="Calibri" w:hAnsi="Calibri" w:cs="Calibri"/>
          <w:spacing w:val="1"/>
          <w:sz w:val="24"/>
          <w:szCs w:val="24"/>
        </w:rPr>
        <w:t>P</w:t>
      </w:r>
      <w:r w:rsidRPr="00DA617C">
        <w:rPr>
          <w:rFonts w:ascii="Calibri" w:eastAsia="Calibri" w:hAnsi="Calibri" w:cs="Calibri"/>
          <w:sz w:val="24"/>
          <w:szCs w:val="24"/>
        </w:rPr>
        <w:t>ro</w:t>
      </w:r>
      <w:r w:rsidRPr="00DA617C">
        <w:rPr>
          <w:rFonts w:ascii="Calibri" w:eastAsia="Calibri" w:hAnsi="Calibri" w:cs="Calibri"/>
          <w:spacing w:val="-1"/>
          <w:sz w:val="24"/>
          <w:szCs w:val="24"/>
        </w:rPr>
        <w:t>v</w:t>
      </w:r>
      <w:r w:rsidRPr="00DA617C">
        <w:rPr>
          <w:rFonts w:ascii="Calibri" w:eastAsia="Calibri" w:hAnsi="Calibri" w:cs="Calibri"/>
          <w:spacing w:val="-3"/>
          <w:sz w:val="24"/>
          <w:szCs w:val="24"/>
        </w:rPr>
        <w:t>i</w:t>
      </w:r>
      <w:r w:rsidRPr="00DA617C">
        <w:rPr>
          <w:rFonts w:ascii="Calibri" w:eastAsia="Calibri" w:hAnsi="Calibri" w:cs="Calibri"/>
          <w:spacing w:val="1"/>
          <w:sz w:val="24"/>
          <w:szCs w:val="24"/>
        </w:rPr>
        <w:t>d</w:t>
      </w:r>
      <w:r w:rsidRPr="00DA617C">
        <w:rPr>
          <w:rFonts w:ascii="Calibri" w:eastAsia="Calibri" w:hAnsi="Calibri" w:cs="Calibri"/>
          <w:sz w:val="24"/>
          <w:szCs w:val="24"/>
        </w:rPr>
        <w:t>er</w:t>
      </w:r>
      <w:r w:rsidRPr="00DA617C">
        <w:rPr>
          <w:rFonts w:ascii="Calibri" w:eastAsia="Calibri" w:hAnsi="Calibri" w:cs="Calibri"/>
          <w:spacing w:val="-4"/>
          <w:sz w:val="24"/>
          <w:szCs w:val="24"/>
        </w:rPr>
        <w:t xml:space="preserve"> </w:t>
      </w:r>
      <w:r w:rsidRPr="00DA617C">
        <w:rPr>
          <w:rFonts w:ascii="Calibri" w:eastAsia="Calibri" w:hAnsi="Calibri" w:cs="Calibri"/>
          <w:spacing w:val="-2"/>
          <w:sz w:val="24"/>
          <w:szCs w:val="24"/>
        </w:rPr>
        <w:t>w</w:t>
      </w:r>
      <w:r w:rsidRPr="00DA617C">
        <w:rPr>
          <w:rFonts w:ascii="Calibri" w:eastAsia="Calibri" w:hAnsi="Calibri" w:cs="Calibri"/>
          <w:sz w:val="24"/>
          <w:szCs w:val="24"/>
        </w:rPr>
        <w:t>ill</w:t>
      </w:r>
      <w:r w:rsidRPr="00DA617C">
        <w:rPr>
          <w:rFonts w:ascii="Calibri" w:eastAsia="Calibri" w:hAnsi="Calibri" w:cs="Calibri"/>
          <w:spacing w:val="-5"/>
          <w:sz w:val="24"/>
          <w:szCs w:val="24"/>
        </w:rPr>
        <w:t xml:space="preserve"> </w:t>
      </w:r>
      <w:r w:rsidRPr="00DA617C">
        <w:rPr>
          <w:rFonts w:ascii="Calibri" w:eastAsia="Calibri" w:hAnsi="Calibri" w:cs="Calibri"/>
          <w:spacing w:val="1"/>
          <w:sz w:val="24"/>
          <w:szCs w:val="24"/>
        </w:rPr>
        <w:t>b</w:t>
      </w:r>
      <w:r w:rsidRPr="00DA617C">
        <w:rPr>
          <w:rFonts w:ascii="Calibri" w:eastAsia="Calibri" w:hAnsi="Calibri" w:cs="Calibri"/>
          <w:sz w:val="24"/>
          <w:szCs w:val="24"/>
        </w:rPr>
        <w:t>e</w:t>
      </w:r>
      <w:r w:rsidRPr="00DA617C">
        <w:rPr>
          <w:rFonts w:ascii="Calibri" w:eastAsia="Calibri" w:hAnsi="Calibri" w:cs="Calibri"/>
          <w:spacing w:val="-5"/>
          <w:sz w:val="24"/>
          <w:szCs w:val="24"/>
        </w:rPr>
        <w:t xml:space="preserve"> </w:t>
      </w:r>
      <w:r w:rsidRPr="00DA617C">
        <w:rPr>
          <w:rFonts w:ascii="Calibri" w:eastAsia="Calibri" w:hAnsi="Calibri" w:cs="Calibri"/>
          <w:sz w:val="24"/>
          <w:szCs w:val="24"/>
        </w:rPr>
        <w:t>re</w:t>
      </w:r>
      <w:r w:rsidRPr="00DA617C">
        <w:rPr>
          <w:rFonts w:ascii="Calibri" w:eastAsia="Calibri" w:hAnsi="Calibri" w:cs="Calibri"/>
          <w:spacing w:val="-1"/>
          <w:sz w:val="24"/>
          <w:szCs w:val="24"/>
        </w:rPr>
        <w:t>s</w:t>
      </w:r>
      <w:r w:rsidRPr="00DA617C">
        <w:rPr>
          <w:rFonts w:ascii="Calibri" w:eastAsia="Calibri" w:hAnsi="Calibri" w:cs="Calibri"/>
          <w:spacing w:val="-2"/>
          <w:sz w:val="24"/>
          <w:szCs w:val="24"/>
        </w:rPr>
        <w:t>p</w:t>
      </w:r>
      <w:r w:rsidRPr="00DA617C">
        <w:rPr>
          <w:rFonts w:ascii="Calibri" w:eastAsia="Calibri" w:hAnsi="Calibri" w:cs="Calibri"/>
          <w:sz w:val="24"/>
          <w:szCs w:val="24"/>
        </w:rPr>
        <w:t>o</w:t>
      </w:r>
      <w:r w:rsidRPr="00DA617C">
        <w:rPr>
          <w:rFonts w:ascii="Calibri" w:eastAsia="Calibri" w:hAnsi="Calibri" w:cs="Calibri"/>
          <w:spacing w:val="1"/>
          <w:sz w:val="24"/>
          <w:szCs w:val="24"/>
        </w:rPr>
        <w:t>n</w:t>
      </w:r>
      <w:r w:rsidRPr="00DA617C">
        <w:rPr>
          <w:rFonts w:ascii="Calibri" w:eastAsia="Calibri" w:hAnsi="Calibri" w:cs="Calibri"/>
          <w:spacing w:val="-1"/>
          <w:sz w:val="24"/>
          <w:szCs w:val="24"/>
        </w:rPr>
        <w:t>s</w:t>
      </w:r>
      <w:r w:rsidRPr="00DA617C">
        <w:rPr>
          <w:rFonts w:ascii="Calibri" w:eastAsia="Calibri" w:hAnsi="Calibri" w:cs="Calibri"/>
          <w:sz w:val="24"/>
          <w:szCs w:val="24"/>
        </w:rPr>
        <w:t>i</w:t>
      </w:r>
      <w:r w:rsidRPr="00DA617C">
        <w:rPr>
          <w:rFonts w:ascii="Calibri" w:eastAsia="Calibri" w:hAnsi="Calibri" w:cs="Calibri"/>
          <w:spacing w:val="1"/>
          <w:sz w:val="24"/>
          <w:szCs w:val="24"/>
        </w:rPr>
        <w:t>b</w:t>
      </w:r>
      <w:r w:rsidRPr="00DA617C">
        <w:rPr>
          <w:rFonts w:ascii="Calibri" w:eastAsia="Calibri" w:hAnsi="Calibri" w:cs="Calibri"/>
          <w:sz w:val="24"/>
          <w:szCs w:val="24"/>
        </w:rPr>
        <w:t>le</w:t>
      </w:r>
      <w:r w:rsidRPr="00DA617C">
        <w:rPr>
          <w:rFonts w:ascii="Calibri" w:eastAsia="Calibri" w:hAnsi="Calibri" w:cs="Calibri"/>
          <w:spacing w:val="-5"/>
          <w:sz w:val="24"/>
          <w:szCs w:val="24"/>
        </w:rPr>
        <w:t xml:space="preserve"> </w:t>
      </w:r>
      <w:r w:rsidRPr="00DA617C">
        <w:rPr>
          <w:rFonts w:ascii="Calibri" w:eastAsia="Calibri" w:hAnsi="Calibri" w:cs="Calibri"/>
          <w:spacing w:val="-2"/>
          <w:sz w:val="24"/>
          <w:szCs w:val="24"/>
        </w:rPr>
        <w:t>f</w:t>
      </w:r>
      <w:r w:rsidRPr="00DA617C">
        <w:rPr>
          <w:rFonts w:ascii="Calibri" w:eastAsia="Calibri" w:hAnsi="Calibri" w:cs="Calibri"/>
          <w:sz w:val="24"/>
          <w:szCs w:val="24"/>
        </w:rPr>
        <w:t>or</w:t>
      </w:r>
      <w:r w:rsidRPr="00DA617C">
        <w:rPr>
          <w:rFonts w:ascii="Calibri" w:eastAsia="Calibri" w:hAnsi="Calibri" w:cs="Calibri"/>
          <w:spacing w:val="-6"/>
          <w:sz w:val="24"/>
          <w:szCs w:val="24"/>
        </w:rPr>
        <w:t xml:space="preserve"> </w:t>
      </w:r>
      <w:r w:rsidRPr="00DA617C">
        <w:rPr>
          <w:rFonts w:ascii="Calibri" w:eastAsia="Calibri" w:hAnsi="Calibri" w:cs="Calibri"/>
          <w:spacing w:val="1"/>
          <w:sz w:val="24"/>
          <w:szCs w:val="24"/>
        </w:rPr>
        <w:t>th</w:t>
      </w:r>
      <w:r w:rsidRPr="00DA617C">
        <w:rPr>
          <w:rFonts w:ascii="Calibri" w:eastAsia="Calibri" w:hAnsi="Calibri" w:cs="Calibri"/>
          <w:sz w:val="24"/>
          <w:szCs w:val="24"/>
        </w:rPr>
        <w:t>e</w:t>
      </w:r>
      <w:r w:rsidRPr="00DA617C">
        <w:rPr>
          <w:rFonts w:ascii="Calibri" w:eastAsia="Calibri" w:hAnsi="Calibri" w:cs="Calibri"/>
          <w:spacing w:val="-5"/>
          <w:sz w:val="24"/>
          <w:szCs w:val="24"/>
        </w:rPr>
        <w:t xml:space="preserve"> </w:t>
      </w:r>
      <w:r w:rsidRPr="00DA617C">
        <w:rPr>
          <w:rFonts w:ascii="Calibri" w:eastAsia="Calibri" w:hAnsi="Calibri" w:cs="Calibri"/>
          <w:sz w:val="24"/>
          <w:szCs w:val="24"/>
        </w:rPr>
        <w:t>re</w:t>
      </w:r>
      <w:r w:rsidRPr="00DA617C">
        <w:rPr>
          <w:rFonts w:ascii="Calibri" w:eastAsia="Calibri" w:hAnsi="Calibri" w:cs="Calibri"/>
          <w:spacing w:val="-1"/>
          <w:sz w:val="24"/>
          <w:szCs w:val="24"/>
        </w:rPr>
        <w:t>c</w:t>
      </w:r>
      <w:r w:rsidRPr="00DA617C">
        <w:rPr>
          <w:rFonts w:ascii="Calibri" w:eastAsia="Calibri" w:hAnsi="Calibri" w:cs="Calibri"/>
          <w:sz w:val="24"/>
          <w:szCs w:val="24"/>
        </w:rPr>
        <w:t>r</w:t>
      </w:r>
      <w:r w:rsidRPr="00DA617C">
        <w:rPr>
          <w:rFonts w:ascii="Calibri" w:eastAsia="Calibri" w:hAnsi="Calibri" w:cs="Calibri"/>
          <w:spacing w:val="1"/>
          <w:sz w:val="24"/>
          <w:szCs w:val="24"/>
        </w:rPr>
        <w:t>u</w:t>
      </w:r>
      <w:r w:rsidRPr="00DA617C">
        <w:rPr>
          <w:rFonts w:ascii="Calibri" w:eastAsia="Calibri" w:hAnsi="Calibri" w:cs="Calibri"/>
          <w:spacing w:val="-3"/>
          <w:sz w:val="24"/>
          <w:szCs w:val="24"/>
        </w:rPr>
        <w:t>i</w:t>
      </w:r>
      <w:r w:rsidRPr="00DA617C">
        <w:rPr>
          <w:rFonts w:ascii="Calibri" w:eastAsia="Calibri" w:hAnsi="Calibri" w:cs="Calibri"/>
          <w:spacing w:val="1"/>
          <w:sz w:val="24"/>
          <w:szCs w:val="24"/>
        </w:rPr>
        <w:t>t</w:t>
      </w:r>
      <w:r w:rsidRPr="00DA617C">
        <w:rPr>
          <w:rFonts w:ascii="Calibri" w:eastAsia="Calibri" w:hAnsi="Calibri" w:cs="Calibri"/>
          <w:sz w:val="24"/>
          <w:szCs w:val="24"/>
        </w:rPr>
        <w:t>m</w:t>
      </w:r>
      <w:r w:rsidRPr="00DA617C">
        <w:rPr>
          <w:rFonts w:ascii="Calibri" w:eastAsia="Calibri" w:hAnsi="Calibri" w:cs="Calibri"/>
          <w:spacing w:val="-2"/>
          <w:sz w:val="24"/>
          <w:szCs w:val="24"/>
        </w:rPr>
        <w:t>e</w:t>
      </w:r>
      <w:r w:rsidRPr="00DA617C">
        <w:rPr>
          <w:rFonts w:ascii="Calibri" w:eastAsia="Calibri" w:hAnsi="Calibri" w:cs="Calibri"/>
          <w:spacing w:val="1"/>
          <w:sz w:val="24"/>
          <w:szCs w:val="24"/>
        </w:rPr>
        <w:t>nt</w:t>
      </w:r>
      <w:r w:rsidRPr="00DA617C">
        <w:rPr>
          <w:rFonts w:ascii="Calibri" w:eastAsia="Calibri" w:hAnsi="Calibri" w:cs="Calibri"/>
          <w:sz w:val="24"/>
          <w:szCs w:val="24"/>
        </w:rPr>
        <w:t>,</w:t>
      </w:r>
      <w:r w:rsidRPr="00DA617C">
        <w:rPr>
          <w:rFonts w:ascii="Calibri" w:eastAsia="Calibri" w:hAnsi="Calibri" w:cs="Calibri"/>
          <w:spacing w:val="-6"/>
          <w:sz w:val="24"/>
          <w:szCs w:val="24"/>
        </w:rPr>
        <w:t xml:space="preserve"> </w:t>
      </w:r>
      <w:r w:rsidRPr="00DA617C">
        <w:rPr>
          <w:rFonts w:ascii="Calibri" w:eastAsia="Calibri" w:hAnsi="Calibri" w:cs="Calibri"/>
          <w:spacing w:val="1"/>
          <w:sz w:val="24"/>
          <w:szCs w:val="24"/>
        </w:rPr>
        <w:t>t</w:t>
      </w:r>
      <w:r w:rsidRPr="00DA617C">
        <w:rPr>
          <w:rFonts w:ascii="Calibri" w:eastAsia="Calibri" w:hAnsi="Calibri" w:cs="Calibri"/>
          <w:sz w:val="24"/>
          <w:szCs w:val="24"/>
        </w:rPr>
        <w:t>ra</w:t>
      </w:r>
      <w:r w:rsidRPr="00DA617C">
        <w:rPr>
          <w:rFonts w:ascii="Calibri" w:eastAsia="Calibri" w:hAnsi="Calibri" w:cs="Calibri"/>
          <w:spacing w:val="-3"/>
          <w:sz w:val="24"/>
          <w:szCs w:val="24"/>
        </w:rPr>
        <w:t>i</w:t>
      </w:r>
      <w:r w:rsidRPr="00DA617C">
        <w:rPr>
          <w:rFonts w:ascii="Calibri" w:eastAsia="Calibri" w:hAnsi="Calibri" w:cs="Calibri"/>
          <w:spacing w:val="1"/>
          <w:sz w:val="24"/>
          <w:szCs w:val="24"/>
        </w:rPr>
        <w:t>n</w:t>
      </w:r>
      <w:r w:rsidRPr="00DA617C">
        <w:rPr>
          <w:rFonts w:ascii="Calibri" w:eastAsia="Calibri" w:hAnsi="Calibri" w:cs="Calibri"/>
          <w:sz w:val="24"/>
          <w:szCs w:val="24"/>
        </w:rPr>
        <w:t>i</w:t>
      </w:r>
      <w:r w:rsidRPr="00DA617C">
        <w:rPr>
          <w:rFonts w:ascii="Calibri" w:eastAsia="Calibri" w:hAnsi="Calibri" w:cs="Calibri"/>
          <w:spacing w:val="1"/>
          <w:sz w:val="24"/>
          <w:szCs w:val="24"/>
        </w:rPr>
        <w:t>n</w:t>
      </w:r>
      <w:r w:rsidRPr="00DA617C">
        <w:rPr>
          <w:rFonts w:ascii="Calibri" w:eastAsia="Calibri" w:hAnsi="Calibri" w:cs="Calibri"/>
          <w:spacing w:val="-1"/>
          <w:sz w:val="24"/>
          <w:szCs w:val="24"/>
        </w:rPr>
        <w:t>g</w:t>
      </w:r>
      <w:r w:rsidRPr="00DA617C">
        <w:rPr>
          <w:rFonts w:ascii="Calibri" w:eastAsia="Calibri" w:hAnsi="Calibri" w:cs="Calibri"/>
          <w:sz w:val="24"/>
          <w:szCs w:val="24"/>
        </w:rPr>
        <w:t>,</w:t>
      </w:r>
      <w:r w:rsidRPr="00DA617C">
        <w:rPr>
          <w:rFonts w:ascii="Calibri" w:eastAsia="Calibri" w:hAnsi="Calibri" w:cs="Calibri"/>
          <w:spacing w:val="-6"/>
          <w:sz w:val="24"/>
          <w:szCs w:val="24"/>
        </w:rPr>
        <w:t xml:space="preserve"> </w:t>
      </w:r>
      <w:r w:rsidRPr="00DA617C">
        <w:rPr>
          <w:rFonts w:ascii="Calibri" w:eastAsia="Calibri" w:hAnsi="Calibri" w:cs="Calibri"/>
          <w:spacing w:val="-1"/>
          <w:sz w:val="24"/>
          <w:szCs w:val="24"/>
        </w:rPr>
        <w:t>s</w:t>
      </w:r>
      <w:r w:rsidRPr="00DA617C">
        <w:rPr>
          <w:rFonts w:ascii="Calibri" w:eastAsia="Calibri" w:hAnsi="Calibri" w:cs="Calibri"/>
          <w:spacing w:val="1"/>
          <w:sz w:val="24"/>
          <w:szCs w:val="24"/>
        </w:rPr>
        <w:t>u</w:t>
      </w:r>
      <w:r w:rsidRPr="00DA617C">
        <w:rPr>
          <w:rFonts w:ascii="Calibri" w:eastAsia="Calibri" w:hAnsi="Calibri" w:cs="Calibri"/>
          <w:spacing w:val="-2"/>
          <w:sz w:val="24"/>
          <w:szCs w:val="24"/>
        </w:rPr>
        <w:t>p</w:t>
      </w:r>
      <w:r w:rsidRPr="00DA617C">
        <w:rPr>
          <w:rFonts w:ascii="Calibri" w:eastAsia="Calibri" w:hAnsi="Calibri" w:cs="Calibri"/>
          <w:spacing w:val="1"/>
          <w:sz w:val="24"/>
          <w:szCs w:val="24"/>
        </w:rPr>
        <w:t>p</w:t>
      </w:r>
      <w:r w:rsidRPr="00DA617C">
        <w:rPr>
          <w:rFonts w:ascii="Calibri" w:eastAsia="Calibri" w:hAnsi="Calibri" w:cs="Calibri"/>
          <w:sz w:val="24"/>
          <w:szCs w:val="24"/>
        </w:rPr>
        <w:t>o</w:t>
      </w:r>
      <w:r w:rsidRPr="00DA617C">
        <w:rPr>
          <w:rFonts w:ascii="Calibri" w:eastAsia="Calibri" w:hAnsi="Calibri" w:cs="Calibri"/>
          <w:spacing w:val="-3"/>
          <w:sz w:val="24"/>
          <w:szCs w:val="24"/>
        </w:rPr>
        <w:t>r</w:t>
      </w:r>
      <w:r w:rsidRPr="00DA617C">
        <w:rPr>
          <w:rFonts w:ascii="Calibri" w:eastAsia="Calibri" w:hAnsi="Calibri" w:cs="Calibri"/>
          <w:spacing w:val="1"/>
          <w:sz w:val="24"/>
          <w:szCs w:val="24"/>
        </w:rPr>
        <w:t>t</w:t>
      </w:r>
      <w:r w:rsidRPr="00DA617C">
        <w:rPr>
          <w:rFonts w:ascii="Calibri" w:eastAsia="Calibri" w:hAnsi="Calibri" w:cs="Calibri"/>
          <w:sz w:val="24"/>
          <w:szCs w:val="24"/>
        </w:rPr>
        <w:t>,</w:t>
      </w:r>
      <w:r w:rsidRPr="00DA617C">
        <w:rPr>
          <w:rFonts w:ascii="Calibri" w:eastAsia="Calibri" w:hAnsi="Calibri" w:cs="Calibri"/>
          <w:spacing w:val="-3"/>
          <w:sz w:val="24"/>
          <w:szCs w:val="24"/>
        </w:rPr>
        <w:t xml:space="preserve"> </w:t>
      </w:r>
      <w:r w:rsidRPr="00DA617C">
        <w:rPr>
          <w:rFonts w:ascii="Calibri" w:eastAsia="Calibri" w:hAnsi="Calibri" w:cs="Calibri"/>
          <w:sz w:val="24"/>
          <w:szCs w:val="24"/>
        </w:rPr>
        <w:t>m</w:t>
      </w:r>
      <w:r w:rsidRPr="00DA617C">
        <w:rPr>
          <w:rFonts w:ascii="Calibri" w:eastAsia="Calibri" w:hAnsi="Calibri" w:cs="Calibri"/>
          <w:spacing w:val="-3"/>
          <w:sz w:val="24"/>
          <w:szCs w:val="24"/>
        </w:rPr>
        <w:t>a</w:t>
      </w:r>
      <w:r w:rsidRPr="00DA617C">
        <w:rPr>
          <w:rFonts w:ascii="Calibri" w:eastAsia="Calibri" w:hAnsi="Calibri" w:cs="Calibri"/>
          <w:spacing w:val="1"/>
          <w:sz w:val="24"/>
          <w:szCs w:val="24"/>
        </w:rPr>
        <w:t>n</w:t>
      </w:r>
      <w:r w:rsidRPr="00DA617C">
        <w:rPr>
          <w:rFonts w:ascii="Calibri" w:eastAsia="Calibri" w:hAnsi="Calibri" w:cs="Calibri"/>
          <w:sz w:val="24"/>
          <w:szCs w:val="24"/>
        </w:rPr>
        <w:t>a</w:t>
      </w:r>
      <w:r w:rsidRPr="00DA617C">
        <w:rPr>
          <w:rFonts w:ascii="Calibri" w:eastAsia="Calibri" w:hAnsi="Calibri" w:cs="Calibri"/>
          <w:spacing w:val="-1"/>
          <w:sz w:val="24"/>
          <w:szCs w:val="24"/>
        </w:rPr>
        <w:t>g</w:t>
      </w:r>
      <w:r w:rsidRPr="00DA617C">
        <w:rPr>
          <w:rFonts w:ascii="Calibri" w:eastAsia="Calibri" w:hAnsi="Calibri" w:cs="Calibri"/>
          <w:sz w:val="24"/>
          <w:szCs w:val="24"/>
        </w:rPr>
        <w:t>em</w:t>
      </w:r>
      <w:r w:rsidRPr="00DA617C">
        <w:rPr>
          <w:rFonts w:ascii="Calibri" w:eastAsia="Calibri" w:hAnsi="Calibri" w:cs="Calibri"/>
          <w:spacing w:val="-2"/>
          <w:sz w:val="24"/>
          <w:szCs w:val="24"/>
        </w:rPr>
        <w:t>e</w:t>
      </w:r>
      <w:r w:rsidRPr="00DA617C">
        <w:rPr>
          <w:rFonts w:ascii="Calibri" w:eastAsia="Calibri" w:hAnsi="Calibri" w:cs="Calibri"/>
          <w:spacing w:val="1"/>
          <w:sz w:val="24"/>
          <w:szCs w:val="24"/>
        </w:rPr>
        <w:t>nt,</w:t>
      </w:r>
      <w:r w:rsidRPr="00DA617C">
        <w:rPr>
          <w:rFonts w:ascii="Calibri" w:eastAsia="Calibri" w:hAnsi="Calibri" w:cs="Calibri"/>
          <w:spacing w:val="1"/>
          <w:w w:val="99"/>
          <w:sz w:val="24"/>
          <w:szCs w:val="24"/>
        </w:rPr>
        <w:t xml:space="preserve"> </w:t>
      </w:r>
      <w:r w:rsidRPr="00DA617C">
        <w:rPr>
          <w:rFonts w:ascii="Calibri" w:eastAsia="Calibri" w:hAnsi="Calibri" w:cs="Calibri"/>
          <w:sz w:val="24"/>
          <w:szCs w:val="24"/>
        </w:rPr>
        <w:t>a</w:t>
      </w:r>
      <w:r w:rsidRPr="00DA617C">
        <w:rPr>
          <w:rFonts w:ascii="Calibri" w:eastAsia="Calibri" w:hAnsi="Calibri" w:cs="Calibri"/>
          <w:spacing w:val="1"/>
          <w:sz w:val="24"/>
          <w:szCs w:val="24"/>
        </w:rPr>
        <w:t>pp</w:t>
      </w:r>
      <w:r w:rsidRPr="00DA617C">
        <w:rPr>
          <w:rFonts w:ascii="Calibri" w:eastAsia="Calibri" w:hAnsi="Calibri" w:cs="Calibri"/>
          <w:sz w:val="24"/>
          <w:szCs w:val="24"/>
        </w:rPr>
        <w:t>rai</w:t>
      </w:r>
      <w:r w:rsidRPr="00DA617C">
        <w:rPr>
          <w:rFonts w:ascii="Calibri" w:eastAsia="Calibri" w:hAnsi="Calibri" w:cs="Calibri"/>
          <w:spacing w:val="-1"/>
          <w:sz w:val="24"/>
          <w:szCs w:val="24"/>
        </w:rPr>
        <w:t>s</w:t>
      </w:r>
      <w:r w:rsidRPr="00DA617C">
        <w:rPr>
          <w:rFonts w:ascii="Calibri" w:eastAsia="Calibri" w:hAnsi="Calibri" w:cs="Calibri"/>
          <w:sz w:val="24"/>
          <w:szCs w:val="24"/>
        </w:rPr>
        <w:t>al</w:t>
      </w:r>
      <w:r w:rsidRPr="00DA617C">
        <w:rPr>
          <w:rFonts w:ascii="Calibri" w:eastAsia="Calibri" w:hAnsi="Calibri" w:cs="Calibri"/>
          <w:spacing w:val="-4"/>
          <w:sz w:val="24"/>
          <w:szCs w:val="24"/>
        </w:rPr>
        <w:t xml:space="preserve"> </w:t>
      </w:r>
      <w:r w:rsidRPr="00DA617C">
        <w:rPr>
          <w:rFonts w:ascii="Calibri" w:eastAsia="Calibri" w:hAnsi="Calibri" w:cs="Calibri"/>
          <w:sz w:val="24"/>
          <w:szCs w:val="24"/>
        </w:rPr>
        <w:t>a</w:t>
      </w:r>
      <w:r w:rsidRPr="00DA617C">
        <w:rPr>
          <w:rFonts w:ascii="Calibri" w:eastAsia="Calibri" w:hAnsi="Calibri" w:cs="Calibri"/>
          <w:spacing w:val="-2"/>
          <w:sz w:val="24"/>
          <w:szCs w:val="24"/>
        </w:rPr>
        <w:t>n</w:t>
      </w:r>
      <w:r w:rsidRPr="00DA617C">
        <w:rPr>
          <w:rFonts w:ascii="Calibri" w:eastAsia="Calibri" w:hAnsi="Calibri" w:cs="Calibri"/>
          <w:sz w:val="24"/>
          <w:szCs w:val="24"/>
        </w:rPr>
        <w:t xml:space="preserve">d </w:t>
      </w:r>
      <w:r w:rsidRPr="00DA617C">
        <w:rPr>
          <w:rFonts w:ascii="Calibri" w:eastAsia="Calibri" w:hAnsi="Calibri" w:cs="Calibri"/>
          <w:spacing w:val="-1"/>
          <w:sz w:val="24"/>
          <w:szCs w:val="24"/>
        </w:rPr>
        <w:t>s</w:t>
      </w:r>
      <w:r w:rsidRPr="00DA617C">
        <w:rPr>
          <w:rFonts w:ascii="Calibri" w:eastAsia="Calibri" w:hAnsi="Calibri" w:cs="Calibri"/>
          <w:spacing w:val="-2"/>
          <w:sz w:val="24"/>
          <w:szCs w:val="24"/>
        </w:rPr>
        <w:t>u</w:t>
      </w:r>
      <w:r w:rsidRPr="00DA617C">
        <w:rPr>
          <w:rFonts w:ascii="Calibri" w:eastAsia="Calibri" w:hAnsi="Calibri" w:cs="Calibri"/>
          <w:spacing w:val="1"/>
          <w:sz w:val="24"/>
          <w:szCs w:val="24"/>
        </w:rPr>
        <w:t>p</w:t>
      </w:r>
      <w:r w:rsidRPr="00DA617C">
        <w:rPr>
          <w:rFonts w:ascii="Calibri" w:eastAsia="Calibri" w:hAnsi="Calibri" w:cs="Calibri"/>
          <w:sz w:val="24"/>
          <w:szCs w:val="24"/>
        </w:rPr>
        <w:t>er</w:t>
      </w:r>
      <w:r w:rsidRPr="00DA617C">
        <w:rPr>
          <w:rFonts w:ascii="Calibri" w:eastAsia="Calibri" w:hAnsi="Calibri" w:cs="Calibri"/>
          <w:spacing w:val="-1"/>
          <w:sz w:val="24"/>
          <w:szCs w:val="24"/>
        </w:rPr>
        <w:t>v</w:t>
      </w:r>
      <w:r w:rsidRPr="00DA617C">
        <w:rPr>
          <w:rFonts w:ascii="Calibri" w:eastAsia="Calibri" w:hAnsi="Calibri" w:cs="Calibri"/>
          <w:sz w:val="24"/>
          <w:szCs w:val="24"/>
        </w:rPr>
        <w:t>i</w:t>
      </w:r>
      <w:r w:rsidRPr="00DA617C">
        <w:rPr>
          <w:rFonts w:ascii="Calibri" w:eastAsia="Calibri" w:hAnsi="Calibri" w:cs="Calibri"/>
          <w:spacing w:val="-1"/>
          <w:sz w:val="24"/>
          <w:szCs w:val="24"/>
        </w:rPr>
        <w:t>s</w:t>
      </w:r>
      <w:r w:rsidRPr="00DA617C">
        <w:rPr>
          <w:rFonts w:ascii="Calibri" w:eastAsia="Calibri" w:hAnsi="Calibri" w:cs="Calibri"/>
          <w:sz w:val="24"/>
          <w:szCs w:val="24"/>
        </w:rPr>
        <w:t>i</w:t>
      </w:r>
      <w:r w:rsidRPr="00DA617C">
        <w:rPr>
          <w:rFonts w:ascii="Calibri" w:eastAsia="Calibri" w:hAnsi="Calibri" w:cs="Calibri"/>
          <w:spacing w:val="-2"/>
          <w:sz w:val="24"/>
          <w:szCs w:val="24"/>
        </w:rPr>
        <w:t>o</w:t>
      </w:r>
      <w:r w:rsidRPr="00DA617C">
        <w:rPr>
          <w:rFonts w:ascii="Calibri" w:eastAsia="Calibri" w:hAnsi="Calibri" w:cs="Calibri"/>
          <w:sz w:val="24"/>
          <w:szCs w:val="24"/>
        </w:rPr>
        <w:t xml:space="preserve">n </w:t>
      </w:r>
      <w:r w:rsidRPr="00DA617C">
        <w:rPr>
          <w:rFonts w:ascii="Calibri" w:eastAsia="Calibri" w:hAnsi="Calibri" w:cs="Calibri"/>
          <w:spacing w:val="-2"/>
          <w:sz w:val="24"/>
          <w:szCs w:val="24"/>
        </w:rPr>
        <w:t>o</w:t>
      </w:r>
      <w:r w:rsidRPr="00DA617C">
        <w:rPr>
          <w:rFonts w:ascii="Calibri" w:eastAsia="Calibri" w:hAnsi="Calibri" w:cs="Calibri"/>
          <w:sz w:val="24"/>
          <w:szCs w:val="24"/>
        </w:rPr>
        <w:t xml:space="preserve">f </w:t>
      </w:r>
      <w:r w:rsidRPr="00DA617C">
        <w:rPr>
          <w:rFonts w:ascii="Calibri" w:eastAsia="Calibri" w:hAnsi="Calibri" w:cs="Calibri"/>
          <w:spacing w:val="-2"/>
          <w:sz w:val="24"/>
          <w:szCs w:val="24"/>
        </w:rPr>
        <w:t>t</w:t>
      </w:r>
      <w:r w:rsidRPr="00DA617C">
        <w:rPr>
          <w:rFonts w:ascii="Calibri" w:eastAsia="Calibri" w:hAnsi="Calibri" w:cs="Calibri"/>
          <w:spacing w:val="1"/>
          <w:sz w:val="24"/>
          <w:szCs w:val="24"/>
        </w:rPr>
        <w:t>h</w:t>
      </w:r>
      <w:r w:rsidRPr="00DA617C">
        <w:rPr>
          <w:rFonts w:ascii="Calibri" w:eastAsia="Calibri" w:hAnsi="Calibri" w:cs="Calibri"/>
          <w:sz w:val="24"/>
          <w:szCs w:val="24"/>
        </w:rPr>
        <w:t>eir</w:t>
      </w:r>
      <w:r w:rsidRPr="00DA617C">
        <w:rPr>
          <w:rFonts w:ascii="Calibri" w:eastAsia="Calibri" w:hAnsi="Calibri" w:cs="Calibri"/>
          <w:spacing w:val="-4"/>
          <w:sz w:val="24"/>
          <w:szCs w:val="24"/>
        </w:rPr>
        <w:t xml:space="preserve"> </w:t>
      </w:r>
      <w:r w:rsidRPr="00DA617C">
        <w:rPr>
          <w:rFonts w:ascii="Calibri" w:eastAsia="Calibri" w:hAnsi="Calibri" w:cs="Calibri"/>
          <w:sz w:val="24"/>
          <w:szCs w:val="24"/>
        </w:rPr>
        <w:t>o</w:t>
      </w:r>
      <w:r w:rsidRPr="00DA617C">
        <w:rPr>
          <w:rFonts w:ascii="Calibri" w:eastAsia="Calibri" w:hAnsi="Calibri" w:cs="Calibri"/>
          <w:spacing w:val="-2"/>
          <w:sz w:val="24"/>
          <w:szCs w:val="24"/>
        </w:rPr>
        <w:t>w</w:t>
      </w:r>
      <w:r w:rsidRPr="00DA617C">
        <w:rPr>
          <w:rFonts w:ascii="Calibri" w:eastAsia="Calibri" w:hAnsi="Calibri" w:cs="Calibri"/>
          <w:sz w:val="24"/>
          <w:szCs w:val="24"/>
        </w:rPr>
        <w:t>n s</w:t>
      </w:r>
      <w:r w:rsidRPr="00DA617C">
        <w:rPr>
          <w:rFonts w:ascii="Calibri" w:eastAsia="Calibri" w:hAnsi="Calibri" w:cs="Calibri"/>
          <w:spacing w:val="-3"/>
          <w:sz w:val="24"/>
          <w:szCs w:val="24"/>
        </w:rPr>
        <w:t>taff</w:t>
      </w:r>
      <w:r w:rsidRPr="00DA617C">
        <w:rPr>
          <w:rFonts w:ascii="Calibri" w:eastAsia="Calibri" w:hAnsi="Calibri" w:cs="Calibri"/>
          <w:sz w:val="24"/>
          <w:szCs w:val="24"/>
        </w:rPr>
        <w:t xml:space="preserve"> </w:t>
      </w:r>
      <w:r w:rsidRPr="00DA617C">
        <w:rPr>
          <w:rFonts w:ascii="Calibri" w:eastAsia="Calibri" w:hAnsi="Calibri" w:cs="Calibri"/>
          <w:spacing w:val="-2"/>
          <w:sz w:val="24"/>
          <w:szCs w:val="24"/>
        </w:rPr>
        <w:t>w</w:t>
      </w:r>
      <w:r w:rsidRPr="00DA617C">
        <w:rPr>
          <w:rFonts w:ascii="Calibri" w:eastAsia="Calibri" w:hAnsi="Calibri" w:cs="Calibri"/>
          <w:sz w:val="24"/>
          <w:szCs w:val="24"/>
        </w:rPr>
        <w:t>or</w:t>
      </w:r>
      <w:r w:rsidRPr="00DA617C">
        <w:rPr>
          <w:rFonts w:ascii="Calibri" w:eastAsia="Calibri" w:hAnsi="Calibri" w:cs="Calibri"/>
          <w:spacing w:val="-5"/>
          <w:sz w:val="24"/>
          <w:szCs w:val="24"/>
        </w:rPr>
        <w:t>k</w:t>
      </w:r>
      <w:r w:rsidRPr="00DA617C">
        <w:rPr>
          <w:rFonts w:ascii="Calibri" w:eastAsia="Calibri" w:hAnsi="Calibri" w:cs="Calibri"/>
          <w:sz w:val="24"/>
          <w:szCs w:val="24"/>
        </w:rPr>
        <w:t>i</w:t>
      </w:r>
      <w:r w:rsidRPr="00DA617C">
        <w:rPr>
          <w:rFonts w:ascii="Calibri" w:eastAsia="Calibri" w:hAnsi="Calibri" w:cs="Calibri"/>
          <w:spacing w:val="1"/>
          <w:sz w:val="24"/>
          <w:szCs w:val="24"/>
        </w:rPr>
        <w:t>n</w:t>
      </w:r>
      <w:r w:rsidRPr="00DA617C">
        <w:rPr>
          <w:rFonts w:ascii="Calibri" w:eastAsia="Calibri" w:hAnsi="Calibri" w:cs="Calibri"/>
          <w:sz w:val="24"/>
          <w:szCs w:val="24"/>
        </w:rPr>
        <w:t>g</w:t>
      </w:r>
      <w:r w:rsidRPr="00DA617C">
        <w:rPr>
          <w:rFonts w:ascii="Calibri" w:eastAsia="Calibri" w:hAnsi="Calibri" w:cs="Calibri"/>
          <w:spacing w:val="-2"/>
          <w:sz w:val="24"/>
          <w:szCs w:val="24"/>
        </w:rPr>
        <w:t xml:space="preserve"> w</w:t>
      </w:r>
      <w:r w:rsidRPr="00DA617C">
        <w:rPr>
          <w:rFonts w:ascii="Calibri" w:eastAsia="Calibri" w:hAnsi="Calibri" w:cs="Calibri"/>
          <w:sz w:val="24"/>
          <w:szCs w:val="24"/>
        </w:rPr>
        <w:t>i</w:t>
      </w:r>
      <w:r w:rsidRPr="00DA617C">
        <w:rPr>
          <w:rFonts w:ascii="Calibri" w:eastAsia="Calibri" w:hAnsi="Calibri" w:cs="Calibri"/>
          <w:spacing w:val="1"/>
          <w:sz w:val="24"/>
          <w:szCs w:val="24"/>
        </w:rPr>
        <w:t>th</w:t>
      </w:r>
      <w:r w:rsidRPr="00DA617C">
        <w:rPr>
          <w:rFonts w:ascii="Calibri" w:eastAsia="Calibri" w:hAnsi="Calibri" w:cs="Calibri"/>
          <w:spacing w:val="-3"/>
          <w:sz w:val="24"/>
          <w:szCs w:val="24"/>
        </w:rPr>
        <w:t>i</w:t>
      </w:r>
      <w:r w:rsidRPr="00DA617C">
        <w:rPr>
          <w:rFonts w:ascii="Calibri" w:eastAsia="Calibri" w:hAnsi="Calibri" w:cs="Calibri"/>
          <w:sz w:val="24"/>
          <w:szCs w:val="24"/>
        </w:rPr>
        <w:t>n</w:t>
      </w:r>
      <w:r w:rsidRPr="00DA617C">
        <w:rPr>
          <w:rFonts w:ascii="Calibri" w:eastAsia="Calibri" w:hAnsi="Calibri" w:cs="Calibri"/>
          <w:spacing w:val="-3"/>
          <w:sz w:val="24"/>
          <w:szCs w:val="24"/>
        </w:rPr>
        <w:t xml:space="preserve"> </w:t>
      </w:r>
      <w:r w:rsidRPr="00DA617C">
        <w:rPr>
          <w:rFonts w:ascii="Calibri" w:eastAsia="Calibri" w:hAnsi="Calibri" w:cs="Calibri"/>
          <w:spacing w:val="1"/>
          <w:sz w:val="24"/>
          <w:szCs w:val="24"/>
        </w:rPr>
        <w:t>th</w:t>
      </w:r>
      <w:r w:rsidRPr="00DA617C">
        <w:rPr>
          <w:rFonts w:ascii="Calibri" w:eastAsia="Calibri" w:hAnsi="Calibri" w:cs="Calibri"/>
          <w:sz w:val="24"/>
          <w:szCs w:val="24"/>
        </w:rPr>
        <w:t>e</w:t>
      </w:r>
      <w:r w:rsidRPr="00DA617C">
        <w:rPr>
          <w:rFonts w:ascii="Calibri" w:eastAsia="Calibri" w:hAnsi="Calibri" w:cs="Calibri"/>
          <w:spacing w:val="-3"/>
          <w:sz w:val="24"/>
          <w:szCs w:val="24"/>
        </w:rPr>
        <w:t xml:space="preserve"> </w:t>
      </w:r>
      <w:r w:rsidRPr="00DA617C">
        <w:rPr>
          <w:rFonts w:ascii="Calibri" w:eastAsia="Calibri" w:hAnsi="Calibri" w:cs="Calibri"/>
          <w:sz w:val="24"/>
          <w:szCs w:val="24"/>
        </w:rPr>
        <w:t>or</w:t>
      </w:r>
      <w:r w:rsidRPr="00DA617C">
        <w:rPr>
          <w:rFonts w:ascii="Calibri" w:eastAsia="Calibri" w:hAnsi="Calibri" w:cs="Calibri"/>
          <w:spacing w:val="-1"/>
          <w:sz w:val="24"/>
          <w:szCs w:val="24"/>
        </w:rPr>
        <w:t>g</w:t>
      </w:r>
      <w:r w:rsidRPr="00DA617C">
        <w:rPr>
          <w:rFonts w:ascii="Calibri" w:eastAsia="Calibri" w:hAnsi="Calibri" w:cs="Calibri"/>
          <w:spacing w:val="-3"/>
          <w:sz w:val="24"/>
          <w:szCs w:val="24"/>
        </w:rPr>
        <w:t>a</w:t>
      </w:r>
      <w:r w:rsidRPr="00DA617C">
        <w:rPr>
          <w:rFonts w:ascii="Calibri" w:eastAsia="Calibri" w:hAnsi="Calibri" w:cs="Calibri"/>
          <w:spacing w:val="1"/>
          <w:sz w:val="24"/>
          <w:szCs w:val="24"/>
        </w:rPr>
        <w:t>n</w:t>
      </w:r>
      <w:r w:rsidRPr="00DA617C">
        <w:rPr>
          <w:rFonts w:ascii="Calibri" w:eastAsia="Calibri" w:hAnsi="Calibri" w:cs="Calibri"/>
          <w:sz w:val="24"/>
          <w:szCs w:val="24"/>
        </w:rPr>
        <w:t>i</w:t>
      </w:r>
      <w:r w:rsidRPr="00DA617C">
        <w:rPr>
          <w:rFonts w:ascii="Calibri" w:eastAsia="Calibri" w:hAnsi="Calibri" w:cs="Calibri"/>
          <w:spacing w:val="-1"/>
          <w:sz w:val="24"/>
          <w:szCs w:val="24"/>
        </w:rPr>
        <w:t>s</w:t>
      </w:r>
      <w:r w:rsidRPr="00DA617C">
        <w:rPr>
          <w:rFonts w:ascii="Calibri" w:eastAsia="Calibri" w:hAnsi="Calibri" w:cs="Calibri"/>
          <w:sz w:val="24"/>
          <w:szCs w:val="24"/>
        </w:rPr>
        <w:t>a</w:t>
      </w:r>
      <w:r w:rsidRPr="00DA617C">
        <w:rPr>
          <w:rFonts w:ascii="Calibri" w:eastAsia="Calibri" w:hAnsi="Calibri" w:cs="Calibri"/>
          <w:spacing w:val="1"/>
          <w:sz w:val="24"/>
          <w:szCs w:val="24"/>
        </w:rPr>
        <w:t>t</w:t>
      </w:r>
      <w:r w:rsidRPr="00DA617C">
        <w:rPr>
          <w:rFonts w:ascii="Calibri" w:eastAsia="Calibri" w:hAnsi="Calibri" w:cs="Calibri"/>
          <w:spacing w:val="-3"/>
          <w:sz w:val="24"/>
          <w:szCs w:val="24"/>
        </w:rPr>
        <w:t>i</w:t>
      </w:r>
      <w:r w:rsidRPr="00DA617C">
        <w:rPr>
          <w:rFonts w:ascii="Calibri" w:eastAsia="Calibri" w:hAnsi="Calibri" w:cs="Calibri"/>
          <w:sz w:val="24"/>
          <w:szCs w:val="24"/>
        </w:rPr>
        <w:t xml:space="preserve">on </w:t>
      </w:r>
      <w:r w:rsidRPr="00DA617C">
        <w:rPr>
          <w:rFonts w:ascii="Calibri" w:eastAsia="Calibri" w:hAnsi="Calibri" w:cs="Calibri"/>
          <w:spacing w:val="-1"/>
          <w:sz w:val="24"/>
          <w:szCs w:val="24"/>
        </w:rPr>
        <w:t>(</w:t>
      </w:r>
      <w:r w:rsidRPr="00DA617C">
        <w:rPr>
          <w:rFonts w:ascii="Calibri" w:eastAsia="Calibri" w:hAnsi="Calibri" w:cs="Calibri"/>
          <w:sz w:val="24"/>
          <w:szCs w:val="24"/>
        </w:rPr>
        <w:t>i</w:t>
      </w:r>
      <w:r w:rsidRPr="00DA617C">
        <w:rPr>
          <w:rFonts w:ascii="Calibri" w:eastAsia="Calibri" w:hAnsi="Calibri" w:cs="Calibri"/>
          <w:spacing w:val="1"/>
          <w:sz w:val="24"/>
          <w:szCs w:val="24"/>
        </w:rPr>
        <w:t>n</w:t>
      </w:r>
      <w:r w:rsidRPr="00DA617C">
        <w:rPr>
          <w:rFonts w:ascii="Calibri" w:eastAsia="Calibri" w:hAnsi="Calibri" w:cs="Calibri"/>
          <w:spacing w:val="-1"/>
          <w:sz w:val="24"/>
          <w:szCs w:val="24"/>
        </w:rPr>
        <w:t>c</w:t>
      </w:r>
      <w:r w:rsidRPr="00DA617C">
        <w:rPr>
          <w:rFonts w:ascii="Calibri" w:eastAsia="Calibri" w:hAnsi="Calibri" w:cs="Calibri"/>
          <w:spacing w:val="-3"/>
          <w:sz w:val="24"/>
          <w:szCs w:val="24"/>
        </w:rPr>
        <w:t>l</w:t>
      </w:r>
      <w:r w:rsidRPr="00DA617C">
        <w:rPr>
          <w:rFonts w:ascii="Calibri" w:eastAsia="Calibri" w:hAnsi="Calibri" w:cs="Calibri"/>
          <w:spacing w:val="1"/>
          <w:sz w:val="24"/>
          <w:szCs w:val="24"/>
        </w:rPr>
        <w:t>ud</w:t>
      </w:r>
      <w:r w:rsidRPr="00DA617C">
        <w:rPr>
          <w:rFonts w:ascii="Calibri" w:eastAsia="Calibri" w:hAnsi="Calibri" w:cs="Calibri"/>
          <w:spacing w:val="-1"/>
          <w:sz w:val="24"/>
          <w:szCs w:val="24"/>
        </w:rPr>
        <w:t>i</w:t>
      </w:r>
      <w:r w:rsidRPr="00DA617C">
        <w:rPr>
          <w:rFonts w:ascii="Calibri" w:eastAsia="Calibri" w:hAnsi="Calibri" w:cs="Calibri"/>
          <w:spacing w:val="1"/>
          <w:sz w:val="24"/>
          <w:szCs w:val="24"/>
        </w:rPr>
        <w:t xml:space="preserve">ng </w:t>
      </w:r>
      <w:r w:rsidRPr="00DA617C">
        <w:rPr>
          <w:rFonts w:ascii="Calibri" w:eastAsia="Calibri" w:hAnsi="Calibri" w:cs="Calibri"/>
          <w:spacing w:val="-1"/>
          <w:sz w:val="24"/>
          <w:szCs w:val="24"/>
        </w:rPr>
        <w:t>v</w:t>
      </w:r>
      <w:r w:rsidRPr="00DA617C">
        <w:rPr>
          <w:rFonts w:ascii="Calibri" w:eastAsia="Calibri" w:hAnsi="Calibri" w:cs="Calibri"/>
          <w:sz w:val="24"/>
          <w:szCs w:val="24"/>
        </w:rPr>
        <w:t>ol</w:t>
      </w:r>
      <w:r w:rsidRPr="00DA617C">
        <w:rPr>
          <w:rFonts w:ascii="Calibri" w:eastAsia="Calibri" w:hAnsi="Calibri" w:cs="Calibri"/>
          <w:spacing w:val="1"/>
          <w:sz w:val="24"/>
          <w:szCs w:val="24"/>
        </w:rPr>
        <w:t>u</w:t>
      </w:r>
      <w:r w:rsidRPr="00DA617C">
        <w:rPr>
          <w:rFonts w:ascii="Calibri" w:eastAsia="Calibri" w:hAnsi="Calibri" w:cs="Calibri"/>
          <w:spacing w:val="-2"/>
          <w:sz w:val="24"/>
          <w:szCs w:val="24"/>
        </w:rPr>
        <w:t>n</w:t>
      </w:r>
      <w:r w:rsidRPr="00DA617C">
        <w:rPr>
          <w:rFonts w:ascii="Calibri" w:eastAsia="Calibri" w:hAnsi="Calibri" w:cs="Calibri"/>
          <w:spacing w:val="1"/>
          <w:sz w:val="24"/>
          <w:szCs w:val="24"/>
        </w:rPr>
        <w:t>t</w:t>
      </w:r>
      <w:r w:rsidRPr="00DA617C">
        <w:rPr>
          <w:rFonts w:ascii="Calibri" w:eastAsia="Calibri" w:hAnsi="Calibri" w:cs="Calibri"/>
          <w:sz w:val="24"/>
          <w:szCs w:val="24"/>
        </w:rPr>
        <w:t>eer</w:t>
      </w:r>
      <w:r w:rsidRPr="00DA617C">
        <w:rPr>
          <w:rFonts w:ascii="Calibri" w:eastAsia="Calibri" w:hAnsi="Calibri" w:cs="Calibri"/>
          <w:spacing w:val="-1"/>
          <w:sz w:val="24"/>
          <w:szCs w:val="24"/>
        </w:rPr>
        <w:t>s</w:t>
      </w:r>
      <w:r w:rsidRPr="00DA617C">
        <w:rPr>
          <w:rFonts w:ascii="Calibri" w:eastAsia="Calibri" w:hAnsi="Calibri" w:cs="Calibri"/>
          <w:sz w:val="24"/>
          <w:szCs w:val="24"/>
        </w:rPr>
        <w:t>)</w:t>
      </w:r>
      <w:r w:rsidRPr="00DA617C">
        <w:rPr>
          <w:rFonts w:ascii="Calibri" w:eastAsia="Calibri" w:hAnsi="Calibri" w:cs="Calibri"/>
          <w:spacing w:val="-5"/>
          <w:sz w:val="24"/>
          <w:szCs w:val="24"/>
        </w:rPr>
        <w:t xml:space="preserve"> </w:t>
      </w:r>
      <w:r w:rsidRPr="00DA617C">
        <w:rPr>
          <w:rFonts w:ascii="Calibri" w:eastAsia="Calibri" w:hAnsi="Calibri" w:cs="Calibri"/>
          <w:spacing w:val="-3"/>
          <w:sz w:val="24"/>
          <w:szCs w:val="24"/>
        </w:rPr>
        <w:t>a</w:t>
      </w:r>
      <w:r w:rsidRPr="00DA617C">
        <w:rPr>
          <w:rFonts w:ascii="Calibri" w:eastAsia="Calibri" w:hAnsi="Calibri" w:cs="Calibri"/>
          <w:spacing w:val="1"/>
          <w:sz w:val="24"/>
          <w:szCs w:val="24"/>
        </w:rPr>
        <w:t>n</w:t>
      </w:r>
      <w:r w:rsidRPr="00DA617C">
        <w:rPr>
          <w:rFonts w:ascii="Calibri" w:eastAsia="Calibri" w:hAnsi="Calibri" w:cs="Calibri"/>
          <w:sz w:val="24"/>
          <w:szCs w:val="24"/>
        </w:rPr>
        <w:t>d</w:t>
      </w:r>
      <w:r w:rsidRPr="00DA617C">
        <w:rPr>
          <w:rFonts w:ascii="Calibri" w:eastAsia="Calibri" w:hAnsi="Calibri" w:cs="Calibri"/>
          <w:spacing w:val="-5"/>
          <w:sz w:val="24"/>
          <w:szCs w:val="24"/>
        </w:rPr>
        <w:t xml:space="preserve"> </w:t>
      </w:r>
      <w:r w:rsidRPr="00DA617C">
        <w:rPr>
          <w:rFonts w:ascii="Calibri" w:eastAsia="Calibri" w:hAnsi="Calibri" w:cs="Calibri"/>
          <w:spacing w:val="1"/>
          <w:sz w:val="24"/>
          <w:szCs w:val="24"/>
        </w:rPr>
        <w:t>t</w:t>
      </w:r>
      <w:r w:rsidRPr="00DA617C">
        <w:rPr>
          <w:rFonts w:ascii="Calibri" w:eastAsia="Calibri" w:hAnsi="Calibri" w:cs="Calibri"/>
          <w:spacing w:val="-2"/>
          <w:sz w:val="24"/>
          <w:szCs w:val="24"/>
        </w:rPr>
        <w:t>h</w:t>
      </w:r>
      <w:r w:rsidRPr="00DA617C">
        <w:rPr>
          <w:rFonts w:ascii="Calibri" w:eastAsia="Calibri" w:hAnsi="Calibri" w:cs="Calibri"/>
          <w:sz w:val="24"/>
          <w:szCs w:val="24"/>
        </w:rPr>
        <w:t>e</w:t>
      </w:r>
      <w:r w:rsidRPr="00DA617C">
        <w:rPr>
          <w:rFonts w:ascii="Calibri" w:eastAsia="Calibri" w:hAnsi="Calibri" w:cs="Calibri"/>
          <w:spacing w:val="-4"/>
          <w:sz w:val="24"/>
          <w:szCs w:val="24"/>
        </w:rPr>
        <w:t xml:space="preserve"> </w:t>
      </w:r>
      <w:r w:rsidRPr="00DA617C">
        <w:rPr>
          <w:rFonts w:ascii="Calibri" w:eastAsia="Calibri" w:hAnsi="Calibri" w:cs="Calibri"/>
          <w:sz w:val="24"/>
          <w:szCs w:val="24"/>
        </w:rPr>
        <w:t>o</w:t>
      </w:r>
      <w:r w:rsidRPr="00DA617C">
        <w:rPr>
          <w:rFonts w:ascii="Calibri" w:eastAsia="Calibri" w:hAnsi="Calibri" w:cs="Calibri"/>
          <w:spacing w:val="-1"/>
          <w:sz w:val="24"/>
          <w:szCs w:val="24"/>
        </w:rPr>
        <w:t>v</w:t>
      </w:r>
      <w:r w:rsidRPr="00DA617C">
        <w:rPr>
          <w:rFonts w:ascii="Calibri" w:eastAsia="Calibri" w:hAnsi="Calibri" w:cs="Calibri"/>
          <w:spacing w:val="-2"/>
          <w:sz w:val="24"/>
          <w:szCs w:val="24"/>
        </w:rPr>
        <w:t>e</w:t>
      </w:r>
      <w:r w:rsidRPr="00DA617C">
        <w:rPr>
          <w:rFonts w:ascii="Calibri" w:eastAsia="Calibri" w:hAnsi="Calibri" w:cs="Calibri"/>
          <w:spacing w:val="-3"/>
          <w:sz w:val="24"/>
          <w:szCs w:val="24"/>
        </w:rPr>
        <w:t>r</w:t>
      </w:r>
      <w:r w:rsidRPr="00DA617C">
        <w:rPr>
          <w:rFonts w:ascii="Calibri" w:eastAsia="Calibri" w:hAnsi="Calibri" w:cs="Calibri"/>
          <w:sz w:val="24"/>
          <w:szCs w:val="24"/>
        </w:rPr>
        <w:t>all</w:t>
      </w:r>
      <w:r w:rsidRPr="00DA617C">
        <w:rPr>
          <w:rFonts w:ascii="Calibri" w:eastAsia="Calibri" w:hAnsi="Calibri" w:cs="Calibri"/>
          <w:spacing w:val="-4"/>
          <w:sz w:val="24"/>
          <w:szCs w:val="24"/>
        </w:rPr>
        <w:t xml:space="preserve"> </w:t>
      </w:r>
      <w:r w:rsidRPr="00DA617C">
        <w:rPr>
          <w:rFonts w:ascii="Calibri" w:eastAsia="Calibri" w:hAnsi="Calibri" w:cs="Calibri"/>
          <w:sz w:val="24"/>
          <w:szCs w:val="24"/>
        </w:rPr>
        <w:t>ma</w:t>
      </w:r>
      <w:r w:rsidRPr="00DA617C">
        <w:rPr>
          <w:rFonts w:ascii="Calibri" w:eastAsia="Calibri" w:hAnsi="Calibri" w:cs="Calibri"/>
          <w:spacing w:val="1"/>
          <w:sz w:val="24"/>
          <w:szCs w:val="24"/>
        </w:rPr>
        <w:t>n</w:t>
      </w:r>
      <w:r w:rsidRPr="00DA617C">
        <w:rPr>
          <w:rFonts w:ascii="Calibri" w:eastAsia="Calibri" w:hAnsi="Calibri" w:cs="Calibri"/>
          <w:sz w:val="24"/>
          <w:szCs w:val="24"/>
        </w:rPr>
        <w:t>a</w:t>
      </w:r>
      <w:r w:rsidRPr="00DA617C">
        <w:rPr>
          <w:rFonts w:ascii="Calibri" w:eastAsia="Calibri" w:hAnsi="Calibri" w:cs="Calibri"/>
          <w:spacing w:val="-3"/>
          <w:sz w:val="24"/>
          <w:szCs w:val="24"/>
        </w:rPr>
        <w:t>g</w:t>
      </w:r>
      <w:r w:rsidRPr="00DA617C">
        <w:rPr>
          <w:rFonts w:ascii="Calibri" w:eastAsia="Calibri" w:hAnsi="Calibri" w:cs="Calibri"/>
          <w:sz w:val="24"/>
          <w:szCs w:val="24"/>
        </w:rPr>
        <w:t>eme</w:t>
      </w:r>
      <w:r w:rsidRPr="00DA617C">
        <w:rPr>
          <w:rFonts w:ascii="Calibri" w:eastAsia="Calibri" w:hAnsi="Calibri" w:cs="Calibri"/>
          <w:spacing w:val="-2"/>
          <w:sz w:val="24"/>
          <w:szCs w:val="24"/>
        </w:rPr>
        <w:t>n</w:t>
      </w:r>
      <w:r w:rsidRPr="00DA617C">
        <w:rPr>
          <w:rFonts w:ascii="Calibri" w:eastAsia="Calibri" w:hAnsi="Calibri" w:cs="Calibri"/>
          <w:sz w:val="24"/>
          <w:szCs w:val="24"/>
        </w:rPr>
        <w:t>t</w:t>
      </w:r>
      <w:r w:rsidRPr="00DA617C">
        <w:rPr>
          <w:rFonts w:ascii="Calibri" w:eastAsia="Calibri" w:hAnsi="Calibri" w:cs="Calibri"/>
          <w:spacing w:val="-3"/>
          <w:sz w:val="24"/>
          <w:szCs w:val="24"/>
        </w:rPr>
        <w:t xml:space="preserve"> </w:t>
      </w:r>
      <w:r w:rsidRPr="00DA617C">
        <w:rPr>
          <w:rFonts w:ascii="Calibri" w:eastAsia="Calibri" w:hAnsi="Calibri" w:cs="Calibri"/>
          <w:spacing w:val="-2"/>
          <w:sz w:val="24"/>
          <w:szCs w:val="24"/>
        </w:rPr>
        <w:t>o</w:t>
      </w:r>
      <w:r w:rsidRPr="00DA617C">
        <w:rPr>
          <w:rFonts w:ascii="Calibri" w:eastAsia="Calibri" w:hAnsi="Calibri" w:cs="Calibri"/>
          <w:sz w:val="24"/>
          <w:szCs w:val="24"/>
        </w:rPr>
        <w:t>f</w:t>
      </w:r>
      <w:r w:rsidRPr="00DA617C">
        <w:rPr>
          <w:rFonts w:ascii="Calibri" w:eastAsia="Calibri" w:hAnsi="Calibri" w:cs="Calibri"/>
          <w:spacing w:val="-5"/>
          <w:sz w:val="24"/>
          <w:szCs w:val="24"/>
        </w:rPr>
        <w:t xml:space="preserve"> </w:t>
      </w:r>
      <w:r w:rsidRPr="00DA617C">
        <w:rPr>
          <w:rFonts w:ascii="Calibri" w:eastAsia="Calibri" w:hAnsi="Calibri" w:cs="Calibri"/>
          <w:spacing w:val="1"/>
          <w:sz w:val="24"/>
          <w:szCs w:val="24"/>
        </w:rPr>
        <w:t>t</w:t>
      </w:r>
      <w:r w:rsidRPr="00DA617C">
        <w:rPr>
          <w:rFonts w:ascii="Calibri" w:eastAsia="Calibri" w:hAnsi="Calibri" w:cs="Calibri"/>
          <w:spacing w:val="-2"/>
          <w:sz w:val="24"/>
          <w:szCs w:val="24"/>
        </w:rPr>
        <w:t>h</w:t>
      </w:r>
      <w:r w:rsidRPr="00DA617C">
        <w:rPr>
          <w:rFonts w:ascii="Calibri" w:eastAsia="Calibri" w:hAnsi="Calibri" w:cs="Calibri"/>
          <w:sz w:val="24"/>
          <w:szCs w:val="24"/>
        </w:rPr>
        <w:t>e</w:t>
      </w:r>
      <w:r w:rsidRPr="00DA617C">
        <w:rPr>
          <w:rFonts w:ascii="Calibri" w:eastAsia="Calibri" w:hAnsi="Calibri" w:cs="Calibri"/>
          <w:spacing w:val="-3"/>
          <w:sz w:val="24"/>
          <w:szCs w:val="24"/>
        </w:rPr>
        <w:t xml:space="preserve"> </w:t>
      </w:r>
      <w:r w:rsidRPr="00DA617C">
        <w:rPr>
          <w:rFonts w:ascii="Calibri" w:eastAsia="Calibri" w:hAnsi="Calibri" w:cs="Calibri"/>
          <w:spacing w:val="-2"/>
          <w:sz w:val="24"/>
          <w:szCs w:val="24"/>
        </w:rPr>
        <w:t>Service.</w:t>
      </w:r>
    </w:p>
    <w:p w:rsidR="00DA617C" w:rsidRPr="00DA617C" w:rsidRDefault="00DA617C" w:rsidP="00DA617C">
      <w:pPr>
        <w:autoSpaceDE w:val="0"/>
        <w:autoSpaceDN w:val="0"/>
        <w:spacing w:after="0" w:line="240" w:lineRule="auto"/>
        <w:rPr>
          <w:rFonts w:cstheme="minorHAnsi"/>
          <w:color w:val="4F81BD" w:themeColor="accent1"/>
          <w:sz w:val="24"/>
          <w:szCs w:val="24"/>
        </w:rPr>
      </w:pPr>
    </w:p>
    <w:p w:rsidR="00DA617C" w:rsidRPr="00DA617C" w:rsidRDefault="00DA617C" w:rsidP="00DA617C">
      <w:pPr>
        <w:autoSpaceDE w:val="0"/>
        <w:autoSpaceDN w:val="0"/>
        <w:spacing w:after="0" w:line="240" w:lineRule="auto"/>
        <w:rPr>
          <w:rFonts w:cstheme="minorHAnsi"/>
          <w:sz w:val="24"/>
          <w:szCs w:val="24"/>
        </w:rPr>
      </w:pPr>
    </w:p>
    <w:p w:rsidR="00DA617C" w:rsidRPr="00DA617C" w:rsidRDefault="00DA617C" w:rsidP="00DA617C">
      <w:pPr>
        <w:rPr>
          <w:rFonts w:cstheme="minorHAnsi"/>
          <w:sz w:val="24"/>
          <w:szCs w:val="24"/>
        </w:rPr>
      </w:pPr>
      <w:r w:rsidRPr="00DA617C">
        <w:rPr>
          <w:rFonts w:cstheme="minorHAnsi"/>
          <w:sz w:val="24"/>
          <w:szCs w:val="24"/>
        </w:rPr>
        <w:br w:type="page"/>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A617C" w:rsidRPr="00DA617C" w:rsidTr="008E724F">
        <w:tc>
          <w:tcPr>
            <w:tcW w:w="9495" w:type="dxa"/>
            <w:tcBorders>
              <w:top w:val="nil"/>
              <w:left w:val="nil"/>
              <w:bottom w:val="nil"/>
              <w:right w:val="nil"/>
            </w:tcBorders>
            <w:shd w:val="clear" w:color="auto" w:fill="666666"/>
          </w:tcPr>
          <w:p w:rsidR="00DA617C" w:rsidRPr="00DA617C" w:rsidRDefault="00DA617C" w:rsidP="00DA617C">
            <w:pPr>
              <w:spacing w:after="0" w:line="240" w:lineRule="auto"/>
              <w:jc w:val="both"/>
              <w:rPr>
                <w:rFonts w:ascii="Arial" w:eastAsia="Times New Roman" w:hAnsi="Arial" w:cstheme="minorHAnsi"/>
                <w:sz w:val="24"/>
                <w:szCs w:val="24"/>
              </w:rPr>
            </w:pPr>
            <w:r w:rsidRPr="00DA617C">
              <w:rPr>
                <w:rFonts w:ascii="Arial" w:eastAsia="Times New Roman" w:hAnsi="Arial" w:cstheme="minorHAnsi"/>
                <w:sz w:val="24"/>
                <w:szCs w:val="24"/>
              </w:rPr>
              <w:br w:type="page"/>
            </w:r>
            <w:r w:rsidRPr="00DA617C">
              <w:rPr>
                <w:rFonts w:ascii="Arial" w:eastAsia="Times New Roman" w:hAnsi="Arial" w:cstheme="minorHAnsi"/>
                <w:sz w:val="24"/>
                <w:szCs w:val="24"/>
              </w:rPr>
              <w:br w:type="page"/>
            </w: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Statement of Requirements</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rPr>
          <w:rFonts w:cstheme="minorHAnsi"/>
          <w:b/>
          <w:color w:val="4F81BD" w:themeColor="accent1"/>
          <w:sz w:val="24"/>
          <w:szCs w:val="24"/>
        </w:rPr>
      </w:pPr>
      <w:bookmarkStart w:id="3" w:name="_Toc169684606"/>
      <w:bookmarkStart w:id="4" w:name="_Toc169686794"/>
      <w:bookmarkStart w:id="5" w:name="_Toc169945702"/>
      <w:bookmarkStart w:id="6" w:name="_Toc169945995"/>
      <w:r w:rsidRPr="00DA617C">
        <w:rPr>
          <w:rFonts w:cstheme="minorHAnsi"/>
          <w:color w:val="4F81BD" w:themeColor="accent1"/>
          <w:sz w:val="24"/>
          <w:szCs w:val="24"/>
        </w:rPr>
        <w:t xml:space="preserve">Responsibilities of the </w:t>
      </w:r>
      <w:bookmarkEnd w:id="3"/>
      <w:bookmarkEnd w:id="4"/>
      <w:bookmarkEnd w:id="5"/>
      <w:bookmarkEnd w:id="6"/>
      <w:r w:rsidRPr="00DA617C">
        <w:rPr>
          <w:rFonts w:cstheme="minorHAnsi"/>
          <w:color w:val="4F81BD" w:themeColor="accent1"/>
          <w:sz w:val="24"/>
          <w:szCs w:val="24"/>
        </w:rPr>
        <w:t>Provider</w:t>
      </w: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The Provider will be responsible for the fieldwork, data analysis and preparation of final report(s) to a standard agreed with the Council.  The methodology, survey design and content must be agreed with the Council. </w:t>
      </w: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The Provider is also responsible for obtaining any necessary ethical or research governance approval and for ensuring that the proposed methodology does not contravene the provisions of the Data Protection Act 1998.  </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Study outputs</w:t>
      </w: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Arial"/>
          <w:sz w:val="24"/>
          <w:szCs w:val="24"/>
        </w:rPr>
      </w:pPr>
      <w:r w:rsidRPr="00DA617C">
        <w:rPr>
          <w:rFonts w:cs="Arial"/>
          <w:sz w:val="24"/>
          <w:szCs w:val="24"/>
        </w:rPr>
        <w:t xml:space="preserve">Part of the development of an agreed research plan prior to commencing fieldwork will be to develop and agree a robust questionnaire to ensure the following key outputs are achieved.  All outputs relate to: </w:t>
      </w: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p>
    <w:p w:rsidR="00DA617C" w:rsidRPr="00DA617C" w:rsidRDefault="00DA617C" w:rsidP="00DA617C">
      <w:pPr>
        <w:autoSpaceDE w:val="0"/>
        <w:autoSpaceDN w:val="0"/>
        <w:adjustRightInd w:val="0"/>
        <w:spacing w:after="0" w:line="240" w:lineRule="auto"/>
        <w:rPr>
          <w:rFonts w:cstheme="minorHAnsi"/>
          <w:color w:val="4F81BD" w:themeColor="accent1"/>
          <w:sz w:val="24"/>
          <w:szCs w:val="24"/>
        </w:rPr>
      </w:pPr>
      <w:r w:rsidRPr="00DA617C">
        <w:rPr>
          <w:rFonts w:cstheme="minorHAnsi"/>
          <w:color w:val="4F81BD" w:themeColor="accent1"/>
          <w:sz w:val="24"/>
          <w:szCs w:val="24"/>
        </w:rPr>
        <w:t>Part A - Adult Lifestyle Survey</w:t>
      </w:r>
    </w:p>
    <w:p w:rsidR="00DA617C" w:rsidRPr="00DA617C" w:rsidRDefault="00DA617C" w:rsidP="00DA617C">
      <w:pPr>
        <w:tabs>
          <w:tab w:val="left" w:pos="945"/>
        </w:tabs>
        <w:spacing w:after="0" w:line="240" w:lineRule="auto"/>
        <w:rPr>
          <w:rFonts w:cs="Arial"/>
          <w:sz w:val="24"/>
          <w:szCs w:val="24"/>
        </w:rPr>
      </w:pPr>
      <w:r w:rsidRPr="00DA617C">
        <w:rPr>
          <w:rFonts w:cs="Arial"/>
          <w:sz w:val="24"/>
          <w:szCs w:val="24"/>
        </w:rPr>
        <w:tab/>
      </w:r>
    </w:p>
    <w:p w:rsidR="00DA617C" w:rsidRPr="00DA617C" w:rsidRDefault="00DA617C" w:rsidP="00DA617C">
      <w:pPr>
        <w:tabs>
          <w:tab w:val="left" w:pos="945"/>
        </w:tabs>
        <w:spacing w:after="0" w:line="240" w:lineRule="auto"/>
        <w:rPr>
          <w:rFonts w:cs="Arial"/>
          <w:b/>
          <w:sz w:val="24"/>
          <w:szCs w:val="24"/>
        </w:rPr>
      </w:pPr>
      <w:r w:rsidRPr="00DA617C">
        <w:rPr>
          <w:rFonts w:cs="Arial"/>
          <w:b/>
          <w:sz w:val="24"/>
          <w:szCs w:val="24"/>
        </w:rPr>
        <w:t>Key data outputs include (but are not limited to):</w:t>
      </w:r>
    </w:p>
    <w:p w:rsidR="00DA617C" w:rsidRPr="00DA617C" w:rsidRDefault="00DA617C" w:rsidP="00DA617C">
      <w:pPr>
        <w:tabs>
          <w:tab w:val="left" w:pos="945"/>
        </w:tabs>
        <w:spacing w:after="0" w:line="240" w:lineRule="auto"/>
        <w:rPr>
          <w:rFonts w:cs="Arial"/>
          <w:sz w:val="24"/>
          <w:szCs w:val="24"/>
        </w:rPr>
      </w:pP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Prevalence of lifestyle factors amongst the adult population (aged 18 and over)</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Prevalence of lifestyle factors by age group, gender, ethnicity, occupation</w:t>
      </w:r>
      <w:r w:rsidRPr="00DA617C">
        <w:rPr>
          <w:rFonts w:cs="Arial"/>
          <w:sz w:val="24"/>
          <w:szCs w:val="24"/>
          <w:vertAlign w:val="superscript"/>
        </w:rPr>
        <w:footnoteReference w:id="3"/>
      </w:r>
      <w:r w:rsidRPr="00DA617C">
        <w:rPr>
          <w:rFonts w:cs="Arial"/>
          <w:sz w:val="24"/>
          <w:szCs w:val="24"/>
        </w:rPr>
        <w:t>, income level, pregnancy and postcode</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Attitudes around lifestyle factors, e.g. smoking in public places</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Attitudes to and use of lifestyle support services</w:t>
      </w:r>
    </w:p>
    <w:p w:rsidR="00DA617C" w:rsidRPr="00DA617C" w:rsidRDefault="00DA617C" w:rsidP="00DA617C">
      <w:pPr>
        <w:tabs>
          <w:tab w:val="left" w:pos="945"/>
        </w:tabs>
        <w:spacing w:after="0" w:line="240" w:lineRule="auto"/>
        <w:rPr>
          <w:rFonts w:cs="Arial"/>
          <w:sz w:val="24"/>
          <w:szCs w:val="24"/>
        </w:rPr>
      </w:pPr>
    </w:p>
    <w:p w:rsidR="00DA617C" w:rsidRPr="00DA617C" w:rsidRDefault="00DA617C" w:rsidP="00DA617C">
      <w:pPr>
        <w:tabs>
          <w:tab w:val="left" w:pos="945"/>
        </w:tabs>
        <w:spacing w:after="0" w:line="240" w:lineRule="auto"/>
        <w:rPr>
          <w:rFonts w:cs="Arial"/>
          <w:b/>
          <w:sz w:val="24"/>
          <w:szCs w:val="24"/>
        </w:rPr>
      </w:pPr>
      <w:r w:rsidRPr="00DA617C">
        <w:rPr>
          <w:rFonts w:cs="Arial"/>
          <w:b/>
          <w:sz w:val="24"/>
          <w:szCs w:val="24"/>
        </w:rPr>
        <w:t>Key written outputs:</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A short, infographic based summary report detailing the key messages/findings from the survey (maximum 6 pages)</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A final report outlining all survey findings including commentary/analysis where relevant</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Comparisons to existing national and local data where possible</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Comparisons to and analysis of trends/patterns incorporating the 2013 Adult Smoking Prevalence Survey, the 2016 Lifestyle Survey and subsequent surveys within this specification.</w:t>
      </w:r>
    </w:p>
    <w:p w:rsidR="00DA617C" w:rsidRPr="00DA617C" w:rsidRDefault="00DA617C" w:rsidP="00DA617C">
      <w:pPr>
        <w:numPr>
          <w:ilvl w:val="0"/>
          <w:numId w:val="12"/>
        </w:numPr>
        <w:tabs>
          <w:tab w:val="left" w:pos="945"/>
        </w:tabs>
        <w:spacing w:after="0" w:line="240" w:lineRule="auto"/>
        <w:contextualSpacing/>
        <w:rPr>
          <w:rFonts w:cs="Arial"/>
          <w:sz w:val="24"/>
          <w:szCs w:val="24"/>
        </w:rPr>
      </w:pPr>
      <w:r w:rsidRPr="00DA617C">
        <w:rPr>
          <w:rFonts w:cs="Arial"/>
          <w:sz w:val="24"/>
          <w:szCs w:val="24"/>
        </w:rPr>
        <w:t>A summary of implications for future work.</w:t>
      </w:r>
    </w:p>
    <w:p w:rsidR="00DA617C" w:rsidRPr="00DA617C" w:rsidRDefault="00DA617C" w:rsidP="00DA617C">
      <w:pPr>
        <w:spacing w:after="0" w:line="240" w:lineRule="auto"/>
        <w:rPr>
          <w:rFonts w:cs="Arial"/>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PDF and Word versions of each report should be made available to the Council annually.</w:t>
      </w: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Part B – Stoke-on-Trent City Council workforce survey.</w:t>
      </w:r>
    </w:p>
    <w:p w:rsidR="00DA617C" w:rsidRPr="00DA617C" w:rsidRDefault="00DA617C" w:rsidP="00DA617C">
      <w:pPr>
        <w:tabs>
          <w:tab w:val="left" w:pos="945"/>
        </w:tabs>
        <w:spacing w:after="0" w:line="240" w:lineRule="auto"/>
        <w:rPr>
          <w:rFonts w:cs="Arial"/>
          <w:b/>
          <w:sz w:val="24"/>
          <w:szCs w:val="24"/>
        </w:rPr>
      </w:pPr>
    </w:p>
    <w:p w:rsidR="00DA617C" w:rsidRPr="00DA617C" w:rsidRDefault="00DA617C" w:rsidP="00DA617C">
      <w:pPr>
        <w:tabs>
          <w:tab w:val="left" w:pos="945"/>
        </w:tabs>
        <w:spacing w:after="0" w:line="240" w:lineRule="auto"/>
        <w:rPr>
          <w:rFonts w:cs="Arial"/>
          <w:b/>
          <w:sz w:val="24"/>
          <w:szCs w:val="24"/>
        </w:rPr>
      </w:pPr>
      <w:r w:rsidRPr="00DA617C">
        <w:rPr>
          <w:rFonts w:cs="Arial"/>
          <w:b/>
          <w:sz w:val="24"/>
          <w:szCs w:val="24"/>
        </w:rPr>
        <w:t>Key data outputs (but are not limited to):</w:t>
      </w:r>
    </w:p>
    <w:p w:rsidR="00DA617C" w:rsidRPr="00DA617C" w:rsidRDefault="00DA617C" w:rsidP="00DA617C">
      <w:pPr>
        <w:tabs>
          <w:tab w:val="left" w:pos="945"/>
        </w:tabs>
        <w:spacing w:after="0" w:line="240" w:lineRule="auto"/>
        <w:rPr>
          <w:rFonts w:cs="Arial"/>
          <w:b/>
          <w:sz w:val="24"/>
          <w:szCs w:val="24"/>
        </w:rPr>
      </w:pPr>
    </w:p>
    <w:p w:rsidR="00DA617C" w:rsidRPr="00DA617C" w:rsidRDefault="00DA617C" w:rsidP="00DA617C">
      <w:pPr>
        <w:numPr>
          <w:ilvl w:val="0"/>
          <w:numId w:val="18"/>
        </w:numPr>
        <w:tabs>
          <w:tab w:val="left" w:pos="945"/>
        </w:tabs>
        <w:spacing w:after="0" w:line="240" w:lineRule="auto"/>
        <w:contextualSpacing/>
        <w:rPr>
          <w:rFonts w:cs="Arial"/>
          <w:sz w:val="24"/>
          <w:szCs w:val="24"/>
        </w:rPr>
      </w:pPr>
      <w:r w:rsidRPr="00DA617C">
        <w:rPr>
          <w:rFonts w:cs="Arial"/>
          <w:sz w:val="24"/>
          <w:szCs w:val="24"/>
        </w:rPr>
        <w:t>The data collected by IT or paper methods in a format suitable for analysis by the Council</w:t>
      </w:r>
    </w:p>
    <w:p w:rsidR="00DA617C" w:rsidRPr="00DA617C" w:rsidRDefault="00DA617C" w:rsidP="00DA617C">
      <w:pPr>
        <w:tabs>
          <w:tab w:val="left" w:pos="945"/>
        </w:tabs>
        <w:spacing w:after="0" w:line="240" w:lineRule="auto"/>
        <w:rPr>
          <w:rFonts w:cs="Arial"/>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The Strategic Manager (Primary Prevention) must be fully informed and involved in the progress of the study and would anticipate regular (at least monthly) progress updates by phone, email or face-to-face as required.  The Provider may also be required to give a presentation of the results (within the Contract Period) to the Council and/or key partners within the costs of the study. </w:t>
      </w:r>
    </w:p>
    <w:p w:rsidR="00DA617C" w:rsidRPr="00DA617C" w:rsidRDefault="00DA617C" w:rsidP="00DA617C">
      <w:pPr>
        <w:keepNext/>
        <w:spacing w:after="0" w:line="240" w:lineRule="auto"/>
        <w:outlineLvl w:val="1"/>
        <w:rPr>
          <w:rFonts w:eastAsia="Times New Roman" w:cstheme="minorHAnsi"/>
          <w:iCs/>
          <w:color w:val="4F81BD" w:themeColor="accent1"/>
          <w:kern w:val="32"/>
          <w:sz w:val="24"/>
          <w:szCs w:val="24"/>
        </w:rPr>
      </w:pPr>
    </w:p>
    <w:p w:rsidR="00DA617C" w:rsidRPr="00DA617C" w:rsidRDefault="00DA617C" w:rsidP="00DA617C">
      <w:pPr>
        <w:keepNext/>
        <w:spacing w:after="0" w:line="240" w:lineRule="auto"/>
        <w:outlineLvl w:val="1"/>
        <w:rPr>
          <w:rFonts w:eastAsia="Times New Roman" w:cstheme="minorHAnsi"/>
          <w:iCs/>
          <w:color w:val="4F81BD" w:themeColor="accent1"/>
          <w:kern w:val="32"/>
          <w:sz w:val="24"/>
          <w:szCs w:val="24"/>
        </w:rPr>
      </w:pPr>
      <w:r w:rsidRPr="00DA617C">
        <w:rPr>
          <w:rFonts w:eastAsia="Times New Roman" w:cstheme="minorHAnsi"/>
          <w:iCs/>
          <w:color w:val="4F81BD" w:themeColor="accent1"/>
          <w:kern w:val="32"/>
          <w:sz w:val="24"/>
          <w:szCs w:val="24"/>
        </w:rPr>
        <w:t>Risk Assessment</w:t>
      </w: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Submissions should include an outline and analysis of potential organisational or methodological risks to the successful completion of the research and study outputs within the agreed timescale.  Providers should also specify appropriate strategies to respond to and resolve potential risks, including general contingency arrangements and disaster recovery plans. </w:t>
      </w:r>
    </w:p>
    <w:p w:rsidR="00DA617C" w:rsidRPr="00DA617C" w:rsidRDefault="00DA617C" w:rsidP="00DA617C">
      <w:pPr>
        <w:spacing w:after="0" w:line="240" w:lineRule="auto"/>
        <w:rPr>
          <w:rFonts w:cstheme="minorHAnsi"/>
          <w:sz w:val="24"/>
          <w:szCs w:val="24"/>
        </w:rPr>
      </w:pPr>
    </w:p>
    <w:p w:rsidR="00DA617C" w:rsidRPr="00DA617C" w:rsidRDefault="00DA617C" w:rsidP="00DA617C">
      <w:pPr>
        <w:autoSpaceDE w:val="0"/>
        <w:autoSpaceDN w:val="0"/>
        <w:spacing w:after="0" w:line="240" w:lineRule="auto"/>
        <w:rPr>
          <w:bCs/>
          <w:color w:val="4F81BD" w:themeColor="accent1"/>
          <w:sz w:val="24"/>
          <w:szCs w:val="24"/>
          <w:lang w:eastAsia="en-GB"/>
        </w:rPr>
      </w:pPr>
      <w:r w:rsidRPr="00DA617C">
        <w:rPr>
          <w:bCs/>
          <w:color w:val="4F81BD" w:themeColor="accent1"/>
          <w:sz w:val="24"/>
          <w:szCs w:val="24"/>
          <w:lang w:eastAsia="en-GB"/>
        </w:rPr>
        <w:t>Contract Management</w:t>
      </w:r>
    </w:p>
    <w:p w:rsidR="00DA617C" w:rsidRPr="00DA617C" w:rsidRDefault="00DA617C" w:rsidP="00DA617C">
      <w:pPr>
        <w:autoSpaceDE w:val="0"/>
        <w:autoSpaceDN w:val="0"/>
        <w:spacing w:after="0" w:line="240" w:lineRule="auto"/>
        <w:rPr>
          <w:bCs/>
          <w:color w:val="4F81BD" w:themeColor="accent1"/>
          <w:sz w:val="24"/>
          <w:szCs w:val="24"/>
          <w:lang w:eastAsia="en-GB"/>
        </w:rPr>
      </w:pPr>
    </w:p>
    <w:p w:rsidR="00DA617C" w:rsidRPr="00DA617C" w:rsidRDefault="00DA617C" w:rsidP="00DA617C">
      <w:pPr>
        <w:autoSpaceDE w:val="0"/>
        <w:autoSpaceDN w:val="0"/>
        <w:spacing w:after="0" w:line="240" w:lineRule="auto"/>
        <w:rPr>
          <w:sz w:val="24"/>
          <w:szCs w:val="24"/>
          <w:lang w:eastAsia="en-GB"/>
        </w:rPr>
      </w:pPr>
      <w:r w:rsidRPr="00DA617C">
        <w:rPr>
          <w:sz w:val="24"/>
          <w:szCs w:val="24"/>
          <w:lang w:eastAsia="en-GB"/>
        </w:rPr>
        <w:t>Monthly review meetings between both parties will be held to discuss any issues, and to report on the progress of this service e.g.  outputs or outcomes.  Meetings are to be noted in terms of agreed actions/points/risks.</w:t>
      </w:r>
    </w:p>
    <w:p w:rsidR="00DA617C" w:rsidRPr="00DA617C" w:rsidRDefault="00DA617C" w:rsidP="00DA617C">
      <w:pPr>
        <w:autoSpaceDE w:val="0"/>
        <w:autoSpaceDN w:val="0"/>
        <w:spacing w:after="0" w:line="240" w:lineRule="auto"/>
        <w:rPr>
          <w:sz w:val="24"/>
          <w:szCs w:val="24"/>
          <w:lang w:eastAsia="en-GB"/>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In addition to the above, the following Key Performance Indicators (KPIs) will be used to monitor the Provider’s performance against outputs</w:t>
      </w:r>
      <w:r w:rsidRPr="00DA617C">
        <w:rPr>
          <w:rFonts w:cstheme="minorHAnsi"/>
          <w:sz w:val="24"/>
          <w:szCs w:val="24"/>
          <w:vertAlign w:val="superscript"/>
        </w:rPr>
        <w:footnoteReference w:id="4"/>
      </w:r>
      <w:r w:rsidRPr="00DA617C">
        <w:rPr>
          <w:rFonts w:cstheme="minorHAnsi"/>
          <w:sz w:val="24"/>
          <w:szCs w:val="24"/>
        </w:rPr>
        <w:t>.  Payment may be withheld if successful completion of all KPIs is not achieved:</w:t>
      </w:r>
    </w:p>
    <w:p w:rsidR="00DA617C" w:rsidRPr="00DA617C" w:rsidRDefault="00DA617C" w:rsidP="00DA617C">
      <w:pPr>
        <w:rPr>
          <w:rFonts w:cstheme="minorHAnsi"/>
          <w:sz w:val="24"/>
          <w:szCs w:val="24"/>
        </w:rPr>
      </w:pPr>
      <w:r w:rsidRPr="00DA617C">
        <w:rPr>
          <w:rFonts w:cstheme="minorHAnsi"/>
          <w:sz w:val="24"/>
          <w:szCs w:val="24"/>
        </w:rPr>
        <w:br w:type="page"/>
      </w:r>
    </w:p>
    <w:p w:rsidR="00DA617C" w:rsidRPr="00DA617C" w:rsidRDefault="00DA617C" w:rsidP="00DA617C">
      <w:pPr>
        <w:rPr>
          <w:rFonts w:cstheme="minorHAnsi"/>
          <w:b/>
          <w:sz w:val="24"/>
          <w:szCs w:val="24"/>
        </w:rPr>
      </w:pPr>
      <w:r w:rsidRPr="00DA617C">
        <w:rPr>
          <w:rFonts w:cstheme="minorHAnsi"/>
          <w:b/>
          <w:sz w:val="24"/>
          <w:szCs w:val="24"/>
        </w:rPr>
        <w:t>Key Performance Indicators:</w:t>
      </w: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 </w:t>
      </w:r>
    </w:p>
    <w:tbl>
      <w:tblPr>
        <w:tblStyle w:val="TableGrid"/>
        <w:tblW w:w="0" w:type="auto"/>
        <w:tblLook w:val="04A0" w:firstRow="1" w:lastRow="0" w:firstColumn="1" w:lastColumn="0" w:noHBand="0" w:noVBand="1"/>
      </w:tblPr>
      <w:tblGrid>
        <w:gridCol w:w="5920"/>
        <w:gridCol w:w="3119"/>
      </w:tblGrid>
      <w:tr w:rsidR="00DA617C" w:rsidRPr="00DA617C" w:rsidTr="008E724F">
        <w:trPr>
          <w:trHeight w:val="487"/>
          <w:tblHeader/>
        </w:trPr>
        <w:tc>
          <w:tcPr>
            <w:tcW w:w="5920" w:type="dxa"/>
            <w:shd w:val="clear" w:color="auto" w:fill="4F81BD" w:themeFill="accent1"/>
            <w:vAlign w:val="center"/>
          </w:tcPr>
          <w:p w:rsidR="00DA617C" w:rsidRPr="00DA617C" w:rsidRDefault="00DA617C" w:rsidP="00DA617C">
            <w:pPr>
              <w:jc w:val="center"/>
              <w:rPr>
                <w:rFonts w:cstheme="minorHAnsi"/>
                <w:b/>
                <w:color w:val="FFFFFF" w:themeColor="background1"/>
                <w:sz w:val="24"/>
                <w:szCs w:val="24"/>
              </w:rPr>
            </w:pPr>
            <w:r w:rsidRPr="00DA617C">
              <w:rPr>
                <w:rFonts w:cstheme="minorHAnsi"/>
                <w:b/>
                <w:color w:val="FFFFFF" w:themeColor="background1"/>
                <w:sz w:val="24"/>
                <w:szCs w:val="24"/>
              </w:rPr>
              <w:t>Output</w:t>
            </w:r>
          </w:p>
        </w:tc>
        <w:tc>
          <w:tcPr>
            <w:tcW w:w="3119" w:type="dxa"/>
            <w:shd w:val="clear" w:color="auto" w:fill="4F81BD" w:themeFill="accent1"/>
            <w:vAlign w:val="center"/>
          </w:tcPr>
          <w:p w:rsidR="00DA617C" w:rsidRPr="00DA617C" w:rsidRDefault="00DA617C" w:rsidP="00DA617C">
            <w:pPr>
              <w:jc w:val="center"/>
              <w:rPr>
                <w:rFonts w:cstheme="minorHAnsi"/>
                <w:b/>
                <w:color w:val="FFFFFF" w:themeColor="background1"/>
                <w:sz w:val="24"/>
                <w:szCs w:val="24"/>
              </w:rPr>
            </w:pPr>
            <w:r w:rsidRPr="00DA617C">
              <w:rPr>
                <w:rFonts w:cstheme="minorHAnsi"/>
                <w:b/>
                <w:color w:val="FFFFFF" w:themeColor="background1"/>
                <w:sz w:val="24"/>
                <w:szCs w:val="24"/>
              </w:rPr>
              <w:t>Deadline</w:t>
            </w:r>
          </w:p>
        </w:tc>
      </w:tr>
      <w:tr w:rsidR="00DA617C" w:rsidRPr="00DA617C" w:rsidTr="008E724F">
        <w:tc>
          <w:tcPr>
            <w:tcW w:w="5920" w:type="dxa"/>
            <w:vAlign w:val="center"/>
          </w:tcPr>
          <w:p w:rsidR="00DA617C" w:rsidRPr="00DA617C" w:rsidRDefault="00DA617C" w:rsidP="00DA617C">
            <w:pPr>
              <w:rPr>
                <w:rFonts w:cstheme="minorHAnsi"/>
                <w:sz w:val="24"/>
                <w:szCs w:val="24"/>
              </w:rPr>
            </w:pPr>
            <w:r w:rsidRPr="00DA617C">
              <w:rPr>
                <w:rFonts w:cstheme="minorHAnsi"/>
                <w:sz w:val="24"/>
                <w:szCs w:val="24"/>
              </w:rPr>
              <w:t>Agree final methodology and research plan with the Council</w:t>
            </w:r>
          </w:p>
        </w:tc>
        <w:tc>
          <w:tcPr>
            <w:tcW w:w="3119" w:type="dxa"/>
            <w:vAlign w:val="center"/>
          </w:tcPr>
          <w:p w:rsidR="00DA617C" w:rsidRPr="00DA617C" w:rsidRDefault="00DA617C" w:rsidP="00DA617C">
            <w:pPr>
              <w:rPr>
                <w:rFonts w:cstheme="minorHAnsi"/>
                <w:sz w:val="24"/>
                <w:szCs w:val="24"/>
              </w:rPr>
            </w:pPr>
            <w:r w:rsidRPr="00DA617C">
              <w:rPr>
                <w:rFonts w:cstheme="minorHAnsi"/>
                <w:sz w:val="24"/>
                <w:szCs w:val="24"/>
              </w:rPr>
              <w:t>28</w:t>
            </w:r>
            <w:r w:rsidRPr="00DA617C">
              <w:rPr>
                <w:rFonts w:cstheme="minorHAnsi"/>
                <w:sz w:val="24"/>
                <w:szCs w:val="24"/>
                <w:vertAlign w:val="superscript"/>
              </w:rPr>
              <w:t>th</w:t>
            </w:r>
            <w:r w:rsidRPr="00DA617C">
              <w:rPr>
                <w:rFonts w:cstheme="minorHAnsi"/>
                <w:sz w:val="24"/>
                <w:szCs w:val="24"/>
              </w:rPr>
              <w:t xml:space="preserve"> February 2017</w:t>
            </w:r>
          </w:p>
        </w:tc>
      </w:tr>
      <w:tr w:rsidR="00DA617C" w:rsidRPr="00DA617C" w:rsidTr="008E724F">
        <w:tc>
          <w:tcPr>
            <w:tcW w:w="5920" w:type="dxa"/>
            <w:vAlign w:val="center"/>
          </w:tcPr>
          <w:p w:rsidR="00DA617C" w:rsidRPr="00DA617C" w:rsidRDefault="00DA617C" w:rsidP="00DA617C">
            <w:pPr>
              <w:rPr>
                <w:rFonts w:cstheme="minorHAnsi"/>
                <w:sz w:val="24"/>
                <w:szCs w:val="24"/>
              </w:rPr>
            </w:pPr>
            <w:r w:rsidRPr="00DA617C">
              <w:rPr>
                <w:rFonts w:cstheme="minorHAnsi"/>
                <w:sz w:val="24"/>
                <w:szCs w:val="24"/>
              </w:rPr>
              <w:t>Agree final sample and recruitment plan with the Council</w:t>
            </w:r>
          </w:p>
        </w:tc>
        <w:tc>
          <w:tcPr>
            <w:tcW w:w="3119" w:type="dxa"/>
            <w:vAlign w:val="center"/>
          </w:tcPr>
          <w:p w:rsidR="00DA617C" w:rsidRPr="00DA617C" w:rsidRDefault="00DA617C" w:rsidP="00DA617C">
            <w:pPr>
              <w:rPr>
                <w:rFonts w:cstheme="minorHAnsi"/>
                <w:sz w:val="24"/>
                <w:szCs w:val="24"/>
              </w:rPr>
            </w:pPr>
            <w:r w:rsidRPr="00DA617C">
              <w:rPr>
                <w:rFonts w:cstheme="minorHAnsi"/>
                <w:sz w:val="24"/>
                <w:szCs w:val="24"/>
              </w:rPr>
              <w:t>28</w:t>
            </w:r>
            <w:r w:rsidRPr="00DA617C">
              <w:rPr>
                <w:rFonts w:cstheme="minorHAnsi"/>
                <w:sz w:val="24"/>
                <w:szCs w:val="24"/>
                <w:vertAlign w:val="superscript"/>
              </w:rPr>
              <w:t>th</w:t>
            </w:r>
            <w:r w:rsidRPr="00DA617C">
              <w:rPr>
                <w:rFonts w:cstheme="minorHAnsi"/>
                <w:sz w:val="24"/>
                <w:szCs w:val="24"/>
              </w:rPr>
              <w:t xml:space="preserve"> February 2017</w:t>
            </w:r>
          </w:p>
        </w:tc>
      </w:tr>
      <w:tr w:rsidR="00DA617C" w:rsidRPr="00DA617C" w:rsidTr="008E724F">
        <w:trPr>
          <w:trHeight w:val="633"/>
        </w:trPr>
        <w:tc>
          <w:tcPr>
            <w:tcW w:w="5920" w:type="dxa"/>
            <w:vAlign w:val="center"/>
          </w:tcPr>
          <w:p w:rsidR="00DA617C" w:rsidRPr="00DA617C" w:rsidRDefault="00DA617C" w:rsidP="00DA617C">
            <w:pPr>
              <w:rPr>
                <w:rFonts w:cstheme="minorHAnsi"/>
                <w:sz w:val="24"/>
                <w:szCs w:val="24"/>
              </w:rPr>
            </w:pPr>
            <w:r w:rsidRPr="00DA617C">
              <w:rPr>
                <w:rFonts w:cstheme="minorHAnsi"/>
                <w:sz w:val="24"/>
                <w:szCs w:val="24"/>
              </w:rPr>
              <w:t>Agree final fieldwork plan and timetable with the Council</w:t>
            </w:r>
          </w:p>
        </w:tc>
        <w:tc>
          <w:tcPr>
            <w:tcW w:w="3119" w:type="dxa"/>
            <w:vAlign w:val="center"/>
          </w:tcPr>
          <w:p w:rsidR="00DA617C" w:rsidRPr="00DA617C" w:rsidRDefault="00DA617C" w:rsidP="00DA617C">
            <w:pPr>
              <w:rPr>
                <w:rFonts w:cstheme="minorHAnsi"/>
                <w:sz w:val="24"/>
                <w:szCs w:val="24"/>
              </w:rPr>
            </w:pPr>
            <w:r w:rsidRPr="00DA617C">
              <w:rPr>
                <w:rFonts w:cstheme="minorHAnsi"/>
                <w:sz w:val="24"/>
                <w:szCs w:val="24"/>
              </w:rPr>
              <w:t>28</w:t>
            </w:r>
            <w:r w:rsidRPr="00DA617C">
              <w:rPr>
                <w:rFonts w:cstheme="minorHAnsi"/>
                <w:sz w:val="24"/>
                <w:szCs w:val="24"/>
                <w:vertAlign w:val="superscript"/>
              </w:rPr>
              <w:t>th</w:t>
            </w:r>
            <w:r w:rsidRPr="00DA617C">
              <w:rPr>
                <w:rFonts w:cstheme="minorHAnsi"/>
                <w:sz w:val="24"/>
                <w:szCs w:val="24"/>
              </w:rPr>
              <w:t xml:space="preserve"> February 2017</w:t>
            </w:r>
          </w:p>
        </w:tc>
      </w:tr>
      <w:tr w:rsidR="00DA617C" w:rsidRPr="00DA617C" w:rsidTr="008E724F">
        <w:trPr>
          <w:trHeight w:val="633"/>
        </w:trPr>
        <w:tc>
          <w:tcPr>
            <w:tcW w:w="5920" w:type="dxa"/>
            <w:vAlign w:val="center"/>
          </w:tcPr>
          <w:p w:rsidR="00DA617C" w:rsidRPr="00DA617C" w:rsidRDefault="00DA617C" w:rsidP="00DA617C">
            <w:pPr>
              <w:rPr>
                <w:rFonts w:cstheme="minorHAnsi"/>
                <w:sz w:val="24"/>
                <w:szCs w:val="24"/>
              </w:rPr>
            </w:pPr>
            <w:r w:rsidRPr="00DA617C">
              <w:rPr>
                <w:rFonts w:cstheme="minorHAnsi"/>
                <w:sz w:val="24"/>
                <w:szCs w:val="24"/>
              </w:rPr>
              <w:t>Agree 2017 final questionnaire content and design with Council</w:t>
            </w:r>
          </w:p>
        </w:tc>
        <w:tc>
          <w:tcPr>
            <w:tcW w:w="3119" w:type="dxa"/>
            <w:vAlign w:val="center"/>
          </w:tcPr>
          <w:p w:rsidR="00DA617C" w:rsidRPr="00DA617C" w:rsidRDefault="00DA617C" w:rsidP="00DA617C">
            <w:pPr>
              <w:rPr>
                <w:rFonts w:cstheme="minorHAnsi"/>
                <w:sz w:val="24"/>
                <w:szCs w:val="24"/>
              </w:rPr>
            </w:pPr>
            <w:r w:rsidRPr="00DA617C">
              <w:rPr>
                <w:rFonts w:cstheme="minorHAnsi"/>
                <w:sz w:val="24"/>
                <w:szCs w:val="24"/>
              </w:rPr>
              <w:t>31</w:t>
            </w:r>
            <w:r w:rsidRPr="00DA617C">
              <w:rPr>
                <w:rFonts w:cstheme="minorHAnsi"/>
                <w:sz w:val="24"/>
                <w:szCs w:val="24"/>
                <w:vertAlign w:val="superscript"/>
              </w:rPr>
              <w:t>st</w:t>
            </w:r>
            <w:r w:rsidRPr="00DA617C">
              <w:rPr>
                <w:rFonts w:cstheme="minorHAnsi"/>
                <w:sz w:val="24"/>
                <w:szCs w:val="24"/>
              </w:rPr>
              <w:t xml:space="preserve"> March 2017</w:t>
            </w:r>
          </w:p>
        </w:tc>
      </w:tr>
      <w:tr w:rsidR="00DA617C" w:rsidRPr="00DA617C" w:rsidTr="008E724F">
        <w:trPr>
          <w:trHeight w:val="633"/>
        </w:trPr>
        <w:tc>
          <w:tcPr>
            <w:tcW w:w="5920" w:type="dxa"/>
            <w:vAlign w:val="center"/>
          </w:tcPr>
          <w:p w:rsidR="00DA617C" w:rsidRPr="00DA617C" w:rsidRDefault="00DA617C" w:rsidP="00DA617C">
            <w:pPr>
              <w:rPr>
                <w:rFonts w:cstheme="minorHAnsi"/>
                <w:color w:val="FF0000"/>
                <w:sz w:val="24"/>
                <w:szCs w:val="24"/>
              </w:rPr>
            </w:pPr>
            <w:r w:rsidRPr="00DA617C">
              <w:rPr>
                <w:rFonts w:cstheme="minorHAnsi"/>
                <w:sz w:val="24"/>
                <w:szCs w:val="24"/>
              </w:rPr>
              <w:t>Complete 2017 fieldwork</w:t>
            </w:r>
          </w:p>
        </w:tc>
        <w:tc>
          <w:tcPr>
            <w:tcW w:w="3119" w:type="dxa"/>
            <w:vAlign w:val="center"/>
          </w:tcPr>
          <w:p w:rsidR="00DA617C" w:rsidRPr="00DA617C" w:rsidRDefault="00DA617C" w:rsidP="00DA617C">
            <w:pPr>
              <w:rPr>
                <w:rFonts w:cstheme="minorHAnsi"/>
                <w:sz w:val="24"/>
                <w:szCs w:val="24"/>
              </w:rPr>
            </w:pPr>
            <w:r w:rsidRPr="00DA617C">
              <w:rPr>
                <w:rFonts w:cstheme="minorHAnsi"/>
                <w:sz w:val="24"/>
                <w:szCs w:val="24"/>
              </w:rPr>
              <w:t>28</w:t>
            </w:r>
            <w:r w:rsidRPr="00DA617C">
              <w:rPr>
                <w:rFonts w:cstheme="minorHAnsi"/>
                <w:sz w:val="24"/>
                <w:szCs w:val="24"/>
                <w:vertAlign w:val="superscript"/>
              </w:rPr>
              <w:t>th</w:t>
            </w:r>
            <w:r w:rsidRPr="00DA617C">
              <w:rPr>
                <w:rFonts w:cstheme="minorHAnsi"/>
                <w:sz w:val="24"/>
                <w:szCs w:val="24"/>
              </w:rPr>
              <w:t xml:space="preserve"> April 2017</w:t>
            </w:r>
          </w:p>
        </w:tc>
      </w:tr>
      <w:tr w:rsidR="00DA617C" w:rsidRPr="00DA617C" w:rsidTr="008E724F">
        <w:tc>
          <w:tcPr>
            <w:tcW w:w="5920" w:type="dxa"/>
            <w:vAlign w:val="center"/>
          </w:tcPr>
          <w:p w:rsidR="00DA617C" w:rsidRPr="00DA617C" w:rsidRDefault="00DA617C" w:rsidP="00DA617C">
            <w:pPr>
              <w:rPr>
                <w:rFonts w:cstheme="minorHAnsi"/>
                <w:sz w:val="24"/>
                <w:szCs w:val="24"/>
              </w:rPr>
            </w:pPr>
            <w:r w:rsidRPr="00DA617C">
              <w:rPr>
                <w:rFonts w:cstheme="minorHAnsi"/>
                <w:sz w:val="24"/>
                <w:szCs w:val="24"/>
              </w:rPr>
              <w:t>Submit 2017draft analysis and reports</w:t>
            </w:r>
          </w:p>
          <w:p w:rsidR="00DA617C" w:rsidRPr="00DA617C" w:rsidRDefault="00DA617C" w:rsidP="00DA617C">
            <w:pPr>
              <w:rPr>
                <w:rFonts w:cstheme="minorHAnsi"/>
                <w:color w:val="FF0000"/>
                <w:sz w:val="24"/>
                <w:szCs w:val="24"/>
              </w:rPr>
            </w:pPr>
          </w:p>
        </w:tc>
        <w:tc>
          <w:tcPr>
            <w:tcW w:w="3119" w:type="dxa"/>
            <w:vAlign w:val="center"/>
          </w:tcPr>
          <w:p w:rsidR="00DA617C" w:rsidRPr="00DA617C" w:rsidRDefault="00DA617C" w:rsidP="00DA617C">
            <w:pPr>
              <w:rPr>
                <w:rFonts w:cstheme="minorHAnsi"/>
                <w:sz w:val="24"/>
                <w:szCs w:val="24"/>
              </w:rPr>
            </w:pPr>
            <w:r w:rsidRPr="00DA617C">
              <w:rPr>
                <w:rFonts w:cstheme="minorHAnsi"/>
                <w:sz w:val="24"/>
                <w:szCs w:val="24"/>
              </w:rPr>
              <w:t>31</w:t>
            </w:r>
            <w:r w:rsidRPr="00DA617C">
              <w:rPr>
                <w:rFonts w:cstheme="minorHAnsi"/>
                <w:sz w:val="24"/>
                <w:szCs w:val="24"/>
                <w:vertAlign w:val="superscript"/>
              </w:rPr>
              <w:t>st</w:t>
            </w:r>
            <w:r w:rsidRPr="00DA617C">
              <w:rPr>
                <w:rFonts w:cstheme="minorHAnsi"/>
                <w:sz w:val="24"/>
                <w:szCs w:val="24"/>
              </w:rPr>
              <w:t xml:space="preserve"> May 2017</w:t>
            </w:r>
          </w:p>
        </w:tc>
      </w:tr>
      <w:tr w:rsidR="00DA617C" w:rsidRPr="00DA617C" w:rsidTr="008E724F">
        <w:trPr>
          <w:trHeight w:val="599"/>
        </w:trPr>
        <w:tc>
          <w:tcPr>
            <w:tcW w:w="5920" w:type="dxa"/>
            <w:vAlign w:val="center"/>
          </w:tcPr>
          <w:p w:rsidR="00DA617C" w:rsidRPr="00DA617C" w:rsidRDefault="00DA617C" w:rsidP="00DA617C">
            <w:pPr>
              <w:rPr>
                <w:rFonts w:cstheme="minorHAnsi"/>
                <w:sz w:val="24"/>
                <w:szCs w:val="24"/>
              </w:rPr>
            </w:pPr>
            <w:r w:rsidRPr="00DA617C">
              <w:rPr>
                <w:rFonts w:cstheme="minorHAnsi"/>
                <w:sz w:val="24"/>
                <w:szCs w:val="24"/>
              </w:rPr>
              <w:t>Submit and agree final 2017 analysis and reports</w:t>
            </w:r>
          </w:p>
        </w:tc>
        <w:tc>
          <w:tcPr>
            <w:tcW w:w="3119" w:type="dxa"/>
            <w:vAlign w:val="center"/>
          </w:tcPr>
          <w:p w:rsidR="00DA617C" w:rsidRPr="00DA617C" w:rsidRDefault="00DA617C" w:rsidP="00DA617C">
            <w:pPr>
              <w:rPr>
                <w:rFonts w:cstheme="minorHAnsi"/>
                <w:sz w:val="24"/>
                <w:szCs w:val="24"/>
              </w:rPr>
            </w:pPr>
            <w:r w:rsidRPr="00DA617C">
              <w:rPr>
                <w:rFonts w:cstheme="minorHAnsi"/>
                <w:sz w:val="24"/>
                <w:szCs w:val="24"/>
              </w:rPr>
              <w:t>30</w:t>
            </w:r>
            <w:r w:rsidRPr="00DA617C">
              <w:rPr>
                <w:rFonts w:cstheme="minorHAnsi"/>
                <w:sz w:val="24"/>
                <w:szCs w:val="24"/>
                <w:vertAlign w:val="superscript"/>
              </w:rPr>
              <w:t>th</w:t>
            </w:r>
            <w:r w:rsidRPr="00DA617C">
              <w:rPr>
                <w:rFonts w:cstheme="minorHAnsi"/>
                <w:sz w:val="24"/>
                <w:szCs w:val="24"/>
              </w:rPr>
              <w:t xml:space="preserve"> June 2017</w:t>
            </w:r>
          </w:p>
        </w:tc>
      </w:tr>
    </w:tbl>
    <w:p w:rsidR="00DA617C" w:rsidRPr="00DA617C" w:rsidRDefault="00DA617C" w:rsidP="00DA617C">
      <w:pPr>
        <w:rPr>
          <w:rFonts w:cstheme="minorHAnsi"/>
          <w:b/>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KPIs will follow similar timescales for work in 2018 and 2019.</w:t>
      </w: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These are outline timescales for delivery of the research and proposals should demonstrate ability to meet these deadlines or offer an alternative timeframe complete with rationale.  Considerations should also be made to the appropriate completion of fieldwork and how this may affect response bias.</w:t>
      </w:r>
    </w:p>
    <w:p w:rsidR="00DA617C" w:rsidRPr="00DA617C" w:rsidRDefault="00DA617C" w:rsidP="00DA617C">
      <w:pPr>
        <w:spacing w:after="0" w:line="240" w:lineRule="auto"/>
        <w:rPr>
          <w:rFonts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A617C" w:rsidRPr="00DA617C" w:rsidTr="008E724F">
        <w:tc>
          <w:tcPr>
            <w:tcW w:w="9495"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bCs/>
                <w:color w:val="FFFFFF"/>
                <w:sz w:val="24"/>
                <w:szCs w:val="24"/>
              </w:rPr>
            </w:pP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Technology, systems and management techniques</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The Provider should have access to IT facilities including high quality printing which ensures the smooth operation and delivery of the research.  Any data management IT equipment used i.e. PCs, laptops and tablets must be encrypted to the suitable level of security that ensures data is protected in the event of loss or theft. The standard encryption level accepted by the Council for the transfer of data is FIPS 140-2. The Council will consider other encryption standards. </w:t>
      </w:r>
    </w:p>
    <w:p w:rsidR="00DA617C" w:rsidRPr="00DA617C" w:rsidRDefault="00DA617C" w:rsidP="00DA617C">
      <w:pPr>
        <w:spacing w:after="0" w:line="240" w:lineRule="auto"/>
        <w:rPr>
          <w:rFonts w:cstheme="minorHAnsi"/>
          <w:color w:val="FF0000"/>
          <w:sz w:val="24"/>
          <w:szCs w:val="24"/>
        </w:rPr>
      </w:pPr>
    </w:p>
    <w:p w:rsidR="00DA617C" w:rsidRPr="00DA617C" w:rsidRDefault="00DA617C" w:rsidP="00DA617C">
      <w:pPr>
        <w:spacing w:after="0" w:line="240" w:lineRule="auto"/>
        <w:rPr>
          <w:rFonts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A617C" w:rsidRPr="00DA617C" w:rsidTr="008E724F">
        <w:tc>
          <w:tcPr>
            <w:tcW w:w="9495"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bCs/>
                <w:sz w:val="24"/>
                <w:szCs w:val="24"/>
              </w:rPr>
            </w:pPr>
            <w:r w:rsidRPr="00DA617C">
              <w:rPr>
                <w:rFonts w:ascii="Arial" w:eastAsia="Times New Roman" w:hAnsi="Arial" w:cstheme="minorHAnsi"/>
                <w:sz w:val="24"/>
                <w:szCs w:val="24"/>
              </w:rPr>
              <w:br w:type="page"/>
            </w:r>
          </w:p>
          <w:p w:rsidR="00DA617C" w:rsidRPr="00DA617C" w:rsidRDefault="00DA617C" w:rsidP="00DA617C">
            <w:pPr>
              <w:spacing w:after="0" w:line="240" w:lineRule="auto"/>
              <w:jc w:val="both"/>
              <w:rPr>
                <w:rFonts w:eastAsia="Times New Roman" w:cstheme="minorHAnsi"/>
                <w:bCs/>
                <w:color w:val="FFFFFF" w:themeColor="background1"/>
                <w:sz w:val="24"/>
                <w:szCs w:val="24"/>
              </w:rPr>
            </w:pPr>
            <w:r w:rsidRPr="00DA617C">
              <w:rPr>
                <w:rFonts w:eastAsia="Times New Roman" w:cstheme="minorHAnsi"/>
                <w:bCs/>
                <w:color w:val="FFFFFF" w:themeColor="background1"/>
                <w:sz w:val="24"/>
                <w:szCs w:val="24"/>
              </w:rPr>
              <w:t xml:space="preserve">Interdependencies </w:t>
            </w:r>
          </w:p>
          <w:p w:rsidR="00DA617C" w:rsidRPr="00DA617C" w:rsidRDefault="00DA617C" w:rsidP="00DA617C">
            <w:pPr>
              <w:spacing w:after="0" w:line="240" w:lineRule="auto"/>
              <w:jc w:val="both"/>
              <w:rPr>
                <w:rFonts w:eastAsia="Times New Roman" w:cstheme="minorHAnsi"/>
                <w:bCs/>
                <w:sz w:val="24"/>
                <w:szCs w:val="24"/>
              </w:rPr>
            </w:pPr>
          </w:p>
        </w:tc>
      </w:tr>
    </w:tbl>
    <w:p w:rsidR="00DA617C" w:rsidRPr="00DA617C" w:rsidRDefault="00DA617C" w:rsidP="00DA617C">
      <w:pPr>
        <w:rPr>
          <w:rFonts w:ascii="Arial" w:hAnsi="Arial" w:cs="Arial"/>
        </w:rPr>
      </w:pPr>
    </w:p>
    <w:p w:rsidR="00DA617C" w:rsidRPr="00DA617C" w:rsidRDefault="00DA617C" w:rsidP="00DA617C">
      <w:pPr>
        <w:rPr>
          <w:rFonts w:cs="Arial"/>
          <w:sz w:val="24"/>
          <w:szCs w:val="24"/>
        </w:rPr>
      </w:pPr>
      <w:r w:rsidRPr="00DA617C">
        <w:rPr>
          <w:rFonts w:cs="Arial"/>
          <w:sz w:val="24"/>
          <w:szCs w:val="24"/>
        </w:rPr>
        <w:t>A Research Governance Panel has recently been set up in the city council.  The main aim of the RGP is to offer advice and guidance to colleagues involved in pieces of research, and the Panel is made up of a team of people who have a range of research, methodological, governance and analytical skills. </w:t>
      </w:r>
    </w:p>
    <w:p w:rsidR="00DA617C" w:rsidRPr="00DA617C" w:rsidRDefault="00DA617C" w:rsidP="00DA617C">
      <w:pPr>
        <w:rPr>
          <w:rFonts w:cs="Arial"/>
          <w:sz w:val="24"/>
          <w:szCs w:val="24"/>
        </w:rPr>
      </w:pPr>
      <w:r w:rsidRPr="00DA617C">
        <w:rPr>
          <w:rFonts w:cs="Arial"/>
          <w:sz w:val="24"/>
          <w:szCs w:val="24"/>
        </w:rPr>
        <w:t xml:space="preserve">To help ensure the Council undertakes high quality and relevant pieces of research at all times, it has been agreed that all proposed research projects will need to be seen by the RGP before the research starts.  For further information, please contact Paul Trinder on </w:t>
      </w:r>
      <w:hyperlink r:id="rId11" w:history="1">
        <w:r w:rsidRPr="00DA617C">
          <w:rPr>
            <w:rFonts w:cs="Arial"/>
            <w:sz w:val="24"/>
            <w:szCs w:val="24"/>
          </w:rPr>
          <w:t>paul.trinder@stoke.gov.uk</w:t>
        </w:r>
      </w:hyperlink>
      <w:r w:rsidRPr="00DA617C">
        <w:rPr>
          <w:rFonts w:cs="Arial"/>
          <w:sz w:val="24"/>
          <w:szCs w:val="24"/>
        </w:rPr>
        <w:t xml:space="preserve"> who is the current Chair of the Research Governance Panel”.</w:t>
      </w:r>
    </w:p>
    <w:p w:rsidR="00DA617C" w:rsidRPr="00DA617C" w:rsidRDefault="00DA617C" w:rsidP="00DA617C">
      <w:pPr>
        <w:autoSpaceDE w:val="0"/>
        <w:autoSpaceDN w:val="0"/>
        <w:adjustRightInd w:val="0"/>
        <w:spacing w:after="0" w:line="240" w:lineRule="auto"/>
        <w:rPr>
          <w:rFonts w:cstheme="minorHAnsi"/>
          <w:sz w:val="24"/>
          <w:szCs w:val="24"/>
        </w:rPr>
      </w:pPr>
      <w:r w:rsidRPr="00DA617C">
        <w:rPr>
          <w:rFonts w:cstheme="minorHAnsi"/>
          <w:sz w:val="24"/>
          <w:szCs w:val="24"/>
        </w:rPr>
        <w:t>The Provider is required to develop and maintain effective working relationships with partner organisations on which they may be reliant for sufficient recruitment and completion of fieldwork (e.g. Police).</w:t>
      </w:r>
    </w:p>
    <w:p w:rsidR="00DA617C" w:rsidRPr="00DA617C" w:rsidRDefault="00DA617C" w:rsidP="00DA617C">
      <w:pPr>
        <w:spacing w:after="0" w:line="240" w:lineRule="auto"/>
        <w:rPr>
          <w:rFonts w:eastAsia="Times New Roman" w:cstheme="minorHAnsi"/>
          <w:bCs/>
          <w:color w:val="FFFFFF"/>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A617C" w:rsidRPr="00DA617C" w:rsidTr="008E724F">
        <w:tc>
          <w:tcPr>
            <w:tcW w:w="9495" w:type="dxa"/>
            <w:tcBorders>
              <w:top w:val="nil"/>
              <w:left w:val="nil"/>
              <w:bottom w:val="nil"/>
              <w:right w:val="nil"/>
            </w:tcBorders>
            <w:shd w:val="clear" w:color="auto" w:fill="666666"/>
          </w:tcPr>
          <w:p w:rsidR="00DA617C" w:rsidRPr="00DA617C" w:rsidRDefault="00DA617C" w:rsidP="00DA617C">
            <w:pPr>
              <w:spacing w:after="0" w:line="240" w:lineRule="auto"/>
              <w:jc w:val="both"/>
              <w:rPr>
                <w:rFonts w:eastAsia="Times New Roman" w:cstheme="minorHAnsi"/>
                <w:bCs/>
                <w:color w:val="FFFFFF"/>
                <w:sz w:val="24"/>
                <w:szCs w:val="24"/>
              </w:rPr>
            </w:pPr>
          </w:p>
          <w:p w:rsidR="00DA617C" w:rsidRPr="00DA617C" w:rsidRDefault="00DA617C" w:rsidP="00DA617C">
            <w:pPr>
              <w:spacing w:after="0" w:line="240" w:lineRule="auto"/>
              <w:jc w:val="both"/>
              <w:rPr>
                <w:rFonts w:eastAsia="Times New Roman" w:cstheme="minorHAnsi"/>
                <w:bCs/>
                <w:color w:val="FFFFFF"/>
                <w:sz w:val="24"/>
                <w:szCs w:val="24"/>
              </w:rPr>
            </w:pPr>
            <w:r w:rsidRPr="00DA617C">
              <w:rPr>
                <w:rFonts w:eastAsia="Times New Roman" w:cstheme="minorHAnsi"/>
                <w:bCs/>
                <w:color w:val="FFFFFF"/>
                <w:sz w:val="24"/>
                <w:szCs w:val="24"/>
              </w:rPr>
              <w:t xml:space="preserve">Submissions  </w:t>
            </w:r>
          </w:p>
          <w:p w:rsidR="00DA617C" w:rsidRPr="00DA617C" w:rsidRDefault="00DA617C" w:rsidP="00DA617C">
            <w:pPr>
              <w:spacing w:after="0" w:line="240" w:lineRule="auto"/>
              <w:jc w:val="both"/>
              <w:rPr>
                <w:rFonts w:eastAsia="Times New Roman" w:cstheme="minorHAnsi"/>
                <w:bCs/>
                <w:color w:val="FFFFFF"/>
                <w:sz w:val="24"/>
                <w:szCs w:val="24"/>
              </w:rPr>
            </w:pPr>
          </w:p>
        </w:tc>
      </w:tr>
    </w:tbl>
    <w:p w:rsidR="00DA617C" w:rsidRPr="00DA617C" w:rsidRDefault="00DA617C" w:rsidP="00DA617C">
      <w:pPr>
        <w:spacing w:after="0" w:line="240" w:lineRule="auto"/>
        <w:ind w:left="720"/>
        <w:contextualSpacing/>
        <w:rPr>
          <w:rFonts w:cstheme="minorHAnsi"/>
          <w:sz w:val="24"/>
          <w:szCs w:val="24"/>
        </w:rPr>
      </w:pPr>
    </w:p>
    <w:p w:rsidR="00DA617C" w:rsidRPr="00DA617C" w:rsidRDefault="00DA617C" w:rsidP="00DA617C">
      <w:pPr>
        <w:jc w:val="both"/>
        <w:rPr>
          <w:rFonts w:cs="Arial"/>
        </w:rPr>
      </w:pPr>
      <w:r w:rsidRPr="00DA617C">
        <w:rPr>
          <w:rFonts w:cs="Arial"/>
        </w:rPr>
        <w:t>Returned proposals will be evaluated on cost and quality in accordance with the following criteria:</w:t>
      </w:r>
    </w:p>
    <w:p w:rsidR="00DA617C" w:rsidRPr="00DA617C" w:rsidRDefault="00DA617C" w:rsidP="00DA617C">
      <w:pPr>
        <w:rPr>
          <w:rFonts w:cstheme="minorHAnsi"/>
          <w:sz w:val="24"/>
          <w:szCs w:val="24"/>
        </w:rPr>
      </w:pPr>
      <w:r w:rsidRPr="00DA617C">
        <w:rPr>
          <w:rFonts w:cstheme="minorHAnsi"/>
          <w:sz w:val="24"/>
          <w:szCs w:val="24"/>
        </w:rPr>
        <w:t xml:space="preserve">Weightings:                 </w:t>
      </w:r>
    </w:p>
    <w:p w:rsidR="00DA617C" w:rsidRPr="00DA617C" w:rsidRDefault="00DA617C" w:rsidP="00DA617C">
      <w:pPr>
        <w:ind w:firstLine="720"/>
        <w:rPr>
          <w:rFonts w:cstheme="minorHAnsi"/>
          <w:sz w:val="24"/>
          <w:szCs w:val="24"/>
        </w:rPr>
      </w:pPr>
      <w:r w:rsidRPr="00DA617C">
        <w:rPr>
          <w:rFonts w:cstheme="minorHAnsi"/>
          <w:sz w:val="24"/>
          <w:szCs w:val="24"/>
        </w:rPr>
        <w:t xml:space="preserve">300 marks       Price    </w:t>
      </w:r>
    </w:p>
    <w:p w:rsidR="00DA617C" w:rsidRPr="00DA617C" w:rsidRDefault="00DA617C" w:rsidP="00DA617C">
      <w:pPr>
        <w:ind w:firstLine="720"/>
        <w:rPr>
          <w:rFonts w:cstheme="minorHAnsi"/>
          <w:sz w:val="24"/>
          <w:szCs w:val="24"/>
        </w:rPr>
      </w:pPr>
      <w:r w:rsidRPr="00DA617C">
        <w:rPr>
          <w:rFonts w:cstheme="minorHAnsi"/>
          <w:sz w:val="24"/>
          <w:szCs w:val="24"/>
        </w:rPr>
        <w:t xml:space="preserve">700 marks       Quality      </w:t>
      </w:r>
    </w:p>
    <w:p w:rsidR="00DA617C" w:rsidRPr="00DA617C" w:rsidRDefault="00DA617C" w:rsidP="00DA617C">
      <w:pPr>
        <w:rPr>
          <w:rFonts w:cstheme="minorHAnsi"/>
          <w:sz w:val="24"/>
          <w:szCs w:val="24"/>
        </w:rPr>
      </w:pPr>
    </w:p>
    <w:p w:rsidR="00DA617C" w:rsidRPr="00DA617C" w:rsidRDefault="00DA617C" w:rsidP="00DA617C">
      <w:pPr>
        <w:rPr>
          <w:rFonts w:cstheme="minorHAnsi"/>
          <w:sz w:val="24"/>
          <w:szCs w:val="24"/>
        </w:rPr>
      </w:pPr>
      <w:r w:rsidRPr="00DA617C">
        <w:rPr>
          <w:rFonts w:cstheme="minorHAnsi"/>
          <w:sz w:val="24"/>
          <w:szCs w:val="24"/>
        </w:rPr>
        <w:t>Scoring Rationale</w:t>
      </w:r>
    </w:p>
    <w:p w:rsidR="00DA617C" w:rsidRPr="00DA617C" w:rsidRDefault="00DA617C" w:rsidP="00DA617C">
      <w:pPr>
        <w:rPr>
          <w:rFonts w:cstheme="minorHAnsi"/>
          <w:sz w:val="24"/>
          <w:szCs w:val="24"/>
        </w:rPr>
      </w:pPr>
      <w:r w:rsidRPr="00DA617C">
        <w:rPr>
          <w:rFonts w:cstheme="minorHAnsi"/>
          <w:sz w:val="24"/>
          <w:szCs w:val="24"/>
        </w:rPr>
        <w:t xml:space="preserve">Responses will be evaluated and scored using the following:            </w:t>
      </w:r>
    </w:p>
    <w:p w:rsidR="00DA617C" w:rsidRPr="00DA617C" w:rsidRDefault="00DA617C" w:rsidP="00DA617C">
      <w:pPr>
        <w:ind w:firstLine="720"/>
        <w:rPr>
          <w:rFonts w:cstheme="minorHAnsi"/>
          <w:i/>
          <w:iCs/>
          <w:sz w:val="24"/>
          <w:szCs w:val="24"/>
        </w:rPr>
      </w:pPr>
      <w:r w:rsidRPr="00DA617C">
        <w:rPr>
          <w:rFonts w:cstheme="minorHAnsi"/>
          <w:sz w:val="24"/>
          <w:szCs w:val="24"/>
        </w:rPr>
        <w:t>Score 0 - if no information is provided</w:t>
      </w:r>
      <w:r w:rsidRPr="00DA617C">
        <w:rPr>
          <w:rFonts w:cstheme="minorHAnsi"/>
          <w:i/>
          <w:iCs/>
          <w:sz w:val="24"/>
          <w:szCs w:val="24"/>
        </w:rPr>
        <w:t xml:space="preserve">.           </w:t>
      </w:r>
    </w:p>
    <w:p w:rsidR="00DA617C" w:rsidRPr="00DA617C" w:rsidRDefault="00DA617C" w:rsidP="00DA617C">
      <w:pPr>
        <w:ind w:firstLine="720"/>
        <w:rPr>
          <w:rFonts w:cstheme="minorHAnsi"/>
          <w:sz w:val="24"/>
          <w:szCs w:val="24"/>
        </w:rPr>
      </w:pPr>
      <w:r w:rsidRPr="00DA617C">
        <w:rPr>
          <w:rFonts w:cstheme="minorHAnsi"/>
          <w:sz w:val="24"/>
          <w:szCs w:val="24"/>
        </w:rPr>
        <w:t xml:space="preserve">Score 1 - If answer provided is poor   </w:t>
      </w:r>
    </w:p>
    <w:p w:rsidR="00DA617C" w:rsidRPr="00DA617C" w:rsidRDefault="00DA617C" w:rsidP="00DA617C">
      <w:pPr>
        <w:ind w:firstLine="720"/>
        <w:rPr>
          <w:rFonts w:cstheme="minorHAnsi"/>
          <w:sz w:val="24"/>
          <w:szCs w:val="24"/>
        </w:rPr>
      </w:pPr>
      <w:r w:rsidRPr="00DA617C">
        <w:rPr>
          <w:rFonts w:cstheme="minorHAnsi"/>
          <w:sz w:val="24"/>
          <w:szCs w:val="24"/>
        </w:rPr>
        <w:t xml:space="preserve">Score 2 - If answer provided is not comprehensive and below average         </w:t>
      </w:r>
    </w:p>
    <w:p w:rsidR="00DA617C" w:rsidRPr="00DA617C" w:rsidRDefault="00DA617C" w:rsidP="00DA617C">
      <w:pPr>
        <w:ind w:firstLine="720"/>
        <w:rPr>
          <w:rFonts w:cstheme="minorHAnsi"/>
          <w:sz w:val="24"/>
          <w:szCs w:val="24"/>
        </w:rPr>
      </w:pPr>
      <w:r w:rsidRPr="00DA617C">
        <w:rPr>
          <w:rFonts w:cstheme="minorHAnsi"/>
          <w:sz w:val="24"/>
          <w:szCs w:val="24"/>
        </w:rPr>
        <w:t xml:space="preserve">Score 3 - If some requirements are met and response is average     </w:t>
      </w:r>
    </w:p>
    <w:p w:rsidR="00DA617C" w:rsidRPr="00DA617C" w:rsidRDefault="00DA617C" w:rsidP="00DA617C">
      <w:pPr>
        <w:ind w:firstLine="720"/>
        <w:rPr>
          <w:rFonts w:cstheme="minorHAnsi"/>
          <w:sz w:val="24"/>
          <w:szCs w:val="24"/>
        </w:rPr>
      </w:pPr>
      <w:r w:rsidRPr="00DA617C">
        <w:rPr>
          <w:rFonts w:cstheme="minorHAnsi"/>
          <w:sz w:val="24"/>
          <w:szCs w:val="24"/>
        </w:rPr>
        <w:t xml:space="preserve">Score 4 - If most requirements are met and response provided is good        </w:t>
      </w:r>
    </w:p>
    <w:p w:rsidR="00DA617C" w:rsidRPr="00DA617C" w:rsidRDefault="00DA617C" w:rsidP="00DA617C">
      <w:pPr>
        <w:ind w:firstLine="720"/>
        <w:rPr>
          <w:rFonts w:cstheme="minorHAnsi"/>
          <w:sz w:val="24"/>
          <w:szCs w:val="24"/>
        </w:rPr>
      </w:pPr>
      <w:r w:rsidRPr="00DA617C">
        <w:rPr>
          <w:rFonts w:cstheme="minorHAnsi"/>
          <w:sz w:val="24"/>
          <w:szCs w:val="24"/>
        </w:rPr>
        <w:t>Score 5 - if all requirements are met and response provided is excellent</w:t>
      </w:r>
    </w:p>
    <w:p w:rsidR="00DA617C" w:rsidRPr="00DA617C" w:rsidRDefault="00DA617C" w:rsidP="00DA617C">
      <w:pPr>
        <w:spacing w:after="0" w:line="240" w:lineRule="auto"/>
        <w:jc w:val="both"/>
        <w:rPr>
          <w:rFonts w:cstheme="minorHAnsi"/>
          <w:color w:val="FF0000"/>
        </w:rPr>
      </w:pPr>
    </w:p>
    <w:p w:rsidR="00DA617C" w:rsidRPr="00DA617C" w:rsidRDefault="00DA617C" w:rsidP="00DA617C">
      <w:pPr>
        <w:spacing w:after="0" w:line="240" w:lineRule="auto"/>
        <w:jc w:val="both"/>
        <w:rPr>
          <w:rFonts w:cstheme="minorHAnsi"/>
          <w:color w:val="4F81BD" w:themeColor="accent1"/>
        </w:rPr>
      </w:pPr>
      <w:r w:rsidRPr="00DA617C">
        <w:rPr>
          <w:rFonts w:cstheme="minorHAnsi"/>
          <w:color w:val="4F81BD" w:themeColor="accent1"/>
        </w:rPr>
        <w:t>Criteria for assessment</w:t>
      </w:r>
    </w:p>
    <w:p w:rsidR="00DA617C" w:rsidRPr="00DA617C" w:rsidRDefault="00DA617C" w:rsidP="00DA617C">
      <w:pPr>
        <w:spacing w:after="0" w:line="240" w:lineRule="auto"/>
        <w:rPr>
          <w:rFonts w:cstheme="minorHAnsi"/>
          <w:b/>
        </w:rPr>
      </w:pPr>
    </w:p>
    <w:p w:rsidR="00DA617C" w:rsidRPr="00DA617C" w:rsidRDefault="00DA617C" w:rsidP="00DA617C">
      <w:pPr>
        <w:keepNext/>
        <w:numPr>
          <w:ilvl w:val="0"/>
          <w:numId w:val="20"/>
        </w:numPr>
        <w:spacing w:after="0" w:line="240" w:lineRule="auto"/>
        <w:contextualSpacing/>
        <w:jc w:val="both"/>
        <w:outlineLvl w:val="1"/>
        <w:rPr>
          <w:rFonts w:eastAsia="Times New Roman" w:cstheme="minorHAnsi"/>
          <w:b/>
          <w:bCs/>
          <w:iCs/>
          <w:sz w:val="24"/>
          <w:szCs w:val="24"/>
        </w:rPr>
      </w:pPr>
      <w:r w:rsidRPr="00DA617C">
        <w:rPr>
          <w:rFonts w:eastAsia="Times New Roman" w:cstheme="minorHAnsi"/>
          <w:b/>
          <w:bCs/>
          <w:iCs/>
          <w:sz w:val="24"/>
          <w:szCs w:val="24"/>
        </w:rPr>
        <w:t xml:space="preserve">Pass/ Fail Section </w:t>
      </w:r>
    </w:p>
    <w:p w:rsidR="00DA617C" w:rsidRPr="00DA617C" w:rsidRDefault="00DA617C" w:rsidP="00DA617C">
      <w:pPr>
        <w:autoSpaceDE w:val="0"/>
        <w:autoSpaceDN w:val="0"/>
        <w:adjustRightInd w:val="0"/>
        <w:spacing w:line="240" w:lineRule="auto"/>
        <w:rPr>
          <w:rFonts w:cstheme="minorHAnsi"/>
          <w:color w:val="000000"/>
          <w:sz w:val="24"/>
          <w:szCs w:val="24"/>
        </w:rPr>
      </w:pPr>
      <w:r w:rsidRPr="00DA617C">
        <w:rPr>
          <w:rFonts w:cstheme="minorHAnsi"/>
          <w:color w:val="000000"/>
          <w:sz w:val="24"/>
          <w:szCs w:val="24"/>
        </w:rPr>
        <w:t xml:space="preserve">There is one element of the quotation that is scored on a </w:t>
      </w:r>
      <w:r w:rsidRPr="00DA617C">
        <w:rPr>
          <w:rFonts w:cstheme="minorHAnsi"/>
          <w:b/>
          <w:color w:val="000000"/>
          <w:sz w:val="24"/>
          <w:szCs w:val="24"/>
        </w:rPr>
        <w:t xml:space="preserve">pass/fail basis. </w:t>
      </w:r>
      <w:r w:rsidRPr="00DA617C">
        <w:rPr>
          <w:rFonts w:cstheme="minorHAnsi"/>
          <w:color w:val="000000"/>
          <w:sz w:val="24"/>
          <w:szCs w:val="24"/>
        </w:rPr>
        <w:t>The provider must confirm they have the following insurances in place:</w:t>
      </w:r>
    </w:p>
    <w:p w:rsidR="00DA617C" w:rsidRPr="00DA617C" w:rsidRDefault="00DA617C" w:rsidP="00DA617C">
      <w:pPr>
        <w:numPr>
          <w:ilvl w:val="1"/>
          <w:numId w:val="2"/>
        </w:numPr>
        <w:contextualSpacing/>
        <w:jc w:val="both"/>
        <w:rPr>
          <w:rFonts w:cstheme="minorHAnsi"/>
          <w:sz w:val="24"/>
          <w:szCs w:val="24"/>
        </w:rPr>
      </w:pPr>
      <w:r w:rsidRPr="00DA617C">
        <w:rPr>
          <w:rFonts w:cstheme="minorHAnsi"/>
          <w:sz w:val="24"/>
          <w:szCs w:val="24"/>
        </w:rPr>
        <w:t>Employers liability at minimum £10 million</w:t>
      </w:r>
    </w:p>
    <w:p w:rsidR="00DA617C" w:rsidRPr="00DA617C" w:rsidRDefault="00DA617C" w:rsidP="00DA617C">
      <w:pPr>
        <w:numPr>
          <w:ilvl w:val="1"/>
          <w:numId w:val="2"/>
        </w:numPr>
        <w:contextualSpacing/>
        <w:jc w:val="both"/>
        <w:rPr>
          <w:rFonts w:cstheme="minorHAnsi"/>
          <w:sz w:val="24"/>
          <w:szCs w:val="24"/>
        </w:rPr>
      </w:pPr>
      <w:r w:rsidRPr="00DA617C">
        <w:rPr>
          <w:rFonts w:cstheme="minorHAnsi"/>
          <w:sz w:val="24"/>
          <w:szCs w:val="24"/>
        </w:rPr>
        <w:t>Public Liability at minimum £5 million</w:t>
      </w:r>
    </w:p>
    <w:p w:rsidR="00DA617C" w:rsidRPr="00DA617C" w:rsidRDefault="00DA617C" w:rsidP="00DA617C">
      <w:pPr>
        <w:numPr>
          <w:ilvl w:val="1"/>
          <w:numId w:val="2"/>
        </w:numPr>
        <w:contextualSpacing/>
        <w:jc w:val="both"/>
        <w:rPr>
          <w:rFonts w:cstheme="minorHAnsi"/>
          <w:sz w:val="24"/>
          <w:szCs w:val="24"/>
        </w:rPr>
      </w:pPr>
      <w:r w:rsidRPr="00DA617C">
        <w:rPr>
          <w:rFonts w:cstheme="minorHAnsi"/>
          <w:sz w:val="24"/>
          <w:szCs w:val="24"/>
        </w:rPr>
        <w:t>Professional indemnity £1million</w:t>
      </w:r>
    </w:p>
    <w:p w:rsidR="00DA617C" w:rsidRPr="00DA617C" w:rsidRDefault="00DA617C" w:rsidP="00DA617C">
      <w:pPr>
        <w:ind w:left="1440"/>
        <w:contextualSpacing/>
        <w:jc w:val="both"/>
        <w:rPr>
          <w:rFonts w:cstheme="minorHAnsi"/>
          <w:sz w:val="24"/>
          <w:szCs w:val="24"/>
        </w:rPr>
      </w:pPr>
    </w:p>
    <w:p w:rsidR="00DA617C" w:rsidRPr="00DA617C" w:rsidRDefault="00DA617C" w:rsidP="00DA617C">
      <w:pPr>
        <w:autoSpaceDE w:val="0"/>
        <w:autoSpaceDN w:val="0"/>
        <w:adjustRightInd w:val="0"/>
        <w:spacing w:line="240" w:lineRule="auto"/>
        <w:rPr>
          <w:rFonts w:cstheme="minorHAnsi"/>
          <w:color w:val="000000"/>
          <w:sz w:val="24"/>
          <w:szCs w:val="24"/>
        </w:rPr>
      </w:pPr>
      <w:r w:rsidRPr="00DA617C">
        <w:rPr>
          <w:rFonts w:cstheme="minorHAnsi"/>
          <w:color w:val="000000"/>
          <w:sz w:val="24"/>
          <w:szCs w:val="24"/>
        </w:rPr>
        <w:t>If the supplier fails on this section, their bid won’t be taken any further.</w:t>
      </w:r>
    </w:p>
    <w:p w:rsidR="00DA617C" w:rsidRPr="00DA617C" w:rsidRDefault="00DA617C" w:rsidP="00DA617C">
      <w:pPr>
        <w:numPr>
          <w:ilvl w:val="0"/>
          <w:numId w:val="20"/>
        </w:numPr>
        <w:spacing w:after="0"/>
        <w:contextualSpacing/>
        <w:rPr>
          <w:rFonts w:cstheme="minorHAnsi"/>
          <w:sz w:val="24"/>
        </w:rPr>
      </w:pPr>
      <w:r w:rsidRPr="00DA617C">
        <w:rPr>
          <w:rFonts w:cstheme="minorHAnsi"/>
          <w:b/>
          <w:sz w:val="24"/>
        </w:rPr>
        <w:t xml:space="preserve">Cost </w:t>
      </w:r>
      <w:r w:rsidRPr="00DA617C">
        <w:rPr>
          <w:rFonts w:cstheme="minorHAnsi"/>
          <w:sz w:val="24"/>
        </w:rPr>
        <w:t>(300 marks):</w:t>
      </w:r>
    </w:p>
    <w:p w:rsidR="00DA617C" w:rsidRPr="00DA617C" w:rsidRDefault="00DA617C" w:rsidP="00DA617C">
      <w:pPr>
        <w:tabs>
          <w:tab w:val="num" w:pos="709"/>
        </w:tabs>
        <w:jc w:val="both"/>
        <w:rPr>
          <w:rFonts w:cs="Arial"/>
          <w:sz w:val="24"/>
          <w:szCs w:val="24"/>
        </w:rPr>
      </w:pPr>
      <w:r w:rsidRPr="00DA617C">
        <w:rPr>
          <w:rFonts w:cs="Arial"/>
          <w:sz w:val="24"/>
          <w:szCs w:val="24"/>
        </w:rPr>
        <w:t>Prices should include details of the following:</w:t>
      </w:r>
    </w:p>
    <w:p w:rsidR="00DA617C" w:rsidRPr="00DA617C" w:rsidRDefault="00DA617C" w:rsidP="00DA617C">
      <w:pPr>
        <w:numPr>
          <w:ilvl w:val="0"/>
          <w:numId w:val="15"/>
        </w:numPr>
        <w:tabs>
          <w:tab w:val="num" w:pos="709"/>
        </w:tabs>
        <w:ind w:left="709"/>
        <w:contextualSpacing/>
        <w:jc w:val="both"/>
        <w:rPr>
          <w:rFonts w:cs="Arial"/>
          <w:color w:val="FF0000"/>
          <w:sz w:val="24"/>
          <w:szCs w:val="24"/>
        </w:rPr>
      </w:pPr>
      <w:r w:rsidRPr="00DA617C">
        <w:rPr>
          <w:rFonts w:cstheme="minorHAnsi"/>
          <w:sz w:val="24"/>
          <w:szCs w:val="24"/>
        </w:rPr>
        <w:t xml:space="preserve">A total price for delivering the work, including a breakdown of staff time, meetings, travel costs, production and distribution of any materials, time spend engaging partner organisations, collating and analysis of data and development and production of final report. </w:t>
      </w:r>
      <w:r w:rsidRPr="00DA617C">
        <w:rPr>
          <w:sz w:val="24"/>
          <w:szCs w:val="24"/>
        </w:rPr>
        <w:t>The total price provided should include all expenses, disbursements and costs but be exclusive of VAT. No additional charges shall be accepted by the Council.</w:t>
      </w:r>
    </w:p>
    <w:p w:rsidR="00DA617C" w:rsidRPr="00DA617C" w:rsidRDefault="00DA617C" w:rsidP="00DA617C">
      <w:pPr>
        <w:numPr>
          <w:ilvl w:val="0"/>
          <w:numId w:val="15"/>
        </w:numPr>
        <w:tabs>
          <w:tab w:val="num" w:pos="709"/>
        </w:tabs>
        <w:ind w:left="709"/>
        <w:contextualSpacing/>
        <w:jc w:val="both"/>
        <w:rPr>
          <w:rFonts w:cs="Arial"/>
          <w:color w:val="FF0000"/>
          <w:sz w:val="24"/>
          <w:szCs w:val="24"/>
        </w:rPr>
      </w:pPr>
      <w:r w:rsidRPr="00DA617C">
        <w:rPr>
          <w:sz w:val="24"/>
          <w:szCs w:val="24"/>
        </w:rPr>
        <w:t>The tendered pricing shall be fixed for the duration of the contract.</w:t>
      </w:r>
    </w:p>
    <w:p w:rsidR="00DA617C" w:rsidRPr="00DA617C" w:rsidRDefault="00DA617C" w:rsidP="00DA617C">
      <w:pPr>
        <w:numPr>
          <w:ilvl w:val="0"/>
          <w:numId w:val="15"/>
        </w:numPr>
        <w:tabs>
          <w:tab w:val="num" w:pos="709"/>
        </w:tabs>
        <w:ind w:left="709"/>
        <w:contextualSpacing/>
        <w:jc w:val="both"/>
        <w:rPr>
          <w:rFonts w:cs="Arial"/>
          <w:sz w:val="24"/>
          <w:szCs w:val="24"/>
          <w:highlight w:val="yellow"/>
        </w:rPr>
      </w:pPr>
      <w:r w:rsidRPr="00DA617C">
        <w:rPr>
          <w:rFonts w:cs="Arial"/>
          <w:sz w:val="24"/>
          <w:szCs w:val="24"/>
          <w:highlight w:val="yellow"/>
        </w:rPr>
        <w:t>Bids over £49,500 excluding VAT will not be evaluated.</w:t>
      </w:r>
    </w:p>
    <w:p w:rsidR="00DA617C" w:rsidRPr="00DA617C" w:rsidRDefault="00DA617C" w:rsidP="00DA617C">
      <w:pPr>
        <w:keepNext/>
        <w:spacing w:after="0" w:line="240" w:lineRule="auto"/>
        <w:outlineLvl w:val="1"/>
        <w:rPr>
          <w:rFonts w:eastAsia="Times New Roman" w:cstheme="minorHAnsi"/>
          <w:b/>
          <w:iCs/>
          <w:kern w:val="32"/>
          <w:sz w:val="24"/>
          <w:szCs w:val="24"/>
        </w:rPr>
      </w:pPr>
    </w:p>
    <w:p w:rsidR="00DA617C" w:rsidRPr="00DA617C" w:rsidRDefault="00DA617C" w:rsidP="00DA617C">
      <w:pPr>
        <w:keepNext/>
        <w:numPr>
          <w:ilvl w:val="0"/>
          <w:numId w:val="20"/>
        </w:numPr>
        <w:spacing w:after="0" w:line="240" w:lineRule="auto"/>
        <w:outlineLvl w:val="1"/>
        <w:rPr>
          <w:rFonts w:eastAsia="Times New Roman" w:cstheme="minorHAnsi"/>
          <w:b/>
          <w:iCs/>
          <w:kern w:val="32"/>
          <w:sz w:val="24"/>
          <w:szCs w:val="24"/>
        </w:rPr>
      </w:pPr>
      <w:r w:rsidRPr="00DA617C">
        <w:rPr>
          <w:rFonts w:eastAsia="Times New Roman" w:cstheme="minorHAnsi"/>
          <w:b/>
          <w:iCs/>
          <w:kern w:val="32"/>
          <w:sz w:val="24"/>
          <w:szCs w:val="24"/>
        </w:rPr>
        <w:t xml:space="preserve">Quality </w:t>
      </w:r>
      <w:r w:rsidRPr="00DA617C">
        <w:rPr>
          <w:rFonts w:eastAsia="Times New Roman" w:cstheme="minorHAnsi"/>
          <w:iCs/>
          <w:kern w:val="32"/>
          <w:sz w:val="24"/>
          <w:szCs w:val="24"/>
        </w:rPr>
        <w:t>(700 marks):</w:t>
      </w:r>
    </w:p>
    <w:p w:rsidR="00DA617C" w:rsidRPr="00DA617C" w:rsidRDefault="00DA617C" w:rsidP="00DA617C">
      <w:pPr>
        <w:tabs>
          <w:tab w:val="left" w:pos="6480"/>
        </w:tabs>
        <w:spacing w:after="0"/>
        <w:rPr>
          <w:rFonts w:cstheme="minorHAnsi"/>
          <w:sz w:val="24"/>
          <w:szCs w:val="24"/>
        </w:rPr>
      </w:pPr>
      <w:r w:rsidRPr="00DA617C">
        <w:rPr>
          <w:rFonts w:cstheme="minorHAnsi"/>
          <w:sz w:val="24"/>
          <w:szCs w:val="24"/>
        </w:rPr>
        <w:t>Provide evidence for each of the following five elements of quality:</w:t>
      </w:r>
    </w:p>
    <w:p w:rsidR="00DA617C" w:rsidRPr="00DA617C" w:rsidRDefault="00DA617C" w:rsidP="00DA617C">
      <w:pPr>
        <w:tabs>
          <w:tab w:val="left" w:pos="6480"/>
        </w:tabs>
        <w:spacing w:after="0"/>
        <w:rPr>
          <w:rFonts w:cstheme="minorHAnsi"/>
          <w:sz w:val="24"/>
          <w:szCs w:val="24"/>
        </w:rPr>
      </w:pPr>
    </w:p>
    <w:tbl>
      <w:tblPr>
        <w:tblStyle w:val="TableGrid"/>
        <w:tblW w:w="0" w:type="auto"/>
        <w:tblInd w:w="250" w:type="dxa"/>
        <w:tblLook w:val="04A0" w:firstRow="1" w:lastRow="0" w:firstColumn="1" w:lastColumn="0" w:noHBand="0" w:noVBand="1"/>
      </w:tblPr>
      <w:tblGrid>
        <w:gridCol w:w="5465"/>
        <w:gridCol w:w="1688"/>
        <w:gridCol w:w="1839"/>
      </w:tblGrid>
      <w:tr w:rsidR="00DA617C" w:rsidRPr="00DA617C" w:rsidTr="008E724F">
        <w:tc>
          <w:tcPr>
            <w:tcW w:w="5465" w:type="dxa"/>
          </w:tcPr>
          <w:p w:rsidR="00DA617C" w:rsidRPr="00DA617C" w:rsidRDefault="00DA617C" w:rsidP="00DA617C">
            <w:pPr>
              <w:autoSpaceDE w:val="0"/>
              <w:autoSpaceDN w:val="0"/>
              <w:adjustRightInd w:val="0"/>
              <w:rPr>
                <w:rFonts w:cstheme="minorHAnsi"/>
                <w:b/>
                <w:color w:val="000000"/>
              </w:rPr>
            </w:pPr>
            <w:r w:rsidRPr="00DA617C">
              <w:rPr>
                <w:rFonts w:cstheme="minorHAnsi"/>
                <w:b/>
                <w:color w:val="000000"/>
              </w:rPr>
              <w:t>Evidence</w:t>
            </w:r>
          </w:p>
        </w:tc>
        <w:tc>
          <w:tcPr>
            <w:tcW w:w="1688" w:type="dxa"/>
          </w:tcPr>
          <w:p w:rsidR="00DA617C" w:rsidRPr="00DA617C" w:rsidRDefault="00DA617C" w:rsidP="00DA617C">
            <w:pPr>
              <w:autoSpaceDE w:val="0"/>
              <w:autoSpaceDN w:val="0"/>
              <w:adjustRightInd w:val="0"/>
              <w:rPr>
                <w:rFonts w:cstheme="minorHAnsi"/>
                <w:b/>
                <w:color w:val="000000"/>
              </w:rPr>
            </w:pPr>
            <w:r w:rsidRPr="00DA617C">
              <w:rPr>
                <w:rFonts w:cstheme="minorHAnsi"/>
                <w:b/>
                <w:color w:val="000000"/>
              </w:rPr>
              <w:t>Maximum word count</w:t>
            </w:r>
          </w:p>
        </w:tc>
        <w:tc>
          <w:tcPr>
            <w:tcW w:w="1839" w:type="dxa"/>
          </w:tcPr>
          <w:p w:rsidR="00DA617C" w:rsidRPr="00DA617C" w:rsidRDefault="00DA617C" w:rsidP="00DA617C">
            <w:pPr>
              <w:autoSpaceDE w:val="0"/>
              <w:autoSpaceDN w:val="0"/>
              <w:adjustRightInd w:val="0"/>
              <w:rPr>
                <w:rFonts w:cstheme="minorHAnsi"/>
                <w:b/>
                <w:color w:val="000000"/>
              </w:rPr>
            </w:pPr>
            <w:r w:rsidRPr="00DA617C">
              <w:rPr>
                <w:rFonts w:cstheme="minorHAnsi"/>
                <w:b/>
                <w:color w:val="000000"/>
              </w:rPr>
              <w:t>Maximum marks available</w:t>
            </w:r>
          </w:p>
        </w:tc>
      </w:tr>
      <w:tr w:rsidR="00DA617C" w:rsidRPr="00DA617C" w:rsidTr="008E724F">
        <w:tc>
          <w:tcPr>
            <w:tcW w:w="5465" w:type="dxa"/>
          </w:tcPr>
          <w:p w:rsidR="00DA617C" w:rsidRPr="00DA617C" w:rsidRDefault="00DA617C" w:rsidP="00DA617C">
            <w:pPr>
              <w:numPr>
                <w:ilvl w:val="0"/>
                <w:numId w:val="19"/>
              </w:numPr>
              <w:contextualSpacing/>
              <w:rPr>
                <w:rFonts w:cstheme="minorHAnsi"/>
                <w:color w:val="000000"/>
              </w:rPr>
            </w:pPr>
            <w:r w:rsidRPr="00DA617C">
              <w:rPr>
                <w:rFonts w:cstheme="minorHAnsi"/>
                <w:color w:val="000000"/>
              </w:rPr>
              <w:t>Background to your organisation, including roles and experience of staff working on the project and examples of public or voluntary sector research projects undertaken.</w:t>
            </w:r>
          </w:p>
          <w:p w:rsidR="00DA617C" w:rsidRPr="00DA617C" w:rsidRDefault="00DA617C" w:rsidP="00DA617C">
            <w:pPr>
              <w:ind w:left="720"/>
              <w:contextualSpacing/>
              <w:jc w:val="both"/>
              <w:rPr>
                <w:rFonts w:cstheme="minorHAnsi"/>
                <w:color w:val="000000"/>
              </w:rPr>
            </w:pPr>
          </w:p>
        </w:tc>
        <w:tc>
          <w:tcPr>
            <w:tcW w:w="1688"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200</w:t>
            </w:r>
          </w:p>
        </w:tc>
        <w:tc>
          <w:tcPr>
            <w:tcW w:w="1839"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100</w:t>
            </w:r>
          </w:p>
        </w:tc>
      </w:tr>
      <w:tr w:rsidR="00DA617C" w:rsidRPr="00DA617C" w:rsidTr="008E724F">
        <w:tc>
          <w:tcPr>
            <w:tcW w:w="5465" w:type="dxa"/>
          </w:tcPr>
          <w:p w:rsidR="00DA617C" w:rsidRPr="00DA617C" w:rsidRDefault="00DA617C" w:rsidP="00DA617C">
            <w:pPr>
              <w:numPr>
                <w:ilvl w:val="0"/>
                <w:numId w:val="19"/>
              </w:numPr>
              <w:contextualSpacing/>
              <w:rPr>
                <w:rFonts w:cstheme="minorHAnsi"/>
                <w:color w:val="000000"/>
              </w:rPr>
            </w:pPr>
            <w:r w:rsidRPr="00DA617C">
              <w:rPr>
                <w:rFonts w:cstheme="minorHAnsi"/>
                <w:color w:val="000000"/>
              </w:rPr>
              <w:t>Proposed strategy to fulfil the research objectives, including reporting systems.</w:t>
            </w:r>
          </w:p>
          <w:p w:rsidR="00DA617C" w:rsidRPr="00DA617C" w:rsidRDefault="00DA617C" w:rsidP="00DA617C">
            <w:pPr>
              <w:autoSpaceDE w:val="0"/>
              <w:autoSpaceDN w:val="0"/>
              <w:adjustRightInd w:val="0"/>
              <w:ind w:left="720"/>
              <w:contextualSpacing/>
              <w:rPr>
                <w:rFonts w:cstheme="minorHAnsi"/>
                <w:color w:val="000000"/>
              </w:rPr>
            </w:pPr>
          </w:p>
        </w:tc>
        <w:tc>
          <w:tcPr>
            <w:tcW w:w="1688"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200</w:t>
            </w:r>
          </w:p>
        </w:tc>
        <w:tc>
          <w:tcPr>
            <w:tcW w:w="1839"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100</w:t>
            </w:r>
          </w:p>
        </w:tc>
      </w:tr>
      <w:tr w:rsidR="00DA617C" w:rsidRPr="00DA617C" w:rsidTr="008E724F">
        <w:tc>
          <w:tcPr>
            <w:tcW w:w="5465" w:type="dxa"/>
          </w:tcPr>
          <w:p w:rsidR="00DA617C" w:rsidRPr="00DA617C" w:rsidRDefault="00DA617C" w:rsidP="00DA617C">
            <w:pPr>
              <w:numPr>
                <w:ilvl w:val="0"/>
                <w:numId w:val="19"/>
              </w:numPr>
              <w:contextualSpacing/>
              <w:rPr>
                <w:rFonts w:cstheme="minorHAnsi"/>
                <w:color w:val="000000"/>
              </w:rPr>
            </w:pPr>
            <w:r w:rsidRPr="00DA617C">
              <w:rPr>
                <w:rFonts w:cstheme="minorHAnsi"/>
                <w:color w:val="000000"/>
              </w:rPr>
              <w:t xml:space="preserve">Proposed methodology for each element of the project, including questionnaire design, data collection, analysis and report writing.  </w:t>
            </w:r>
          </w:p>
          <w:p w:rsidR="00DA617C" w:rsidRPr="00DA617C" w:rsidRDefault="00DA617C" w:rsidP="00DA617C">
            <w:pPr>
              <w:autoSpaceDE w:val="0"/>
              <w:autoSpaceDN w:val="0"/>
              <w:adjustRightInd w:val="0"/>
              <w:ind w:left="720"/>
              <w:contextualSpacing/>
              <w:rPr>
                <w:rFonts w:cstheme="minorHAnsi"/>
                <w:color w:val="000000"/>
              </w:rPr>
            </w:pPr>
          </w:p>
        </w:tc>
        <w:tc>
          <w:tcPr>
            <w:tcW w:w="1688"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300</w:t>
            </w:r>
          </w:p>
        </w:tc>
        <w:tc>
          <w:tcPr>
            <w:tcW w:w="1839"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300</w:t>
            </w:r>
          </w:p>
        </w:tc>
      </w:tr>
      <w:tr w:rsidR="00DA617C" w:rsidRPr="00DA617C" w:rsidTr="008E724F">
        <w:tc>
          <w:tcPr>
            <w:tcW w:w="5465" w:type="dxa"/>
          </w:tcPr>
          <w:p w:rsidR="00DA617C" w:rsidRPr="00DA617C" w:rsidRDefault="00DA617C" w:rsidP="00DA617C">
            <w:pPr>
              <w:numPr>
                <w:ilvl w:val="0"/>
                <w:numId w:val="19"/>
              </w:numPr>
              <w:contextualSpacing/>
              <w:rPr>
                <w:rFonts w:cstheme="minorHAnsi"/>
                <w:color w:val="000000"/>
              </w:rPr>
            </w:pPr>
            <w:r w:rsidRPr="00DA617C">
              <w:rPr>
                <w:rFonts w:cstheme="minorHAnsi"/>
                <w:color w:val="000000"/>
              </w:rPr>
              <w:t>Indication of quality assurance measures used and how they will be monitored throughout the research.</w:t>
            </w:r>
          </w:p>
          <w:p w:rsidR="00DA617C" w:rsidRPr="00DA617C" w:rsidRDefault="00DA617C" w:rsidP="00DA617C">
            <w:pPr>
              <w:ind w:left="720"/>
              <w:contextualSpacing/>
              <w:rPr>
                <w:rFonts w:cstheme="minorHAnsi"/>
                <w:color w:val="000000"/>
              </w:rPr>
            </w:pPr>
          </w:p>
        </w:tc>
        <w:tc>
          <w:tcPr>
            <w:tcW w:w="1688"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200</w:t>
            </w:r>
          </w:p>
        </w:tc>
        <w:tc>
          <w:tcPr>
            <w:tcW w:w="1839"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150</w:t>
            </w:r>
          </w:p>
        </w:tc>
      </w:tr>
      <w:tr w:rsidR="00DA617C" w:rsidRPr="00DA617C" w:rsidTr="008E724F">
        <w:tc>
          <w:tcPr>
            <w:tcW w:w="5465" w:type="dxa"/>
          </w:tcPr>
          <w:p w:rsidR="00DA617C" w:rsidRPr="00DA617C" w:rsidRDefault="00DA617C" w:rsidP="00DA617C">
            <w:pPr>
              <w:numPr>
                <w:ilvl w:val="0"/>
                <w:numId w:val="19"/>
              </w:numPr>
              <w:contextualSpacing/>
              <w:rPr>
                <w:rFonts w:cstheme="minorHAnsi"/>
                <w:color w:val="000000"/>
              </w:rPr>
            </w:pPr>
            <w:r w:rsidRPr="00DA617C">
              <w:rPr>
                <w:rFonts w:cstheme="minorHAnsi"/>
                <w:color w:val="000000"/>
              </w:rPr>
              <w:t>Risk assessment strategy and identification of ethical issues (if any) and how they would be addressed.</w:t>
            </w:r>
          </w:p>
        </w:tc>
        <w:tc>
          <w:tcPr>
            <w:tcW w:w="1688"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100</w:t>
            </w:r>
          </w:p>
        </w:tc>
        <w:tc>
          <w:tcPr>
            <w:tcW w:w="1839" w:type="dxa"/>
          </w:tcPr>
          <w:p w:rsidR="00DA617C" w:rsidRPr="00DA617C" w:rsidRDefault="00DA617C" w:rsidP="00DA617C">
            <w:pPr>
              <w:autoSpaceDE w:val="0"/>
              <w:autoSpaceDN w:val="0"/>
              <w:adjustRightInd w:val="0"/>
              <w:rPr>
                <w:rFonts w:cstheme="minorHAnsi"/>
                <w:color w:val="000000"/>
              </w:rPr>
            </w:pPr>
            <w:r w:rsidRPr="00DA617C">
              <w:rPr>
                <w:rFonts w:cstheme="minorHAnsi"/>
                <w:color w:val="000000"/>
              </w:rPr>
              <w:t>50</w:t>
            </w:r>
          </w:p>
        </w:tc>
      </w:tr>
    </w:tbl>
    <w:p w:rsidR="00DA617C" w:rsidRPr="00DA617C" w:rsidRDefault="00DA617C" w:rsidP="00DA617C">
      <w:pPr>
        <w:ind w:left="720"/>
        <w:contextualSpacing/>
        <w:rPr>
          <w:rFonts w:cstheme="minorHAnsi"/>
          <w:sz w:val="24"/>
          <w:szCs w:val="24"/>
        </w:rPr>
      </w:pPr>
    </w:p>
    <w:p w:rsidR="00DA617C" w:rsidRPr="00DA617C" w:rsidRDefault="00DA617C" w:rsidP="00DA617C">
      <w:pPr>
        <w:rPr>
          <w:rFonts w:eastAsia="Times New Roman" w:cstheme="minorHAnsi"/>
          <w:bCs/>
          <w:color w:val="FFFFFF"/>
          <w:sz w:val="24"/>
          <w:szCs w:val="24"/>
        </w:rPr>
      </w:pPr>
      <w:r w:rsidRPr="00DA617C">
        <w:rPr>
          <w:rFonts w:cstheme="minorHAnsi"/>
          <w:bCs/>
          <w:color w:val="FFFFFF"/>
          <w:sz w:val="24"/>
          <w:szCs w:val="24"/>
        </w:rPr>
        <w:br w:type="page"/>
      </w:r>
    </w:p>
    <w:tbl>
      <w:tblPr>
        <w:tblStyle w:val="TableGrid"/>
        <w:tblpPr w:leftFromText="180" w:rightFromText="180" w:vertAnchor="text" w:horzAnchor="margin" w:tblpY="241"/>
        <w:tblW w:w="9603" w:type="dxa"/>
        <w:shd w:val="clear" w:color="auto" w:fill="7F7F7F" w:themeFill="text1" w:themeFillTint="80"/>
        <w:tblLook w:val="04A0" w:firstRow="1" w:lastRow="0" w:firstColumn="1" w:lastColumn="0" w:noHBand="0" w:noVBand="1"/>
      </w:tblPr>
      <w:tblGrid>
        <w:gridCol w:w="9603"/>
      </w:tblGrid>
      <w:tr w:rsidR="00DA617C" w:rsidRPr="00DA617C" w:rsidTr="008E724F">
        <w:trPr>
          <w:trHeight w:val="902"/>
        </w:trPr>
        <w:tc>
          <w:tcPr>
            <w:tcW w:w="9603" w:type="dxa"/>
            <w:tcBorders>
              <w:top w:val="nil"/>
              <w:left w:val="nil"/>
              <w:bottom w:val="nil"/>
              <w:right w:val="nil"/>
            </w:tcBorders>
            <w:shd w:val="clear" w:color="auto" w:fill="7F7F7F" w:themeFill="text1" w:themeFillTint="80"/>
            <w:vAlign w:val="center"/>
          </w:tcPr>
          <w:p w:rsidR="00DA617C" w:rsidRPr="00DA617C" w:rsidRDefault="00DA617C" w:rsidP="00DA617C">
            <w:pPr>
              <w:rPr>
                <w:rFonts w:cstheme="minorHAnsi"/>
                <w:color w:val="4F81BD" w:themeColor="accent1"/>
                <w:sz w:val="24"/>
                <w:szCs w:val="24"/>
              </w:rPr>
            </w:pPr>
            <w:r w:rsidRPr="00DA617C">
              <w:rPr>
                <w:rFonts w:cstheme="minorHAnsi"/>
                <w:color w:val="FFFFFF" w:themeColor="background1"/>
                <w:sz w:val="24"/>
                <w:szCs w:val="24"/>
              </w:rPr>
              <w:t>Contact Details</w:t>
            </w:r>
          </w:p>
        </w:tc>
      </w:tr>
    </w:tbl>
    <w:p w:rsidR="00DA617C" w:rsidRPr="00DA617C" w:rsidRDefault="00DA617C" w:rsidP="00DA617C">
      <w:pPr>
        <w:keepNext/>
        <w:spacing w:after="0" w:line="240" w:lineRule="auto"/>
        <w:outlineLvl w:val="1"/>
        <w:rPr>
          <w:rFonts w:eastAsia="Times New Roman" w:cstheme="minorHAnsi"/>
          <w:iCs/>
          <w:color w:val="4F81BD" w:themeColor="accent1"/>
          <w:kern w:val="32"/>
          <w:sz w:val="24"/>
          <w:szCs w:val="24"/>
        </w:rPr>
      </w:pPr>
    </w:p>
    <w:p w:rsidR="00DA617C" w:rsidRPr="00DA617C" w:rsidRDefault="00DA617C" w:rsidP="00DA617C">
      <w:pPr>
        <w:keepNext/>
        <w:spacing w:after="0" w:line="240" w:lineRule="auto"/>
        <w:outlineLvl w:val="1"/>
        <w:rPr>
          <w:rFonts w:eastAsia="Times New Roman" w:cstheme="minorHAnsi"/>
          <w:iCs/>
          <w:color w:val="4F81BD" w:themeColor="accent1"/>
          <w:kern w:val="32"/>
          <w:sz w:val="24"/>
          <w:szCs w:val="24"/>
        </w:rPr>
      </w:pPr>
      <w:r w:rsidRPr="00DA617C">
        <w:rPr>
          <w:rFonts w:eastAsia="Times New Roman" w:cstheme="minorHAnsi"/>
          <w:iCs/>
          <w:color w:val="4F81BD" w:themeColor="accent1"/>
          <w:kern w:val="32"/>
          <w:sz w:val="24"/>
          <w:szCs w:val="24"/>
        </w:rPr>
        <w:t xml:space="preserve">Deadlines for Responding </w:t>
      </w:r>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Written responses are required by </w:t>
      </w:r>
      <w:r w:rsidRPr="00DA617C">
        <w:rPr>
          <w:rFonts w:cstheme="minorHAnsi"/>
          <w:b/>
          <w:sz w:val="24"/>
          <w:szCs w:val="24"/>
        </w:rPr>
        <w:t>5pm on Friday 9</w:t>
      </w:r>
      <w:r w:rsidRPr="00DA617C">
        <w:rPr>
          <w:rFonts w:cstheme="minorHAnsi"/>
          <w:b/>
          <w:sz w:val="24"/>
          <w:szCs w:val="24"/>
          <w:vertAlign w:val="superscript"/>
        </w:rPr>
        <w:t>th</w:t>
      </w:r>
      <w:r w:rsidRPr="00DA617C">
        <w:rPr>
          <w:rFonts w:cstheme="minorHAnsi"/>
          <w:b/>
          <w:sz w:val="24"/>
          <w:szCs w:val="24"/>
        </w:rPr>
        <w:t xml:space="preserve"> December 2016.</w:t>
      </w:r>
      <w:r w:rsidRPr="00DA617C">
        <w:rPr>
          <w:rFonts w:cstheme="minorHAnsi"/>
          <w:sz w:val="24"/>
          <w:szCs w:val="24"/>
        </w:rPr>
        <w:t xml:space="preserve"> Please email submissions for the attention of Angela Cartwright</w:t>
      </w:r>
    </w:p>
    <w:p w:rsidR="00DA617C" w:rsidRPr="00DA617C" w:rsidRDefault="00DA617C" w:rsidP="00DA617C">
      <w:pPr>
        <w:spacing w:after="0" w:line="240" w:lineRule="auto"/>
        <w:rPr>
          <w:rFonts w:cstheme="minorHAnsi"/>
          <w:b/>
          <w:bCs/>
          <w:sz w:val="24"/>
          <w:szCs w:val="24"/>
        </w:rPr>
      </w:pPr>
    </w:p>
    <w:p w:rsidR="00DA617C" w:rsidRPr="00DA617C" w:rsidRDefault="00DA617C" w:rsidP="00DA617C">
      <w:pPr>
        <w:spacing w:after="0" w:line="240" w:lineRule="auto"/>
        <w:rPr>
          <w:rFonts w:cstheme="minorHAnsi"/>
          <w:sz w:val="24"/>
          <w:szCs w:val="24"/>
        </w:rPr>
      </w:pPr>
      <w:r w:rsidRPr="00DA617C">
        <w:rPr>
          <w:rFonts w:cstheme="minorHAnsi"/>
          <w:sz w:val="24"/>
          <w:szCs w:val="24"/>
        </w:rPr>
        <w:t xml:space="preserve">Any information requested will be shared with other organisations who are submitting a proposal.  Queries should be raised with Alistair Fisher  </w:t>
      </w:r>
      <w:hyperlink r:id="rId12" w:history="1">
        <w:r w:rsidRPr="00DA617C">
          <w:rPr>
            <w:rFonts w:cstheme="minorHAnsi"/>
            <w:color w:val="0000FF"/>
            <w:sz w:val="24"/>
            <w:szCs w:val="24"/>
            <w:u w:val="single"/>
          </w:rPr>
          <w:t>alistair.fisher@stoke.gov.uk</w:t>
        </w:r>
      </w:hyperlink>
    </w:p>
    <w:p w:rsidR="00DA617C" w:rsidRPr="00DA617C" w:rsidRDefault="00DA617C" w:rsidP="00DA617C">
      <w:pPr>
        <w:spacing w:after="0" w:line="240" w:lineRule="auto"/>
        <w:rPr>
          <w:rFonts w:cstheme="minorHAnsi"/>
          <w:sz w:val="24"/>
          <w:szCs w:val="24"/>
        </w:rPr>
      </w:pP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p>
    <w:p w:rsidR="00DA617C" w:rsidRPr="00DA617C" w:rsidRDefault="00DA617C" w:rsidP="00DA617C">
      <w:pPr>
        <w:spacing w:after="0" w:line="240" w:lineRule="auto"/>
        <w:rPr>
          <w:rFonts w:cstheme="minorHAnsi"/>
          <w:color w:val="4F81BD" w:themeColor="accent1"/>
          <w:sz w:val="24"/>
          <w:szCs w:val="24"/>
        </w:rPr>
      </w:pPr>
      <w:r w:rsidRPr="00DA617C">
        <w:rPr>
          <w:rFonts w:cstheme="minorHAnsi"/>
          <w:color w:val="4F81BD" w:themeColor="accent1"/>
          <w:sz w:val="24"/>
          <w:szCs w:val="24"/>
        </w:rPr>
        <w:t>Contact Details</w:t>
      </w:r>
    </w:p>
    <w:p w:rsidR="00DA617C" w:rsidRPr="00DA617C" w:rsidRDefault="00DA617C" w:rsidP="00DA617C">
      <w:pPr>
        <w:rPr>
          <w:rFonts w:cstheme="minorHAnsi"/>
          <w:sz w:val="24"/>
          <w:szCs w:val="24"/>
        </w:rPr>
      </w:pPr>
    </w:p>
    <w:p w:rsidR="00DA617C" w:rsidRPr="00DA617C" w:rsidRDefault="00DA617C" w:rsidP="00DA617C">
      <w:pPr>
        <w:rPr>
          <w:rFonts w:cstheme="minorHAnsi"/>
          <w:sz w:val="24"/>
          <w:szCs w:val="24"/>
        </w:rPr>
      </w:pPr>
      <w:r w:rsidRPr="00DA617C">
        <w:rPr>
          <w:rFonts w:cstheme="minorHAnsi"/>
          <w:sz w:val="24"/>
          <w:szCs w:val="24"/>
        </w:rPr>
        <w:t>All enquiries should be directed to:</w:t>
      </w:r>
    </w:p>
    <w:p w:rsidR="00DA617C" w:rsidRPr="00DA617C" w:rsidRDefault="00DA617C" w:rsidP="00DA617C">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617C" w:rsidRPr="00DA617C" w:rsidTr="008E724F">
        <w:tc>
          <w:tcPr>
            <w:tcW w:w="4621" w:type="dxa"/>
          </w:tcPr>
          <w:p w:rsidR="00DA617C" w:rsidRPr="00DA617C" w:rsidRDefault="00DA617C" w:rsidP="00DA617C">
            <w:pPr>
              <w:rPr>
                <w:rFonts w:cs="Arial"/>
                <w:lang w:eastAsia="en-GB"/>
              </w:rPr>
            </w:pPr>
            <w:r w:rsidRPr="00DA617C">
              <w:rPr>
                <w:rFonts w:cs="Arial"/>
                <w:b/>
                <w:bCs/>
                <w:lang w:eastAsia="en-GB"/>
              </w:rPr>
              <w:t>Alistair Fisher</w:t>
            </w:r>
          </w:p>
          <w:p w:rsidR="00DA617C" w:rsidRPr="00DA617C" w:rsidRDefault="00DA617C" w:rsidP="00DA617C">
            <w:pPr>
              <w:rPr>
                <w:rFonts w:cs="Arial"/>
                <w:lang w:eastAsia="en-GB"/>
              </w:rPr>
            </w:pPr>
            <w:r w:rsidRPr="00DA617C">
              <w:rPr>
                <w:rFonts w:cs="Arial"/>
                <w:lang w:eastAsia="en-GB"/>
              </w:rPr>
              <w:t xml:space="preserve">Strategic Manager - Primary Prevention </w:t>
            </w:r>
          </w:p>
          <w:p w:rsidR="00DA617C" w:rsidRPr="00DA617C" w:rsidRDefault="00DA617C" w:rsidP="00DA617C">
            <w:pPr>
              <w:rPr>
                <w:rFonts w:cs="Arial"/>
                <w:lang w:eastAsia="en-GB"/>
              </w:rPr>
            </w:pPr>
            <w:r w:rsidRPr="00DA617C">
              <w:rPr>
                <w:rFonts w:cs="Arial"/>
                <w:lang w:eastAsia="en-GB"/>
              </w:rPr>
              <w:t>Health Improvement Team</w:t>
            </w:r>
          </w:p>
          <w:p w:rsidR="00DA617C" w:rsidRPr="00DA617C" w:rsidRDefault="00DA617C" w:rsidP="00DA617C">
            <w:pPr>
              <w:rPr>
                <w:rFonts w:cs="Arial"/>
                <w:lang w:eastAsia="en-GB"/>
              </w:rPr>
            </w:pPr>
            <w:r w:rsidRPr="00DA617C">
              <w:rPr>
                <w:rFonts w:cs="Arial"/>
                <w:lang w:eastAsia="en-GB"/>
              </w:rPr>
              <w:t>Public Health and Adult Social Care</w:t>
            </w:r>
          </w:p>
          <w:p w:rsidR="00DA617C" w:rsidRPr="00DA617C" w:rsidRDefault="00DA617C" w:rsidP="00DA617C">
            <w:pPr>
              <w:rPr>
                <w:rFonts w:cs="Arial"/>
                <w:b/>
                <w:bCs/>
                <w:lang w:eastAsia="en-GB"/>
              </w:rPr>
            </w:pPr>
            <w:r w:rsidRPr="00DA617C">
              <w:rPr>
                <w:rFonts w:cs="Arial"/>
                <w:b/>
                <w:bCs/>
                <w:lang w:eastAsia="en-GB"/>
              </w:rPr>
              <w:t xml:space="preserve">City of Stoke-on-Trent  </w:t>
            </w:r>
          </w:p>
          <w:p w:rsidR="00DA617C" w:rsidRPr="00DA617C" w:rsidRDefault="00DA617C" w:rsidP="00DA617C">
            <w:pPr>
              <w:rPr>
                <w:rFonts w:cs="Arial"/>
                <w:lang w:eastAsia="en-GB"/>
              </w:rPr>
            </w:pPr>
            <w:r w:rsidRPr="00DA617C">
              <w:rPr>
                <w:rFonts w:cs="Arial"/>
                <w:lang w:eastAsia="en-GB"/>
              </w:rPr>
              <w:t>Civic Centre  Glebe Street   Stoke-on-Trent   ST4 1HH</w:t>
            </w:r>
          </w:p>
          <w:p w:rsidR="00DA617C" w:rsidRPr="00DA617C" w:rsidRDefault="00DA617C" w:rsidP="00DA617C">
            <w:pPr>
              <w:rPr>
                <w:rFonts w:cs="Arial"/>
                <w:b/>
                <w:bCs/>
                <w:lang w:eastAsia="en-GB"/>
              </w:rPr>
            </w:pPr>
            <w:r w:rsidRPr="00DA617C">
              <w:rPr>
                <w:rFonts w:cs="Arial"/>
                <w:b/>
                <w:bCs/>
                <w:lang w:eastAsia="en-GB"/>
              </w:rPr>
              <w:t>Ext 4593</w:t>
            </w:r>
          </w:p>
          <w:p w:rsidR="00DA617C" w:rsidRPr="00DA617C" w:rsidRDefault="00DA617C" w:rsidP="00DA617C">
            <w:pPr>
              <w:rPr>
                <w:rFonts w:cs="Arial"/>
                <w:lang w:eastAsia="en-GB"/>
              </w:rPr>
            </w:pPr>
            <w:r w:rsidRPr="00DA617C">
              <w:rPr>
                <w:rFonts w:cs="Arial"/>
                <w:bCs/>
                <w:lang w:eastAsia="en-GB"/>
              </w:rPr>
              <w:t xml:space="preserve">T: </w:t>
            </w:r>
            <w:r w:rsidRPr="00DA617C">
              <w:rPr>
                <w:rFonts w:cs="Arial"/>
                <w:lang w:eastAsia="en-GB"/>
              </w:rPr>
              <w:t xml:space="preserve">01782 234593 </w:t>
            </w:r>
          </w:p>
          <w:p w:rsidR="00DA617C" w:rsidRPr="00DA617C" w:rsidRDefault="00DA617C" w:rsidP="00DA617C">
            <w:pPr>
              <w:rPr>
                <w:rFonts w:cs="Arial"/>
                <w:color w:val="1F497D"/>
                <w:lang w:eastAsia="en-GB"/>
              </w:rPr>
            </w:pPr>
            <w:r w:rsidRPr="00DA617C">
              <w:rPr>
                <w:rFonts w:cs="Arial"/>
                <w:bCs/>
                <w:color w:val="1F497D"/>
                <w:lang w:eastAsia="en-GB"/>
              </w:rPr>
              <w:t>E:</w:t>
            </w:r>
            <w:r w:rsidRPr="00DA617C">
              <w:rPr>
                <w:rFonts w:cs="Arial"/>
                <w:b/>
                <w:bCs/>
                <w:color w:val="1F497D"/>
                <w:lang w:eastAsia="en-GB"/>
              </w:rPr>
              <w:t xml:space="preserve"> </w:t>
            </w:r>
            <w:hyperlink r:id="rId13" w:history="1">
              <w:r w:rsidRPr="00DA617C">
                <w:rPr>
                  <w:rFonts w:cs="Arial"/>
                  <w:color w:val="0000FF"/>
                  <w:u w:val="single"/>
                  <w:lang w:eastAsia="en-GB"/>
                </w:rPr>
                <w:t>alistair.fisher@stoke.gov.uk</w:t>
              </w:r>
            </w:hyperlink>
            <w:r w:rsidRPr="00DA617C">
              <w:rPr>
                <w:rFonts w:cs="Arial"/>
                <w:color w:val="1F497D"/>
                <w:lang w:eastAsia="en-GB"/>
              </w:rPr>
              <w:t xml:space="preserve">  </w:t>
            </w:r>
          </w:p>
          <w:p w:rsidR="00DA617C" w:rsidRPr="00DA617C" w:rsidRDefault="00DA617C" w:rsidP="00DA617C">
            <w:pPr>
              <w:rPr>
                <w:rFonts w:cs="Arial"/>
                <w:b/>
                <w:bCs/>
                <w:color w:val="1F497D"/>
                <w:lang w:eastAsia="en-GB"/>
              </w:rPr>
            </w:pPr>
          </w:p>
        </w:tc>
        <w:tc>
          <w:tcPr>
            <w:tcW w:w="4621" w:type="dxa"/>
          </w:tcPr>
          <w:p w:rsidR="00DA617C" w:rsidRPr="00DA617C" w:rsidRDefault="00DA617C" w:rsidP="00DA617C">
            <w:pPr>
              <w:rPr>
                <w:lang w:eastAsia="en-GB"/>
              </w:rPr>
            </w:pPr>
            <w:r w:rsidRPr="00DA617C">
              <w:rPr>
                <w:rFonts w:cs="Arial"/>
                <w:b/>
                <w:bCs/>
                <w:lang w:eastAsia="en-GB"/>
              </w:rPr>
              <w:t>Angela Cartwright</w:t>
            </w:r>
          </w:p>
          <w:p w:rsidR="00DA617C" w:rsidRPr="00DA617C" w:rsidRDefault="00DA617C" w:rsidP="00DA617C">
            <w:pPr>
              <w:rPr>
                <w:lang w:eastAsia="en-GB"/>
              </w:rPr>
            </w:pPr>
            <w:r w:rsidRPr="00DA617C">
              <w:rPr>
                <w:rFonts w:cs="Arial"/>
                <w:bCs/>
                <w:lang w:eastAsia="en-GB"/>
              </w:rPr>
              <w:t>Public Health Specialty Registrar</w:t>
            </w:r>
          </w:p>
          <w:p w:rsidR="00DA617C" w:rsidRPr="00DA617C" w:rsidRDefault="00DA617C" w:rsidP="00DA617C">
            <w:pPr>
              <w:rPr>
                <w:lang w:eastAsia="en-GB"/>
              </w:rPr>
            </w:pPr>
            <w:r w:rsidRPr="00DA617C">
              <w:rPr>
                <w:rFonts w:cs="Arial"/>
                <w:lang w:eastAsia="en-GB"/>
              </w:rPr>
              <w:t>Public Health and Adult Social Care</w:t>
            </w:r>
          </w:p>
          <w:p w:rsidR="00DA617C" w:rsidRPr="00DA617C" w:rsidRDefault="00DA617C" w:rsidP="00DA617C">
            <w:pPr>
              <w:rPr>
                <w:b/>
                <w:lang w:eastAsia="en-GB"/>
              </w:rPr>
            </w:pPr>
            <w:r w:rsidRPr="00DA617C">
              <w:rPr>
                <w:rFonts w:cs="Arial"/>
                <w:b/>
                <w:lang w:eastAsia="en-GB"/>
              </w:rPr>
              <w:t>City of Stoke-on-Trent</w:t>
            </w:r>
          </w:p>
          <w:p w:rsidR="00DA617C" w:rsidRPr="00DA617C" w:rsidRDefault="00DA617C" w:rsidP="00DA617C">
            <w:pPr>
              <w:rPr>
                <w:lang w:eastAsia="en-GB"/>
              </w:rPr>
            </w:pPr>
            <w:r w:rsidRPr="00DA617C">
              <w:rPr>
                <w:rFonts w:cs="Arial"/>
                <w:lang w:eastAsia="en-GB"/>
              </w:rPr>
              <w:t>Floor 1</w:t>
            </w:r>
          </w:p>
          <w:p w:rsidR="00DA617C" w:rsidRPr="00DA617C" w:rsidRDefault="00DA617C" w:rsidP="00DA617C">
            <w:pPr>
              <w:rPr>
                <w:lang w:eastAsia="en-GB"/>
              </w:rPr>
            </w:pPr>
            <w:r w:rsidRPr="00DA617C">
              <w:rPr>
                <w:rFonts w:cs="Arial"/>
                <w:lang w:eastAsia="en-GB"/>
              </w:rPr>
              <w:t>Civic Centre</w:t>
            </w:r>
          </w:p>
          <w:p w:rsidR="00DA617C" w:rsidRPr="00DA617C" w:rsidRDefault="00DA617C" w:rsidP="00DA617C">
            <w:pPr>
              <w:rPr>
                <w:lang w:eastAsia="en-GB"/>
              </w:rPr>
            </w:pPr>
            <w:r w:rsidRPr="00DA617C">
              <w:rPr>
                <w:rFonts w:cs="Arial"/>
                <w:lang w:eastAsia="en-GB"/>
              </w:rPr>
              <w:t>Glebe Street</w:t>
            </w:r>
          </w:p>
          <w:p w:rsidR="00DA617C" w:rsidRPr="00DA617C" w:rsidRDefault="00DA617C" w:rsidP="00DA617C">
            <w:pPr>
              <w:rPr>
                <w:lang w:eastAsia="en-GB"/>
              </w:rPr>
            </w:pPr>
            <w:r w:rsidRPr="00DA617C">
              <w:rPr>
                <w:rFonts w:cs="Arial"/>
                <w:lang w:eastAsia="en-GB"/>
              </w:rPr>
              <w:t>Stoke-on-Trent</w:t>
            </w:r>
          </w:p>
          <w:p w:rsidR="00DA617C" w:rsidRPr="00DA617C" w:rsidRDefault="00DA617C" w:rsidP="00DA617C">
            <w:pPr>
              <w:rPr>
                <w:lang w:eastAsia="en-GB"/>
              </w:rPr>
            </w:pPr>
            <w:r w:rsidRPr="00DA617C">
              <w:rPr>
                <w:rFonts w:cs="Arial"/>
                <w:lang w:eastAsia="en-GB"/>
              </w:rPr>
              <w:t>ST4 1HH</w:t>
            </w:r>
          </w:p>
          <w:p w:rsidR="00DA617C" w:rsidRPr="00DA617C" w:rsidRDefault="00DA617C" w:rsidP="00DA617C">
            <w:pPr>
              <w:rPr>
                <w:lang w:eastAsia="en-GB"/>
              </w:rPr>
            </w:pPr>
            <w:r w:rsidRPr="00DA617C">
              <w:rPr>
                <w:rFonts w:cs="Arial"/>
                <w:lang w:eastAsia="en-GB"/>
              </w:rPr>
              <w:t> </w:t>
            </w:r>
          </w:p>
          <w:p w:rsidR="00DA617C" w:rsidRPr="00DA617C" w:rsidRDefault="00DA617C" w:rsidP="00DA617C">
            <w:pPr>
              <w:rPr>
                <w:lang w:eastAsia="en-GB"/>
              </w:rPr>
            </w:pPr>
            <w:r w:rsidRPr="00DA617C">
              <w:rPr>
                <w:rFonts w:cs="Arial"/>
                <w:lang w:eastAsia="en-GB"/>
              </w:rPr>
              <w:t>T:  01782 234586</w:t>
            </w:r>
          </w:p>
          <w:p w:rsidR="00DA617C" w:rsidRPr="00DA617C" w:rsidRDefault="00DA617C" w:rsidP="00DA617C">
            <w:pPr>
              <w:rPr>
                <w:color w:val="1F497D"/>
                <w:lang w:eastAsia="en-GB"/>
              </w:rPr>
            </w:pPr>
            <w:r w:rsidRPr="00DA617C">
              <w:rPr>
                <w:rFonts w:cs="Arial"/>
                <w:color w:val="1F497D"/>
                <w:lang w:eastAsia="en-GB"/>
              </w:rPr>
              <w:t xml:space="preserve">E: </w:t>
            </w:r>
            <w:hyperlink r:id="rId14" w:history="1">
              <w:r w:rsidRPr="00DA617C">
                <w:rPr>
                  <w:rFonts w:cs="Arial"/>
                  <w:color w:val="0000FF"/>
                  <w:u w:val="single"/>
                  <w:lang w:eastAsia="en-GB"/>
                </w:rPr>
                <w:t>angela.cartwright@stoke.gov.uk</w:t>
              </w:r>
            </w:hyperlink>
          </w:p>
          <w:p w:rsidR="00DA617C" w:rsidRPr="00DA617C" w:rsidRDefault="00DA617C" w:rsidP="00DA617C">
            <w:pPr>
              <w:rPr>
                <w:rFonts w:cs="Arial"/>
                <w:b/>
                <w:bCs/>
                <w:color w:val="1F497D"/>
                <w:lang w:eastAsia="en-GB"/>
              </w:rPr>
            </w:pPr>
          </w:p>
        </w:tc>
      </w:tr>
    </w:tbl>
    <w:p w:rsidR="00DA617C" w:rsidRPr="00DA617C" w:rsidRDefault="00DA617C" w:rsidP="00DA617C">
      <w:pPr>
        <w:spacing w:after="0" w:line="240" w:lineRule="auto"/>
        <w:rPr>
          <w:rFonts w:eastAsia="Times New Roman" w:cstheme="minorHAnsi"/>
          <w:bCs/>
          <w:color w:val="FFFFFF"/>
          <w:sz w:val="24"/>
          <w:szCs w:val="24"/>
        </w:rPr>
      </w:pPr>
      <w:r w:rsidRPr="00DA617C">
        <w:rPr>
          <w:rFonts w:eastAsia="Times New Roman" w:cstheme="minorHAnsi"/>
          <w:bCs/>
          <w:color w:val="FFFFFF"/>
          <w:sz w:val="24"/>
          <w:szCs w:val="24"/>
        </w:rPr>
        <w:t xml:space="preserve"> </w:t>
      </w:r>
    </w:p>
    <w:p w:rsidR="00DA617C" w:rsidRPr="00DA617C" w:rsidRDefault="00DA617C" w:rsidP="00DA617C">
      <w:pPr>
        <w:autoSpaceDE w:val="0"/>
        <w:autoSpaceDN w:val="0"/>
        <w:adjustRightInd w:val="0"/>
        <w:spacing w:after="0" w:line="240" w:lineRule="auto"/>
        <w:rPr>
          <w:rFonts w:cstheme="minorHAnsi"/>
          <w:sz w:val="24"/>
          <w:szCs w:val="24"/>
        </w:rPr>
      </w:pPr>
    </w:p>
    <w:p w:rsidR="00DA617C" w:rsidRPr="00DA617C" w:rsidRDefault="00DA617C" w:rsidP="00DA617C">
      <w:pPr>
        <w:autoSpaceDE w:val="0"/>
        <w:autoSpaceDN w:val="0"/>
        <w:adjustRightInd w:val="0"/>
        <w:spacing w:after="0" w:line="240" w:lineRule="auto"/>
        <w:rPr>
          <w:rFonts w:cstheme="minorHAnsi"/>
          <w:b/>
          <w:sz w:val="24"/>
          <w:szCs w:val="24"/>
        </w:rPr>
      </w:pPr>
    </w:p>
    <w:p w:rsidR="00DA617C" w:rsidRPr="00DA617C" w:rsidRDefault="00DA617C" w:rsidP="00DA617C">
      <w:pPr>
        <w:rPr>
          <w:rFonts w:cstheme="minorHAnsi"/>
          <w:color w:val="4F81BD" w:themeColor="accent1"/>
          <w:sz w:val="24"/>
          <w:szCs w:val="24"/>
        </w:rPr>
      </w:pPr>
    </w:p>
    <w:p w:rsidR="00DA617C" w:rsidRPr="00DA617C" w:rsidRDefault="00DA617C" w:rsidP="00DA617C">
      <w:pPr>
        <w:spacing w:after="0" w:line="240" w:lineRule="auto"/>
        <w:rPr>
          <w:rFonts w:cstheme="minorHAnsi"/>
          <w:sz w:val="24"/>
          <w:szCs w:val="24"/>
        </w:rPr>
      </w:pPr>
    </w:p>
    <w:p w:rsidR="00DA617C" w:rsidRPr="00054D6A" w:rsidRDefault="00DA617C" w:rsidP="00374AA3">
      <w:pPr>
        <w:rPr>
          <w:b/>
          <w:noProof/>
          <w:sz w:val="24"/>
          <w:lang w:eastAsia="en-GB"/>
        </w:rPr>
      </w:pPr>
      <w:bookmarkStart w:id="7" w:name="_GoBack"/>
      <w:bookmarkEnd w:id="7"/>
    </w:p>
    <w:sectPr w:rsidR="00DA617C" w:rsidRPr="00054D6A" w:rsidSect="00CF650B">
      <w:headerReference w:type="even" r:id="rId15"/>
      <w:headerReference w:type="default" r:id="rId16"/>
      <w:footerReference w:type="even" r:id="rId17"/>
      <w:footerReference w:type="default" r:id="rId18"/>
      <w:headerReference w:type="first" r:id="rId19"/>
      <w:footerReference w:type="first" r:id="rId20"/>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50B" w:rsidRDefault="00CF650B" w:rsidP="00A3778B">
      <w:pPr>
        <w:spacing w:after="0" w:line="240" w:lineRule="auto"/>
      </w:pPr>
      <w:r>
        <w:separator/>
      </w:r>
    </w:p>
  </w:endnote>
  <w:endnote w:type="continuationSeparator" w:id="0">
    <w:p w:rsidR="00CF650B" w:rsidRDefault="00CF650B" w:rsidP="00A3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vi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8" w:rsidRDefault="00C71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21884"/>
      <w:docPartObj>
        <w:docPartGallery w:val="Page Numbers (Bottom of Page)"/>
        <w:docPartUnique/>
      </w:docPartObj>
    </w:sdtPr>
    <w:sdtEndPr/>
    <w:sdtContent>
      <w:sdt>
        <w:sdtPr>
          <w:id w:val="860082579"/>
          <w:docPartObj>
            <w:docPartGallery w:val="Page Numbers (Top of Page)"/>
            <w:docPartUnique/>
          </w:docPartObj>
        </w:sdtPr>
        <w:sdtEndPr/>
        <w:sdtContent>
          <w:p w:rsidR="00CF650B" w:rsidRDefault="00CF65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A617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617C">
              <w:rPr>
                <w:b/>
                <w:bCs/>
                <w:noProof/>
              </w:rPr>
              <w:t>25</w:t>
            </w:r>
            <w:r>
              <w:rPr>
                <w:b/>
                <w:bCs/>
                <w:sz w:val="24"/>
                <w:szCs w:val="24"/>
              </w:rPr>
              <w:fldChar w:fldCharType="end"/>
            </w:r>
          </w:p>
        </w:sdtContent>
      </w:sdt>
    </w:sdtContent>
  </w:sdt>
  <w:p w:rsidR="00CF650B" w:rsidRDefault="00CF6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8" w:rsidRDefault="00C71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50B" w:rsidRDefault="00CF650B" w:rsidP="00A3778B">
      <w:pPr>
        <w:spacing w:after="0" w:line="240" w:lineRule="auto"/>
      </w:pPr>
      <w:r>
        <w:separator/>
      </w:r>
    </w:p>
  </w:footnote>
  <w:footnote w:type="continuationSeparator" w:id="0">
    <w:p w:rsidR="00CF650B" w:rsidRDefault="00CF650B" w:rsidP="00A3778B">
      <w:pPr>
        <w:spacing w:after="0" w:line="240" w:lineRule="auto"/>
      </w:pPr>
      <w:r>
        <w:continuationSeparator/>
      </w:r>
    </w:p>
  </w:footnote>
  <w:footnote w:id="1">
    <w:p w:rsidR="00DA617C" w:rsidRPr="00D177CC" w:rsidRDefault="00DA617C" w:rsidP="00DA617C">
      <w:pPr>
        <w:pStyle w:val="FootnoteText"/>
        <w:rPr>
          <w:sz w:val="16"/>
          <w:szCs w:val="16"/>
        </w:rPr>
      </w:pPr>
      <w:r w:rsidRPr="00D177CC">
        <w:rPr>
          <w:rStyle w:val="FootnoteReference"/>
          <w:sz w:val="16"/>
          <w:szCs w:val="16"/>
        </w:rPr>
        <w:footnoteRef/>
      </w:r>
      <w:r w:rsidRPr="00D177CC">
        <w:rPr>
          <w:sz w:val="16"/>
          <w:szCs w:val="16"/>
        </w:rPr>
        <w:t xml:space="preserve"> Health Profile 2015</w:t>
      </w:r>
    </w:p>
  </w:footnote>
  <w:footnote w:id="2">
    <w:p w:rsidR="00DA617C" w:rsidRDefault="00DA617C" w:rsidP="00DA617C">
      <w:pPr>
        <w:pStyle w:val="FootnoteText"/>
      </w:pPr>
      <w:r>
        <w:rPr>
          <w:rStyle w:val="FootnoteReference"/>
        </w:rPr>
        <w:footnoteRef/>
      </w:r>
      <w:r>
        <w:t xml:space="preserve"> Stoke-on-Trent Prevalence Survey, 2016.</w:t>
      </w:r>
    </w:p>
  </w:footnote>
  <w:footnote w:id="3">
    <w:p w:rsidR="00DA617C" w:rsidRDefault="00DA617C" w:rsidP="00DA617C">
      <w:pPr>
        <w:pStyle w:val="FootnoteText"/>
      </w:pPr>
      <w:r>
        <w:rPr>
          <w:rStyle w:val="FootnoteReference"/>
        </w:rPr>
        <w:footnoteRef/>
      </w:r>
      <w:r>
        <w:t xml:space="preserve"> To include prevalence amongst those in routine and manual occupations, as categorised by national data sets </w:t>
      </w:r>
    </w:p>
  </w:footnote>
  <w:footnote w:id="4">
    <w:p w:rsidR="00DA617C" w:rsidRDefault="00DA617C" w:rsidP="00DA617C">
      <w:pPr>
        <w:pStyle w:val="FootnoteText"/>
      </w:pPr>
      <w:r>
        <w:rPr>
          <w:rStyle w:val="FootnoteReference"/>
        </w:rPr>
        <w:footnoteRef/>
      </w:r>
      <w:r>
        <w:t xml:space="preserve"> Note: this is not an exhaustive list and the Council withholds the right to add additional KPIs following agreement of methodology/research plan.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8" w:rsidRDefault="00C71F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8" w:rsidRDefault="00C71F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8" w:rsidRDefault="00C71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D59"/>
    <w:multiLevelType w:val="multilevel"/>
    <w:tmpl w:val="F8043600"/>
    <w:numStyleLink w:val="111111"/>
  </w:abstractNum>
  <w:abstractNum w:abstractNumId="1">
    <w:nsid w:val="090837D3"/>
    <w:multiLevelType w:val="hybridMultilevel"/>
    <w:tmpl w:val="F6363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1756F0"/>
    <w:multiLevelType w:val="hybridMultilevel"/>
    <w:tmpl w:val="F6E2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D113E3"/>
    <w:multiLevelType w:val="hybridMultilevel"/>
    <w:tmpl w:val="CACEC504"/>
    <w:lvl w:ilvl="0" w:tplc="08090005">
      <w:start w:val="1"/>
      <w:numFmt w:val="bullet"/>
      <w:lvlText w:val=""/>
      <w:lvlJc w:val="left"/>
      <w:pPr>
        <w:ind w:left="360" w:hanging="360"/>
      </w:pPr>
      <w:rPr>
        <w:rFonts w:ascii="Wingdings" w:hAnsi="Wingding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780E87"/>
    <w:multiLevelType w:val="hybridMultilevel"/>
    <w:tmpl w:val="899E0D40"/>
    <w:lvl w:ilvl="0" w:tplc="D3EC9586">
      <w:start w:val="1"/>
      <w:numFmt w:val="bullet"/>
      <w:lvlText w:val=""/>
      <w:lvlJc w:val="left"/>
      <w:pPr>
        <w:ind w:left="780" w:hanging="360"/>
      </w:pPr>
      <w:rPr>
        <w:rFonts w:ascii="Wingdings" w:hAnsi="Wingdings" w:hint="default"/>
        <w:color w:val="auto"/>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9620C86"/>
    <w:multiLevelType w:val="hybridMultilevel"/>
    <w:tmpl w:val="D6C837F2"/>
    <w:lvl w:ilvl="0" w:tplc="A4AE41F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D371DA"/>
    <w:multiLevelType w:val="hybridMultilevel"/>
    <w:tmpl w:val="10F6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95001A"/>
    <w:multiLevelType w:val="hybridMultilevel"/>
    <w:tmpl w:val="68C82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E80467"/>
    <w:multiLevelType w:val="hybridMultilevel"/>
    <w:tmpl w:val="2A94C24C"/>
    <w:lvl w:ilvl="0" w:tplc="6ED670EE">
      <w:start w:val="1"/>
      <w:numFmt w:val="bullet"/>
      <w:lvlText w:val=""/>
      <w:lvlJc w:val="left"/>
      <w:pPr>
        <w:ind w:left="720" w:hanging="360"/>
      </w:pPr>
      <w:rPr>
        <w:rFonts w:ascii="Wingdings" w:hAnsi="Wingdings"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B543DDC"/>
    <w:multiLevelType w:val="hybridMultilevel"/>
    <w:tmpl w:val="B98CC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5318FF"/>
    <w:multiLevelType w:val="hybridMultilevel"/>
    <w:tmpl w:val="3ECC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410950"/>
    <w:multiLevelType w:val="hybridMultilevel"/>
    <w:tmpl w:val="CE9E2500"/>
    <w:lvl w:ilvl="0" w:tplc="6C4E7F88">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D36623B"/>
    <w:multiLevelType w:val="hybridMultilevel"/>
    <w:tmpl w:val="9C725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B40667"/>
    <w:multiLevelType w:val="hybridMultilevel"/>
    <w:tmpl w:val="BE881974"/>
    <w:lvl w:ilvl="0" w:tplc="F604AED2">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925685"/>
    <w:multiLevelType w:val="hybridMultilevel"/>
    <w:tmpl w:val="842894C8"/>
    <w:lvl w:ilvl="0" w:tplc="3DA090E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5958A6"/>
    <w:multiLevelType w:val="hybridMultilevel"/>
    <w:tmpl w:val="4B264FDE"/>
    <w:lvl w:ilvl="0" w:tplc="4BA20C48">
      <w:start w:val="1"/>
      <w:numFmt w:val="bullet"/>
      <w:lvlText w:val=""/>
      <w:lvlJc w:val="left"/>
      <w:pPr>
        <w:ind w:left="720" w:hanging="360"/>
      </w:pPr>
      <w:rPr>
        <w:rFonts w:ascii="Wingdings" w:hAnsi="Wingdings" w:hint="default"/>
        <w:sz w:val="20"/>
      </w:rPr>
    </w:lvl>
    <w:lvl w:ilvl="1" w:tplc="9CDAF332">
      <w:start w:val="1"/>
      <w:numFmt w:val="bullet"/>
      <w:lvlText w:val=""/>
      <w:lvlJc w:val="left"/>
      <w:pPr>
        <w:ind w:left="1440" w:hanging="360"/>
      </w:pPr>
      <w:rPr>
        <w:rFonts w:ascii="Wingdings" w:hAnsi="Wingdings" w:hint="default"/>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C03AD5"/>
    <w:multiLevelType w:val="hybridMultilevel"/>
    <w:tmpl w:val="A8B84E22"/>
    <w:lvl w:ilvl="0" w:tplc="020CBF0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E40D83"/>
    <w:multiLevelType w:val="hybridMultilevel"/>
    <w:tmpl w:val="25F462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C90089"/>
    <w:multiLevelType w:val="hybridMultilevel"/>
    <w:tmpl w:val="69C631EE"/>
    <w:lvl w:ilvl="0" w:tplc="0E7C0DD8">
      <w:start w:val="1"/>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18B3A51"/>
    <w:multiLevelType w:val="hybridMultilevel"/>
    <w:tmpl w:val="2CF8B0D4"/>
    <w:lvl w:ilvl="0" w:tplc="40CAE02C">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0B6969"/>
    <w:multiLevelType w:val="multilevel"/>
    <w:tmpl w:val="F8043600"/>
    <w:styleLink w:val="111111"/>
    <w:lvl w:ilvl="0">
      <w:start w:val="1"/>
      <w:numFmt w:val="decimal"/>
      <w:pStyle w:val="Heading1"/>
      <w:lvlText w:val="%1."/>
      <w:lvlJc w:val="left"/>
      <w:pPr>
        <w:tabs>
          <w:tab w:val="num" w:pos="720"/>
        </w:tabs>
        <w:ind w:left="360" w:hanging="360"/>
      </w:pPr>
    </w:lvl>
    <w:lvl w:ilvl="1">
      <w:start w:val="1"/>
      <w:numFmt w:val="decimal"/>
      <w:pStyle w:val="Heading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1">
    <w:nsid w:val="76A90154"/>
    <w:multiLevelType w:val="hybridMultilevel"/>
    <w:tmpl w:val="4B0E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
  </w:num>
  <w:num w:numId="4">
    <w:abstractNumId w:val="16"/>
  </w:num>
  <w:num w:numId="5">
    <w:abstractNumId w:val="13"/>
  </w:num>
  <w:num w:numId="6">
    <w:abstractNumId w:val="11"/>
  </w:num>
  <w:num w:numId="7">
    <w:abstractNumId w:val="0"/>
  </w:num>
  <w:num w:numId="8">
    <w:abstractNumId w:val="20"/>
  </w:num>
  <w:num w:numId="9">
    <w:abstractNumId w:val="9"/>
  </w:num>
  <w:num w:numId="10">
    <w:abstractNumId w:val="14"/>
  </w:num>
  <w:num w:numId="11">
    <w:abstractNumId w:val="19"/>
  </w:num>
  <w:num w:numId="12">
    <w:abstractNumId w:val="12"/>
  </w:num>
  <w:num w:numId="13">
    <w:abstractNumId w:val="8"/>
  </w:num>
  <w:num w:numId="14">
    <w:abstractNumId w:val="5"/>
  </w:num>
  <w:num w:numId="15">
    <w:abstractNumId w:val="4"/>
  </w:num>
  <w:num w:numId="16">
    <w:abstractNumId w:val="6"/>
  </w:num>
  <w:num w:numId="17">
    <w:abstractNumId w:val="17"/>
  </w:num>
  <w:num w:numId="18">
    <w:abstractNumId w:val="2"/>
  </w:num>
  <w:num w:numId="19">
    <w:abstractNumId w:val="10"/>
  </w:num>
  <w:num w:numId="20">
    <w:abstractNumId w:val="7"/>
  </w:num>
  <w:num w:numId="21">
    <w:abstractNumId w:val="21"/>
  </w:num>
  <w:num w:numId="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3E"/>
    <w:rsid w:val="00003987"/>
    <w:rsid w:val="00011B69"/>
    <w:rsid w:val="00035BB7"/>
    <w:rsid w:val="00054D6A"/>
    <w:rsid w:val="00093080"/>
    <w:rsid w:val="000E154E"/>
    <w:rsid w:val="0011295A"/>
    <w:rsid w:val="00151006"/>
    <w:rsid w:val="00164481"/>
    <w:rsid w:val="00176B9D"/>
    <w:rsid w:val="00194B5A"/>
    <w:rsid w:val="001F1D3A"/>
    <w:rsid w:val="002450BD"/>
    <w:rsid w:val="00250502"/>
    <w:rsid w:val="00257F0E"/>
    <w:rsid w:val="00295A83"/>
    <w:rsid w:val="002F4A2A"/>
    <w:rsid w:val="0030604A"/>
    <w:rsid w:val="00324136"/>
    <w:rsid w:val="0036379A"/>
    <w:rsid w:val="0037425A"/>
    <w:rsid w:val="00374AA3"/>
    <w:rsid w:val="003D4DCF"/>
    <w:rsid w:val="003E2177"/>
    <w:rsid w:val="00414594"/>
    <w:rsid w:val="00431D41"/>
    <w:rsid w:val="0044395E"/>
    <w:rsid w:val="004508EB"/>
    <w:rsid w:val="004548FC"/>
    <w:rsid w:val="00460451"/>
    <w:rsid w:val="004641A6"/>
    <w:rsid w:val="004A4C6C"/>
    <w:rsid w:val="004B77E9"/>
    <w:rsid w:val="004C2E81"/>
    <w:rsid w:val="004D6569"/>
    <w:rsid w:val="004E7EDA"/>
    <w:rsid w:val="004F0357"/>
    <w:rsid w:val="0050408D"/>
    <w:rsid w:val="00507DD2"/>
    <w:rsid w:val="005246F5"/>
    <w:rsid w:val="00541603"/>
    <w:rsid w:val="0054454D"/>
    <w:rsid w:val="005B150D"/>
    <w:rsid w:val="005D5D5A"/>
    <w:rsid w:val="005E1A61"/>
    <w:rsid w:val="00607800"/>
    <w:rsid w:val="00615C3F"/>
    <w:rsid w:val="00616107"/>
    <w:rsid w:val="006162C8"/>
    <w:rsid w:val="00643C91"/>
    <w:rsid w:val="00673E39"/>
    <w:rsid w:val="00686E53"/>
    <w:rsid w:val="00695A19"/>
    <w:rsid w:val="006C5726"/>
    <w:rsid w:val="006E3D69"/>
    <w:rsid w:val="0070673E"/>
    <w:rsid w:val="00710965"/>
    <w:rsid w:val="00714D3D"/>
    <w:rsid w:val="007150DC"/>
    <w:rsid w:val="0071633A"/>
    <w:rsid w:val="00717896"/>
    <w:rsid w:val="0075187F"/>
    <w:rsid w:val="007753C5"/>
    <w:rsid w:val="007D779D"/>
    <w:rsid w:val="007F1416"/>
    <w:rsid w:val="007F5141"/>
    <w:rsid w:val="008140F6"/>
    <w:rsid w:val="00821555"/>
    <w:rsid w:val="00821CD0"/>
    <w:rsid w:val="00832AA3"/>
    <w:rsid w:val="00832B06"/>
    <w:rsid w:val="00851B0D"/>
    <w:rsid w:val="00880730"/>
    <w:rsid w:val="00903695"/>
    <w:rsid w:val="00903AF7"/>
    <w:rsid w:val="00907AE0"/>
    <w:rsid w:val="0094046D"/>
    <w:rsid w:val="00982E31"/>
    <w:rsid w:val="009929C1"/>
    <w:rsid w:val="009A56FD"/>
    <w:rsid w:val="009D0CF6"/>
    <w:rsid w:val="00A119E7"/>
    <w:rsid w:val="00A12B37"/>
    <w:rsid w:val="00A26CEC"/>
    <w:rsid w:val="00A31B6B"/>
    <w:rsid w:val="00A3778B"/>
    <w:rsid w:val="00A47CC3"/>
    <w:rsid w:val="00A557D5"/>
    <w:rsid w:val="00AC2E0F"/>
    <w:rsid w:val="00AC4FF2"/>
    <w:rsid w:val="00AE162C"/>
    <w:rsid w:val="00B60F06"/>
    <w:rsid w:val="00B629D2"/>
    <w:rsid w:val="00B65909"/>
    <w:rsid w:val="00B80EA9"/>
    <w:rsid w:val="00C22BA1"/>
    <w:rsid w:val="00C52DC2"/>
    <w:rsid w:val="00C70041"/>
    <w:rsid w:val="00C71F28"/>
    <w:rsid w:val="00C927FC"/>
    <w:rsid w:val="00C96A82"/>
    <w:rsid w:val="00CF650B"/>
    <w:rsid w:val="00D07385"/>
    <w:rsid w:val="00D57815"/>
    <w:rsid w:val="00D61864"/>
    <w:rsid w:val="00D64517"/>
    <w:rsid w:val="00D865F5"/>
    <w:rsid w:val="00DA617C"/>
    <w:rsid w:val="00DB36F7"/>
    <w:rsid w:val="00DD759C"/>
    <w:rsid w:val="00E00BE2"/>
    <w:rsid w:val="00E20CFE"/>
    <w:rsid w:val="00E3340D"/>
    <w:rsid w:val="00E362FE"/>
    <w:rsid w:val="00E402DF"/>
    <w:rsid w:val="00E46121"/>
    <w:rsid w:val="00E64071"/>
    <w:rsid w:val="00E67506"/>
    <w:rsid w:val="00E9598E"/>
    <w:rsid w:val="00EA4625"/>
    <w:rsid w:val="00EC2DE9"/>
    <w:rsid w:val="00F13A21"/>
    <w:rsid w:val="00F23F65"/>
    <w:rsid w:val="00F3764A"/>
    <w:rsid w:val="00F40BCA"/>
    <w:rsid w:val="00F474C8"/>
    <w:rsid w:val="00F761BA"/>
    <w:rsid w:val="00FC4617"/>
    <w:rsid w:val="00FF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74AA3"/>
    <w:pPr>
      <w:keepNext/>
      <w:numPr>
        <w:numId w:val="7"/>
      </w:numPr>
      <w:tabs>
        <w:tab w:val="left" w:pos="6480"/>
      </w:tabs>
      <w:spacing w:after="0" w:line="240" w:lineRule="auto"/>
      <w:outlineLvl w:val="0"/>
    </w:pPr>
    <w:rPr>
      <w:rFonts w:ascii="Arial" w:eastAsia="Times New Roman" w:hAnsi="Arial" w:cs="Arial"/>
      <w:b/>
      <w:bCs/>
      <w:kern w:val="32"/>
      <w:sz w:val="20"/>
      <w:szCs w:val="20"/>
    </w:rPr>
  </w:style>
  <w:style w:type="paragraph" w:styleId="Heading2">
    <w:name w:val="heading 2"/>
    <w:basedOn w:val="Heading1"/>
    <w:next w:val="Normal"/>
    <w:link w:val="Heading2Char"/>
    <w:qFormat/>
    <w:rsid w:val="00374AA3"/>
    <w:pPr>
      <w:numPr>
        <w:ilvl w:val="1"/>
      </w:numPr>
      <w:tabs>
        <w:tab w:val="clear" w:pos="6480"/>
      </w:tabs>
      <w:ind w:left="788" w:hanging="431"/>
      <w:outlineLvl w:val="1"/>
    </w:pPr>
    <w:rPr>
      <w:bCs w:val="0"/>
      <w:iCs/>
      <w:szCs w:val="28"/>
    </w:rPr>
  </w:style>
  <w:style w:type="paragraph" w:styleId="Heading3">
    <w:name w:val="heading 3"/>
    <w:basedOn w:val="Normal"/>
    <w:next w:val="Normal"/>
    <w:link w:val="Heading3Char"/>
    <w:uiPriority w:val="99"/>
    <w:qFormat/>
    <w:rsid w:val="00DD759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4FF2"/>
    <w:pPr>
      <w:ind w:left="720"/>
      <w:contextualSpacing/>
    </w:pPr>
  </w:style>
  <w:style w:type="paragraph" w:customStyle="1" w:styleId="Default">
    <w:name w:val="Default"/>
    <w:rsid w:val="004A4C6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A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C6C"/>
    <w:rPr>
      <w:rFonts w:ascii="Tahoma" w:hAnsi="Tahoma" w:cs="Tahoma"/>
      <w:sz w:val="16"/>
      <w:szCs w:val="16"/>
    </w:rPr>
  </w:style>
  <w:style w:type="paragraph" w:styleId="BlockText">
    <w:name w:val="Block Text"/>
    <w:basedOn w:val="Normal"/>
    <w:rsid w:val="00832AA3"/>
    <w:pPr>
      <w:spacing w:after="0" w:line="240" w:lineRule="auto"/>
      <w:ind w:left="-454" w:right="-454"/>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B80EA9"/>
    <w:rPr>
      <w:sz w:val="16"/>
      <w:szCs w:val="16"/>
    </w:rPr>
  </w:style>
  <w:style w:type="paragraph" w:styleId="CommentText">
    <w:name w:val="annotation text"/>
    <w:basedOn w:val="Normal"/>
    <w:link w:val="CommentTextChar"/>
    <w:uiPriority w:val="99"/>
    <w:semiHidden/>
    <w:unhideWhenUsed/>
    <w:rsid w:val="00B80EA9"/>
    <w:pPr>
      <w:spacing w:line="240" w:lineRule="auto"/>
    </w:pPr>
    <w:rPr>
      <w:sz w:val="20"/>
      <w:szCs w:val="20"/>
    </w:rPr>
  </w:style>
  <w:style w:type="character" w:customStyle="1" w:styleId="CommentTextChar">
    <w:name w:val="Comment Text Char"/>
    <w:basedOn w:val="DefaultParagraphFont"/>
    <w:link w:val="CommentText"/>
    <w:uiPriority w:val="99"/>
    <w:semiHidden/>
    <w:rsid w:val="00B80EA9"/>
    <w:rPr>
      <w:sz w:val="20"/>
      <w:szCs w:val="20"/>
    </w:rPr>
  </w:style>
  <w:style w:type="paragraph" w:styleId="CommentSubject">
    <w:name w:val="annotation subject"/>
    <w:basedOn w:val="CommentText"/>
    <w:next w:val="CommentText"/>
    <w:link w:val="CommentSubjectChar"/>
    <w:uiPriority w:val="99"/>
    <w:semiHidden/>
    <w:unhideWhenUsed/>
    <w:rsid w:val="00B80EA9"/>
    <w:rPr>
      <w:b/>
      <w:bCs/>
    </w:rPr>
  </w:style>
  <w:style w:type="character" w:customStyle="1" w:styleId="CommentSubjectChar">
    <w:name w:val="Comment Subject Char"/>
    <w:basedOn w:val="CommentTextChar"/>
    <w:link w:val="CommentSubject"/>
    <w:uiPriority w:val="99"/>
    <w:semiHidden/>
    <w:rsid w:val="00B80EA9"/>
    <w:rPr>
      <w:b/>
      <w:bCs/>
      <w:sz w:val="20"/>
      <w:szCs w:val="20"/>
    </w:rPr>
  </w:style>
  <w:style w:type="character" w:styleId="Hyperlink">
    <w:name w:val="Hyperlink"/>
    <w:basedOn w:val="DefaultParagraphFont"/>
    <w:unhideWhenUsed/>
    <w:rsid w:val="00E46121"/>
    <w:rPr>
      <w:color w:val="0000FF" w:themeColor="hyperlink"/>
      <w:u w:val="single"/>
    </w:rPr>
  </w:style>
  <w:style w:type="table" w:customStyle="1" w:styleId="LightGrid-Accent11">
    <w:name w:val="Light Grid - Accent 11"/>
    <w:basedOn w:val="TableNormal"/>
    <w:uiPriority w:val="62"/>
    <w:rsid w:val="002450B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24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78B"/>
  </w:style>
  <w:style w:type="paragraph" w:styleId="Footer">
    <w:name w:val="footer"/>
    <w:basedOn w:val="Normal"/>
    <w:link w:val="FooterChar"/>
    <w:uiPriority w:val="99"/>
    <w:unhideWhenUsed/>
    <w:rsid w:val="00A37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78B"/>
  </w:style>
  <w:style w:type="character" w:customStyle="1" w:styleId="Heading1Char">
    <w:name w:val="Heading 1 Char"/>
    <w:basedOn w:val="DefaultParagraphFont"/>
    <w:link w:val="Heading1"/>
    <w:rsid w:val="00374AA3"/>
    <w:rPr>
      <w:rFonts w:ascii="Arial" w:eastAsia="Times New Roman" w:hAnsi="Arial" w:cs="Arial"/>
      <w:b/>
      <w:bCs/>
      <w:kern w:val="32"/>
      <w:sz w:val="20"/>
      <w:szCs w:val="20"/>
    </w:rPr>
  </w:style>
  <w:style w:type="character" w:customStyle="1" w:styleId="Heading2Char">
    <w:name w:val="Heading 2 Char"/>
    <w:basedOn w:val="DefaultParagraphFont"/>
    <w:link w:val="Heading2"/>
    <w:rsid w:val="00374AA3"/>
    <w:rPr>
      <w:rFonts w:ascii="Arial" w:eastAsia="Times New Roman" w:hAnsi="Arial" w:cs="Arial"/>
      <w:b/>
      <w:iCs/>
      <w:kern w:val="32"/>
      <w:sz w:val="20"/>
      <w:szCs w:val="28"/>
    </w:rPr>
  </w:style>
  <w:style w:type="paragraph" w:styleId="BodyText">
    <w:name w:val="Body Text"/>
    <w:basedOn w:val="Normal"/>
    <w:link w:val="BodyTextChar"/>
    <w:semiHidden/>
    <w:rsid w:val="00374AA3"/>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374AA3"/>
    <w:rPr>
      <w:rFonts w:ascii="Arial" w:eastAsia="Times New Roman" w:hAnsi="Arial" w:cs="Arial"/>
    </w:rPr>
  </w:style>
  <w:style w:type="paragraph" w:styleId="NormalWeb">
    <w:name w:val="Normal (Web)"/>
    <w:basedOn w:val="Normal"/>
    <w:uiPriority w:val="99"/>
    <w:unhideWhenUsed/>
    <w:rsid w:val="00374A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374AA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74AA3"/>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74AA3"/>
    <w:pPr>
      <w:spacing w:after="0" w:line="240" w:lineRule="auto"/>
    </w:pPr>
    <w:rPr>
      <w:sz w:val="20"/>
      <w:szCs w:val="20"/>
    </w:rPr>
  </w:style>
  <w:style w:type="character" w:customStyle="1" w:styleId="FootnoteTextChar">
    <w:name w:val="Footnote Text Char"/>
    <w:basedOn w:val="DefaultParagraphFont"/>
    <w:link w:val="FootnoteText"/>
    <w:uiPriority w:val="99"/>
    <w:rsid w:val="00374AA3"/>
    <w:rPr>
      <w:sz w:val="20"/>
      <w:szCs w:val="20"/>
    </w:rPr>
  </w:style>
  <w:style w:type="character" w:styleId="FootnoteReference">
    <w:name w:val="footnote reference"/>
    <w:basedOn w:val="DefaultParagraphFont"/>
    <w:uiPriority w:val="99"/>
    <w:unhideWhenUsed/>
    <w:rsid w:val="00374AA3"/>
    <w:rPr>
      <w:vertAlign w:val="superscript"/>
    </w:rPr>
  </w:style>
  <w:style w:type="numbering" w:styleId="111111">
    <w:name w:val="Outline List 2"/>
    <w:basedOn w:val="NoList"/>
    <w:rsid w:val="00374AA3"/>
    <w:pPr>
      <w:numPr>
        <w:numId w:val="8"/>
      </w:numPr>
    </w:pPr>
  </w:style>
  <w:style w:type="character" w:customStyle="1" w:styleId="Heading3Char">
    <w:name w:val="Heading 3 Char"/>
    <w:basedOn w:val="DefaultParagraphFont"/>
    <w:link w:val="Heading3"/>
    <w:uiPriority w:val="99"/>
    <w:rsid w:val="00DD759C"/>
    <w:rPr>
      <w:rFonts w:ascii="Arial" w:eastAsia="Times New Roman" w:hAnsi="Arial" w:cs="Arial"/>
      <w:b/>
      <w:bCs/>
      <w:sz w:val="26"/>
      <w:szCs w:val="26"/>
    </w:rPr>
  </w:style>
  <w:style w:type="character" w:styleId="FollowedHyperlink">
    <w:name w:val="FollowedHyperlink"/>
    <w:basedOn w:val="DefaultParagraphFont"/>
    <w:uiPriority w:val="99"/>
    <w:semiHidden/>
    <w:unhideWhenUsed/>
    <w:rsid w:val="00DD759C"/>
    <w:rPr>
      <w:color w:val="800080" w:themeColor="followedHyperlink"/>
      <w:u w:val="single"/>
    </w:rPr>
  </w:style>
  <w:style w:type="table" w:customStyle="1" w:styleId="TableGrid1">
    <w:name w:val="Table Grid1"/>
    <w:basedOn w:val="TableNormal"/>
    <w:next w:val="TableGrid"/>
    <w:uiPriority w:val="59"/>
    <w:rsid w:val="00DD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759C"/>
    <w:pPr>
      <w:spacing w:after="0" w:line="240" w:lineRule="auto"/>
    </w:pPr>
  </w:style>
  <w:style w:type="paragraph" w:styleId="EndnoteText">
    <w:name w:val="endnote text"/>
    <w:basedOn w:val="Normal"/>
    <w:link w:val="EndnoteTextChar"/>
    <w:uiPriority w:val="99"/>
    <w:semiHidden/>
    <w:unhideWhenUsed/>
    <w:rsid w:val="00FC46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4617"/>
    <w:rPr>
      <w:sz w:val="20"/>
      <w:szCs w:val="20"/>
    </w:rPr>
  </w:style>
  <w:style w:type="character" w:styleId="EndnoteReference">
    <w:name w:val="endnote reference"/>
    <w:basedOn w:val="DefaultParagraphFont"/>
    <w:uiPriority w:val="99"/>
    <w:semiHidden/>
    <w:unhideWhenUsed/>
    <w:rsid w:val="00FC46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74AA3"/>
    <w:pPr>
      <w:keepNext/>
      <w:numPr>
        <w:numId w:val="7"/>
      </w:numPr>
      <w:tabs>
        <w:tab w:val="left" w:pos="6480"/>
      </w:tabs>
      <w:spacing w:after="0" w:line="240" w:lineRule="auto"/>
      <w:outlineLvl w:val="0"/>
    </w:pPr>
    <w:rPr>
      <w:rFonts w:ascii="Arial" w:eastAsia="Times New Roman" w:hAnsi="Arial" w:cs="Arial"/>
      <w:b/>
      <w:bCs/>
      <w:kern w:val="32"/>
      <w:sz w:val="20"/>
      <w:szCs w:val="20"/>
    </w:rPr>
  </w:style>
  <w:style w:type="paragraph" w:styleId="Heading2">
    <w:name w:val="heading 2"/>
    <w:basedOn w:val="Heading1"/>
    <w:next w:val="Normal"/>
    <w:link w:val="Heading2Char"/>
    <w:qFormat/>
    <w:rsid w:val="00374AA3"/>
    <w:pPr>
      <w:numPr>
        <w:ilvl w:val="1"/>
      </w:numPr>
      <w:tabs>
        <w:tab w:val="clear" w:pos="6480"/>
      </w:tabs>
      <w:ind w:left="788" w:hanging="431"/>
      <w:outlineLvl w:val="1"/>
    </w:pPr>
    <w:rPr>
      <w:bCs w:val="0"/>
      <w:iCs/>
      <w:szCs w:val="28"/>
    </w:rPr>
  </w:style>
  <w:style w:type="paragraph" w:styleId="Heading3">
    <w:name w:val="heading 3"/>
    <w:basedOn w:val="Normal"/>
    <w:next w:val="Normal"/>
    <w:link w:val="Heading3Char"/>
    <w:uiPriority w:val="99"/>
    <w:qFormat/>
    <w:rsid w:val="00DD759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4FF2"/>
    <w:pPr>
      <w:ind w:left="720"/>
      <w:contextualSpacing/>
    </w:pPr>
  </w:style>
  <w:style w:type="paragraph" w:customStyle="1" w:styleId="Default">
    <w:name w:val="Default"/>
    <w:rsid w:val="004A4C6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A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C6C"/>
    <w:rPr>
      <w:rFonts w:ascii="Tahoma" w:hAnsi="Tahoma" w:cs="Tahoma"/>
      <w:sz w:val="16"/>
      <w:szCs w:val="16"/>
    </w:rPr>
  </w:style>
  <w:style w:type="paragraph" w:styleId="BlockText">
    <w:name w:val="Block Text"/>
    <w:basedOn w:val="Normal"/>
    <w:rsid w:val="00832AA3"/>
    <w:pPr>
      <w:spacing w:after="0" w:line="240" w:lineRule="auto"/>
      <w:ind w:left="-454" w:right="-454"/>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B80EA9"/>
    <w:rPr>
      <w:sz w:val="16"/>
      <w:szCs w:val="16"/>
    </w:rPr>
  </w:style>
  <w:style w:type="paragraph" w:styleId="CommentText">
    <w:name w:val="annotation text"/>
    <w:basedOn w:val="Normal"/>
    <w:link w:val="CommentTextChar"/>
    <w:uiPriority w:val="99"/>
    <w:semiHidden/>
    <w:unhideWhenUsed/>
    <w:rsid w:val="00B80EA9"/>
    <w:pPr>
      <w:spacing w:line="240" w:lineRule="auto"/>
    </w:pPr>
    <w:rPr>
      <w:sz w:val="20"/>
      <w:szCs w:val="20"/>
    </w:rPr>
  </w:style>
  <w:style w:type="character" w:customStyle="1" w:styleId="CommentTextChar">
    <w:name w:val="Comment Text Char"/>
    <w:basedOn w:val="DefaultParagraphFont"/>
    <w:link w:val="CommentText"/>
    <w:uiPriority w:val="99"/>
    <w:semiHidden/>
    <w:rsid w:val="00B80EA9"/>
    <w:rPr>
      <w:sz w:val="20"/>
      <w:szCs w:val="20"/>
    </w:rPr>
  </w:style>
  <w:style w:type="paragraph" w:styleId="CommentSubject">
    <w:name w:val="annotation subject"/>
    <w:basedOn w:val="CommentText"/>
    <w:next w:val="CommentText"/>
    <w:link w:val="CommentSubjectChar"/>
    <w:uiPriority w:val="99"/>
    <w:semiHidden/>
    <w:unhideWhenUsed/>
    <w:rsid w:val="00B80EA9"/>
    <w:rPr>
      <w:b/>
      <w:bCs/>
    </w:rPr>
  </w:style>
  <w:style w:type="character" w:customStyle="1" w:styleId="CommentSubjectChar">
    <w:name w:val="Comment Subject Char"/>
    <w:basedOn w:val="CommentTextChar"/>
    <w:link w:val="CommentSubject"/>
    <w:uiPriority w:val="99"/>
    <w:semiHidden/>
    <w:rsid w:val="00B80EA9"/>
    <w:rPr>
      <w:b/>
      <w:bCs/>
      <w:sz w:val="20"/>
      <w:szCs w:val="20"/>
    </w:rPr>
  </w:style>
  <w:style w:type="character" w:styleId="Hyperlink">
    <w:name w:val="Hyperlink"/>
    <w:basedOn w:val="DefaultParagraphFont"/>
    <w:unhideWhenUsed/>
    <w:rsid w:val="00E46121"/>
    <w:rPr>
      <w:color w:val="0000FF" w:themeColor="hyperlink"/>
      <w:u w:val="single"/>
    </w:rPr>
  </w:style>
  <w:style w:type="table" w:customStyle="1" w:styleId="LightGrid-Accent11">
    <w:name w:val="Light Grid - Accent 11"/>
    <w:basedOn w:val="TableNormal"/>
    <w:uiPriority w:val="62"/>
    <w:rsid w:val="002450B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24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78B"/>
  </w:style>
  <w:style w:type="paragraph" w:styleId="Footer">
    <w:name w:val="footer"/>
    <w:basedOn w:val="Normal"/>
    <w:link w:val="FooterChar"/>
    <w:uiPriority w:val="99"/>
    <w:unhideWhenUsed/>
    <w:rsid w:val="00A37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78B"/>
  </w:style>
  <w:style w:type="character" w:customStyle="1" w:styleId="Heading1Char">
    <w:name w:val="Heading 1 Char"/>
    <w:basedOn w:val="DefaultParagraphFont"/>
    <w:link w:val="Heading1"/>
    <w:rsid w:val="00374AA3"/>
    <w:rPr>
      <w:rFonts w:ascii="Arial" w:eastAsia="Times New Roman" w:hAnsi="Arial" w:cs="Arial"/>
      <w:b/>
      <w:bCs/>
      <w:kern w:val="32"/>
      <w:sz w:val="20"/>
      <w:szCs w:val="20"/>
    </w:rPr>
  </w:style>
  <w:style w:type="character" w:customStyle="1" w:styleId="Heading2Char">
    <w:name w:val="Heading 2 Char"/>
    <w:basedOn w:val="DefaultParagraphFont"/>
    <w:link w:val="Heading2"/>
    <w:rsid w:val="00374AA3"/>
    <w:rPr>
      <w:rFonts w:ascii="Arial" w:eastAsia="Times New Roman" w:hAnsi="Arial" w:cs="Arial"/>
      <w:b/>
      <w:iCs/>
      <w:kern w:val="32"/>
      <w:sz w:val="20"/>
      <w:szCs w:val="28"/>
    </w:rPr>
  </w:style>
  <w:style w:type="paragraph" w:styleId="BodyText">
    <w:name w:val="Body Text"/>
    <w:basedOn w:val="Normal"/>
    <w:link w:val="BodyTextChar"/>
    <w:semiHidden/>
    <w:rsid w:val="00374AA3"/>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374AA3"/>
    <w:rPr>
      <w:rFonts w:ascii="Arial" w:eastAsia="Times New Roman" w:hAnsi="Arial" w:cs="Arial"/>
    </w:rPr>
  </w:style>
  <w:style w:type="paragraph" w:styleId="NormalWeb">
    <w:name w:val="Normal (Web)"/>
    <w:basedOn w:val="Normal"/>
    <w:uiPriority w:val="99"/>
    <w:unhideWhenUsed/>
    <w:rsid w:val="00374A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374AA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74AA3"/>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74AA3"/>
    <w:pPr>
      <w:spacing w:after="0" w:line="240" w:lineRule="auto"/>
    </w:pPr>
    <w:rPr>
      <w:sz w:val="20"/>
      <w:szCs w:val="20"/>
    </w:rPr>
  </w:style>
  <w:style w:type="character" w:customStyle="1" w:styleId="FootnoteTextChar">
    <w:name w:val="Footnote Text Char"/>
    <w:basedOn w:val="DefaultParagraphFont"/>
    <w:link w:val="FootnoteText"/>
    <w:uiPriority w:val="99"/>
    <w:rsid w:val="00374AA3"/>
    <w:rPr>
      <w:sz w:val="20"/>
      <w:szCs w:val="20"/>
    </w:rPr>
  </w:style>
  <w:style w:type="character" w:styleId="FootnoteReference">
    <w:name w:val="footnote reference"/>
    <w:basedOn w:val="DefaultParagraphFont"/>
    <w:uiPriority w:val="99"/>
    <w:unhideWhenUsed/>
    <w:rsid w:val="00374AA3"/>
    <w:rPr>
      <w:vertAlign w:val="superscript"/>
    </w:rPr>
  </w:style>
  <w:style w:type="numbering" w:styleId="111111">
    <w:name w:val="Outline List 2"/>
    <w:basedOn w:val="NoList"/>
    <w:rsid w:val="00374AA3"/>
    <w:pPr>
      <w:numPr>
        <w:numId w:val="8"/>
      </w:numPr>
    </w:pPr>
  </w:style>
  <w:style w:type="character" w:customStyle="1" w:styleId="Heading3Char">
    <w:name w:val="Heading 3 Char"/>
    <w:basedOn w:val="DefaultParagraphFont"/>
    <w:link w:val="Heading3"/>
    <w:uiPriority w:val="99"/>
    <w:rsid w:val="00DD759C"/>
    <w:rPr>
      <w:rFonts w:ascii="Arial" w:eastAsia="Times New Roman" w:hAnsi="Arial" w:cs="Arial"/>
      <w:b/>
      <w:bCs/>
      <w:sz w:val="26"/>
      <w:szCs w:val="26"/>
    </w:rPr>
  </w:style>
  <w:style w:type="character" w:styleId="FollowedHyperlink">
    <w:name w:val="FollowedHyperlink"/>
    <w:basedOn w:val="DefaultParagraphFont"/>
    <w:uiPriority w:val="99"/>
    <w:semiHidden/>
    <w:unhideWhenUsed/>
    <w:rsid w:val="00DD759C"/>
    <w:rPr>
      <w:color w:val="800080" w:themeColor="followedHyperlink"/>
      <w:u w:val="single"/>
    </w:rPr>
  </w:style>
  <w:style w:type="table" w:customStyle="1" w:styleId="TableGrid1">
    <w:name w:val="Table Grid1"/>
    <w:basedOn w:val="TableNormal"/>
    <w:next w:val="TableGrid"/>
    <w:uiPriority w:val="59"/>
    <w:rsid w:val="00DD7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759C"/>
    <w:pPr>
      <w:spacing w:after="0" w:line="240" w:lineRule="auto"/>
    </w:pPr>
  </w:style>
  <w:style w:type="paragraph" w:styleId="EndnoteText">
    <w:name w:val="endnote text"/>
    <w:basedOn w:val="Normal"/>
    <w:link w:val="EndnoteTextChar"/>
    <w:uiPriority w:val="99"/>
    <w:semiHidden/>
    <w:unhideWhenUsed/>
    <w:rsid w:val="00FC46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4617"/>
    <w:rPr>
      <w:sz w:val="20"/>
      <w:szCs w:val="20"/>
    </w:rPr>
  </w:style>
  <w:style w:type="character" w:styleId="EndnoteReference">
    <w:name w:val="endnote reference"/>
    <w:basedOn w:val="DefaultParagraphFont"/>
    <w:uiPriority w:val="99"/>
    <w:semiHidden/>
    <w:unhideWhenUsed/>
    <w:rsid w:val="00FC46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7392">
      <w:bodyDiv w:val="1"/>
      <w:marLeft w:val="0"/>
      <w:marRight w:val="0"/>
      <w:marTop w:val="0"/>
      <w:marBottom w:val="0"/>
      <w:divBdr>
        <w:top w:val="none" w:sz="0" w:space="0" w:color="auto"/>
        <w:left w:val="none" w:sz="0" w:space="0" w:color="auto"/>
        <w:bottom w:val="none" w:sz="0" w:space="0" w:color="auto"/>
        <w:right w:val="none" w:sz="0" w:space="0" w:color="auto"/>
      </w:divBdr>
    </w:div>
    <w:div w:id="3284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stair.fisher@stoke.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listair.fisher@stok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trinder@stoke.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toke.gov.uk/ccm/navigation/social-care/adult-social-care/safeguarding-vulnerable-adult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safeguardingchildren.stoke.gov.uk" TargetMode="External"/><Relationship Id="rId14" Type="http://schemas.openxmlformats.org/officeDocument/2006/relationships/hyperlink" Target="mailto:angela.cartwright@stok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9738F-E102-4351-B5A7-71053C90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5125</Words>
  <Characters>29214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Evans</dc:creator>
  <cp:lastModifiedBy>Admin</cp:lastModifiedBy>
  <cp:revision>2</cp:revision>
  <cp:lastPrinted>2015-10-29T13:25:00Z</cp:lastPrinted>
  <dcterms:created xsi:type="dcterms:W3CDTF">2016-11-22T18:41:00Z</dcterms:created>
  <dcterms:modified xsi:type="dcterms:W3CDTF">2016-11-22T18:41:00Z</dcterms:modified>
</cp:coreProperties>
</file>