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6A8C9" w14:textId="0A2DB602" w:rsidR="00D363D5" w:rsidRPr="00EB1032" w:rsidRDefault="00D363D5" w:rsidP="00954157">
      <w:pPr>
        <w:spacing w:before="120" w:after="120" w:line="240" w:lineRule="auto"/>
        <w:jc w:val="center"/>
        <w:rPr>
          <w:rFonts w:ascii="Arial" w:hAnsi="Arial" w:cs="Arial"/>
          <w:b/>
          <w:sz w:val="44"/>
        </w:rPr>
      </w:pPr>
    </w:p>
    <w:p w14:paraId="0F35D5EE" w14:textId="77777777" w:rsidR="00D363D5" w:rsidRPr="00EB1032" w:rsidRDefault="00D363D5" w:rsidP="00954157">
      <w:pPr>
        <w:spacing w:before="120" w:after="120" w:line="240" w:lineRule="auto"/>
        <w:jc w:val="center"/>
        <w:rPr>
          <w:rFonts w:ascii="Arial" w:hAnsi="Arial" w:cs="Arial"/>
          <w:b/>
          <w:sz w:val="44"/>
        </w:rPr>
      </w:pPr>
    </w:p>
    <w:p w14:paraId="1F5CB3B3" w14:textId="77777777" w:rsidR="00D363D5" w:rsidRPr="00EB1032" w:rsidRDefault="00D363D5" w:rsidP="00954157">
      <w:pPr>
        <w:spacing w:before="120" w:after="120" w:line="240" w:lineRule="auto"/>
        <w:jc w:val="center"/>
        <w:rPr>
          <w:rFonts w:ascii="Arial" w:hAnsi="Arial" w:cs="Arial"/>
          <w:b/>
          <w:sz w:val="44"/>
        </w:rPr>
      </w:pPr>
    </w:p>
    <w:p w14:paraId="4266A242" w14:textId="77777777" w:rsidR="00D363D5" w:rsidRPr="00EB1032" w:rsidRDefault="00D363D5" w:rsidP="00954157">
      <w:pPr>
        <w:spacing w:before="120" w:after="120" w:line="240" w:lineRule="auto"/>
        <w:jc w:val="center"/>
        <w:rPr>
          <w:rFonts w:ascii="Arial" w:hAnsi="Arial" w:cs="Arial"/>
          <w:b/>
          <w:sz w:val="44"/>
        </w:rPr>
      </w:pPr>
    </w:p>
    <w:p w14:paraId="766B9BB5" w14:textId="77777777" w:rsidR="00D363D5" w:rsidRPr="00EB1032" w:rsidRDefault="00D363D5" w:rsidP="00954157">
      <w:pPr>
        <w:spacing w:before="120" w:after="120" w:line="240" w:lineRule="auto"/>
        <w:jc w:val="center"/>
        <w:rPr>
          <w:rFonts w:ascii="Arial" w:hAnsi="Arial" w:cs="Arial"/>
          <w:b/>
          <w:sz w:val="44"/>
        </w:rPr>
      </w:pPr>
    </w:p>
    <w:p w14:paraId="1E7AC6B9" w14:textId="4DA5C53A" w:rsidR="00D363D5" w:rsidRPr="00EB1032" w:rsidRDefault="00D363D5" w:rsidP="00954157">
      <w:pPr>
        <w:spacing w:before="120" w:after="120" w:line="240" w:lineRule="auto"/>
        <w:jc w:val="center"/>
        <w:rPr>
          <w:rFonts w:ascii="Arial" w:hAnsi="Arial" w:cs="Arial"/>
          <w:b/>
          <w:sz w:val="44"/>
        </w:rPr>
      </w:pPr>
      <w:r w:rsidRPr="00EB1032">
        <w:rPr>
          <w:rFonts w:ascii="Arial" w:hAnsi="Arial" w:cs="Arial"/>
          <w:b/>
          <w:sz w:val="44"/>
        </w:rPr>
        <w:t>Request for Quotation (</w:t>
      </w:r>
      <w:proofErr w:type="spellStart"/>
      <w:r w:rsidRPr="00EB1032">
        <w:rPr>
          <w:rFonts w:ascii="Arial" w:hAnsi="Arial" w:cs="Arial"/>
          <w:b/>
          <w:sz w:val="44"/>
        </w:rPr>
        <w:t>RfQ</w:t>
      </w:r>
      <w:proofErr w:type="spellEnd"/>
      <w:r w:rsidRPr="00EB1032">
        <w:rPr>
          <w:rFonts w:ascii="Arial" w:hAnsi="Arial" w:cs="Arial"/>
          <w:b/>
          <w:sz w:val="44"/>
        </w:rPr>
        <w:t>)</w:t>
      </w:r>
    </w:p>
    <w:p w14:paraId="672668EB" w14:textId="77777777" w:rsidR="00D363D5" w:rsidRPr="00EB1032" w:rsidRDefault="00D363D5" w:rsidP="00954157">
      <w:pPr>
        <w:spacing w:before="120" w:after="120" w:line="240" w:lineRule="auto"/>
        <w:jc w:val="center"/>
        <w:rPr>
          <w:rFonts w:ascii="Arial" w:hAnsi="Arial" w:cs="Arial"/>
          <w:b/>
          <w:sz w:val="32"/>
        </w:rPr>
      </w:pPr>
    </w:p>
    <w:p w14:paraId="4793E4AD" w14:textId="77777777" w:rsidR="00D363D5" w:rsidRPr="00EB1032" w:rsidRDefault="00D363D5" w:rsidP="00954157">
      <w:pPr>
        <w:spacing w:before="120" w:after="120" w:line="240" w:lineRule="auto"/>
        <w:jc w:val="center"/>
        <w:rPr>
          <w:rFonts w:ascii="Arial" w:hAnsi="Arial" w:cs="Arial"/>
          <w:b/>
          <w:sz w:val="32"/>
        </w:rPr>
      </w:pPr>
      <w:r w:rsidRPr="00EB1032">
        <w:rPr>
          <w:rFonts w:ascii="Arial" w:hAnsi="Arial" w:cs="Arial"/>
          <w:b/>
          <w:sz w:val="32"/>
        </w:rPr>
        <w:t>Framework Agreement and Lot Description:</w:t>
      </w:r>
    </w:p>
    <w:p w14:paraId="671C9DFB" w14:textId="77777777" w:rsidR="00D363D5" w:rsidRPr="00EB1032" w:rsidRDefault="00D363D5" w:rsidP="00954157">
      <w:pPr>
        <w:spacing w:before="120" w:after="120" w:line="240" w:lineRule="auto"/>
        <w:jc w:val="center"/>
        <w:rPr>
          <w:rFonts w:ascii="Arial" w:hAnsi="Arial" w:cs="Arial"/>
          <w:sz w:val="32"/>
        </w:rPr>
      </w:pPr>
      <w:r w:rsidRPr="00EB1032">
        <w:rPr>
          <w:rFonts w:ascii="Arial" w:hAnsi="Arial" w:cs="Arial"/>
          <w:sz w:val="32"/>
        </w:rPr>
        <w:t xml:space="preserve">Crown Commercial Service RM1089 Traffic Management Technology 2 (TMT2) </w:t>
      </w:r>
    </w:p>
    <w:p w14:paraId="3F6ABDD4" w14:textId="77777777" w:rsidR="00D363D5" w:rsidRPr="0042340D" w:rsidRDefault="00D363D5" w:rsidP="00954157">
      <w:pPr>
        <w:spacing w:before="120" w:after="120" w:line="240" w:lineRule="auto"/>
        <w:jc w:val="center"/>
        <w:rPr>
          <w:rFonts w:ascii="Arial" w:hAnsi="Arial" w:cs="Arial"/>
          <w:sz w:val="32"/>
        </w:rPr>
      </w:pPr>
      <w:r w:rsidRPr="0042340D">
        <w:rPr>
          <w:rFonts w:ascii="Arial" w:hAnsi="Arial" w:cs="Arial"/>
          <w:sz w:val="32"/>
        </w:rPr>
        <w:t xml:space="preserve">Lot 12 Traffic Management Professional Services </w:t>
      </w:r>
    </w:p>
    <w:p w14:paraId="6074D686" w14:textId="77777777" w:rsidR="00F969F8" w:rsidRDefault="00F969F8" w:rsidP="00954157">
      <w:pPr>
        <w:spacing w:before="120" w:after="120" w:line="240" w:lineRule="auto"/>
        <w:jc w:val="center"/>
        <w:rPr>
          <w:rFonts w:ascii="Arial" w:hAnsi="Arial" w:cs="Arial"/>
          <w:b/>
          <w:sz w:val="32"/>
        </w:rPr>
      </w:pPr>
    </w:p>
    <w:p w14:paraId="6BBBFB9C" w14:textId="77777777" w:rsidR="00F969F8" w:rsidRPr="00B906F9" w:rsidRDefault="00F969F8" w:rsidP="00954157">
      <w:pPr>
        <w:spacing w:before="120" w:after="120" w:line="240" w:lineRule="auto"/>
        <w:jc w:val="center"/>
        <w:rPr>
          <w:rFonts w:ascii="Arial" w:hAnsi="Arial" w:cs="Arial"/>
          <w:b/>
          <w:sz w:val="32"/>
        </w:rPr>
      </w:pPr>
      <w:r>
        <w:rPr>
          <w:rFonts w:ascii="Arial" w:hAnsi="Arial" w:cs="Arial"/>
          <w:b/>
          <w:sz w:val="32"/>
        </w:rPr>
        <w:t>Contract reference</w:t>
      </w:r>
      <w:r w:rsidRPr="00B906F9">
        <w:rPr>
          <w:rFonts w:ascii="Arial" w:hAnsi="Arial" w:cs="Arial"/>
          <w:b/>
          <w:sz w:val="32"/>
        </w:rPr>
        <w:t>:</w:t>
      </w:r>
    </w:p>
    <w:p w14:paraId="25B081A4" w14:textId="57FC65D8" w:rsidR="00F969F8" w:rsidRPr="00B906F9" w:rsidRDefault="00F969F8" w:rsidP="00954157">
      <w:pPr>
        <w:spacing w:before="120" w:after="120" w:line="240" w:lineRule="auto"/>
        <w:jc w:val="center"/>
        <w:rPr>
          <w:rFonts w:ascii="Arial" w:hAnsi="Arial" w:cs="Arial"/>
          <w:sz w:val="32"/>
        </w:rPr>
      </w:pPr>
      <w:proofErr w:type="spellStart"/>
      <w:r>
        <w:rPr>
          <w:rFonts w:ascii="Arial" w:hAnsi="Arial" w:cs="Arial"/>
          <w:sz w:val="32"/>
        </w:rPr>
        <w:t>TMTii</w:t>
      </w:r>
      <w:proofErr w:type="spellEnd"/>
      <w:r>
        <w:rPr>
          <w:rFonts w:ascii="Arial" w:hAnsi="Arial" w:cs="Arial"/>
          <w:sz w:val="32"/>
        </w:rPr>
        <w:t xml:space="preserve"> </w:t>
      </w:r>
      <w:r w:rsidR="00C67050">
        <w:rPr>
          <w:rFonts w:ascii="Arial" w:hAnsi="Arial" w:cs="Arial"/>
          <w:sz w:val="32"/>
        </w:rPr>
        <w:t>18</w:t>
      </w:r>
    </w:p>
    <w:p w14:paraId="7F6A2EB1" w14:textId="77777777" w:rsidR="00F969F8" w:rsidRDefault="00F969F8" w:rsidP="00954157">
      <w:pPr>
        <w:spacing w:before="120" w:after="120" w:line="240" w:lineRule="auto"/>
        <w:jc w:val="center"/>
        <w:rPr>
          <w:rFonts w:ascii="Arial" w:hAnsi="Arial" w:cs="Arial"/>
          <w:b/>
          <w:sz w:val="32"/>
        </w:rPr>
      </w:pPr>
    </w:p>
    <w:p w14:paraId="7199732C" w14:textId="77777777" w:rsidR="00CC3179" w:rsidRPr="00B62D2C" w:rsidRDefault="00CC3179" w:rsidP="00954157">
      <w:pPr>
        <w:spacing w:before="120" w:after="120" w:line="240" w:lineRule="auto"/>
        <w:jc w:val="center"/>
        <w:rPr>
          <w:rFonts w:ascii="Arial" w:hAnsi="Arial" w:cs="Arial"/>
          <w:b/>
          <w:sz w:val="32"/>
        </w:rPr>
      </w:pPr>
      <w:proofErr w:type="gramStart"/>
      <w:r w:rsidRPr="00B62D2C">
        <w:rPr>
          <w:rFonts w:ascii="Arial" w:hAnsi="Arial" w:cs="Arial"/>
          <w:b/>
          <w:i/>
          <w:sz w:val="32"/>
        </w:rPr>
        <w:t>services</w:t>
      </w:r>
      <w:proofErr w:type="gramEnd"/>
      <w:r w:rsidRPr="00B62D2C">
        <w:rPr>
          <w:rFonts w:ascii="Arial" w:hAnsi="Arial" w:cs="Arial"/>
          <w:b/>
          <w:sz w:val="32"/>
        </w:rPr>
        <w:t>:</w:t>
      </w:r>
    </w:p>
    <w:p w14:paraId="7F69A7CC" w14:textId="782AA684" w:rsidR="00C14FD9" w:rsidRPr="005E7906" w:rsidRDefault="00C67050" w:rsidP="00954157">
      <w:pPr>
        <w:spacing w:before="120" w:after="120" w:line="240" w:lineRule="auto"/>
        <w:jc w:val="center"/>
        <w:rPr>
          <w:rFonts w:ascii="Arial" w:hAnsi="Arial" w:cs="Arial"/>
          <w:sz w:val="32"/>
        </w:rPr>
      </w:pPr>
      <w:r>
        <w:rPr>
          <w:rFonts w:ascii="Arial" w:hAnsi="Arial" w:cs="Arial"/>
          <w:sz w:val="32"/>
        </w:rPr>
        <w:t>CHARM Technical Assurance Partner (TAP)</w:t>
      </w:r>
    </w:p>
    <w:p w14:paraId="5291B0AE" w14:textId="77777777" w:rsidR="00D363D5" w:rsidRPr="00EB1032" w:rsidRDefault="00D363D5" w:rsidP="00954157">
      <w:pPr>
        <w:spacing w:before="120" w:after="120" w:line="240" w:lineRule="auto"/>
        <w:jc w:val="center"/>
        <w:rPr>
          <w:rFonts w:ascii="Arial" w:hAnsi="Arial" w:cs="Arial"/>
          <w:sz w:val="32"/>
        </w:rPr>
      </w:pPr>
    </w:p>
    <w:p w14:paraId="58695620" w14:textId="77777777" w:rsidR="00CC3179" w:rsidRPr="00B62D2C" w:rsidRDefault="00CC3179" w:rsidP="00954157">
      <w:pPr>
        <w:spacing w:before="120" w:after="120" w:line="240" w:lineRule="auto"/>
        <w:jc w:val="center"/>
        <w:rPr>
          <w:rFonts w:ascii="Arial" w:hAnsi="Arial" w:cs="Arial"/>
          <w:b/>
          <w:sz w:val="32"/>
        </w:rPr>
      </w:pPr>
      <w:r w:rsidRPr="00B62D2C">
        <w:rPr>
          <w:rFonts w:ascii="Arial" w:hAnsi="Arial" w:cs="Arial"/>
          <w:b/>
          <w:sz w:val="32"/>
        </w:rPr>
        <w:t>Contract duration:</w:t>
      </w:r>
    </w:p>
    <w:p w14:paraId="5C19FE23" w14:textId="52C33976" w:rsidR="00CC3179" w:rsidRPr="00B62D2C" w:rsidRDefault="00CC3179" w:rsidP="00954157">
      <w:pPr>
        <w:spacing w:before="120" w:after="120" w:line="240" w:lineRule="auto"/>
        <w:jc w:val="center"/>
        <w:rPr>
          <w:rFonts w:ascii="Arial" w:hAnsi="Arial" w:cs="Arial"/>
          <w:sz w:val="32"/>
        </w:rPr>
      </w:pPr>
      <w:r w:rsidRPr="00B62D2C">
        <w:rPr>
          <w:rFonts w:ascii="Arial" w:hAnsi="Arial" w:cs="Arial"/>
          <w:sz w:val="32"/>
        </w:rPr>
        <w:t xml:space="preserve">2 years </w:t>
      </w:r>
      <w:r>
        <w:rPr>
          <w:rFonts w:ascii="Arial" w:hAnsi="Arial" w:cs="Arial"/>
          <w:sz w:val="32"/>
        </w:rPr>
        <w:t xml:space="preserve">with </w:t>
      </w:r>
      <w:r w:rsidR="00C14FD9">
        <w:rPr>
          <w:rFonts w:ascii="Arial" w:hAnsi="Arial" w:cs="Arial"/>
          <w:sz w:val="32"/>
        </w:rPr>
        <w:t>2</w:t>
      </w:r>
      <w:r>
        <w:rPr>
          <w:rFonts w:ascii="Arial" w:hAnsi="Arial" w:cs="Arial"/>
          <w:sz w:val="32"/>
        </w:rPr>
        <w:t xml:space="preserve"> optional 1 year extension</w:t>
      </w:r>
      <w:r w:rsidR="00C14FD9">
        <w:rPr>
          <w:rFonts w:ascii="Arial" w:hAnsi="Arial" w:cs="Arial"/>
          <w:sz w:val="32"/>
        </w:rPr>
        <w:t>s</w:t>
      </w:r>
      <w:r>
        <w:rPr>
          <w:rFonts w:ascii="Arial" w:hAnsi="Arial" w:cs="Arial"/>
          <w:sz w:val="32"/>
        </w:rPr>
        <w:t xml:space="preserve"> (2</w:t>
      </w:r>
      <w:r w:rsidRPr="00B62D2C">
        <w:rPr>
          <w:rFonts w:ascii="Arial" w:hAnsi="Arial" w:cs="Arial"/>
          <w:sz w:val="32"/>
        </w:rPr>
        <w:t>+1</w:t>
      </w:r>
      <w:r w:rsidR="00C14FD9">
        <w:rPr>
          <w:rFonts w:ascii="Arial" w:hAnsi="Arial" w:cs="Arial"/>
          <w:sz w:val="32"/>
        </w:rPr>
        <w:t>+1</w:t>
      </w:r>
      <w:r w:rsidRPr="00B62D2C">
        <w:rPr>
          <w:rFonts w:ascii="Arial" w:hAnsi="Arial" w:cs="Arial"/>
          <w:sz w:val="32"/>
        </w:rPr>
        <w:t>)</w:t>
      </w:r>
    </w:p>
    <w:p w14:paraId="499D522D" w14:textId="77777777" w:rsidR="006D2A8B" w:rsidRPr="00EB1032" w:rsidRDefault="006D2A8B" w:rsidP="00954157">
      <w:pPr>
        <w:spacing w:before="120" w:after="120" w:line="240" w:lineRule="auto"/>
        <w:jc w:val="both"/>
        <w:rPr>
          <w:rFonts w:ascii="Arial" w:hAnsi="Arial" w:cs="Arial"/>
          <w:i/>
          <w:color w:val="FF0000"/>
        </w:rPr>
      </w:pPr>
    </w:p>
    <w:p w14:paraId="5BE2F591" w14:textId="1D5B2256" w:rsidR="009F64BD" w:rsidRPr="00EB1032" w:rsidRDefault="009F64BD" w:rsidP="00954157">
      <w:pPr>
        <w:spacing w:before="120" w:after="120" w:line="240" w:lineRule="auto"/>
        <w:rPr>
          <w:rFonts w:ascii="Arial" w:hAnsi="Arial" w:cs="Arial"/>
          <w:b/>
          <w:sz w:val="28"/>
          <w:szCs w:val="28"/>
        </w:rPr>
      </w:pPr>
      <w:r w:rsidRPr="00EB1032">
        <w:rPr>
          <w:rFonts w:ascii="Arial" w:hAnsi="Arial" w:cs="Arial"/>
          <w:b/>
          <w:sz w:val="28"/>
          <w:szCs w:val="28"/>
        </w:rPr>
        <w:br w:type="page"/>
      </w:r>
    </w:p>
    <w:p w14:paraId="4C410A7E" w14:textId="77777777" w:rsidR="009F64BD" w:rsidRPr="003F2491" w:rsidRDefault="009F64BD" w:rsidP="00954157">
      <w:pPr>
        <w:spacing w:before="120" w:after="120" w:line="240" w:lineRule="auto"/>
        <w:rPr>
          <w:rFonts w:ascii="Arial" w:hAnsi="Arial" w:cs="Arial"/>
        </w:rPr>
      </w:pPr>
    </w:p>
    <w:sdt>
      <w:sdtPr>
        <w:rPr>
          <w:rFonts w:ascii="Arial" w:eastAsiaTheme="minorEastAsia" w:hAnsi="Arial" w:cs="Arial"/>
          <w:b w:val="0"/>
          <w:bCs w:val="0"/>
          <w:color w:val="auto"/>
          <w:sz w:val="24"/>
          <w:szCs w:val="24"/>
          <w:lang w:val="en-GB" w:eastAsia="en-GB"/>
        </w:rPr>
        <w:id w:val="-336467665"/>
        <w:docPartObj>
          <w:docPartGallery w:val="Table of Contents"/>
          <w:docPartUnique/>
        </w:docPartObj>
      </w:sdtPr>
      <w:sdtEndPr>
        <w:rPr>
          <w:noProof/>
        </w:rPr>
      </w:sdtEndPr>
      <w:sdtContent>
        <w:p w14:paraId="4A86143F" w14:textId="2A4E7E38" w:rsidR="009F64BD" w:rsidRPr="00327685" w:rsidRDefault="009F64BD" w:rsidP="00327685">
          <w:pPr>
            <w:pStyle w:val="TOCHeading"/>
            <w:spacing w:before="120" w:after="120" w:line="240" w:lineRule="auto"/>
            <w:rPr>
              <w:rFonts w:ascii="Arial" w:hAnsi="Arial" w:cs="Arial"/>
              <w:color w:val="auto"/>
              <w:sz w:val="24"/>
              <w:szCs w:val="24"/>
            </w:rPr>
          </w:pPr>
          <w:r w:rsidRPr="00327685">
            <w:rPr>
              <w:rFonts w:ascii="Arial" w:hAnsi="Arial" w:cs="Arial"/>
              <w:color w:val="auto"/>
              <w:sz w:val="24"/>
              <w:szCs w:val="24"/>
            </w:rPr>
            <w:t>Contents</w:t>
          </w:r>
        </w:p>
        <w:p w14:paraId="10D5FD33" w14:textId="77777777" w:rsidR="00327685" w:rsidRPr="00327685" w:rsidRDefault="009F64BD" w:rsidP="00327685">
          <w:pPr>
            <w:pStyle w:val="TOC1"/>
            <w:spacing w:before="120" w:after="120" w:line="240" w:lineRule="auto"/>
            <w:rPr>
              <w:b w:val="0"/>
              <w:sz w:val="24"/>
              <w:szCs w:val="24"/>
              <w:lang w:val="en-GB" w:eastAsia="en-GB"/>
            </w:rPr>
          </w:pPr>
          <w:r w:rsidRPr="00327685">
            <w:rPr>
              <w:sz w:val="24"/>
              <w:szCs w:val="24"/>
            </w:rPr>
            <w:fldChar w:fldCharType="begin"/>
          </w:r>
          <w:r w:rsidRPr="00327685">
            <w:rPr>
              <w:sz w:val="24"/>
              <w:szCs w:val="24"/>
            </w:rPr>
            <w:instrText xml:space="preserve"> TOC \o "1-3" \h \z \u </w:instrText>
          </w:r>
          <w:r w:rsidRPr="00327685">
            <w:rPr>
              <w:sz w:val="24"/>
              <w:szCs w:val="24"/>
            </w:rPr>
            <w:fldChar w:fldCharType="separate"/>
          </w:r>
          <w:hyperlink w:anchor="_Toc496275494" w:history="1">
            <w:r w:rsidR="00327685" w:rsidRPr="00327685">
              <w:rPr>
                <w:rStyle w:val="Hyperlink"/>
                <w:b w:val="0"/>
                <w:sz w:val="24"/>
                <w:szCs w:val="24"/>
              </w:rPr>
              <w:t>General</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_Toc496275494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3</w:t>
            </w:r>
            <w:r w:rsidR="00327685" w:rsidRPr="00327685">
              <w:rPr>
                <w:b w:val="0"/>
                <w:webHidden/>
                <w:sz w:val="24"/>
                <w:szCs w:val="24"/>
              </w:rPr>
              <w:fldChar w:fldCharType="end"/>
            </w:r>
          </w:hyperlink>
        </w:p>
        <w:p w14:paraId="7C5F4CD7" w14:textId="77777777" w:rsidR="00327685" w:rsidRPr="00327685" w:rsidRDefault="008C62F0" w:rsidP="00327685">
          <w:pPr>
            <w:pStyle w:val="TOC1"/>
            <w:spacing w:before="120" w:after="120" w:line="240" w:lineRule="auto"/>
            <w:rPr>
              <w:b w:val="0"/>
              <w:sz w:val="24"/>
              <w:szCs w:val="24"/>
              <w:lang w:val="en-GB" w:eastAsia="en-GB"/>
            </w:rPr>
          </w:pPr>
          <w:hyperlink w:anchor="_Toc496275495" w:history="1">
            <w:r w:rsidR="00327685" w:rsidRPr="00327685">
              <w:rPr>
                <w:rStyle w:val="Hyperlink"/>
                <w:b w:val="0"/>
                <w:sz w:val="24"/>
                <w:szCs w:val="24"/>
              </w:rPr>
              <w:t>Quality Submission</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_Toc496275495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6</w:t>
            </w:r>
            <w:r w:rsidR="00327685" w:rsidRPr="00327685">
              <w:rPr>
                <w:b w:val="0"/>
                <w:webHidden/>
                <w:sz w:val="24"/>
                <w:szCs w:val="24"/>
              </w:rPr>
              <w:fldChar w:fldCharType="end"/>
            </w:r>
          </w:hyperlink>
        </w:p>
        <w:p w14:paraId="6F13C099" w14:textId="77777777" w:rsidR="00327685" w:rsidRPr="00327685" w:rsidRDefault="008C62F0" w:rsidP="00327685">
          <w:pPr>
            <w:pStyle w:val="TOC1"/>
            <w:spacing w:before="120" w:after="120" w:line="240" w:lineRule="auto"/>
            <w:rPr>
              <w:b w:val="0"/>
              <w:sz w:val="24"/>
              <w:szCs w:val="24"/>
              <w:lang w:val="en-GB" w:eastAsia="en-GB"/>
            </w:rPr>
          </w:pPr>
          <w:hyperlink w:anchor="_Toc496275496" w:history="1">
            <w:r w:rsidR="00327685" w:rsidRPr="00327685">
              <w:rPr>
                <w:rStyle w:val="Hyperlink"/>
                <w:b w:val="0"/>
                <w:sz w:val="24"/>
                <w:szCs w:val="24"/>
              </w:rPr>
              <w:t>Financial Submission</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_Toc496275496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6</w:t>
            </w:r>
            <w:r w:rsidR="00327685" w:rsidRPr="00327685">
              <w:rPr>
                <w:b w:val="0"/>
                <w:webHidden/>
                <w:sz w:val="24"/>
                <w:szCs w:val="24"/>
              </w:rPr>
              <w:fldChar w:fldCharType="end"/>
            </w:r>
          </w:hyperlink>
        </w:p>
        <w:p w14:paraId="63D0AE62" w14:textId="77777777" w:rsidR="00327685" w:rsidRPr="00327685" w:rsidRDefault="008C62F0" w:rsidP="00327685">
          <w:pPr>
            <w:pStyle w:val="TOC1"/>
            <w:spacing w:before="120" w:after="120" w:line="240" w:lineRule="auto"/>
            <w:rPr>
              <w:b w:val="0"/>
              <w:sz w:val="24"/>
              <w:szCs w:val="24"/>
              <w:lang w:val="en-GB" w:eastAsia="en-GB"/>
            </w:rPr>
          </w:pPr>
          <w:hyperlink w:anchor="_Toc496275497" w:history="1">
            <w:r w:rsidR="00327685" w:rsidRPr="00327685">
              <w:rPr>
                <w:rStyle w:val="Hyperlink"/>
                <w:b w:val="0"/>
                <w:sz w:val="24"/>
                <w:szCs w:val="24"/>
              </w:rPr>
              <w:t>Other Information</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_Toc496275497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7</w:t>
            </w:r>
            <w:r w:rsidR="00327685" w:rsidRPr="00327685">
              <w:rPr>
                <w:b w:val="0"/>
                <w:webHidden/>
                <w:sz w:val="24"/>
                <w:szCs w:val="24"/>
              </w:rPr>
              <w:fldChar w:fldCharType="end"/>
            </w:r>
          </w:hyperlink>
        </w:p>
        <w:p w14:paraId="57BEC8BB" w14:textId="77777777" w:rsidR="00327685" w:rsidRPr="00327685" w:rsidRDefault="008C62F0" w:rsidP="00327685">
          <w:pPr>
            <w:pStyle w:val="TOC1"/>
            <w:spacing w:before="120" w:after="120" w:line="240" w:lineRule="auto"/>
            <w:rPr>
              <w:b w:val="0"/>
              <w:sz w:val="24"/>
              <w:szCs w:val="24"/>
              <w:lang w:val="en-GB" w:eastAsia="en-GB"/>
            </w:rPr>
          </w:pPr>
          <w:hyperlink w:anchor="_Toc496275498" w:history="1">
            <w:r w:rsidR="00327685" w:rsidRPr="00327685">
              <w:rPr>
                <w:rStyle w:val="Hyperlink"/>
                <w:b w:val="0"/>
                <w:sz w:val="24"/>
                <w:szCs w:val="24"/>
              </w:rPr>
              <w:t>Quotation assessment procedure</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_Toc496275498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7</w:t>
            </w:r>
            <w:r w:rsidR="00327685" w:rsidRPr="00327685">
              <w:rPr>
                <w:b w:val="0"/>
                <w:webHidden/>
                <w:sz w:val="24"/>
                <w:szCs w:val="24"/>
              </w:rPr>
              <w:fldChar w:fldCharType="end"/>
            </w:r>
          </w:hyperlink>
        </w:p>
        <w:p w14:paraId="4D2793B0" w14:textId="77777777" w:rsidR="00327685" w:rsidRPr="00327685" w:rsidRDefault="008C62F0" w:rsidP="00327685">
          <w:pPr>
            <w:pStyle w:val="TOC1"/>
            <w:spacing w:before="120" w:after="120" w:line="240" w:lineRule="auto"/>
            <w:rPr>
              <w:b w:val="0"/>
              <w:sz w:val="24"/>
              <w:szCs w:val="24"/>
              <w:lang w:val="en-GB" w:eastAsia="en-GB"/>
            </w:rPr>
          </w:pPr>
          <w:hyperlink w:anchor="_Toc496275499" w:history="1">
            <w:r w:rsidR="00327685" w:rsidRPr="00327685">
              <w:rPr>
                <w:rStyle w:val="Hyperlink"/>
                <w:b w:val="0"/>
                <w:sz w:val="24"/>
                <w:szCs w:val="24"/>
              </w:rPr>
              <w:t>Award</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_Toc496275499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9</w:t>
            </w:r>
            <w:r w:rsidR="00327685" w:rsidRPr="00327685">
              <w:rPr>
                <w:b w:val="0"/>
                <w:webHidden/>
                <w:sz w:val="24"/>
                <w:szCs w:val="24"/>
              </w:rPr>
              <w:fldChar w:fldCharType="end"/>
            </w:r>
          </w:hyperlink>
        </w:p>
        <w:p w14:paraId="0259940B" w14:textId="77777777" w:rsidR="00327685" w:rsidRPr="00327685" w:rsidRDefault="008C62F0" w:rsidP="00327685">
          <w:pPr>
            <w:pStyle w:val="TOC1"/>
            <w:spacing w:before="120" w:after="120" w:line="240" w:lineRule="auto"/>
            <w:rPr>
              <w:b w:val="0"/>
              <w:sz w:val="24"/>
              <w:szCs w:val="24"/>
              <w:lang w:val="en-GB" w:eastAsia="en-GB"/>
            </w:rPr>
          </w:pPr>
          <w:hyperlink w:anchor="_Toc496275500" w:history="1">
            <w:r w:rsidR="00327685" w:rsidRPr="00327685">
              <w:rPr>
                <w:rStyle w:val="Hyperlink"/>
                <w:b w:val="0"/>
                <w:sz w:val="24"/>
                <w:szCs w:val="24"/>
              </w:rPr>
              <w:t>Annex A – Further competition programme</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_Toc496275500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10</w:t>
            </w:r>
            <w:r w:rsidR="00327685" w:rsidRPr="00327685">
              <w:rPr>
                <w:b w:val="0"/>
                <w:webHidden/>
                <w:sz w:val="24"/>
                <w:szCs w:val="24"/>
              </w:rPr>
              <w:fldChar w:fldCharType="end"/>
            </w:r>
          </w:hyperlink>
        </w:p>
        <w:p w14:paraId="419119F3" w14:textId="77777777" w:rsidR="00327685" w:rsidRPr="00327685" w:rsidRDefault="008C62F0" w:rsidP="00327685">
          <w:pPr>
            <w:pStyle w:val="TOC1"/>
            <w:spacing w:before="120" w:after="120" w:line="240" w:lineRule="auto"/>
            <w:rPr>
              <w:b w:val="0"/>
              <w:sz w:val="24"/>
              <w:szCs w:val="24"/>
              <w:lang w:val="en-GB" w:eastAsia="en-GB"/>
            </w:rPr>
          </w:pPr>
          <w:hyperlink w:anchor="_Toc496275501" w:history="1">
            <w:r w:rsidR="00327685" w:rsidRPr="00327685">
              <w:rPr>
                <w:rStyle w:val="Hyperlink"/>
                <w:b w:val="0"/>
                <w:sz w:val="24"/>
                <w:szCs w:val="24"/>
              </w:rPr>
              <w:t>Annex B – Award Criteria</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_Toc496275501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11</w:t>
            </w:r>
            <w:r w:rsidR="00327685" w:rsidRPr="00327685">
              <w:rPr>
                <w:b w:val="0"/>
                <w:webHidden/>
                <w:sz w:val="24"/>
                <w:szCs w:val="24"/>
              </w:rPr>
              <w:fldChar w:fldCharType="end"/>
            </w:r>
          </w:hyperlink>
        </w:p>
        <w:p w14:paraId="769D62B5" w14:textId="77777777" w:rsidR="00327685" w:rsidRPr="00327685" w:rsidRDefault="008C62F0" w:rsidP="00327685">
          <w:pPr>
            <w:pStyle w:val="TOC1"/>
            <w:spacing w:before="120" w:after="120" w:line="240" w:lineRule="auto"/>
            <w:rPr>
              <w:b w:val="0"/>
              <w:sz w:val="24"/>
              <w:szCs w:val="24"/>
              <w:lang w:val="en-GB" w:eastAsia="en-GB"/>
            </w:rPr>
          </w:pPr>
          <w:hyperlink w:anchor="_Toc496275502" w:history="1">
            <w:r w:rsidR="00327685" w:rsidRPr="00327685">
              <w:rPr>
                <w:rStyle w:val="Hyperlink"/>
                <w:b w:val="0"/>
                <w:sz w:val="24"/>
                <w:szCs w:val="24"/>
              </w:rPr>
              <w:t>Annex C – Marking the Quality Submission</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_Toc496275502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15</w:t>
            </w:r>
            <w:r w:rsidR="00327685" w:rsidRPr="00327685">
              <w:rPr>
                <w:b w:val="0"/>
                <w:webHidden/>
                <w:sz w:val="24"/>
                <w:szCs w:val="24"/>
              </w:rPr>
              <w:fldChar w:fldCharType="end"/>
            </w:r>
          </w:hyperlink>
        </w:p>
        <w:p w14:paraId="0EE0AC06" w14:textId="77777777" w:rsidR="00327685" w:rsidRPr="00327685" w:rsidRDefault="008C62F0" w:rsidP="00327685">
          <w:pPr>
            <w:pStyle w:val="TOC1"/>
            <w:spacing w:before="120" w:after="120" w:line="240" w:lineRule="auto"/>
            <w:rPr>
              <w:b w:val="0"/>
              <w:sz w:val="24"/>
              <w:szCs w:val="24"/>
              <w:lang w:val="en-GB" w:eastAsia="en-GB"/>
            </w:rPr>
          </w:pPr>
          <w:hyperlink w:anchor="_Toc496275503" w:history="1">
            <w:r w:rsidR="00327685" w:rsidRPr="00327685">
              <w:rPr>
                <w:rStyle w:val="Hyperlink"/>
                <w:b w:val="0"/>
                <w:sz w:val="24"/>
                <w:szCs w:val="24"/>
              </w:rPr>
              <w:t>Annex D – NOT USED</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_Toc496275503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17</w:t>
            </w:r>
            <w:r w:rsidR="00327685" w:rsidRPr="00327685">
              <w:rPr>
                <w:b w:val="0"/>
                <w:webHidden/>
                <w:sz w:val="24"/>
                <w:szCs w:val="24"/>
              </w:rPr>
              <w:fldChar w:fldCharType="end"/>
            </w:r>
          </w:hyperlink>
        </w:p>
        <w:p w14:paraId="5C3415CE" w14:textId="77777777" w:rsidR="00327685" w:rsidRPr="00327685" w:rsidRDefault="008C62F0" w:rsidP="00327685">
          <w:pPr>
            <w:pStyle w:val="TOC1"/>
            <w:spacing w:before="120" w:after="120" w:line="240" w:lineRule="auto"/>
            <w:rPr>
              <w:b w:val="0"/>
              <w:sz w:val="24"/>
              <w:szCs w:val="24"/>
              <w:lang w:val="en-GB" w:eastAsia="en-GB"/>
            </w:rPr>
          </w:pPr>
          <w:hyperlink w:anchor="_Toc496275504" w:history="1">
            <w:r w:rsidR="00327685" w:rsidRPr="00327685">
              <w:rPr>
                <w:rStyle w:val="Hyperlink"/>
                <w:b w:val="0"/>
                <w:sz w:val="24"/>
                <w:szCs w:val="24"/>
              </w:rPr>
              <w:t>Annex E – NOT USED</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_Toc496275504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18</w:t>
            </w:r>
            <w:r w:rsidR="00327685" w:rsidRPr="00327685">
              <w:rPr>
                <w:b w:val="0"/>
                <w:webHidden/>
                <w:sz w:val="24"/>
                <w:szCs w:val="24"/>
              </w:rPr>
              <w:fldChar w:fldCharType="end"/>
            </w:r>
          </w:hyperlink>
        </w:p>
        <w:p w14:paraId="55355F72" w14:textId="77777777" w:rsidR="00327685" w:rsidRPr="00327685" w:rsidRDefault="008C62F0" w:rsidP="00327685">
          <w:pPr>
            <w:pStyle w:val="TOC1"/>
            <w:spacing w:before="120" w:after="120" w:line="240" w:lineRule="auto"/>
            <w:rPr>
              <w:b w:val="0"/>
              <w:sz w:val="24"/>
              <w:szCs w:val="24"/>
              <w:lang w:val="en-GB" w:eastAsia="en-GB"/>
            </w:rPr>
          </w:pPr>
          <w:hyperlink w:anchor="_Toc496275505" w:history="1">
            <w:r w:rsidR="00327685" w:rsidRPr="00327685">
              <w:rPr>
                <w:rStyle w:val="Hyperlink"/>
                <w:b w:val="0"/>
                <w:sz w:val="24"/>
                <w:szCs w:val="24"/>
              </w:rPr>
              <w:t>Annex F – Online forms</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_Toc496275505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19</w:t>
            </w:r>
            <w:r w:rsidR="00327685" w:rsidRPr="00327685">
              <w:rPr>
                <w:b w:val="0"/>
                <w:webHidden/>
                <w:sz w:val="24"/>
                <w:szCs w:val="24"/>
              </w:rPr>
              <w:fldChar w:fldCharType="end"/>
            </w:r>
          </w:hyperlink>
        </w:p>
        <w:p w14:paraId="7B9B698F" w14:textId="77777777" w:rsidR="00327685" w:rsidRPr="00327685" w:rsidRDefault="008C62F0" w:rsidP="00327685">
          <w:pPr>
            <w:pStyle w:val="TOC1"/>
            <w:spacing w:before="120" w:after="120" w:line="240" w:lineRule="auto"/>
            <w:rPr>
              <w:b w:val="0"/>
              <w:sz w:val="24"/>
              <w:szCs w:val="24"/>
              <w:lang w:val="en-GB" w:eastAsia="en-GB"/>
            </w:rPr>
          </w:pPr>
          <w:hyperlink w:anchor="_Toc496275506" w:history="1">
            <w:r w:rsidR="00327685" w:rsidRPr="00327685">
              <w:rPr>
                <w:rStyle w:val="Hyperlink"/>
                <w:b w:val="0"/>
                <w:sz w:val="24"/>
                <w:szCs w:val="24"/>
              </w:rPr>
              <w:t xml:space="preserve">Annex G – NOT USED </w:t>
            </w:r>
            <w:r w:rsidR="00327685" w:rsidRPr="00327685">
              <w:rPr>
                <w:b w:val="0"/>
                <w:webHidden/>
                <w:sz w:val="24"/>
                <w:szCs w:val="24"/>
              </w:rPr>
              <w:tab/>
            </w:r>
            <w:r w:rsidR="00327685" w:rsidRPr="00327685">
              <w:rPr>
                <w:b w:val="0"/>
                <w:webHidden/>
                <w:sz w:val="24"/>
                <w:szCs w:val="24"/>
              </w:rPr>
              <w:fldChar w:fldCharType="begin"/>
            </w:r>
            <w:r w:rsidR="00327685" w:rsidRPr="00327685">
              <w:rPr>
                <w:b w:val="0"/>
                <w:webHidden/>
                <w:sz w:val="24"/>
                <w:szCs w:val="24"/>
              </w:rPr>
              <w:instrText xml:space="preserve"> PAGEREF _Toc496275506 \h </w:instrText>
            </w:r>
            <w:r w:rsidR="00327685" w:rsidRPr="00327685">
              <w:rPr>
                <w:b w:val="0"/>
                <w:webHidden/>
                <w:sz w:val="24"/>
                <w:szCs w:val="24"/>
              </w:rPr>
            </w:r>
            <w:r w:rsidR="00327685" w:rsidRPr="00327685">
              <w:rPr>
                <w:b w:val="0"/>
                <w:webHidden/>
                <w:sz w:val="24"/>
                <w:szCs w:val="24"/>
              </w:rPr>
              <w:fldChar w:fldCharType="separate"/>
            </w:r>
            <w:r w:rsidR="00FF25CD">
              <w:rPr>
                <w:b w:val="0"/>
                <w:webHidden/>
                <w:sz w:val="24"/>
                <w:szCs w:val="24"/>
              </w:rPr>
              <w:t>24</w:t>
            </w:r>
            <w:r w:rsidR="00327685" w:rsidRPr="00327685">
              <w:rPr>
                <w:b w:val="0"/>
                <w:webHidden/>
                <w:sz w:val="24"/>
                <w:szCs w:val="24"/>
              </w:rPr>
              <w:fldChar w:fldCharType="end"/>
            </w:r>
          </w:hyperlink>
        </w:p>
        <w:p w14:paraId="14C38D88" w14:textId="5BBCAB25" w:rsidR="009F64BD" w:rsidRPr="00327685" w:rsidRDefault="009F64BD" w:rsidP="00327685">
          <w:pPr>
            <w:spacing w:before="120" w:after="120" w:line="240" w:lineRule="auto"/>
            <w:rPr>
              <w:rFonts w:ascii="Arial" w:hAnsi="Arial" w:cs="Arial"/>
              <w:sz w:val="24"/>
              <w:szCs w:val="24"/>
            </w:rPr>
          </w:pPr>
          <w:r w:rsidRPr="00327685">
            <w:rPr>
              <w:rFonts w:ascii="Arial" w:hAnsi="Arial" w:cs="Arial"/>
              <w:bCs/>
              <w:noProof/>
              <w:sz w:val="24"/>
              <w:szCs w:val="24"/>
            </w:rPr>
            <w:fldChar w:fldCharType="end"/>
          </w:r>
        </w:p>
      </w:sdtContent>
    </w:sdt>
    <w:p w14:paraId="4897EE07" w14:textId="58176159" w:rsidR="009B17E1" w:rsidRPr="00327685" w:rsidRDefault="009B17E1" w:rsidP="00327685">
      <w:pPr>
        <w:spacing w:before="120" w:after="120" w:line="240" w:lineRule="auto"/>
        <w:rPr>
          <w:rFonts w:ascii="Arial" w:hAnsi="Arial" w:cs="Arial"/>
          <w:b/>
          <w:sz w:val="24"/>
          <w:szCs w:val="24"/>
        </w:rPr>
      </w:pPr>
      <w:r w:rsidRPr="00327685">
        <w:rPr>
          <w:rFonts w:ascii="Arial" w:hAnsi="Arial" w:cs="Arial"/>
          <w:b/>
          <w:sz w:val="24"/>
          <w:szCs w:val="24"/>
        </w:rPr>
        <w:br w:type="page"/>
      </w:r>
    </w:p>
    <w:p w14:paraId="59CD82EC" w14:textId="169744FB" w:rsidR="007513B9" w:rsidRPr="00327685" w:rsidRDefault="007513B9" w:rsidP="00327685">
      <w:pPr>
        <w:pStyle w:val="Title"/>
        <w:spacing w:before="120" w:after="120"/>
        <w:jc w:val="left"/>
        <w:rPr>
          <w:sz w:val="24"/>
          <w:szCs w:val="24"/>
        </w:rPr>
      </w:pPr>
      <w:bookmarkStart w:id="0" w:name="_Toc496275494"/>
      <w:r w:rsidRPr="00327685">
        <w:rPr>
          <w:sz w:val="24"/>
          <w:szCs w:val="24"/>
        </w:rPr>
        <w:lastRenderedPageBreak/>
        <w:t>General</w:t>
      </w:r>
      <w:bookmarkEnd w:id="0"/>
    </w:p>
    <w:p w14:paraId="2A0A960F" w14:textId="3A4A3F21" w:rsidR="00D81572" w:rsidRPr="00327685" w:rsidRDefault="007E5BA6"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This Request for Quotation</w:t>
      </w:r>
      <w:r w:rsidR="00F969F8" w:rsidRPr="00327685">
        <w:rPr>
          <w:rFonts w:ascii="Arial" w:hAnsi="Arial" w:cs="Arial"/>
          <w:sz w:val="24"/>
          <w:szCs w:val="24"/>
        </w:rPr>
        <w:t xml:space="preserve"> </w:t>
      </w:r>
      <w:r w:rsidR="005164BD" w:rsidRPr="00327685">
        <w:rPr>
          <w:rFonts w:ascii="Arial" w:hAnsi="Arial" w:cs="Arial"/>
          <w:sz w:val="24"/>
          <w:szCs w:val="24"/>
        </w:rPr>
        <w:t>(</w:t>
      </w:r>
      <w:proofErr w:type="spellStart"/>
      <w:r w:rsidR="005164BD" w:rsidRPr="00327685">
        <w:rPr>
          <w:rFonts w:ascii="Arial" w:hAnsi="Arial" w:cs="Arial"/>
          <w:sz w:val="24"/>
          <w:szCs w:val="24"/>
        </w:rPr>
        <w:t>RfQ</w:t>
      </w:r>
      <w:proofErr w:type="spellEnd"/>
      <w:r w:rsidR="005164BD" w:rsidRPr="00327685">
        <w:rPr>
          <w:rFonts w:ascii="Arial" w:hAnsi="Arial" w:cs="Arial"/>
          <w:sz w:val="24"/>
          <w:szCs w:val="24"/>
        </w:rPr>
        <w:t xml:space="preserve">) </w:t>
      </w:r>
      <w:r w:rsidR="00620F6A" w:rsidRPr="00327685">
        <w:rPr>
          <w:rFonts w:ascii="Arial" w:hAnsi="Arial" w:cs="Arial"/>
          <w:sz w:val="24"/>
          <w:szCs w:val="24"/>
        </w:rPr>
        <w:t xml:space="preserve">applies to the submission of quotations for </w:t>
      </w:r>
      <w:r w:rsidR="00215501" w:rsidRPr="00327685">
        <w:rPr>
          <w:rFonts w:ascii="Arial" w:hAnsi="Arial" w:cs="Arial"/>
          <w:sz w:val="24"/>
          <w:szCs w:val="24"/>
        </w:rPr>
        <w:t xml:space="preserve">provision of </w:t>
      </w:r>
      <w:r w:rsidR="00C14FD9" w:rsidRPr="00327685">
        <w:rPr>
          <w:rFonts w:ascii="Arial" w:hAnsi="Arial" w:cs="Arial"/>
          <w:sz w:val="24"/>
          <w:szCs w:val="24"/>
        </w:rPr>
        <w:t xml:space="preserve">a </w:t>
      </w:r>
      <w:r w:rsidR="00C67050" w:rsidRPr="00327685">
        <w:rPr>
          <w:rFonts w:ascii="Arial" w:hAnsi="Arial" w:cs="Arial"/>
          <w:sz w:val="24"/>
          <w:szCs w:val="24"/>
        </w:rPr>
        <w:t>CHARM Technical Assurance Partner (TAP)</w:t>
      </w:r>
      <w:r w:rsidR="00215501" w:rsidRPr="00327685">
        <w:rPr>
          <w:rFonts w:ascii="Arial" w:hAnsi="Arial" w:cs="Arial"/>
          <w:sz w:val="24"/>
          <w:szCs w:val="24"/>
        </w:rPr>
        <w:t xml:space="preserve"> </w:t>
      </w:r>
      <w:r w:rsidR="00327AA5" w:rsidRPr="00327685">
        <w:rPr>
          <w:rFonts w:ascii="Arial" w:hAnsi="Arial" w:cs="Arial"/>
          <w:sz w:val="24"/>
          <w:szCs w:val="24"/>
        </w:rPr>
        <w:t xml:space="preserve">under Lot </w:t>
      </w:r>
      <w:r w:rsidR="00215501" w:rsidRPr="00327685">
        <w:rPr>
          <w:rFonts w:ascii="Arial" w:hAnsi="Arial" w:cs="Arial"/>
          <w:sz w:val="24"/>
          <w:szCs w:val="24"/>
        </w:rPr>
        <w:t xml:space="preserve">12 </w:t>
      </w:r>
      <w:r w:rsidR="009007EF" w:rsidRPr="00327685">
        <w:rPr>
          <w:rFonts w:ascii="Arial" w:hAnsi="Arial" w:cs="Arial"/>
          <w:sz w:val="24"/>
          <w:szCs w:val="24"/>
        </w:rPr>
        <w:t>of the</w:t>
      </w:r>
      <w:r w:rsidR="005D318C" w:rsidRPr="00327685">
        <w:rPr>
          <w:rFonts w:ascii="Arial" w:hAnsi="Arial" w:cs="Arial"/>
          <w:sz w:val="24"/>
          <w:szCs w:val="24"/>
        </w:rPr>
        <w:t xml:space="preserve"> Crown Commercial Service</w:t>
      </w:r>
      <w:r w:rsidR="009007EF" w:rsidRPr="00327685">
        <w:rPr>
          <w:rFonts w:ascii="Arial" w:hAnsi="Arial" w:cs="Arial"/>
          <w:sz w:val="24"/>
          <w:szCs w:val="24"/>
        </w:rPr>
        <w:t xml:space="preserve"> </w:t>
      </w:r>
      <w:r w:rsidR="001B349C" w:rsidRPr="00327685">
        <w:rPr>
          <w:rFonts w:ascii="Arial" w:hAnsi="Arial" w:cs="Arial"/>
          <w:sz w:val="24"/>
          <w:szCs w:val="24"/>
        </w:rPr>
        <w:t>Traffic Management Technolog</w:t>
      </w:r>
      <w:r w:rsidR="001E6E82" w:rsidRPr="00327685">
        <w:rPr>
          <w:rFonts w:ascii="Arial" w:hAnsi="Arial" w:cs="Arial"/>
          <w:sz w:val="24"/>
          <w:szCs w:val="24"/>
        </w:rPr>
        <w:t>y</w:t>
      </w:r>
      <w:r w:rsidR="001B349C" w:rsidRPr="00327685">
        <w:rPr>
          <w:rFonts w:ascii="Arial" w:hAnsi="Arial" w:cs="Arial"/>
          <w:sz w:val="24"/>
          <w:szCs w:val="24"/>
        </w:rPr>
        <w:t xml:space="preserve"> 2</w:t>
      </w:r>
      <w:r w:rsidR="001E6E82" w:rsidRPr="00327685">
        <w:rPr>
          <w:rFonts w:ascii="Arial" w:hAnsi="Arial" w:cs="Arial"/>
          <w:sz w:val="24"/>
          <w:szCs w:val="24"/>
        </w:rPr>
        <w:t xml:space="preserve"> (TMT2) framework</w:t>
      </w:r>
      <w:r w:rsidR="00FC07C7" w:rsidRPr="00327685">
        <w:rPr>
          <w:rFonts w:ascii="Arial" w:hAnsi="Arial" w:cs="Arial"/>
          <w:sz w:val="24"/>
          <w:szCs w:val="24"/>
        </w:rPr>
        <w:t>.</w:t>
      </w:r>
    </w:p>
    <w:p w14:paraId="2881FF05" w14:textId="6D8641C7" w:rsidR="00514BEB" w:rsidRPr="00327685" w:rsidRDefault="004935C1"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The</w:t>
      </w:r>
      <w:r w:rsidR="00FC07C7" w:rsidRPr="00327685">
        <w:rPr>
          <w:rFonts w:ascii="Arial" w:hAnsi="Arial" w:cs="Arial"/>
          <w:sz w:val="24"/>
          <w:szCs w:val="24"/>
        </w:rPr>
        <w:t xml:space="preserve"> </w:t>
      </w:r>
      <w:proofErr w:type="spellStart"/>
      <w:r w:rsidR="004108E8" w:rsidRPr="00327685">
        <w:rPr>
          <w:rFonts w:ascii="Arial" w:hAnsi="Arial" w:cs="Arial"/>
          <w:sz w:val="24"/>
          <w:szCs w:val="24"/>
        </w:rPr>
        <w:t>RfQ</w:t>
      </w:r>
      <w:proofErr w:type="spellEnd"/>
      <w:r w:rsidR="00290F53" w:rsidRPr="00327685">
        <w:rPr>
          <w:rFonts w:ascii="Arial" w:hAnsi="Arial" w:cs="Arial"/>
          <w:sz w:val="24"/>
          <w:szCs w:val="24"/>
        </w:rPr>
        <w:t xml:space="preserve"> </w:t>
      </w:r>
      <w:r w:rsidR="00FC07C7" w:rsidRPr="00327685">
        <w:rPr>
          <w:rFonts w:ascii="Arial" w:hAnsi="Arial" w:cs="Arial"/>
          <w:sz w:val="24"/>
          <w:szCs w:val="24"/>
        </w:rPr>
        <w:t xml:space="preserve">seeks to determine </w:t>
      </w:r>
      <w:r w:rsidR="00042F0A" w:rsidRPr="00327685">
        <w:rPr>
          <w:rFonts w:ascii="Arial" w:hAnsi="Arial" w:cs="Arial"/>
          <w:sz w:val="24"/>
          <w:szCs w:val="24"/>
        </w:rPr>
        <w:t xml:space="preserve">the most economically advantageous </w:t>
      </w:r>
      <w:r w:rsidR="004108E8" w:rsidRPr="00327685">
        <w:rPr>
          <w:rFonts w:ascii="Arial" w:hAnsi="Arial" w:cs="Arial"/>
          <w:sz w:val="24"/>
          <w:szCs w:val="24"/>
        </w:rPr>
        <w:t xml:space="preserve">submission </w:t>
      </w:r>
      <w:r w:rsidR="00363C19" w:rsidRPr="00327685">
        <w:rPr>
          <w:rFonts w:ascii="Arial" w:hAnsi="Arial" w:cs="Arial"/>
          <w:sz w:val="24"/>
          <w:szCs w:val="24"/>
        </w:rPr>
        <w:t>for</w:t>
      </w:r>
      <w:r w:rsidR="00042F0A" w:rsidRPr="00327685">
        <w:rPr>
          <w:rFonts w:ascii="Arial" w:hAnsi="Arial" w:cs="Arial"/>
          <w:sz w:val="24"/>
          <w:szCs w:val="24"/>
        </w:rPr>
        <w:t xml:space="preserve"> the </w:t>
      </w:r>
      <w:r w:rsidR="00AD433A" w:rsidRPr="00327685">
        <w:rPr>
          <w:rFonts w:ascii="Arial" w:hAnsi="Arial" w:cs="Arial"/>
          <w:i/>
          <w:sz w:val="24"/>
          <w:szCs w:val="24"/>
        </w:rPr>
        <w:t xml:space="preserve">Employer. </w:t>
      </w:r>
      <w:r w:rsidR="00AD433A" w:rsidRPr="00327685">
        <w:rPr>
          <w:rFonts w:ascii="Arial" w:hAnsi="Arial" w:cs="Arial"/>
          <w:sz w:val="24"/>
          <w:szCs w:val="24"/>
        </w:rPr>
        <w:t xml:space="preserve">This will be a </w:t>
      </w:r>
      <w:r w:rsidR="00C111E4" w:rsidRPr="00327685">
        <w:rPr>
          <w:rFonts w:ascii="Arial" w:hAnsi="Arial" w:cs="Arial"/>
          <w:sz w:val="24"/>
          <w:szCs w:val="24"/>
        </w:rPr>
        <w:t xml:space="preserve">compliant, sustainable and affordable </w:t>
      </w:r>
      <w:r w:rsidR="004108E8" w:rsidRPr="00327685">
        <w:rPr>
          <w:rFonts w:ascii="Arial" w:hAnsi="Arial" w:cs="Arial"/>
          <w:sz w:val="24"/>
          <w:szCs w:val="24"/>
        </w:rPr>
        <w:t xml:space="preserve">bid </w:t>
      </w:r>
      <w:r w:rsidR="00514BEB" w:rsidRPr="00327685">
        <w:rPr>
          <w:rFonts w:ascii="Arial" w:hAnsi="Arial" w:cs="Arial"/>
          <w:sz w:val="24"/>
          <w:szCs w:val="24"/>
        </w:rPr>
        <w:t>with the highest overall score.</w:t>
      </w:r>
    </w:p>
    <w:p w14:paraId="18BEB396" w14:textId="5C1D9B31" w:rsidR="003C00B4" w:rsidRPr="00327685" w:rsidRDefault="004108E8"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Submissions </w:t>
      </w:r>
      <w:r w:rsidR="00C574DB" w:rsidRPr="00327685">
        <w:rPr>
          <w:rFonts w:ascii="Arial" w:hAnsi="Arial" w:cs="Arial"/>
          <w:sz w:val="24"/>
          <w:szCs w:val="24"/>
        </w:rPr>
        <w:t xml:space="preserve">must be </w:t>
      </w:r>
      <w:r w:rsidRPr="00327685">
        <w:rPr>
          <w:rFonts w:ascii="Arial" w:hAnsi="Arial" w:cs="Arial"/>
          <w:sz w:val="24"/>
          <w:szCs w:val="24"/>
        </w:rPr>
        <w:t xml:space="preserve">made </w:t>
      </w:r>
      <w:r w:rsidR="0021103E" w:rsidRPr="00327685">
        <w:rPr>
          <w:rFonts w:ascii="Arial" w:hAnsi="Arial" w:cs="Arial"/>
          <w:sz w:val="24"/>
          <w:szCs w:val="24"/>
        </w:rPr>
        <w:t>in ac</w:t>
      </w:r>
      <w:r w:rsidR="006416EE" w:rsidRPr="00327685">
        <w:rPr>
          <w:rFonts w:ascii="Arial" w:hAnsi="Arial" w:cs="Arial"/>
          <w:sz w:val="24"/>
          <w:szCs w:val="24"/>
        </w:rPr>
        <w:t xml:space="preserve">cordance with this </w:t>
      </w:r>
      <w:proofErr w:type="spellStart"/>
      <w:r w:rsidR="006416EE" w:rsidRPr="00327685">
        <w:rPr>
          <w:rFonts w:ascii="Arial" w:hAnsi="Arial" w:cs="Arial"/>
          <w:sz w:val="24"/>
          <w:szCs w:val="24"/>
        </w:rPr>
        <w:t>RfQ</w:t>
      </w:r>
      <w:proofErr w:type="spellEnd"/>
      <w:r w:rsidRPr="00327685">
        <w:rPr>
          <w:rFonts w:ascii="Arial" w:hAnsi="Arial" w:cs="Arial"/>
          <w:sz w:val="24"/>
          <w:szCs w:val="24"/>
        </w:rPr>
        <w:t xml:space="preserve"> document</w:t>
      </w:r>
      <w:r w:rsidR="0021103E" w:rsidRPr="00327685">
        <w:rPr>
          <w:rFonts w:ascii="Arial" w:hAnsi="Arial" w:cs="Arial"/>
          <w:sz w:val="24"/>
          <w:szCs w:val="24"/>
        </w:rPr>
        <w:t>. Quotation</w:t>
      </w:r>
      <w:r w:rsidR="00BB6011" w:rsidRPr="00327685">
        <w:rPr>
          <w:rFonts w:ascii="Arial" w:hAnsi="Arial" w:cs="Arial"/>
          <w:sz w:val="24"/>
          <w:szCs w:val="24"/>
        </w:rPr>
        <w:t xml:space="preserve"> Submissions</w:t>
      </w:r>
      <w:r w:rsidR="0021103E" w:rsidRPr="00327685">
        <w:rPr>
          <w:rFonts w:ascii="Arial" w:hAnsi="Arial" w:cs="Arial"/>
          <w:sz w:val="24"/>
          <w:szCs w:val="24"/>
        </w:rPr>
        <w:t xml:space="preserve"> not c</w:t>
      </w:r>
      <w:r w:rsidR="006416EE" w:rsidRPr="00327685">
        <w:rPr>
          <w:rFonts w:ascii="Arial" w:hAnsi="Arial" w:cs="Arial"/>
          <w:sz w:val="24"/>
          <w:szCs w:val="24"/>
        </w:rPr>
        <w:t xml:space="preserve">omplying with this </w:t>
      </w:r>
      <w:proofErr w:type="spellStart"/>
      <w:r w:rsidR="006416EE" w:rsidRPr="00327685">
        <w:rPr>
          <w:rFonts w:ascii="Arial" w:hAnsi="Arial" w:cs="Arial"/>
          <w:sz w:val="24"/>
          <w:szCs w:val="24"/>
        </w:rPr>
        <w:t>RfQ</w:t>
      </w:r>
      <w:proofErr w:type="spellEnd"/>
      <w:r w:rsidR="0021103E" w:rsidRPr="00327685">
        <w:rPr>
          <w:rFonts w:ascii="Arial" w:hAnsi="Arial" w:cs="Arial"/>
          <w:sz w:val="24"/>
          <w:szCs w:val="24"/>
        </w:rPr>
        <w:t xml:space="preserve"> may be </w:t>
      </w:r>
      <w:r w:rsidR="009D776F" w:rsidRPr="00327685">
        <w:rPr>
          <w:rFonts w:ascii="Arial" w:hAnsi="Arial" w:cs="Arial"/>
          <w:sz w:val="24"/>
          <w:szCs w:val="24"/>
        </w:rPr>
        <w:t xml:space="preserve">rejected by the </w:t>
      </w:r>
      <w:r w:rsidR="009D776F" w:rsidRPr="00327685">
        <w:rPr>
          <w:rFonts w:ascii="Arial" w:hAnsi="Arial" w:cs="Arial"/>
          <w:i/>
          <w:sz w:val="24"/>
          <w:szCs w:val="24"/>
        </w:rPr>
        <w:t>Employer</w:t>
      </w:r>
      <w:r w:rsidR="009D776F" w:rsidRPr="00327685">
        <w:rPr>
          <w:rFonts w:ascii="Arial" w:hAnsi="Arial" w:cs="Arial"/>
          <w:sz w:val="24"/>
          <w:szCs w:val="24"/>
        </w:rPr>
        <w:t xml:space="preserve"> whose decision in the matter will be final.</w:t>
      </w:r>
    </w:p>
    <w:p w14:paraId="719FD04F" w14:textId="60B556C1" w:rsidR="007943AD" w:rsidRPr="00327685" w:rsidRDefault="00F37132"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For enquiries contact the </w:t>
      </w:r>
      <w:r w:rsidRPr="00327685">
        <w:rPr>
          <w:rFonts w:ascii="Arial" w:hAnsi="Arial" w:cs="Arial"/>
          <w:i/>
          <w:sz w:val="24"/>
          <w:szCs w:val="24"/>
        </w:rPr>
        <w:t>Employer</w:t>
      </w:r>
      <w:r w:rsidRPr="00327685">
        <w:rPr>
          <w:rFonts w:ascii="Arial" w:hAnsi="Arial" w:cs="Arial"/>
          <w:sz w:val="24"/>
          <w:szCs w:val="24"/>
        </w:rPr>
        <w:t xml:space="preserve"> </w:t>
      </w:r>
      <w:r w:rsidR="00D268AB" w:rsidRPr="00327685">
        <w:rPr>
          <w:rFonts w:ascii="Arial" w:hAnsi="Arial" w:cs="Arial"/>
          <w:sz w:val="24"/>
          <w:szCs w:val="24"/>
        </w:rPr>
        <w:t xml:space="preserve">via the e-sourcing </w:t>
      </w:r>
      <w:r w:rsidR="00B034B3" w:rsidRPr="00327685">
        <w:rPr>
          <w:rFonts w:ascii="Arial" w:hAnsi="Arial" w:cs="Arial"/>
          <w:sz w:val="24"/>
          <w:szCs w:val="24"/>
        </w:rPr>
        <w:t>portal</w:t>
      </w:r>
      <w:r w:rsidR="001F0F2A" w:rsidRPr="00327685">
        <w:rPr>
          <w:rFonts w:ascii="Arial" w:hAnsi="Arial" w:cs="Arial"/>
          <w:sz w:val="24"/>
          <w:szCs w:val="24"/>
        </w:rPr>
        <w:t xml:space="preserve">, </w:t>
      </w:r>
      <w:r w:rsidR="000B423E" w:rsidRPr="00327685">
        <w:rPr>
          <w:rFonts w:ascii="Arial" w:hAnsi="Arial" w:cs="Arial"/>
          <w:sz w:val="24"/>
          <w:szCs w:val="24"/>
        </w:rPr>
        <w:t xml:space="preserve">located at </w:t>
      </w:r>
      <w:r w:rsidR="00220009" w:rsidRPr="00327685">
        <w:rPr>
          <w:rFonts w:ascii="Arial" w:hAnsi="Arial" w:cs="Arial"/>
          <w:sz w:val="24"/>
          <w:szCs w:val="24"/>
        </w:rPr>
        <w:t>https://highways.bravosolution.co.uk</w:t>
      </w:r>
      <w:r w:rsidR="005D318C" w:rsidRPr="00327685">
        <w:rPr>
          <w:rFonts w:ascii="Arial" w:hAnsi="Arial" w:cs="Arial"/>
          <w:sz w:val="24"/>
          <w:szCs w:val="24"/>
        </w:rPr>
        <w:t>.</w:t>
      </w:r>
      <w:r w:rsidR="007C4451" w:rsidRPr="00327685">
        <w:rPr>
          <w:rFonts w:ascii="Arial" w:hAnsi="Arial" w:cs="Arial"/>
          <w:color w:val="FF0000"/>
          <w:sz w:val="24"/>
          <w:szCs w:val="24"/>
        </w:rPr>
        <w:t xml:space="preserve"> </w:t>
      </w:r>
      <w:r w:rsidR="00AD43CC" w:rsidRPr="00327685">
        <w:rPr>
          <w:rFonts w:ascii="Arial" w:hAnsi="Arial" w:cs="Arial"/>
          <w:color w:val="000000" w:themeColor="text1"/>
          <w:sz w:val="24"/>
          <w:szCs w:val="24"/>
        </w:rPr>
        <w:t xml:space="preserve">The Procurement Officer for this </w:t>
      </w:r>
      <w:r w:rsidR="004108E8" w:rsidRPr="00327685">
        <w:rPr>
          <w:rFonts w:ascii="Arial" w:hAnsi="Arial" w:cs="Arial"/>
          <w:color w:val="000000" w:themeColor="text1"/>
          <w:sz w:val="24"/>
          <w:szCs w:val="24"/>
        </w:rPr>
        <w:t xml:space="preserve">further competition </w:t>
      </w:r>
      <w:r w:rsidR="00AD43CC" w:rsidRPr="00327685">
        <w:rPr>
          <w:rFonts w:ascii="Arial" w:hAnsi="Arial" w:cs="Arial"/>
          <w:sz w:val="24"/>
          <w:szCs w:val="24"/>
        </w:rPr>
        <w:t>is</w:t>
      </w:r>
      <w:r w:rsidR="00804CD2" w:rsidRPr="00327685">
        <w:rPr>
          <w:rFonts w:ascii="Arial" w:hAnsi="Arial" w:cs="Arial"/>
          <w:color w:val="FF0000"/>
          <w:sz w:val="24"/>
          <w:szCs w:val="24"/>
        </w:rPr>
        <w:t xml:space="preserve"> </w:t>
      </w:r>
      <w:r w:rsidR="00C67050" w:rsidRPr="00327685">
        <w:rPr>
          <w:rFonts w:ascii="Arial" w:hAnsi="Arial" w:cs="Arial"/>
          <w:sz w:val="24"/>
          <w:szCs w:val="24"/>
        </w:rPr>
        <w:t>Robin Coomber</w:t>
      </w:r>
      <w:r w:rsidR="00804CD2" w:rsidRPr="00327685">
        <w:rPr>
          <w:rFonts w:ascii="Arial" w:hAnsi="Arial" w:cs="Arial"/>
          <w:sz w:val="24"/>
          <w:szCs w:val="24"/>
        </w:rPr>
        <w:t>.</w:t>
      </w:r>
      <w:r w:rsidR="00267072" w:rsidRPr="00327685">
        <w:rPr>
          <w:rFonts w:ascii="Arial" w:hAnsi="Arial" w:cs="Arial"/>
          <w:color w:val="FF0000"/>
          <w:sz w:val="24"/>
          <w:szCs w:val="24"/>
        </w:rPr>
        <w:t xml:space="preserve"> </w:t>
      </w:r>
      <w:r w:rsidR="00267072" w:rsidRPr="00327685">
        <w:rPr>
          <w:rFonts w:ascii="Arial" w:hAnsi="Arial" w:cs="Arial"/>
          <w:sz w:val="24"/>
          <w:szCs w:val="24"/>
        </w:rPr>
        <w:t>Contact with the Procurement Officer must be made via the e-</w:t>
      </w:r>
      <w:r w:rsidR="00676CD0" w:rsidRPr="00327685">
        <w:rPr>
          <w:rFonts w:ascii="Arial" w:hAnsi="Arial" w:cs="Arial"/>
          <w:sz w:val="24"/>
          <w:szCs w:val="24"/>
        </w:rPr>
        <w:t xml:space="preserve">sourcing portal only. Except where otherwise directed in this </w:t>
      </w:r>
      <w:proofErr w:type="spellStart"/>
      <w:r w:rsidR="00144B17" w:rsidRPr="00327685">
        <w:rPr>
          <w:rFonts w:ascii="Arial" w:hAnsi="Arial" w:cs="Arial"/>
          <w:sz w:val="24"/>
          <w:szCs w:val="24"/>
        </w:rPr>
        <w:t>RfQ</w:t>
      </w:r>
      <w:proofErr w:type="spellEnd"/>
      <w:r w:rsidR="000B423E" w:rsidRPr="00327685">
        <w:rPr>
          <w:rFonts w:ascii="Arial" w:hAnsi="Arial" w:cs="Arial"/>
          <w:sz w:val="24"/>
          <w:szCs w:val="24"/>
        </w:rPr>
        <w:t>,</w:t>
      </w:r>
      <w:r w:rsidR="00144B17" w:rsidRPr="00327685">
        <w:rPr>
          <w:rFonts w:ascii="Arial" w:hAnsi="Arial" w:cs="Arial"/>
          <w:sz w:val="24"/>
          <w:szCs w:val="24"/>
        </w:rPr>
        <w:t xml:space="preserve"> Suppliers must not contact any person </w:t>
      </w:r>
      <w:r w:rsidR="006077B0" w:rsidRPr="00327685">
        <w:rPr>
          <w:rFonts w:ascii="Arial" w:hAnsi="Arial" w:cs="Arial"/>
          <w:sz w:val="24"/>
          <w:szCs w:val="24"/>
        </w:rPr>
        <w:t xml:space="preserve">in relation to this </w:t>
      </w:r>
      <w:r w:rsidR="004108E8" w:rsidRPr="00327685">
        <w:rPr>
          <w:rFonts w:ascii="Arial" w:hAnsi="Arial" w:cs="Arial"/>
          <w:sz w:val="24"/>
          <w:szCs w:val="24"/>
        </w:rPr>
        <w:t>further competition</w:t>
      </w:r>
      <w:r w:rsidR="006077B0" w:rsidRPr="00327685">
        <w:rPr>
          <w:rFonts w:ascii="Arial" w:hAnsi="Arial" w:cs="Arial"/>
          <w:sz w:val="24"/>
          <w:szCs w:val="24"/>
        </w:rPr>
        <w:t xml:space="preserve"> other than the Procurement </w:t>
      </w:r>
      <w:r w:rsidR="0050167B" w:rsidRPr="00327685">
        <w:rPr>
          <w:rFonts w:ascii="Arial" w:hAnsi="Arial" w:cs="Arial"/>
          <w:sz w:val="24"/>
          <w:szCs w:val="24"/>
        </w:rPr>
        <w:t>Officer or</w:t>
      </w:r>
      <w:r w:rsidR="00517D8B" w:rsidRPr="00327685">
        <w:rPr>
          <w:rFonts w:ascii="Arial" w:hAnsi="Arial" w:cs="Arial"/>
          <w:sz w:val="24"/>
          <w:szCs w:val="24"/>
        </w:rPr>
        <w:t>,</w:t>
      </w:r>
      <w:r w:rsidR="0050167B" w:rsidRPr="00327685">
        <w:rPr>
          <w:rFonts w:ascii="Arial" w:hAnsi="Arial" w:cs="Arial"/>
          <w:sz w:val="24"/>
          <w:szCs w:val="24"/>
        </w:rPr>
        <w:t xml:space="preserve"> if nominated</w:t>
      </w:r>
      <w:r w:rsidR="00517D8B" w:rsidRPr="00327685">
        <w:rPr>
          <w:rFonts w:ascii="Arial" w:hAnsi="Arial" w:cs="Arial"/>
          <w:sz w:val="24"/>
          <w:szCs w:val="24"/>
        </w:rPr>
        <w:t>,</w:t>
      </w:r>
      <w:r w:rsidR="0050167B" w:rsidRPr="00327685">
        <w:rPr>
          <w:rFonts w:ascii="Arial" w:hAnsi="Arial" w:cs="Arial"/>
          <w:sz w:val="24"/>
          <w:szCs w:val="24"/>
        </w:rPr>
        <w:t xml:space="preserve"> their designated deputy.</w:t>
      </w:r>
    </w:p>
    <w:p w14:paraId="57EC0A32" w14:textId="19EE9948" w:rsidR="00870C72" w:rsidRPr="00327685" w:rsidRDefault="00870C72"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Any queries from Suppliers regarding the </w:t>
      </w:r>
      <w:proofErr w:type="spellStart"/>
      <w:r w:rsidR="004108E8" w:rsidRPr="00327685">
        <w:rPr>
          <w:rFonts w:ascii="Arial" w:hAnsi="Arial" w:cs="Arial"/>
          <w:sz w:val="24"/>
          <w:szCs w:val="24"/>
        </w:rPr>
        <w:t>RfQ</w:t>
      </w:r>
      <w:proofErr w:type="spellEnd"/>
      <w:r w:rsidR="004108E8" w:rsidRPr="00327685">
        <w:rPr>
          <w:rFonts w:ascii="Arial" w:hAnsi="Arial" w:cs="Arial"/>
          <w:sz w:val="24"/>
          <w:szCs w:val="24"/>
        </w:rPr>
        <w:t xml:space="preserve"> </w:t>
      </w:r>
      <w:r w:rsidRPr="00327685">
        <w:rPr>
          <w:rFonts w:ascii="Arial" w:hAnsi="Arial" w:cs="Arial"/>
          <w:sz w:val="24"/>
          <w:szCs w:val="24"/>
        </w:rPr>
        <w:t xml:space="preserve">documents must be made via the e-sourcing portal and sent to the Procurement Officer no later </w:t>
      </w:r>
      <w:r w:rsidR="000B423E" w:rsidRPr="00327685">
        <w:rPr>
          <w:rFonts w:ascii="Arial" w:hAnsi="Arial" w:cs="Arial"/>
          <w:sz w:val="24"/>
          <w:szCs w:val="24"/>
        </w:rPr>
        <w:t>than 7 calendar days</w:t>
      </w:r>
      <w:r w:rsidRPr="00327685">
        <w:rPr>
          <w:rFonts w:ascii="Arial" w:hAnsi="Arial" w:cs="Arial"/>
          <w:color w:val="FF0000"/>
          <w:sz w:val="24"/>
          <w:szCs w:val="24"/>
        </w:rPr>
        <w:t xml:space="preserve"> </w:t>
      </w:r>
      <w:r w:rsidRPr="00327685">
        <w:rPr>
          <w:rFonts w:ascii="Arial" w:hAnsi="Arial" w:cs="Arial"/>
          <w:sz w:val="24"/>
          <w:szCs w:val="24"/>
        </w:rPr>
        <w:t xml:space="preserve">prior to the </w:t>
      </w:r>
      <w:r w:rsidR="00954157" w:rsidRPr="00327685">
        <w:rPr>
          <w:rFonts w:ascii="Arial" w:hAnsi="Arial" w:cs="Arial"/>
          <w:sz w:val="24"/>
          <w:szCs w:val="24"/>
        </w:rPr>
        <w:t>deadline for quotations</w:t>
      </w:r>
      <w:r w:rsidRPr="00327685">
        <w:rPr>
          <w:rFonts w:ascii="Arial" w:hAnsi="Arial" w:cs="Arial"/>
          <w:sz w:val="24"/>
          <w:szCs w:val="24"/>
        </w:rPr>
        <w:t>.</w:t>
      </w:r>
    </w:p>
    <w:p w14:paraId="34813300" w14:textId="7284ADF1" w:rsidR="005164BD" w:rsidRPr="00327685" w:rsidRDefault="005164BD"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All Supplier queries will be acknowledged and responded to by the Procurement Officer. If any response requires a change to the </w:t>
      </w:r>
      <w:proofErr w:type="spellStart"/>
      <w:r w:rsidR="004108E8" w:rsidRPr="00327685">
        <w:rPr>
          <w:rFonts w:ascii="Arial" w:hAnsi="Arial" w:cs="Arial"/>
          <w:sz w:val="24"/>
          <w:szCs w:val="24"/>
        </w:rPr>
        <w:t>RfQ</w:t>
      </w:r>
      <w:proofErr w:type="spellEnd"/>
      <w:r w:rsidR="004108E8" w:rsidRPr="00327685">
        <w:rPr>
          <w:rFonts w:ascii="Arial" w:hAnsi="Arial" w:cs="Arial"/>
          <w:sz w:val="24"/>
          <w:szCs w:val="24"/>
        </w:rPr>
        <w:t xml:space="preserve"> </w:t>
      </w:r>
      <w:r w:rsidRPr="00327685">
        <w:rPr>
          <w:rFonts w:ascii="Arial" w:hAnsi="Arial" w:cs="Arial"/>
          <w:sz w:val="24"/>
          <w:szCs w:val="24"/>
        </w:rPr>
        <w:t>documents then an amendment will be issued by the Procurement Officer via the e-sourcing portal.</w:t>
      </w:r>
    </w:p>
    <w:p w14:paraId="7E59FE77" w14:textId="2A2B86F5" w:rsidR="005164BD" w:rsidRPr="00327685" w:rsidRDefault="005164BD"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Amendments are changes to the documents that are made in writing by the Procurement Officer and issued to all Suppliers. Only in exceptional circumstances will amendments be issued after the quotations have been submitted. In such circumstances the Procurement Officer will notify all Suppliers of the required action.</w:t>
      </w:r>
    </w:p>
    <w:p w14:paraId="311FF76F" w14:textId="348DBA62" w:rsidR="005164BD" w:rsidRPr="00327685" w:rsidRDefault="005164BD"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Highways England officers and their consultants do not have the authority to make any changes to the </w:t>
      </w:r>
      <w:proofErr w:type="spellStart"/>
      <w:r w:rsidR="004108E8" w:rsidRPr="00327685">
        <w:rPr>
          <w:rFonts w:ascii="Arial" w:hAnsi="Arial" w:cs="Arial"/>
          <w:sz w:val="24"/>
          <w:szCs w:val="24"/>
        </w:rPr>
        <w:t>RfQ</w:t>
      </w:r>
      <w:proofErr w:type="spellEnd"/>
      <w:r w:rsidR="004108E8" w:rsidRPr="00327685">
        <w:rPr>
          <w:rFonts w:ascii="Arial" w:hAnsi="Arial" w:cs="Arial"/>
          <w:sz w:val="24"/>
          <w:szCs w:val="24"/>
        </w:rPr>
        <w:t xml:space="preserve"> </w:t>
      </w:r>
      <w:r w:rsidRPr="00327685">
        <w:rPr>
          <w:rFonts w:ascii="Arial" w:hAnsi="Arial" w:cs="Arial"/>
          <w:sz w:val="24"/>
          <w:szCs w:val="24"/>
        </w:rPr>
        <w:t xml:space="preserve">documents except through an amendment issued by the Procurement Officer. If a statement is made at any meeting that a Supplier considers is not in accordance with the </w:t>
      </w:r>
      <w:proofErr w:type="spellStart"/>
      <w:r w:rsidR="00132F13" w:rsidRPr="00327685">
        <w:rPr>
          <w:rFonts w:ascii="Arial" w:hAnsi="Arial" w:cs="Arial"/>
          <w:sz w:val="24"/>
          <w:szCs w:val="24"/>
        </w:rPr>
        <w:t>RfQ</w:t>
      </w:r>
      <w:proofErr w:type="spellEnd"/>
      <w:r w:rsidR="00132F13" w:rsidRPr="00327685">
        <w:rPr>
          <w:rFonts w:ascii="Arial" w:hAnsi="Arial" w:cs="Arial"/>
          <w:sz w:val="24"/>
          <w:szCs w:val="24"/>
        </w:rPr>
        <w:t xml:space="preserve"> </w:t>
      </w:r>
      <w:r w:rsidRPr="00327685">
        <w:rPr>
          <w:rFonts w:ascii="Arial" w:hAnsi="Arial" w:cs="Arial"/>
          <w:sz w:val="24"/>
          <w:szCs w:val="24"/>
        </w:rPr>
        <w:t>documents then the Supplier must refer the matter to the Procurement Officer as a query.</w:t>
      </w:r>
    </w:p>
    <w:p w14:paraId="6206CBB8" w14:textId="659369C8" w:rsidR="00C7083E" w:rsidRPr="00327685" w:rsidRDefault="004F156D"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This </w:t>
      </w:r>
      <w:proofErr w:type="spellStart"/>
      <w:r w:rsidRPr="00327685">
        <w:rPr>
          <w:rFonts w:ascii="Arial" w:hAnsi="Arial" w:cs="Arial"/>
          <w:sz w:val="24"/>
          <w:szCs w:val="24"/>
        </w:rPr>
        <w:t>RfQ</w:t>
      </w:r>
      <w:proofErr w:type="spellEnd"/>
      <w:r w:rsidRPr="00327685">
        <w:rPr>
          <w:rFonts w:ascii="Arial" w:hAnsi="Arial" w:cs="Arial"/>
          <w:sz w:val="24"/>
          <w:szCs w:val="24"/>
        </w:rPr>
        <w:t xml:space="preserve"> </w:t>
      </w:r>
      <w:r w:rsidR="00F14C62" w:rsidRPr="00327685">
        <w:rPr>
          <w:rFonts w:ascii="Arial" w:hAnsi="Arial" w:cs="Arial"/>
          <w:sz w:val="24"/>
          <w:szCs w:val="24"/>
        </w:rPr>
        <w:t xml:space="preserve">and </w:t>
      </w:r>
      <w:r w:rsidR="00132F13" w:rsidRPr="00327685">
        <w:rPr>
          <w:rFonts w:ascii="Arial" w:hAnsi="Arial" w:cs="Arial"/>
          <w:sz w:val="24"/>
          <w:szCs w:val="24"/>
        </w:rPr>
        <w:t>the Q</w:t>
      </w:r>
      <w:r w:rsidR="00F14C62" w:rsidRPr="00327685">
        <w:rPr>
          <w:rFonts w:ascii="Arial" w:hAnsi="Arial" w:cs="Arial"/>
          <w:sz w:val="24"/>
          <w:szCs w:val="24"/>
        </w:rPr>
        <w:t xml:space="preserve">uotation </w:t>
      </w:r>
      <w:r w:rsidR="00132F13" w:rsidRPr="00327685">
        <w:rPr>
          <w:rFonts w:ascii="Arial" w:hAnsi="Arial" w:cs="Arial"/>
          <w:sz w:val="24"/>
          <w:szCs w:val="24"/>
        </w:rPr>
        <w:t xml:space="preserve">Submission </w:t>
      </w:r>
      <w:r w:rsidR="00F14C62" w:rsidRPr="00327685">
        <w:rPr>
          <w:rFonts w:ascii="Arial" w:hAnsi="Arial" w:cs="Arial"/>
          <w:sz w:val="24"/>
          <w:szCs w:val="24"/>
        </w:rPr>
        <w:t xml:space="preserve">must be treated as private and </w:t>
      </w:r>
      <w:r w:rsidR="006578D6" w:rsidRPr="00327685">
        <w:rPr>
          <w:rFonts w:ascii="Arial" w:hAnsi="Arial" w:cs="Arial"/>
          <w:sz w:val="24"/>
          <w:szCs w:val="24"/>
        </w:rPr>
        <w:t xml:space="preserve">confidential. Suppliers should not </w:t>
      </w:r>
      <w:r w:rsidR="006B0530" w:rsidRPr="00327685">
        <w:rPr>
          <w:rFonts w:ascii="Arial" w:hAnsi="Arial" w:cs="Arial"/>
          <w:sz w:val="24"/>
          <w:szCs w:val="24"/>
        </w:rPr>
        <w:t xml:space="preserve">disclose the fact that they have been invited </w:t>
      </w:r>
      <w:r w:rsidR="002F1A07" w:rsidRPr="00327685">
        <w:rPr>
          <w:rFonts w:ascii="Arial" w:hAnsi="Arial" w:cs="Arial"/>
          <w:sz w:val="24"/>
          <w:szCs w:val="24"/>
        </w:rPr>
        <w:t xml:space="preserve">to </w:t>
      </w:r>
      <w:r w:rsidR="00132F13" w:rsidRPr="00327685">
        <w:rPr>
          <w:rFonts w:ascii="Arial" w:hAnsi="Arial" w:cs="Arial"/>
          <w:sz w:val="24"/>
          <w:szCs w:val="24"/>
        </w:rPr>
        <w:t xml:space="preserve">return </w:t>
      </w:r>
      <w:r w:rsidR="002F1A07" w:rsidRPr="00327685">
        <w:rPr>
          <w:rFonts w:ascii="Arial" w:hAnsi="Arial" w:cs="Arial"/>
          <w:sz w:val="24"/>
          <w:szCs w:val="24"/>
        </w:rPr>
        <w:t xml:space="preserve">a </w:t>
      </w:r>
      <w:r w:rsidR="00132F13" w:rsidRPr="00327685">
        <w:rPr>
          <w:rFonts w:ascii="Arial" w:hAnsi="Arial" w:cs="Arial"/>
          <w:sz w:val="24"/>
          <w:szCs w:val="24"/>
        </w:rPr>
        <w:t>Q</w:t>
      </w:r>
      <w:r w:rsidR="002F1A07" w:rsidRPr="00327685">
        <w:rPr>
          <w:rFonts w:ascii="Arial" w:hAnsi="Arial" w:cs="Arial"/>
          <w:sz w:val="24"/>
          <w:szCs w:val="24"/>
        </w:rPr>
        <w:t xml:space="preserve">uotation </w:t>
      </w:r>
      <w:r w:rsidR="00132F13" w:rsidRPr="00327685">
        <w:rPr>
          <w:rFonts w:ascii="Arial" w:hAnsi="Arial" w:cs="Arial"/>
          <w:sz w:val="24"/>
          <w:szCs w:val="24"/>
        </w:rPr>
        <w:t xml:space="preserve">Submission </w:t>
      </w:r>
      <w:r w:rsidR="002F1A07" w:rsidRPr="00327685">
        <w:rPr>
          <w:rFonts w:ascii="Arial" w:hAnsi="Arial" w:cs="Arial"/>
          <w:sz w:val="24"/>
          <w:szCs w:val="24"/>
        </w:rPr>
        <w:t xml:space="preserve">or release details of the </w:t>
      </w:r>
      <w:proofErr w:type="spellStart"/>
      <w:r w:rsidR="002F1A07" w:rsidRPr="00327685">
        <w:rPr>
          <w:rFonts w:ascii="Arial" w:hAnsi="Arial" w:cs="Arial"/>
          <w:sz w:val="24"/>
          <w:szCs w:val="24"/>
        </w:rPr>
        <w:t>RfQ</w:t>
      </w:r>
      <w:proofErr w:type="spellEnd"/>
      <w:r w:rsidR="002F1A07" w:rsidRPr="00327685">
        <w:rPr>
          <w:rFonts w:ascii="Arial" w:hAnsi="Arial" w:cs="Arial"/>
          <w:sz w:val="24"/>
          <w:szCs w:val="24"/>
        </w:rPr>
        <w:t xml:space="preserve">, other than </w:t>
      </w:r>
      <w:r w:rsidR="00EA13BC" w:rsidRPr="00327685">
        <w:rPr>
          <w:rFonts w:ascii="Arial" w:hAnsi="Arial" w:cs="Arial"/>
          <w:sz w:val="24"/>
          <w:szCs w:val="24"/>
        </w:rPr>
        <w:t xml:space="preserve">on an “in confidence” basis to those who have a legitimate need to know or whom </w:t>
      </w:r>
      <w:r w:rsidR="00820573" w:rsidRPr="00327685">
        <w:rPr>
          <w:rFonts w:ascii="Arial" w:hAnsi="Arial" w:cs="Arial"/>
          <w:sz w:val="24"/>
          <w:szCs w:val="24"/>
        </w:rPr>
        <w:t>they need to consult for the purpose of preparing the quotation.</w:t>
      </w:r>
      <w:r w:rsidR="00FB1D72" w:rsidRPr="00327685">
        <w:rPr>
          <w:rFonts w:ascii="Arial" w:hAnsi="Arial" w:cs="Arial"/>
          <w:sz w:val="24"/>
          <w:szCs w:val="24"/>
        </w:rPr>
        <w:t xml:space="preserve"> Suppliers must not release information concerning this </w:t>
      </w:r>
      <w:proofErr w:type="spellStart"/>
      <w:r w:rsidR="00C769CF" w:rsidRPr="00327685">
        <w:rPr>
          <w:rFonts w:ascii="Arial" w:hAnsi="Arial" w:cs="Arial"/>
          <w:sz w:val="24"/>
          <w:szCs w:val="24"/>
        </w:rPr>
        <w:t>RfQ</w:t>
      </w:r>
      <w:proofErr w:type="spellEnd"/>
      <w:r w:rsidR="00C769CF" w:rsidRPr="00327685">
        <w:rPr>
          <w:rFonts w:ascii="Arial" w:hAnsi="Arial" w:cs="Arial"/>
          <w:sz w:val="24"/>
          <w:szCs w:val="24"/>
        </w:rPr>
        <w:t xml:space="preserve"> </w:t>
      </w:r>
      <w:r w:rsidR="0052469D" w:rsidRPr="00327685">
        <w:rPr>
          <w:rFonts w:ascii="Arial" w:hAnsi="Arial" w:cs="Arial"/>
          <w:sz w:val="24"/>
          <w:szCs w:val="24"/>
        </w:rPr>
        <w:t>for publication in the press or on radio, television, screen or any other medium.</w:t>
      </w:r>
    </w:p>
    <w:p w14:paraId="5D82F525" w14:textId="5A2DCE84" w:rsidR="00B12FFF" w:rsidRPr="00327685" w:rsidRDefault="00B12FFF"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Under the Cabinet Office’s Guidance Note dated </w:t>
      </w:r>
      <w:r w:rsidR="0095633A" w:rsidRPr="00327685">
        <w:rPr>
          <w:rFonts w:ascii="Arial" w:hAnsi="Arial" w:cs="Arial"/>
          <w:sz w:val="24"/>
          <w:szCs w:val="24"/>
        </w:rPr>
        <w:t xml:space="preserve">May 2012 </w:t>
      </w:r>
      <w:r w:rsidRPr="00327685">
        <w:rPr>
          <w:rFonts w:ascii="Arial" w:hAnsi="Arial" w:cs="Arial"/>
          <w:sz w:val="24"/>
          <w:szCs w:val="24"/>
        </w:rPr>
        <w:t xml:space="preserve">entitled “Transparency – Publication of New Central Government Contracts”, or any later revision, the </w:t>
      </w:r>
      <w:r w:rsidRPr="00327685">
        <w:rPr>
          <w:rFonts w:ascii="Arial" w:hAnsi="Arial" w:cs="Arial"/>
          <w:i/>
          <w:sz w:val="24"/>
          <w:szCs w:val="24"/>
        </w:rPr>
        <w:t xml:space="preserve">Employer </w:t>
      </w:r>
      <w:r w:rsidRPr="00327685">
        <w:rPr>
          <w:rFonts w:ascii="Arial" w:hAnsi="Arial" w:cs="Arial"/>
          <w:sz w:val="24"/>
          <w:szCs w:val="24"/>
        </w:rPr>
        <w:t xml:space="preserve">is obliged to publish </w:t>
      </w:r>
      <w:r w:rsidR="00941B2D" w:rsidRPr="00327685">
        <w:rPr>
          <w:rFonts w:ascii="Arial" w:hAnsi="Arial" w:cs="Arial"/>
          <w:sz w:val="24"/>
          <w:szCs w:val="24"/>
        </w:rPr>
        <w:t xml:space="preserve">awarded </w:t>
      </w:r>
      <w:r w:rsidRPr="00327685">
        <w:rPr>
          <w:rFonts w:ascii="Arial" w:hAnsi="Arial" w:cs="Arial"/>
          <w:sz w:val="24"/>
          <w:szCs w:val="24"/>
        </w:rPr>
        <w:t xml:space="preserve">Call Off Agreements, including the information </w:t>
      </w:r>
      <w:r w:rsidR="00543AEA" w:rsidRPr="00327685">
        <w:rPr>
          <w:rFonts w:ascii="Arial" w:hAnsi="Arial" w:cs="Arial"/>
          <w:sz w:val="24"/>
          <w:szCs w:val="24"/>
        </w:rPr>
        <w:t>su</w:t>
      </w:r>
      <w:r w:rsidRPr="00327685">
        <w:rPr>
          <w:rFonts w:ascii="Arial" w:hAnsi="Arial" w:cs="Arial"/>
          <w:sz w:val="24"/>
          <w:szCs w:val="24"/>
        </w:rPr>
        <w:t xml:space="preserve">bmitted to the </w:t>
      </w:r>
      <w:r w:rsidRPr="00327685">
        <w:rPr>
          <w:rFonts w:ascii="Arial" w:hAnsi="Arial" w:cs="Arial"/>
          <w:i/>
          <w:sz w:val="24"/>
          <w:szCs w:val="24"/>
        </w:rPr>
        <w:t>Employer</w:t>
      </w:r>
      <w:r w:rsidRPr="00327685">
        <w:rPr>
          <w:rFonts w:ascii="Arial" w:hAnsi="Arial" w:cs="Arial"/>
          <w:sz w:val="24"/>
          <w:szCs w:val="24"/>
        </w:rPr>
        <w:t xml:space="preserve"> by the Supplier as</w:t>
      </w:r>
      <w:r w:rsidR="00BD7738" w:rsidRPr="00327685">
        <w:rPr>
          <w:rFonts w:ascii="Arial" w:hAnsi="Arial" w:cs="Arial"/>
          <w:sz w:val="24"/>
          <w:szCs w:val="24"/>
        </w:rPr>
        <w:t xml:space="preserve"> part of the </w:t>
      </w:r>
      <w:r w:rsidR="00132F13" w:rsidRPr="00327685">
        <w:rPr>
          <w:rFonts w:ascii="Arial" w:hAnsi="Arial" w:cs="Arial"/>
          <w:sz w:val="24"/>
          <w:szCs w:val="24"/>
        </w:rPr>
        <w:t>further competition</w:t>
      </w:r>
      <w:r w:rsidRPr="00327685">
        <w:rPr>
          <w:rFonts w:ascii="Arial" w:hAnsi="Arial" w:cs="Arial"/>
          <w:sz w:val="24"/>
          <w:szCs w:val="24"/>
        </w:rPr>
        <w:t>, excluding only information which is exempt from disclosure pursuant to the Freedom of Information Act 2000.</w:t>
      </w:r>
      <w:r w:rsidR="004C296F" w:rsidRPr="00327685">
        <w:rPr>
          <w:rFonts w:ascii="Arial" w:hAnsi="Arial" w:cs="Arial"/>
          <w:sz w:val="24"/>
          <w:szCs w:val="24"/>
        </w:rPr>
        <w:t xml:space="preserve"> </w:t>
      </w:r>
      <w:r w:rsidRPr="00327685">
        <w:rPr>
          <w:rFonts w:ascii="Arial" w:hAnsi="Arial" w:cs="Arial"/>
          <w:sz w:val="24"/>
          <w:szCs w:val="24"/>
        </w:rPr>
        <w:t xml:space="preserve">The </w:t>
      </w:r>
      <w:r w:rsidRPr="00327685">
        <w:rPr>
          <w:rFonts w:ascii="Arial" w:hAnsi="Arial" w:cs="Arial"/>
          <w:i/>
          <w:sz w:val="24"/>
          <w:szCs w:val="24"/>
        </w:rPr>
        <w:t xml:space="preserve">Employer’s </w:t>
      </w:r>
      <w:r w:rsidRPr="00327685">
        <w:rPr>
          <w:rFonts w:ascii="Arial" w:hAnsi="Arial" w:cs="Arial"/>
          <w:sz w:val="24"/>
          <w:szCs w:val="24"/>
        </w:rPr>
        <w:t xml:space="preserve">initial view is </w:t>
      </w:r>
      <w:r w:rsidRPr="00327685">
        <w:rPr>
          <w:rFonts w:ascii="Arial" w:hAnsi="Arial" w:cs="Arial"/>
          <w:sz w:val="24"/>
          <w:szCs w:val="24"/>
        </w:rPr>
        <w:lastRenderedPageBreak/>
        <w:t>that only materials likely to be excluded from publication on this basis are as follows:</w:t>
      </w:r>
    </w:p>
    <w:p w14:paraId="1288BD8C" w14:textId="10BEEEB4" w:rsidR="00B12FFF" w:rsidRPr="00327685" w:rsidRDefault="00B12FFF" w:rsidP="00327685">
      <w:pPr>
        <w:pStyle w:val="ListParagraph"/>
        <w:numPr>
          <w:ilvl w:val="0"/>
          <w:numId w:val="2"/>
        </w:numPr>
        <w:spacing w:before="120" w:after="120" w:line="240" w:lineRule="auto"/>
        <w:ind w:left="731"/>
        <w:contextualSpacing w:val="0"/>
        <w:rPr>
          <w:rFonts w:ascii="Arial" w:hAnsi="Arial" w:cs="Arial"/>
          <w:sz w:val="24"/>
          <w:szCs w:val="24"/>
        </w:rPr>
      </w:pPr>
      <w:r w:rsidRPr="00327685">
        <w:rPr>
          <w:rFonts w:ascii="Arial" w:hAnsi="Arial" w:cs="Arial"/>
          <w:sz w:val="24"/>
          <w:szCs w:val="24"/>
        </w:rPr>
        <w:t>CV</w:t>
      </w:r>
      <w:r w:rsidR="00A51642" w:rsidRPr="00327685">
        <w:rPr>
          <w:rFonts w:ascii="Arial" w:hAnsi="Arial" w:cs="Arial"/>
          <w:sz w:val="24"/>
          <w:szCs w:val="24"/>
        </w:rPr>
        <w:t>’s</w:t>
      </w:r>
      <w:r w:rsidRPr="00327685">
        <w:rPr>
          <w:rFonts w:ascii="Arial" w:hAnsi="Arial" w:cs="Arial"/>
          <w:sz w:val="24"/>
          <w:szCs w:val="24"/>
        </w:rPr>
        <w:t xml:space="preserve"> for the people listed in the Call Off</w:t>
      </w:r>
      <w:r w:rsidR="00955ED9" w:rsidRPr="00327685">
        <w:rPr>
          <w:rFonts w:ascii="Arial" w:hAnsi="Arial" w:cs="Arial"/>
          <w:sz w:val="24"/>
          <w:szCs w:val="24"/>
        </w:rPr>
        <w:t xml:space="preserve"> Agreement</w:t>
      </w:r>
      <w:r w:rsidR="000B423E" w:rsidRPr="00327685">
        <w:rPr>
          <w:rFonts w:ascii="Arial" w:hAnsi="Arial" w:cs="Arial"/>
          <w:sz w:val="24"/>
          <w:szCs w:val="24"/>
        </w:rPr>
        <w:t>;</w:t>
      </w:r>
    </w:p>
    <w:p w14:paraId="22DC4F05" w14:textId="0DDFFF0E" w:rsidR="00B12FFF" w:rsidRPr="00327685" w:rsidRDefault="00B12FFF" w:rsidP="00327685">
      <w:pPr>
        <w:pStyle w:val="ListParagraph"/>
        <w:numPr>
          <w:ilvl w:val="0"/>
          <w:numId w:val="2"/>
        </w:numPr>
        <w:spacing w:before="120" w:after="120" w:line="240" w:lineRule="auto"/>
        <w:ind w:left="731"/>
        <w:contextualSpacing w:val="0"/>
        <w:rPr>
          <w:rFonts w:ascii="Arial" w:hAnsi="Arial" w:cs="Arial"/>
          <w:sz w:val="24"/>
          <w:szCs w:val="24"/>
        </w:rPr>
      </w:pPr>
      <w:r w:rsidRPr="00327685">
        <w:rPr>
          <w:rFonts w:ascii="Arial" w:hAnsi="Arial" w:cs="Arial"/>
          <w:sz w:val="24"/>
          <w:szCs w:val="24"/>
        </w:rPr>
        <w:t xml:space="preserve">Build ups of the prices </w:t>
      </w:r>
      <w:r w:rsidR="00A51642" w:rsidRPr="00327685">
        <w:rPr>
          <w:rFonts w:ascii="Arial" w:hAnsi="Arial" w:cs="Arial"/>
          <w:sz w:val="24"/>
          <w:szCs w:val="24"/>
        </w:rPr>
        <w:t>but not the</w:t>
      </w:r>
      <w:r w:rsidRPr="00327685">
        <w:rPr>
          <w:rFonts w:ascii="Arial" w:hAnsi="Arial" w:cs="Arial"/>
          <w:sz w:val="24"/>
          <w:szCs w:val="24"/>
        </w:rPr>
        <w:t xml:space="preserve"> prices</w:t>
      </w:r>
      <w:r w:rsidR="00955ED9" w:rsidRPr="00327685">
        <w:rPr>
          <w:rFonts w:ascii="Arial" w:hAnsi="Arial" w:cs="Arial"/>
          <w:sz w:val="24"/>
          <w:szCs w:val="24"/>
        </w:rPr>
        <w:t xml:space="preserve"> in the</w:t>
      </w:r>
      <w:r w:rsidR="000B423E" w:rsidRPr="00327685">
        <w:rPr>
          <w:rFonts w:ascii="Arial" w:hAnsi="Arial" w:cs="Arial"/>
          <w:color w:val="FF0000"/>
          <w:sz w:val="24"/>
          <w:szCs w:val="24"/>
        </w:rPr>
        <w:t xml:space="preserve"> </w:t>
      </w:r>
      <w:r w:rsidR="00831E37" w:rsidRPr="00327685">
        <w:rPr>
          <w:rFonts w:ascii="Arial" w:hAnsi="Arial" w:cs="Arial"/>
          <w:sz w:val="24"/>
          <w:szCs w:val="24"/>
        </w:rPr>
        <w:t>Pricing Schedule</w:t>
      </w:r>
      <w:r w:rsidR="000B423E" w:rsidRPr="00327685">
        <w:rPr>
          <w:rFonts w:ascii="Arial" w:hAnsi="Arial" w:cs="Arial"/>
          <w:sz w:val="24"/>
          <w:szCs w:val="24"/>
        </w:rPr>
        <w:t>.</w:t>
      </w:r>
    </w:p>
    <w:p w14:paraId="41E02A27" w14:textId="47EBC79A" w:rsidR="004D4106" w:rsidRPr="00327685" w:rsidRDefault="00B12FFF" w:rsidP="00327685">
      <w:pPr>
        <w:spacing w:before="120" w:after="120" w:line="240" w:lineRule="auto"/>
        <w:ind w:left="284"/>
        <w:rPr>
          <w:rFonts w:ascii="Arial" w:hAnsi="Arial" w:cs="Arial"/>
          <w:sz w:val="24"/>
          <w:szCs w:val="24"/>
        </w:rPr>
      </w:pPr>
      <w:r w:rsidRPr="00327685">
        <w:rPr>
          <w:rFonts w:ascii="Arial" w:hAnsi="Arial" w:cs="Arial"/>
          <w:sz w:val="24"/>
          <w:szCs w:val="24"/>
        </w:rPr>
        <w:t xml:space="preserve">The Supplier is invited to </w:t>
      </w:r>
      <w:r w:rsidR="00B7552C" w:rsidRPr="00327685">
        <w:rPr>
          <w:rFonts w:ascii="Arial" w:hAnsi="Arial" w:cs="Arial"/>
          <w:sz w:val="24"/>
          <w:szCs w:val="24"/>
        </w:rPr>
        <w:t>identify (</w:t>
      </w:r>
      <w:r w:rsidRPr="00327685">
        <w:rPr>
          <w:rFonts w:ascii="Arial" w:hAnsi="Arial" w:cs="Arial"/>
          <w:sz w:val="24"/>
          <w:szCs w:val="24"/>
        </w:rPr>
        <w:t xml:space="preserve">with reasons) those materials which he wishes to see excluded from publication. The Supplier acknowledges that the final decision as to which materials are excluded rests with the </w:t>
      </w:r>
      <w:r w:rsidRPr="00327685">
        <w:rPr>
          <w:rFonts w:ascii="Arial" w:hAnsi="Arial" w:cs="Arial"/>
          <w:i/>
          <w:sz w:val="24"/>
          <w:szCs w:val="24"/>
        </w:rPr>
        <w:t xml:space="preserve">Employer </w:t>
      </w:r>
      <w:r w:rsidR="00AD17F1" w:rsidRPr="00327685">
        <w:rPr>
          <w:rFonts w:ascii="Arial" w:hAnsi="Arial" w:cs="Arial"/>
          <w:sz w:val="24"/>
          <w:szCs w:val="24"/>
        </w:rPr>
        <w:t>its</w:t>
      </w:r>
      <w:r w:rsidRPr="00327685">
        <w:rPr>
          <w:rFonts w:ascii="Arial" w:hAnsi="Arial" w:cs="Arial"/>
          <w:sz w:val="24"/>
          <w:szCs w:val="24"/>
        </w:rPr>
        <w:t xml:space="preserve"> sole discretion. Any </w:t>
      </w:r>
      <w:r w:rsidR="005164BD" w:rsidRPr="00327685">
        <w:rPr>
          <w:rFonts w:ascii="Arial" w:hAnsi="Arial" w:cs="Arial"/>
          <w:sz w:val="24"/>
          <w:szCs w:val="24"/>
        </w:rPr>
        <w:t>request</w:t>
      </w:r>
      <w:r w:rsidRPr="00327685">
        <w:rPr>
          <w:rFonts w:ascii="Arial" w:hAnsi="Arial" w:cs="Arial"/>
          <w:sz w:val="24"/>
          <w:szCs w:val="24"/>
        </w:rPr>
        <w:t xml:space="preserve"> by the Supplier to exclude material is for information only and will not be taken into account in the assessment process, nor w</w:t>
      </w:r>
      <w:r w:rsidR="00B3489A" w:rsidRPr="00327685">
        <w:rPr>
          <w:rFonts w:ascii="Arial" w:hAnsi="Arial" w:cs="Arial"/>
          <w:sz w:val="24"/>
          <w:szCs w:val="24"/>
        </w:rPr>
        <w:t xml:space="preserve">ill it form part of any Call </w:t>
      </w:r>
      <w:proofErr w:type="gramStart"/>
      <w:r w:rsidR="00B3489A" w:rsidRPr="00327685">
        <w:rPr>
          <w:rFonts w:ascii="Arial" w:hAnsi="Arial" w:cs="Arial"/>
          <w:sz w:val="24"/>
          <w:szCs w:val="24"/>
        </w:rPr>
        <w:t>Off</w:t>
      </w:r>
      <w:proofErr w:type="gramEnd"/>
      <w:r w:rsidR="00B3489A" w:rsidRPr="00327685">
        <w:rPr>
          <w:rFonts w:ascii="Arial" w:hAnsi="Arial" w:cs="Arial"/>
          <w:sz w:val="24"/>
          <w:szCs w:val="24"/>
        </w:rPr>
        <w:t xml:space="preserve"> Agreement</w:t>
      </w:r>
      <w:r w:rsidRPr="00327685">
        <w:rPr>
          <w:rFonts w:ascii="Arial" w:hAnsi="Arial" w:cs="Arial"/>
          <w:sz w:val="24"/>
          <w:szCs w:val="24"/>
        </w:rPr>
        <w:t xml:space="preserve"> between the </w:t>
      </w:r>
      <w:r w:rsidRPr="00327685">
        <w:rPr>
          <w:rFonts w:ascii="Arial" w:hAnsi="Arial" w:cs="Arial"/>
          <w:i/>
          <w:sz w:val="24"/>
          <w:szCs w:val="24"/>
        </w:rPr>
        <w:t xml:space="preserve">Employer </w:t>
      </w:r>
      <w:r w:rsidRPr="00327685">
        <w:rPr>
          <w:rFonts w:ascii="Arial" w:hAnsi="Arial" w:cs="Arial"/>
          <w:sz w:val="24"/>
          <w:szCs w:val="24"/>
        </w:rPr>
        <w:t>and the Supplier.</w:t>
      </w:r>
    </w:p>
    <w:p w14:paraId="2F84881C" w14:textId="1202A0AF" w:rsidR="000648BA" w:rsidRDefault="007274C5" w:rsidP="00327685">
      <w:pPr>
        <w:pStyle w:val="ListParagraph"/>
        <w:numPr>
          <w:ilvl w:val="0"/>
          <w:numId w:val="1"/>
        </w:numPr>
        <w:spacing w:before="120" w:after="120" w:line="240" w:lineRule="auto"/>
        <w:ind w:left="361"/>
        <w:contextualSpacing w:val="0"/>
        <w:rPr>
          <w:ins w:id="1" w:author="Crowhurst, Gillian" w:date="2017-11-03T09:20:00Z"/>
          <w:rFonts w:ascii="Arial" w:hAnsi="Arial" w:cs="Arial"/>
          <w:sz w:val="24"/>
          <w:szCs w:val="24"/>
        </w:rPr>
      </w:pPr>
      <w:r w:rsidRPr="00327685">
        <w:rPr>
          <w:rFonts w:ascii="Arial" w:hAnsi="Arial" w:cs="Arial"/>
          <w:sz w:val="24"/>
          <w:szCs w:val="24"/>
        </w:rPr>
        <w:t xml:space="preserve">The </w:t>
      </w:r>
      <w:r w:rsidR="005164BD" w:rsidRPr="00327685">
        <w:rPr>
          <w:rFonts w:ascii="Arial" w:hAnsi="Arial" w:cs="Arial"/>
          <w:sz w:val="24"/>
          <w:szCs w:val="24"/>
        </w:rPr>
        <w:t>timetable</w:t>
      </w:r>
      <w:r w:rsidRPr="00327685">
        <w:rPr>
          <w:rFonts w:ascii="Arial" w:hAnsi="Arial" w:cs="Arial"/>
          <w:sz w:val="24"/>
          <w:szCs w:val="24"/>
        </w:rPr>
        <w:t xml:space="preserve"> for this </w:t>
      </w:r>
      <w:r w:rsidR="00132F13" w:rsidRPr="00327685">
        <w:rPr>
          <w:rFonts w:ascii="Arial" w:hAnsi="Arial" w:cs="Arial"/>
          <w:sz w:val="24"/>
          <w:szCs w:val="24"/>
        </w:rPr>
        <w:t>further competition</w:t>
      </w:r>
      <w:r w:rsidR="00AC7E8A" w:rsidRPr="00327685">
        <w:rPr>
          <w:rFonts w:ascii="Arial" w:hAnsi="Arial" w:cs="Arial"/>
          <w:sz w:val="24"/>
          <w:szCs w:val="24"/>
        </w:rPr>
        <w:t xml:space="preserve"> is included at </w:t>
      </w:r>
      <w:r w:rsidR="00910433" w:rsidRPr="00327685">
        <w:rPr>
          <w:rFonts w:ascii="Arial" w:hAnsi="Arial" w:cs="Arial"/>
          <w:sz w:val="24"/>
          <w:szCs w:val="24"/>
        </w:rPr>
        <w:t>Annex A</w:t>
      </w:r>
      <w:r w:rsidR="000648BA" w:rsidRPr="00327685">
        <w:rPr>
          <w:rFonts w:ascii="Arial" w:hAnsi="Arial" w:cs="Arial"/>
          <w:sz w:val="24"/>
          <w:szCs w:val="24"/>
        </w:rPr>
        <w:t>.</w:t>
      </w:r>
    </w:p>
    <w:p w14:paraId="2B0B7267" w14:textId="1086AD78" w:rsidR="002A7E2B" w:rsidRPr="00327685" w:rsidRDefault="002A7E2B" w:rsidP="00327685">
      <w:pPr>
        <w:pStyle w:val="ListParagraph"/>
        <w:numPr>
          <w:ilvl w:val="0"/>
          <w:numId w:val="1"/>
        </w:numPr>
        <w:spacing w:before="120" w:after="120" w:line="240" w:lineRule="auto"/>
        <w:ind w:left="361"/>
        <w:contextualSpacing w:val="0"/>
        <w:rPr>
          <w:rFonts w:ascii="Arial" w:hAnsi="Arial" w:cs="Arial"/>
          <w:sz w:val="24"/>
          <w:szCs w:val="24"/>
        </w:rPr>
      </w:pPr>
      <w:ins w:id="2" w:author="Crowhurst, Gillian" w:date="2017-11-03T09:20:00Z">
        <w:r>
          <w:rPr>
            <w:rFonts w:ascii="Arial" w:hAnsi="Arial" w:cs="Arial"/>
            <w:sz w:val="24"/>
            <w:szCs w:val="24"/>
          </w:rPr>
          <w:t xml:space="preserve">The </w:t>
        </w:r>
        <w:r w:rsidRPr="005F2020">
          <w:rPr>
            <w:rFonts w:ascii="Arial" w:hAnsi="Arial" w:cs="Arial"/>
            <w:i/>
            <w:sz w:val="24"/>
            <w:szCs w:val="24"/>
          </w:rPr>
          <w:t>Employer</w:t>
        </w:r>
        <w:r>
          <w:rPr>
            <w:rFonts w:ascii="Arial" w:hAnsi="Arial" w:cs="Arial"/>
            <w:sz w:val="24"/>
            <w:szCs w:val="24"/>
          </w:rPr>
          <w:t xml:space="preserve"> can request a parent company guarantee </w:t>
        </w:r>
      </w:ins>
      <w:ins w:id="3" w:author="Crowhurst, Gillian" w:date="2017-11-03T09:21:00Z">
        <w:r>
          <w:rPr>
            <w:rFonts w:ascii="Arial" w:hAnsi="Arial" w:cs="Arial"/>
            <w:sz w:val="24"/>
            <w:szCs w:val="24"/>
          </w:rPr>
          <w:t xml:space="preserve">at any time during the contract </w:t>
        </w:r>
      </w:ins>
      <w:ins w:id="4" w:author="Crowhurst, Gillian" w:date="2017-11-03T09:22:00Z">
        <w:r>
          <w:rPr>
            <w:rFonts w:ascii="Arial" w:hAnsi="Arial" w:cs="Arial"/>
            <w:sz w:val="24"/>
            <w:szCs w:val="24"/>
          </w:rPr>
          <w:t xml:space="preserve">using the form provided in </w:t>
        </w:r>
      </w:ins>
      <w:ins w:id="5" w:author="Widdop, Neil" w:date="2017-11-03T11:47:00Z">
        <w:r w:rsidR="005F2020">
          <w:rPr>
            <w:rFonts w:ascii="Arial" w:hAnsi="Arial" w:cs="Arial"/>
            <w:sz w:val="24"/>
            <w:szCs w:val="24"/>
          </w:rPr>
          <w:t xml:space="preserve">Annex C of </w:t>
        </w:r>
      </w:ins>
      <w:ins w:id="6" w:author="Crowhurst, Gillian" w:date="2017-11-03T09:22:00Z">
        <w:r>
          <w:rPr>
            <w:rFonts w:ascii="Arial" w:hAnsi="Arial" w:cs="Arial"/>
            <w:sz w:val="24"/>
            <w:szCs w:val="24"/>
          </w:rPr>
          <w:t>the Scope.</w:t>
        </w:r>
      </w:ins>
    </w:p>
    <w:p w14:paraId="7D0B6892" w14:textId="09DB0AF5" w:rsidR="005164BD" w:rsidRPr="00327685" w:rsidRDefault="005164BD"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proofErr w:type="spellStart"/>
      <w:r w:rsidRPr="00327685">
        <w:rPr>
          <w:rFonts w:ascii="Arial" w:hAnsi="Arial" w:cs="Arial"/>
          <w:sz w:val="24"/>
          <w:szCs w:val="24"/>
        </w:rPr>
        <w:t>RfQ</w:t>
      </w:r>
      <w:proofErr w:type="spellEnd"/>
      <w:r w:rsidRPr="00327685">
        <w:rPr>
          <w:rFonts w:ascii="Arial" w:hAnsi="Arial" w:cs="Arial"/>
          <w:sz w:val="24"/>
          <w:szCs w:val="24"/>
        </w:rPr>
        <w:t xml:space="preserve"> includes the following documents:</w:t>
      </w:r>
    </w:p>
    <w:p w14:paraId="39B7B142" w14:textId="27CE0F58" w:rsidR="005164BD" w:rsidRPr="00327685" w:rsidRDefault="005164BD"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w:t>
      </w:r>
      <w:r w:rsidR="00C67050" w:rsidRPr="00327685">
        <w:rPr>
          <w:rFonts w:ascii="Arial" w:hAnsi="Arial" w:cs="Arial"/>
          <w:sz w:val="24"/>
          <w:szCs w:val="24"/>
        </w:rPr>
        <w:t>18</w:t>
      </w:r>
      <w:r w:rsidRPr="00327685">
        <w:rPr>
          <w:rFonts w:ascii="Arial" w:hAnsi="Arial" w:cs="Arial"/>
          <w:sz w:val="24"/>
          <w:szCs w:val="24"/>
        </w:rPr>
        <w:t xml:space="preserve"> Request for Quotation (</w:t>
      </w:r>
      <w:proofErr w:type="spellStart"/>
      <w:r w:rsidRPr="00327685">
        <w:rPr>
          <w:rFonts w:ascii="Arial" w:hAnsi="Arial" w:cs="Arial"/>
          <w:sz w:val="24"/>
          <w:szCs w:val="24"/>
        </w:rPr>
        <w:t>RfQ</w:t>
      </w:r>
      <w:proofErr w:type="spellEnd"/>
      <w:r w:rsidRPr="00327685">
        <w:rPr>
          <w:rFonts w:ascii="Arial" w:hAnsi="Arial" w:cs="Arial"/>
          <w:sz w:val="24"/>
          <w:szCs w:val="24"/>
        </w:rPr>
        <w:t>) (this document);</w:t>
      </w:r>
    </w:p>
    <w:p w14:paraId="5718135B" w14:textId="272F65A8" w:rsidR="005164BD" w:rsidRPr="00327685" w:rsidRDefault="005164BD"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w:t>
      </w:r>
      <w:r w:rsidR="00C67050" w:rsidRPr="00327685">
        <w:rPr>
          <w:rFonts w:ascii="Arial" w:hAnsi="Arial" w:cs="Arial"/>
          <w:sz w:val="24"/>
          <w:szCs w:val="24"/>
        </w:rPr>
        <w:t>18</w:t>
      </w:r>
      <w:r w:rsidRPr="00327685">
        <w:rPr>
          <w:rFonts w:ascii="Arial" w:hAnsi="Arial" w:cs="Arial"/>
          <w:sz w:val="24"/>
          <w:szCs w:val="24"/>
        </w:rPr>
        <w:t xml:space="preserve"> Scope;</w:t>
      </w:r>
    </w:p>
    <w:p w14:paraId="51AB76DB" w14:textId="605BAAD5" w:rsidR="005164BD" w:rsidRPr="00327685" w:rsidRDefault="005164BD"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w:t>
      </w:r>
      <w:r w:rsidR="00C67050" w:rsidRPr="00327685">
        <w:rPr>
          <w:rFonts w:ascii="Arial" w:hAnsi="Arial" w:cs="Arial"/>
          <w:sz w:val="24"/>
          <w:szCs w:val="24"/>
        </w:rPr>
        <w:t>18</w:t>
      </w:r>
      <w:r w:rsidRPr="00327685">
        <w:rPr>
          <w:rFonts w:ascii="Arial" w:hAnsi="Arial" w:cs="Arial"/>
          <w:sz w:val="24"/>
          <w:szCs w:val="24"/>
        </w:rPr>
        <w:t xml:space="preserve"> </w:t>
      </w:r>
      <w:r w:rsidR="00831E37" w:rsidRPr="00327685">
        <w:rPr>
          <w:rFonts w:ascii="Arial" w:hAnsi="Arial" w:cs="Arial"/>
          <w:sz w:val="24"/>
          <w:szCs w:val="24"/>
        </w:rPr>
        <w:t>Pricing Schedule</w:t>
      </w:r>
      <w:r w:rsidRPr="00327685">
        <w:rPr>
          <w:rFonts w:ascii="Arial" w:hAnsi="Arial" w:cs="Arial"/>
          <w:sz w:val="24"/>
          <w:szCs w:val="24"/>
        </w:rPr>
        <w:t>;</w:t>
      </w:r>
    </w:p>
    <w:p w14:paraId="39FB7F82" w14:textId="37B58E30" w:rsidR="005164BD" w:rsidRPr="00327685" w:rsidRDefault="005164BD"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w:t>
      </w:r>
      <w:r w:rsidR="00C67050" w:rsidRPr="00327685">
        <w:rPr>
          <w:rFonts w:ascii="Arial" w:hAnsi="Arial" w:cs="Arial"/>
          <w:sz w:val="24"/>
          <w:szCs w:val="24"/>
        </w:rPr>
        <w:t>18</w:t>
      </w:r>
      <w:r w:rsidR="00C46024" w:rsidRPr="00327685">
        <w:rPr>
          <w:rFonts w:ascii="Arial" w:hAnsi="Arial" w:cs="Arial"/>
          <w:sz w:val="24"/>
          <w:szCs w:val="24"/>
        </w:rPr>
        <w:t xml:space="preserve"> Call Off Agreement</w:t>
      </w:r>
      <w:r w:rsidR="00804340" w:rsidRPr="00327685">
        <w:rPr>
          <w:rFonts w:ascii="Arial" w:hAnsi="Arial" w:cs="Arial"/>
          <w:sz w:val="24"/>
          <w:szCs w:val="24"/>
        </w:rPr>
        <w:t>,</w:t>
      </w:r>
      <w:r w:rsidR="00C46024" w:rsidRPr="00327685">
        <w:rPr>
          <w:rFonts w:ascii="Arial" w:hAnsi="Arial" w:cs="Arial"/>
          <w:sz w:val="24"/>
          <w:szCs w:val="24"/>
        </w:rPr>
        <w:t xml:space="preserve"> which includes</w:t>
      </w:r>
      <w:r w:rsidR="00804340" w:rsidRPr="00327685">
        <w:rPr>
          <w:rFonts w:ascii="Arial" w:hAnsi="Arial" w:cs="Arial"/>
          <w:sz w:val="24"/>
          <w:szCs w:val="24"/>
        </w:rPr>
        <w:t>:</w:t>
      </w:r>
    </w:p>
    <w:p w14:paraId="7DE38C71" w14:textId="77777777" w:rsidR="00804340"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Annex A – Form of Agreement;</w:t>
      </w:r>
    </w:p>
    <w:p w14:paraId="36CEDF7F" w14:textId="77777777" w:rsidR="00804340"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Annex B – Conditions of Contract;</w:t>
      </w:r>
    </w:p>
    <w:p w14:paraId="1ACA3583" w14:textId="4B1C94FD" w:rsidR="00C46024"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Annex C – </w:t>
      </w:r>
      <w:r w:rsidR="00C46024" w:rsidRPr="00327685">
        <w:rPr>
          <w:rFonts w:ascii="Arial" w:hAnsi="Arial" w:cs="Arial"/>
          <w:sz w:val="24"/>
          <w:szCs w:val="24"/>
        </w:rPr>
        <w:t>Contract Data part 1 and part 2</w:t>
      </w:r>
      <w:r w:rsidR="003F6DD0" w:rsidRPr="00327685">
        <w:rPr>
          <w:rFonts w:ascii="Arial" w:hAnsi="Arial" w:cs="Arial"/>
          <w:sz w:val="24"/>
          <w:szCs w:val="24"/>
        </w:rPr>
        <w:t>;</w:t>
      </w:r>
    </w:p>
    <w:p w14:paraId="7716A4B5" w14:textId="77777777" w:rsidR="00804340"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Annex D – Z clauses;</w:t>
      </w:r>
    </w:p>
    <w:p w14:paraId="09458CCA" w14:textId="77777777" w:rsidR="00804340"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Annex E – Scope;</w:t>
      </w:r>
    </w:p>
    <w:p w14:paraId="3A4C4DF8" w14:textId="160D893F" w:rsidR="00804340"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Annex F – Pricing Schedule;</w:t>
      </w:r>
    </w:p>
    <w:p w14:paraId="1B7FC085" w14:textId="4F70FD7A" w:rsidR="00804340"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Annex H – Other Call Off Agreement documents;</w:t>
      </w:r>
    </w:p>
    <w:p w14:paraId="4F84C45C" w14:textId="47FD04E5" w:rsidR="00804340"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Annex J – </w:t>
      </w:r>
      <w:proofErr w:type="spellStart"/>
      <w:r w:rsidRPr="00327685">
        <w:rPr>
          <w:rFonts w:ascii="Arial" w:hAnsi="Arial" w:cs="Arial"/>
          <w:sz w:val="24"/>
          <w:szCs w:val="24"/>
        </w:rPr>
        <w:t>Subconsultants</w:t>
      </w:r>
      <w:proofErr w:type="spellEnd"/>
      <w:r w:rsidRPr="00327685">
        <w:rPr>
          <w:rFonts w:ascii="Arial" w:hAnsi="Arial" w:cs="Arial"/>
          <w:sz w:val="24"/>
          <w:szCs w:val="24"/>
        </w:rPr>
        <w:t xml:space="preserve"> Schedule;</w:t>
      </w:r>
    </w:p>
    <w:p w14:paraId="790B77BA" w14:textId="7B537CCD" w:rsidR="00804340" w:rsidRPr="00327685" w:rsidRDefault="00804340" w:rsidP="00327685">
      <w:pPr>
        <w:pStyle w:val="ListParagraph"/>
        <w:numPr>
          <w:ilvl w:val="0"/>
          <w:numId w:val="23"/>
        </w:numPr>
        <w:spacing w:before="120" w:after="120" w:line="240" w:lineRule="auto"/>
        <w:contextualSpacing w:val="0"/>
        <w:rPr>
          <w:rFonts w:ascii="Arial" w:hAnsi="Arial" w:cs="Arial"/>
          <w:sz w:val="24"/>
          <w:szCs w:val="24"/>
        </w:rPr>
      </w:pPr>
      <w:r w:rsidRPr="00327685">
        <w:rPr>
          <w:rFonts w:ascii="Arial" w:hAnsi="Arial" w:cs="Arial"/>
          <w:sz w:val="24"/>
          <w:szCs w:val="24"/>
        </w:rPr>
        <w:t>Annex K – Task Schedule.</w:t>
      </w:r>
    </w:p>
    <w:p w14:paraId="005770CD" w14:textId="77777777" w:rsidR="005164BD" w:rsidRPr="00327685" w:rsidRDefault="005164BD" w:rsidP="00327685">
      <w:pPr>
        <w:spacing w:before="120" w:after="120" w:line="240" w:lineRule="auto"/>
        <w:ind w:left="360"/>
        <w:rPr>
          <w:rFonts w:ascii="Arial" w:hAnsi="Arial" w:cs="Arial"/>
          <w:sz w:val="24"/>
          <w:szCs w:val="24"/>
        </w:rPr>
      </w:pPr>
      <w:r w:rsidRPr="00327685">
        <w:rPr>
          <w:rFonts w:ascii="Arial" w:hAnsi="Arial" w:cs="Arial"/>
          <w:sz w:val="24"/>
          <w:szCs w:val="24"/>
        </w:rPr>
        <w:t>Informational annexes, comprising:</w:t>
      </w:r>
    </w:p>
    <w:p w14:paraId="4F273FD4" w14:textId="228C87AD" w:rsidR="005164BD" w:rsidRPr="00327685" w:rsidRDefault="005164BD" w:rsidP="00327685">
      <w:pPr>
        <w:pStyle w:val="ListParagraph"/>
        <w:numPr>
          <w:ilvl w:val="0"/>
          <w:numId w:val="14"/>
        </w:numPr>
        <w:tabs>
          <w:tab w:val="left" w:pos="8647"/>
        </w:tabs>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w:t>
      </w:r>
      <w:r w:rsidR="00C67050" w:rsidRPr="00327685">
        <w:rPr>
          <w:rFonts w:ascii="Arial" w:hAnsi="Arial" w:cs="Arial"/>
          <w:sz w:val="24"/>
          <w:szCs w:val="24"/>
        </w:rPr>
        <w:t>18</w:t>
      </w:r>
      <w:r w:rsidRPr="00327685">
        <w:rPr>
          <w:rFonts w:ascii="Arial" w:hAnsi="Arial" w:cs="Arial"/>
          <w:sz w:val="24"/>
          <w:szCs w:val="24"/>
        </w:rPr>
        <w:t xml:space="preserve"> Annex </w:t>
      </w:r>
      <w:r w:rsidR="00804340" w:rsidRPr="00327685">
        <w:rPr>
          <w:rFonts w:ascii="Arial" w:hAnsi="Arial" w:cs="Arial"/>
          <w:sz w:val="24"/>
          <w:szCs w:val="24"/>
        </w:rPr>
        <w:t>1</w:t>
      </w:r>
      <w:r w:rsidRPr="00327685">
        <w:rPr>
          <w:rFonts w:ascii="Arial" w:hAnsi="Arial" w:cs="Arial"/>
          <w:sz w:val="24"/>
          <w:szCs w:val="24"/>
        </w:rPr>
        <w:t xml:space="preserve"> – Collaborative Performance Framework (CPF) example;</w:t>
      </w:r>
    </w:p>
    <w:p w14:paraId="5BEFA48A" w14:textId="043DC28E" w:rsidR="00C67050" w:rsidRPr="00327685" w:rsidRDefault="000F0403"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w:t>
      </w:r>
      <w:r w:rsidR="00C67050" w:rsidRPr="00327685">
        <w:rPr>
          <w:rFonts w:ascii="Arial" w:hAnsi="Arial" w:cs="Arial"/>
          <w:sz w:val="24"/>
          <w:szCs w:val="24"/>
        </w:rPr>
        <w:t>18</w:t>
      </w:r>
      <w:r w:rsidRPr="00327685">
        <w:rPr>
          <w:rFonts w:ascii="Arial" w:hAnsi="Arial" w:cs="Arial"/>
          <w:sz w:val="24"/>
          <w:szCs w:val="24"/>
        </w:rPr>
        <w:t xml:space="preserve"> Annex 2 – MCH2610</w:t>
      </w:r>
      <w:r w:rsidR="00C67050" w:rsidRPr="00327685">
        <w:rPr>
          <w:rFonts w:ascii="Arial" w:hAnsi="Arial" w:cs="Arial"/>
          <w:sz w:val="24"/>
          <w:szCs w:val="24"/>
        </w:rPr>
        <w:t>;</w:t>
      </w:r>
    </w:p>
    <w:p w14:paraId="69A879FA" w14:textId="1330421A" w:rsidR="00C67050" w:rsidRPr="00327685" w:rsidRDefault="00C67050"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18 Annex 3 – CHARM overview;</w:t>
      </w:r>
    </w:p>
    <w:p w14:paraId="257DB4CA" w14:textId="428104C2" w:rsidR="003A2F62" w:rsidRPr="00327685" w:rsidRDefault="003A2F62"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18 Annex 4 – Asset Delivery overview;</w:t>
      </w:r>
    </w:p>
    <w:p w14:paraId="18175B58" w14:textId="41B31BB6" w:rsidR="003A2F62" w:rsidRPr="00327685" w:rsidRDefault="003A2F62"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18 Annex 5 – Operational Technology Strategy;</w:t>
      </w:r>
    </w:p>
    <w:p w14:paraId="6F866254" w14:textId="00F6C1C6" w:rsidR="003A2F62" w:rsidRPr="00327685" w:rsidRDefault="003A2F62"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18 Annex 6 – CHARM ATMS Operational Concept Description;</w:t>
      </w:r>
    </w:p>
    <w:p w14:paraId="6F5B2C14" w14:textId="3B288D1A" w:rsidR="003A2F62" w:rsidRPr="00327685" w:rsidRDefault="003A2F62"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18 Annex 7 </w:t>
      </w:r>
      <w:r w:rsidR="00327685" w:rsidRPr="00327685">
        <w:rPr>
          <w:rFonts w:ascii="Arial" w:hAnsi="Arial" w:cs="Arial"/>
          <w:sz w:val="24"/>
          <w:szCs w:val="24"/>
        </w:rPr>
        <w:t>–</w:t>
      </w:r>
      <w:r w:rsidRPr="00327685">
        <w:rPr>
          <w:rFonts w:ascii="Arial" w:hAnsi="Arial" w:cs="Arial"/>
          <w:sz w:val="24"/>
          <w:szCs w:val="24"/>
        </w:rPr>
        <w:t xml:space="preserve"> CHARM ATMS Interface Requirements Specification;</w:t>
      </w:r>
    </w:p>
    <w:p w14:paraId="0720E15E" w14:textId="60C13955" w:rsidR="003A2F62" w:rsidRPr="00327685" w:rsidRDefault="00C66837"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t>TMTii</w:t>
      </w:r>
      <w:proofErr w:type="spellEnd"/>
      <w:r w:rsidRPr="00327685">
        <w:rPr>
          <w:rFonts w:ascii="Arial" w:hAnsi="Arial" w:cs="Arial"/>
          <w:sz w:val="24"/>
          <w:szCs w:val="24"/>
        </w:rPr>
        <w:t xml:space="preserve"> 18 Annex </w:t>
      </w:r>
      <w:r w:rsidR="003A2F62" w:rsidRPr="00327685">
        <w:rPr>
          <w:rFonts w:ascii="Arial" w:hAnsi="Arial" w:cs="Arial"/>
          <w:sz w:val="24"/>
          <w:szCs w:val="24"/>
        </w:rPr>
        <w:t>8</w:t>
      </w:r>
      <w:r w:rsidRPr="00327685">
        <w:rPr>
          <w:rFonts w:ascii="Arial" w:hAnsi="Arial" w:cs="Arial"/>
          <w:sz w:val="24"/>
          <w:szCs w:val="24"/>
        </w:rPr>
        <w:t xml:space="preserve"> – CHARM ATMS </w:t>
      </w:r>
      <w:r w:rsidR="003A2F62" w:rsidRPr="00327685">
        <w:rPr>
          <w:rFonts w:ascii="Arial" w:hAnsi="Arial" w:cs="Arial"/>
          <w:sz w:val="24"/>
          <w:szCs w:val="24"/>
        </w:rPr>
        <w:t>As Is;</w:t>
      </w:r>
    </w:p>
    <w:p w14:paraId="2D41672D" w14:textId="286B2B52" w:rsidR="003A2F62" w:rsidRPr="00327685" w:rsidRDefault="003A2F62" w:rsidP="00327685">
      <w:pPr>
        <w:pStyle w:val="ListParagraph"/>
        <w:numPr>
          <w:ilvl w:val="0"/>
          <w:numId w:val="14"/>
        </w:numPr>
        <w:spacing w:before="120" w:after="120" w:line="240" w:lineRule="auto"/>
        <w:contextualSpacing w:val="0"/>
        <w:rPr>
          <w:rFonts w:ascii="Arial" w:hAnsi="Arial" w:cs="Arial"/>
          <w:sz w:val="24"/>
          <w:szCs w:val="24"/>
        </w:rPr>
      </w:pPr>
      <w:proofErr w:type="spellStart"/>
      <w:r w:rsidRPr="00327685">
        <w:rPr>
          <w:rFonts w:ascii="Arial" w:hAnsi="Arial" w:cs="Arial"/>
          <w:sz w:val="24"/>
          <w:szCs w:val="24"/>
        </w:rPr>
        <w:lastRenderedPageBreak/>
        <w:t>TMTii</w:t>
      </w:r>
      <w:proofErr w:type="spellEnd"/>
      <w:r w:rsidRPr="00327685">
        <w:rPr>
          <w:rFonts w:ascii="Arial" w:hAnsi="Arial" w:cs="Arial"/>
          <w:sz w:val="24"/>
          <w:szCs w:val="24"/>
        </w:rPr>
        <w:t xml:space="preserve"> 18 Annex </w:t>
      </w:r>
      <w:r w:rsidR="00327685" w:rsidRPr="00327685">
        <w:rPr>
          <w:rFonts w:ascii="Arial" w:hAnsi="Arial" w:cs="Arial"/>
          <w:sz w:val="24"/>
          <w:szCs w:val="24"/>
        </w:rPr>
        <w:t>9</w:t>
      </w:r>
      <w:r w:rsidRPr="00327685">
        <w:rPr>
          <w:rFonts w:ascii="Arial" w:hAnsi="Arial" w:cs="Arial"/>
          <w:sz w:val="24"/>
          <w:szCs w:val="24"/>
        </w:rPr>
        <w:t xml:space="preserve"> – CHARM ATMS </w:t>
      </w:r>
      <w:proofErr w:type="gramStart"/>
      <w:r w:rsidRPr="00327685">
        <w:rPr>
          <w:rFonts w:ascii="Arial" w:hAnsi="Arial" w:cs="Arial"/>
          <w:sz w:val="24"/>
          <w:szCs w:val="24"/>
        </w:rPr>
        <w:t>As</w:t>
      </w:r>
      <w:proofErr w:type="gramEnd"/>
      <w:r w:rsidRPr="00327685">
        <w:rPr>
          <w:rFonts w:ascii="Arial" w:hAnsi="Arial" w:cs="Arial"/>
          <w:sz w:val="24"/>
          <w:szCs w:val="24"/>
        </w:rPr>
        <w:t xml:space="preserve"> Is architecture diagram.</w:t>
      </w:r>
      <w:r w:rsidR="00327685" w:rsidRPr="00327685">
        <w:rPr>
          <w:rStyle w:val="FootnoteReference"/>
          <w:rFonts w:ascii="Arial" w:hAnsi="Arial" w:cs="Arial"/>
          <w:sz w:val="24"/>
          <w:szCs w:val="24"/>
        </w:rPr>
        <w:footnoteReference w:id="1"/>
      </w:r>
    </w:p>
    <w:p w14:paraId="379D8E14" w14:textId="634DFAF1" w:rsidR="007513B9" w:rsidRPr="00327685" w:rsidRDefault="00D32FD8" w:rsidP="00327685">
      <w:pPr>
        <w:pStyle w:val="ListParagraph"/>
        <w:spacing w:before="120" w:after="120" w:line="240" w:lineRule="auto"/>
        <w:ind w:left="0"/>
        <w:contextualSpacing w:val="0"/>
        <w:rPr>
          <w:rFonts w:ascii="Arial" w:hAnsi="Arial" w:cs="Arial"/>
          <w:b/>
          <w:sz w:val="24"/>
          <w:szCs w:val="24"/>
        </w:rPr>
      </w:pPr>
      <w:r w:rsidRPr="00327685">
        <w:rPr>
          <w:rFonts w:ascii="Arial" w:hAnsi="Arial" w:cs="Arial"/>
          <w:b/>
          <w:sz w:val="24"/>
          <w:szCs w:val="24"/>
        </w:rPr>
        <w:t xml:space="preserve">Quotation </w:t>
      </w:r>
      <w:r w:rsidR="00C24270" w:rsidRPr="00327685">
        <w:rPr>
          <w:rFonts w:ascii="Arial" w:hAnsi="Arial" w:cs="Arial"/>
          <w:b/>
          <w:sz w:val="24"/>
          <w:szCs w:val="24"/>
        </w:rPr>
        <w:t>S</w:t>
      </w:r>
      <w:r w:rsidRPr="00327685">
        <w:rPr>
          <w:rFonts w:ascii="Arial" w:hAnsi="Arial" w:cs="Arial"/>
          <w:b/>
          <w:sz w:val="24"/>
          <w:szCs w:val="24"/>
        </w:rPr>
        <w:t>ubmission</w:t>
      </w:r>
    </w:p>
    <w:p w14:paraId="6C717951" w14:textId="35798E8A" w:rsidR="001A09AD" w:rsidRPr="00327685" w:rsidRDefault="005164BD"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The Quotation Submission will comprise of the Quality Submission and the Financial Submission.</w:t>
      </w:r>
    </w:p>
    <w:p w14:paraId="3AB607D7" w14:textId="2AD52296" w:rsidR="005164BD" w:rsidRPr="00327685" w:rsidRDefault="005164BD"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The Quality Submission must follow the structure set out </w:t>
      </w:r>
      <w:ins w:id="7" w:author="Widdop, Neil" w:date="2017-11-02T10:09:00Z">
        <w:r w:rsidR="00D350D5">
          <w:rPr>
            <w:rFonts w:ascii="Arial" w:hAnsi="Arial" w:cs="Arial"/>
            <w:sz w:val="24"/>
            <w:szCs w:val="24"/>
          </w:rPr>
          <w:t xml:space="preserve">and cover the issues identified </w:t>
        </w:r>
      </w:ins>
      <w:r w:rsidRPr="00327685">
        <w:rPr>
          <w:rFonts w:ascii="Arial" w:hAnsi="Arial" w:cs="Arial"/>
          <w:sz w:val="24"/>
          <w:szCs w:val="24"/>
        </w:rPr>
        <w:t>in table 2 of Annex B.</w:t>
      </w:r>
    </w:p>
    <w:p w14:paraId="4C8D8D0B" w14:textId="2513AC8F" w:rsidR="000D482E" w:rsidRPr="00327685" w:rsidRDefault="00CF535F"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Any </w:t>
      </w:r>
      <w:r w:rsidR="00071C67" w:rsidRPr="00327685">
        <w:rPr>
          <w:rFonts w:ascii="Arial" w:hAnsi="Arial" w:cs="Arial"/>
          <w:sz w:val="24"/>
          <w:szCs w:val="24"/>
        </w:rPr>
        <w:t xml:space="preserve">drawings, prints, specifications, data, calculations, </w:t>
      </w:r>
      <w:r w:rsidR="00A35E4D" w:rsidRPr="00327685">
        <w:rPr>
          <w:rFonts w:ascii="Arial" w:hAnsi="Arial" w:cs="Arial"/>
          <w:sz w:val="24"/>
          <w:szCs w:val="24"/>
        </w:rPr>
        <w:t xml:space="preserve">and analyses issued </w:t>
      </w:r>
      <w:r w:rsidR="00661BB8" w:rsidRPr="00327685">
        <w:rPr>
          <w:rFonts w:ascii="Arial" w:hAnsi="Arial" w:cs="Arial"/>
          <w:sz w:val="24"/>
          <w:szCs w:val="24"/>
        </w:rPr>
        <w:t xml:space="preserve">to Suppliers in connection with this </w:t>
      </w:r>
      <w:r w:rsidR="00132F13" w:rsidRPr="00327685">
        <w:rPr>
          <w:rFonts w:ascii="Arial" w:hAnsi="Arial" w:cs="Arial"/>
          <w:sz w:val="24"/>
          <w:szCs w:val="24"/>
        </w:rPr>
        <w:t>further competition</w:t>
      </w:r>
      <w:r w:rsidR="00661BB8" w:rsidRPr="00327685">
        <w:rPr>
          <w:rFonts w:ascii="Arial" w:hAnsi="Arial" w:cs="Arial"/>
          <w:sz w:val="24"/>
          <w:szCs w:val="24"/>
        </w:rPr>
        <w:t xml:space="preserve"> remain the property </w:t>
      </w:r>
      <w:r w:rsidR="00D1383C" w:rsidRPr="00327685">
        <w:rPr>
          <w:rFonts w:ascii="Arial" w:hAnsi="Arial" w:cs="Arial"/>
          <w:sz w:val="24"/>
          <w:szCs w:val="24"/>
        </w:rPr>
        <w:t xml:space="preserve">of the </w:t>
      </w:r>
      <w:r w:rsidR="00D1383C" w:rsidRPr="00327685">
        <w:rPr>
          <w:rFonts w:ascii="Arial" w:hAnsi="Arial" w:cs="Arial"/>
          <w:i/>
          <w:sz w:val="24"/>
          <w:szCs w:val="24"/>
        </w:rPr>
        <w:t>Employer.</w:t>
      </w:r>
      <w:r w:rsidR="00D1383C" w:rsidRPr="00327685">
        <w:rPr>
          <w:rFonts w:ascii="Arial" w:hAnsi="Arial" w:cs="Arial"/>
          <w:sz w:val="24"/>
          <w:szCs w:val="24"/>
        </w:rPr>
        <w:t xml:space="preserve"> All such information issued to Suppliers may only be used for the purpose of providing a </w:t>
      </w:r>
      <w:r w:rsidR="00132F13" w:rsidRPr="00327685">
        <w:rPr>
          <w:rFonts w:ascii="Arial" w:hAnsi="Arial" w:cs="Arial"/>
          <w:sz w:val="24"/>
          <w:szCs w:val="24"/>
        </w:rPr>
        <w:t>Q</w:t>
      </w:r>
      <w:r w:rsidR="00D07A00" w:rsidRPr="00327685">
        <w:rPr>
          <w:rFonts w:ascii="Arial" w:hAnsi="Arial" w:cs="Arial"/>
          <w:sz w:val="24"/>
          <w:szCs w:val="24"/>
        </w:rPr>
        <w:t>uotation</w:t>
      </w:r>
      <w:r w:rsidR="00132F13" w:rsidRPr="00327685">
        <w:rPr>
          <w:rFonts w:ascii="Arial" w:hAnsi="Arial" w:cs="Arial"/>
          <w:sz w:val="24"/>
          <w:szCs w:val="24"/>
        </w:rPr>
        <w:t xml:space="preserve"> Submission</w:t>
      </w:r>
      <w:r w:rsidR="00D07A00" w:rsidRPr="00327685">
        <w:rPr>
          <w:rFonts w:ascii="Arial" w:hAnsi="Arial" w:cs="Arial"/>
          <w:sz w:val="24"/>
          <w:szCs w:val="24"/>
        </w:rPr>
        <w:t xml:space="preserve">. Such information should not be disclosed to persons unconnected </w:t>
      </w:r>
      <w:r w:rsidR="005B1D8B" w:rsidRPr="00327685">
        <w:rPr>
          <w:rFonts w:ascii="Arial" w:hAnsi="Arial" w:cs="Arial"/>
          <w:sz w:val="24"/>
          <w:szCs w:val="24"/>
        </w:rPr>
        <w:t xml:space="preserve">with the </w:t>
      </w:r>
      <w:r w:rsidR="00132F13" w:rsidRPr="00327685">
        <w:rPr>
          <w:rFonts w:ascii="Arial" w:hAnsi="Arial" w:cs="Arial"/>
          <w:sz w:val="24"/>
          <w:szCs w:val="24"/>
        </w:rPr>
        <w:t xml:space="preserve">further competition </w:t>
      </w:r>
      <w:r w:rsidR="00A26434" w:rsidRPr="00327685">
        <w:rPr>
          <w:rFonts w:ascii="Arial" w:hAnsi="Arial" w:cs="Arial"/>
          <w:sz w:val="24"/>
          <w:szCs w:val="24"/>
        </w:rPr>
        <w:t xml:space="preserve">and should be returned to the </w:t>
      </w:r>
      <w:r w:rsidR="00A26434" w:rsidRPr="00327685">
        <w:rPr>
          <w:rFonts w:ascii="Arial" w:hAnsi="Arial" w:cs="Arial"/>
          <w:i/>
          <w:sz w:val="24"/>
          <w:szCs w:val="24"/>
        </w:rPr>
        <w:t xml:space="preserve">Employer </w:t>
      </w:r>
      <w:r w:rsidR="00132F13" w:rsidRPr="00327685">
        <w:rPr>
          <w:rFonts w:ascii="Arial" w:hAnsi="Arial" w:cs="Arial"/>
          <w:sz w:val="24"/>
          <w:szCs w:val="24"/>
        </w:rPr>
        <w:t xml:space="preserve">upon </w:t>
      </w:r>
      <w:r w:rsidR="00A12FDA" w:rsidRPr="00327685">
        <w:rPr>
          <w:rFonts w:ascii="Arial" w:hAnsi="Arial" w:cs="Arial"/>
          <w:sz w:val="24"/>
          <w:szCs w:val="24"/>
        </w:rPr>
        <w:t>compl</w:t>
      </w:r>
      <w:r w:rsidR="00BD7738" w:rsidRPr="00327685">
        <w:rPr>
          <w:rFonts w:ascii="Arial" w:hAnsi="Arial" w:cs="Arial"/>
          <w:sz w:val="24"/>
          <w:szCs w:val="24"/>
        </w:rPr>
        <w:t>etion</w:t>
      </w:r>
      <w:r w:rsidR="00FE1C59" w:rsidRPr="00327685">
        <w:rPr>
          <w:rFonts w:ascii="Arial" w:hAnsi="Arial" w:cs="Arial"/>
          <w:sz w:val="24"/>
          <w:szCs w:val="24"/>
        </w:rPr>
        <w:t xml:space="preserve">. </w:t>
      </w:r>
      <w:r w:rsidR="00113C7B" w:rsidRPr="00327685">
        <w:rPr>
          <w:rFonts w:ascii="Arial" w:hAnsi="Arial" w:cs="Arial"/>
          <w:sz w:val="24"/>
          <w:szCs w:val="24"/>
        </w:rPr>
        <w:t xml:space="preserve">These provisions apply equally to drawings and other information supplied </w:t>
      </w:r>
      <w:r w:rsidR="00517021" w:rsidRPr="00327685">
        <w:rPr>
          <w:rFonts w:ascii="Arial" w:hAnsi="Arial" w:cs="Arial"/>
          <w:sz w:val="24"/>
          <w:szCs w:val="24"/>
        </w:rPr>
        <w:t xml:space="preserve">for the </w:t>
      </w:r>
      <w:r w:rsidR="00132F13" w:rsidRPr="00327685">
        <w:rPr>
          <w:rFonts w:ascii="Arial" w:hAnsi="Arial" w:cs="Arial"/>
          <w:sz w:val="24"/>
          <w:szCs w:val="24"/>
        </w:rPr>
        <w:t>further competition</w:t>
      </w:r>
      <w:r w:rsidR="00FD02BD" w:rsidRPr="00327685">
        <w:rPr>
          <w:rFonts w:ascii="Arial" w:hAnsi="Arial" w:cs="Arial"/>
          <w:sz w:val="24"/>
          <w:szCs w:val="24"/>
        </w:rPr>
        <w:t xml:space="preserve"> </w:t>
      </w:r>
      <w:r w:rsidR="00517021" w:rsidRPr="00327685">
        <w:rPr>
          <w:rFonts w:ascii="Arial" w:hAnsi="Arial" w:cs="Arial"/>
          <w:sz w:val="24"/>
          <w:szCs w:val="24"/>
        </w:rPr>
        <w:t>the property rights of which vest in a third party.</w:t>
      </w:r>
    </w:p>
    <w:p w14:paraId="645F32E9" w14:textId="7ECFAA29" w:rsidR="0072016D" w:rsidRPr="00327685" w:rsidRDefault="00132F13"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r w:rsidR="00B17296" w:rsidRPr="00327685">
        <w:rPr>
          <w:rFonts w:ascii="Arial" w:hAnsi="Arial" w:cs="Arial"/>
          <w:sz w:val="24"/>
          <w:szCs w:val="24"/>
        </w:rPr>
        <w:t>Quotation</w:t>
      </w:r>
      <w:r w:rsidRPr="00327685">
        <w:rPr>
          <w:rFonts w:ascii="Arial" w:hAnsi="Arial" w:cs="Arial"/>
          <w:sz w:val="24"/>
          <w:szCs w:val="24"/>
        </w:rPr>
        <w:t xml:space="preserve"> Submissions</w:t>
      </w:r>
      <w:r w:rsidR="00B17296" w:rsidRPr="00327685">
        <w:rPr>
          <w:rFonts w:ascii="Arial" w:hAnsi="Arial" w:cs="Arial"/>
          <w:sz w:val="24"/>
          <w:szCs w:val="24"/>
        </w:rPr>
        <w:t xml:space="preserve"> and supporting documents must be written in English.</w:t>
      </w:r>
    </w:p>
    <w:p w14:paraId="45557EC5" w14:textId="331C945D" w:rsidR="003317C0" w:rsidRPr="00327685" w:rsidRDefault="00F2424C"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Quotation</w:t>
      </w:r>
      <w:r w:rsidR="00132F13" w:rsidRPr="00327685">
        <w:rPr>
          <w:rFonts w:ascii="Arial" w:hAnsi="Arial" w:cs="Arial"/>
          <w:sz w:val="24"/>
          <w:szCs w:val="24"/>
        </w:rPr>
        <w:t xml:space="preserve"> Submissions</w:t>
      </w:r>
      <w:r w:rsidRPr="00327685">
        <w:rPr>
          <w:rFonts w:ascii="Arial" w:hAnsi="Arial" w:cs="Arial"/>
          <w:sz w:val="24"/>
          <w:szCs w:val="24"/>
        </w:rPr>
        <w:t xml:space="preserve"> must be submitted in </w:t>
      </w:r>
      <w:r w:rsidR="003E19FA" w:rsidRPr="00327685">
        <w:rPr>
          <w:rFonts w:ascii="Arial" w:hAnsi="Arial" w:cs="Arial"/>
          <w:sz w:val="24"/>
          <w:szCs w:val="24"/>
        </w:rPr>
        <w:t xml:space="preserve">accordance with the </w:t>
      </w:r>
      <w:proofErr w:type="spellStart"/>
      <w:r w:rsidR="003E19FA" w:rsidRPr="00327685">
        <w:rPr>
          <w:rFonts w:ascii="Arial" w:hAnsi="Arial" w:cs="Arial"/>
          <w:sz w:val="24"/>
          <w:szCs w:val="24"/>
        </w:rPr>
        <w:t>RfQ</w:t>
      </w:r>
      <w:proofErr w:type="spellEnd"/>
      <w:r w:rsidR="00132F13" w:rsidRPr="00327685">
        <w:rPr>
          <w:rFonts w:ascii="Arial" w:hAnsi="Arial" w:cs="Arial"/>
          <w:sz w:val="24"/>
          <w:szCs w:val="24"/>
        </w:rPr>
        <w:t xml:space="preserve"> and </w:t>
      </w:r>
      <w:r w:rsidR="003E19FA" w:rsidRPr="00327685">
        <w:rPr>
          <w:rFonts w:ascii="Arial" w:hAnsi="Arial" w:cs="Arial"/>
          <w:sz w:val="24"/>
          <w:szCs w:val="24"/>
        </w:rPr>
        <w:t xml:space="preserve">must not be qualified or accompanied by statements or a covering letter that might be construed as rendering </w:t>
      </w:r>
      <w:r w:rsidR="00183730" w:rsidRPr="00327685">
        <w:rPr>
          <w:rFonts w:ascii="Arial" w:hAnsi="Arial" w:cs="Arial"/>
          <w:sz w:val="24"/>
          <w:szCs w:val="24"/>
        </w:rPr>
        <w:t xml:space="preserve">the </w:t>
      </w:r>
      <w:r w:rsidR="00132F13" w:rsidRPr="00327685">
        <w:rPr>
          <w:rFonts w:ascii="Arial" w:hAnsi="Arial" w:cs="Arial"/>
          <w:sz w:val="24"/>
          <w:szCs w:val="24"/>
        </w:rPr>
        <w:t>Q</w:t>
      </w:r>
      <w:r w:rsidR="00183730" w:rsidRPr="00327685">
        <w:rPr>
          <w:rFonts w:ascii="Arial" w:hAnsi="Arial" w:cs="Arial"/>
          <w:sz w:val="24"/>
          <w:szCs w:val="24"/>
        </w:rPr>
        <w:t>uotation</w:t>
      </w:r>
      <w:r w:rsidR="00132F13" w:rsidRPr="00327685">
        <w:rPr>
          <w:rFonts w:ascii="Arial" w:hAnsi="Arial" w:cs="Arial"/>
          <w:sz w:val="24"/>
          <w:szCs w:val="24"/>
        </w:rPr>
        <w:t xml:space="preserve"> Submission</w:t>
      </w:r>
      <w:r w:rsidR="00183730" w:rsidRPr="00327685">
        <w:rPr>
          <w:rFonts w:ascii="Arial" w:hAnsi="Arial" w:cs="Arial"/>
          <w:sz w:val="24"/>
          <w:szCs w:val="24"/>
        </w:rPr>
        <w:t xml:space="preserve"> equivocal. The </w:t>
      </w:r>
      <w:r w:rsidRPr="00327685">
        <w:rPr>
          <w:rFonts w:ascii="Arial" w:hAnsi="Arial" w:cs="Arial"/>
          <w:i/>
          <w:sz w:val="24"/>
          <w:szCs w:val="24"/>
        </w:rPr>
        <w:t>Employer’s</w:t>
      </w:r>
      <w:r w:rsidR="00183730" w:rsidRPr="00327685">
        <w:rPr>
          <w:rFonts w:ascii="Arial" w:hAnsi="Arial" w:cs="Arial"/>
          <w:sz w:val="24"/>
          <w:szCs w:val="24"/>
        </w:rPr>
        <w:t xml:space="preserve"> </w:t>
      </w:r>
      <w:r w:rsidR="002D2161" w:rsidRPr="00327685">
        <w:rPr>
          <w:rFonts w:ascii="Arial" w:hAnsi="Arial" w:cs="Arial"/>
          <w:sz w:val="24"/>
          <w:szCs w:val="24"/>
        </w:rPr>
        <w:t xml:space="preserve">decision as to whether </w:t>
      </w:r>
      <w:r w:rsidR="006416EE" w:rsidRPr="00327685">
        <w:rPr>
          <w:rFonts w:ascii="Arial" w:hAnsi="Arial" w:cs="Arial"/>
          <w:sz w:val="24"/>
          <w:szCs w:val="24"/>
        </w:rPr>
        <w:t xml:space="preserve">or not a </w:t>
      </w:r>
      <w:r w:rsidR="00132F13" w:rsidRPr="00327685">
        <w:rPr>
          <w:rFonts w:ascii="Arial" w:hAnsi="Arial" w:cs="Arial"/>
          <w:sz w:val="24"/>
          <w:szCs w:val="24"/>
        </w:rPr>
        <w:t>Q</w:t>
      </w:r>
      <w:r w:rsidR="006416EE" w:rsidRPr="00327685">
        <w:rPr>
          <w:rFonts w:ascii="Arial" w:hAnsi="Arial" w:cs="Arial"/>
          <w:sz w:val="24"/>
          <w:szCs w:val="24"/>
        </w:rPr>
        <w:t>uotation</w:t>
      </w:r>
      <w:r w:rsidR="004770E7" w:rsidRPr="00327685">
        <w:rPr>
          <w:rFonts w:ascii="Arial" w:hAnsi="Arial" w:cs="Arial"/>
          <w:sz w:val="24"/>
          <w:szCs w:val="24"/>
        </w:rPr>
        <w:t xml:space="preserve"> </w:t>
      </w:r>
      <w:r w:rsidR="00132F13" w:rsidRPr="00327685">
        <w:rPr>
          <w:rFonts w:ascii="Arial" w:hAnsi="Arial" w:cs="Arial"/>
          <w:sz w:val="24"/>
          <w:szCs w:val="24"/>
        </w:rPr>
        <w:t xml:space="preserve">Submission </w:t>
      </w:r>
      <w:r w:rsidR="004770E7" w:rsidRPr="00327685">
        <w:rPr>
          <w:rFonts w:ascii="Arial" w:hAnsi="Arial" w:cs="Arial"/>
          <w:sz w:val="24"/>
          <w:szCs w:val="24"/>
        </w:rPr>
        <w:t>c</w:t>
      </w:r>
      <w:r w:rsidR="006416EE" w:rsidRPr="00327685">
        <w:rPr>
          <w:rFonts w:ascii="Arial" w:hAnsi="Arial" w:cs="Arial"/>
          <w:sz w:val="24"/>
          <w:szCs w:val="24"/>
        </w:rPr>
        <w:t xml:space="preserve">omplies with this </w:t>
      </w:r>
      <w:proofErr w:type="spellStart"/>
      <w:r w:rsidR="006416EE" w:rsidRPr="00327685">
        <w:rPr>
          <w:rFonts w:ascii="Arial" w:hAnsi="Arial" w:cs="Arial"/>
          <w:sz w:val="24"/>
          <w:szCs w:val="24"/>
        </w:rPr>
        <w:t>RfQ</w:t>
      </w:r>
      <w:proofErr w:type="spellEnd"/>
      <w:r w:rsidR="006416EE" w:rsidRPr="00327685">
        <w:rPr>
          <w:rFonts w:ascii="Arial" w:hAnsi="Arial" w:cs="Arial"/>
          <w:sz w:val="24"/>
          <w:szCs w:val="24"/>
        </w:rPr>
        <w:t xml:space="preserve"> </w:t>
      </w:r>
      <w:r w:rsidR="004770E7" w:rsidRPr="00327685">
        <w:rPr>
          <w:rFonts w:ascii="Arial" w:hAnsi="Arial" w:cs="Arial"/>
          <w:sz w:val="24"/>
          <w:szCs w:val="24"/>
        </w:rPr>
        <w:t>will be final.</w:t>
      </w:r>
    </w:p>
    <w:p w14:paraId="66000BC9" w14:textId="61E9B451" w:rsidR="007513B9" w:rsidRPr="00327685" w:rsidRDefault="007513B9" w:rsidP="00327685">
      <w:pPr>
        <w:pStyle w:val="ListParagraph"/>
        <w:numPr>
          <w:ilvl w:val="0"/>
          <w:numId w:val="1"/>
        </w:numPr>
        <w:spacing w:before="120" w:after="120" w:line="240" w:lineRule="auto"/>
        <w:ind w:left="361"/>
        <w:contextualSpacing w:val="0"/>
        <w:rPr>
          <w:rFonts w:ascii="Arial" w:hAnsi="Arial" w:cs="Arial"/>
          <w:i/>
          <w:sz w:val="24"/>
          <w:szCs w:val="24"/>
        </w:rPr>
      </w:pPr>
      <w:r w:rsidRPr="00327685">
        <w:rPr>
          <w:rFonts w:ascii="Arial" w:hAnsi="Arial" w:cs="Arial"/>
          <w:sz w:val="24"/>
          <w:szCs w:val="24"/>
        </w:rPr>
        <w:t>Quotation</w:t>
      </w:r>
      <w:r w:rsidR="00132F13" w:rsidRPr="00327685">
        <w:rPr>
          <w:rFonts w:ascii="Arial" w:hAnsi="Arial" w:cs="Arial"/>
          <w:sz w:val="24"/>
          <w:szCs w:val="24"/>
        </w:rPr>
        <w:t xml:space="preserve"> Submissions</w:t>
      </w:r>
      <w:r w:rsidRPr="00327685">
        <w:rPr>
          <w:rFonts w:ascii="Arial" w:hAnsi="Arial" w:cs="Arial"/>
          <w:sz w:val="24"/>
          <w:szCs w:val="24"/>
        </w:rPr>
        <w:t xml:space="preserve"> not received by the </w:t>
      </w:r>
      <w:r w:rsidRPr="00327685">
        <w:rPr>
          <w:rFonts w:ascii="Arial" w:hAnsi="Arial" w:cs="Arial"/>
          <w:i/>
          <w:sz w:val="24"/>
          <w:szCs w:val="24"/>
        </w:rPr>
        <w:t>Employer</w:t>
      </w:r>
      <w:r w:rsidRPr="00327685">
        <w:rPr>
          <w:rFonts w:ascii="Arial" w:hAnsi="Arial" w:cs="Arial"/>
          <w:sz w:val="24"/>
          <w:szCs w:val="24"/>
        </w:rPr>
        <w:t xml:space="preserve"> by </w:t>
      </w:r>
      <w:r w:rsidR="007B0124">
        <w:rPr>
          <w:rFonts w:ascii="Arial" w:hAnsi="Arial" w:cs="Arial"/>
          <w:sz w:val="24"/>
          <w:szCs w:val="24"/>
        </w:rPr>
        <w:t>22</w:t>
      </w:r>
      <w:r w:rsidR="00A37375" w:rsidRPr="00327685">
        <w:rPr>
          <w:rFonts w:ascii="Arial" w:hAnsi="Arial" w:cs="Arial"/>
          <w:sz w:val="24"/>
          <w:szCs w:val="24"/>
        </w:rPr>
        <w:t>.1</w:t>
      </w:r>
      <w:r w:rsidR="00327685" w:rsidRPr="00327685">
        <w:rPr>
          <w:rFonts w:ascii="Arial" w:hAnsi="Arial" w:cs="Arial"/>
          <w:sz w:val="24"/>
          <w:szCs w:val="24"/>
        </w:rPr>
        <w:t>2</w:t>
      </w:r>
      <w:r w:rsidR="00804CD2" w:rsidRPr="00327685">
        <w:rPr>
          <w:rFonts w:ascii="Arial" w:hAnsi="Arial" w:cs="Arial"/>
          <w:sz w:val="24"/>
          <w:szCs w:val="24"/>
        </w:rPr>
        <w:t>.2017 1</w:t>
      </w:r>
      <w:r w:rsidR="00327685" w:rsidRPr="00327685">
        <w:rPr>
          <w:rFonts w:ascii="Arial" w:hAnsi="Arial" w:cs="Arial"/>
          <w:sz w:val="24"/>
          <w:szCs w:val="24"/>
        </w:rPr>
        <w:t>4</w:t>
      </w:r>
      <w:r w:rsidR="00804CD2" w:rsidRPr="00327685">
        <w:rPr>
          <w:rFonts w:ascii="Arial" w:hAnsi="Arial" w:cs="Arial"/>
          <w:sz w:val="24"/>
          <w:szCs w:val="24"/>
        </w:rPr>
        <w:t xml:space="preserve">:00 GMT </w:t>
      </w:r>
      <w:r w:rsidRPr="00327685">
        <w:rPr>
          <w:rFonts w:ascii="Arial" w:hAnsi="Arial" w:cs="Arial"/>
          <w:sz w:val="24"/>
          <w:szCs w:val="24"/>
        </w:rPr>
        <w:t>may be excluded from further consideration and returned to Suppliers.</w:t>
      </w:r>
      <w:r w:rsidR="004C296F" w:rsidRPr="00327685">
        <w:rPr>
          <w:rFonts w:ascii="Arial" w:hAnsi="Arial" w:cs="Arial"/>
          <w:sz w:val="24"/>
          <w:szCs w:val="24"/>
        </w:rPr>
        <w:t xml:space="preserve"> </w:t>
      </w:r>
      <w:r w:rsidR="005D318C" w:rsidRPr="00327685">
        <w:rPr>
          <w:rFonts w:ascii="Arial" w:hAnsi="Arial" w:cs="Arial"/>
          <w:sz w:val="24"/>
          <w:szCs w:val="24"/>
        </w:rPr>
        <w:t>Quotation</w:t>
      </w:r>
      <w:r w:rsidR="00132F13" w:rsidRPr="00327685">
        <w:rPr>
          <w:rFonts w:ascii="Arial" w:hAnsi="Arial" w:cs="Arial"/>
          <w:sz w:val="24"/>
          <w:szCs w:val="24"/>
        </w:rPr>
        <w:t xml:space="preserve"> Submissions</w:t>
      </w:r>
      <w:r w:rsidR="005D318C" w:rsidRPr="00327685">
        <w:rPr>
          <w:rFonts w:ascii="Arial" w:hAnsi="Arial" w:cs="Arial"/>
          <w:sz w:val="24"/>
          <w:szCs w:val="24"/>
        </w:rPr>
        <w:t xml:space="preserve"> </w:t>
      </w:r>
      <w:r w:rsidRPr="00327685">
        <w:rPr>
          <w:rFonts w:ascii="Arial" w:hAnsi="Arial" w:cs="Arial"/>
          <w:sz w:val="24"/>
          <w:szCs w:val="24"/>
        </w:rPr>
        <w:t xml:space="preserve">should remain open for acceptance for </w:t>
      </w:r>
      <w:r w:rsidR="00910433" w:rsidRPr="00327685">
        <w:rPr>
          <w:rFonts w:ascii="Arial" w:hAnsi="Arial" w:cs="Arial"/>
          <w:sz w:val="24"/>
          <w:szCs w:val="24"/>
        </w:rPr>
        <w:t>120</w:t>
      </w:r>
      <w:r w:rsidRPr="00327685">
        <w:rPr>
          <w:rFonts w:ascii="Arial" w:hAnsi="Arial" w:cs="Arial"/>
          <w:sz w:val="24"/>
          <w:szCs w:val="24"/>
        </w:rPr>
        <w:t xml:space="preserve"> calendar days from the return date.</w:t>
      </w:r>
      <w:r w:rsidR="004C296F" w:rsidRPr="00327685">
        <w:rPr>
          <w:rFonts w:ascii="Arial" w:hAnsi="Arial" w:cs="Arial"/>
          <w:sz w:val="24"/>
          <w:szCs w:val="24"/>
        </w:rPr>
        <w:t xml:space="preserve"> </w:t>
      </w:r>
    </w:p>
    <w:p w14:paraId="60CFC944" w14:textId="460D71E2" w:rsidR="00D32FD8" w:rsidRPr="00327685" w:rsidRDefault="007513B9"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r w:rsidR="00132F13" w:rsidRPr="00327685">
        <w:rPr>
          <w:rFonts w:ascii="Arial" w:hAnsi="Arial" w:cs="Arial"/>
          <w:sz w:val="24"/>
          <w:szCs w:val="24"/>
        </w:rPr>
        <w:t>Q</w:t>
      </w:r>
      <w:r w:rsidRPr="00327685">
        <w:rPr>
          <w:rFonts w:ascii="Arial" w:hAnsi="Arial" w:cs="Arial"/>
          <w:sz w:val="24"/>
          <w:szCs w:val="24"/>
        </w:rPr>
        <w:t xml:space="preserve">uotation </w:t>
      </w:r>
      <w:r w:rsidR="00132F13" w:rsidRPr="00327685">
        <w:rPr>
          <w:rFonts w:ascii="Arial" w:hAnsi="Arial" w:cs="Arial"/>
          <w:sz w:val="24"/>
          <w:szCs w:val="24"/>
        </w:rPr>
        <w:t xml:space="preserve">Submission </w:t>
      </w:r>
      <w:r w:rsidRPr="00327685">
        <w:rPr>
          <w:rFonts w:ascii="Arial" w:hAnsi="Arial" w:cs="Arial"/>
          <w:sz w:val="24"/>
          <w:szCs w:val="24"/>
        </w:rPr>
        <w:t xml:space="preserve">should be returned together with the documents listed below via the </w:t>
      </w:r>
      <w:r w:rsidRPr="00327685">
        <w:rPr>
          <w:rFonts w:ascii="Arial" w:hAnsi="Arial" w:cs="Arial"/>
          <w:i/>
          <w:sz w:val="24"/>
          <w:szCs w:val="24"/>
        </w:rPr>
        <w:t>Employer</w:t>
      </w:r>
      <w:r w:rsidR="005D0319" w:rsidRPr="00327685">
        <w:rPr>
          <w:rFonts w:ascii="Arial" w:hAnsi="Arial" w:cs="Arial"/>
          <w:i/>
          <w:sz w:val="24"/>
          <w:szCs w:val="24"/>
        </w:rPr>
        <w:t>’s</w:t>
      </w:r>
      <w:r w:rsidR="00DA68E9" w:rsidRPr="00327685">
        <w:rPr>
          <w:rFonts w:ascii="Arial" w:hAnsi="Arial" w:cs="Arial"/>
          <w:sz w:val="24"/>
          <w:szCs w:val="24"/>
        </w:rPr>
        <w:t xml:space="preserve"> e-s</w:t>
      </w:r>
      <w:r w:rsidRPr="00327685">
        <w:rPr>
          <w:rFonts w:ascii="Arial" w:hAnsi="Arial" w:cs="Arial"/>
          <w:sz w:val="24"/>
          <w:szCs w:val="24"/>
        </w:rPr>
        <w:t>ourcing portal at</w:t>
      </w:r>
      <w:r w:rsidR="00132F13" w:rsidRPr="00327685">
        <w:rPr>
          <w:rFonts w:ascii="Arial" w:hAnsi="Arial" w:cs="Arial"/>
          <w:sz w:val="24"/>
          <w:szCs w:val="24"/>
        </w:rPr>
        <w:t xml:space="preserve"> </w:t>
      </w:r>
      <w:hyperlink r:id="rId9" w:history="1">
        <w:r w:rsidRPr="00327685">
          <w:rPr>
            <w:rStyle w:val="Hyperlink"/>
            <w:rFonts w:ascii="Arial" w:hAnsi="Arial" w:cs="Arial"/>
            <w:sz w:val="24"/>
            <w:szCs w:val="24"/>
          </w:rPr>
          <w:t>https://highways.bravosolution.co.uk</w:t>
        </w:r>
      </w:hyperlink>
      <w:r w:rsidR="00941B2D" w:rsidRPr="00327685">
        <w:rPr>
          <w:rFonts w:ascii="Arial" w:hAnsi="Arial" w:cs="Arial"/>
          <w:sz w:val="24"/>
          <w:szCs w:val="24"/>
        </w:rPr>
        <w:t>.</w:t>
      </w:r>
    </w:p>
    <w:p w14:paraId="210F1F1F" w14:textId="77777777" w:rsidR="00884295" w:rsidRPr="00327685" w:rsidRDefault="007513B9"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Documents are to be in Microsoft Office 2010 format.</w:t>
      </w:r>
    </w:p>
    <w:p w14:paraId="1BCAD028" w14:textId="66E130F9" w:rsidR="00884295" w:rsidRPr="00327685" w:rsidRDefault="00DF79B9"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lang w:eastAsia="en-US"/>
        </w:rPr>
        <w:t xml:space="preserve">The following online forms </w:t>
      </w:r>
      <w:r w:rsidR="00D316AE" w:rsidRPr="00327685">
        <w:rPr>
          <w:rFonts w:ascii="Arial" w:hAnsi="Arial" w:cs="Arial"/>
          <w:sz w:val="24"/>
          <w:szCs w:val="24"/>
          <w:lang w:eastAsia="en-US"/>
        </w:rPr>
        <w:t xml:space="preserve">are included at </w:t>
      </w:r>
      <w:r w:rsidR="00910433" w:rsidRPr="00327685">
        <w:rPr>
          <w:rFonts w:ascii="Arial" w:hAnsi="Arial" w:cs="Arial"/>
          <w:sz w:val="24"/>
          <w:szCs w:val="24"/>
          <w:lang w:eastAsia="en-US"/>
        </w:rPr>
        <w:t>Annex F</w:t>
      </w:r>
      <w:r w:rsidR="00D316AE" w:rsidRPr="00327685">
        <w:rPr>
          <w:rFonts w:ascii="Arial" w:hAnsi="Arial" w:cs="Arial"/>
          <w:sz w:val="24"/>
          <w:szCs w:val="24"/>
          <w:lang w:eastAsia="en-US"/>
        </w:rPr>
        <w:t>. Suppliers must indicate their acceptance</w:t>
      </w:r>
      <w:r w:rsidR="00F36801" w:rsidRPr="00327685">
        <w:rPr>
          <w:rFonts w:ascii="Arial" w:hAnsi="Arial" w:cs="Arial"/>
          <w:sz w:val="24"/>
          <w:szCs w:val="24"/>
          <w:lang w:eastAsia="en-US"/>
        </w:rPr>
        <w:t xml:space="preserve"> by completing the relevant fields</w:t>
      </w:r>
      <w:r w:rsidRPr="00327685">
        <w:rPr>
          <w:rFonts w:ascii="Arial" w:hAnsi="Arial" w:cs="Arial"/>
          <w:sz w:val="24"/>
          <w:szCs w:val="24"/>
          <w:lang w:eastAsia="en-US"/>
        </w:rPr>
        <w:t xml:space="preserve"> </w:t>
      </w:r>
      <w:r w:rsidR="00910433" w:rsidRPr="00327685">
        <w:rPr>
          <w:rFonts w:ascii="Arial" w:hAnsi="Arial" w:cs="Arial"/>
          <w:sz w:val="24"/>
          <w:szCs w:val="24"/>
          <w:lang w:eastAsia="en-US"/>
        </w:rPr>
        <w:t xml:space="preserve">via the technical envelope </w:t>
      </w:r>
      <w:r w:rsidR="00F36801" w:rsidRPr="00327685">
        <w:rPr>
          <w:rFonts w:ascii="Arial" w:hAnsi="Arial" w:cs="Arial"/>
          <w:sz w:val="24"/>
          <w:szCs w:val="24"/>
          <w:lang w:eastAsia="en-US"/>
        </w:rPr>
        <w:t>on the</w:t>
      </w:r>
      <w:r w:rsidR="00DA68E9" w:rsidRPr="00327685">
        <w:rPr>
          <w:rFonts w:ascii="Arial" w:hAnsi="Arial" w:cs="Arial"/>
          <w:sz w:val="24"/>
          <w:szCs w:val="24"/>
          <w:lang w:eastAsia="en-US"/>
        </w:rPr>
        <w:t xml:space="preserve"> e-sourcing</w:t>
      </w:r>
      <w:r w:rsidR="00FA22B4" w:rsidRPr="00327685">
        <w:rPr>
          <w:rFonts w:ascii="Arial" w:hAnsi="Arial" w:cs="Arial"/>
          <w:sz w:val="24"/>
          <w:szCs w:val="24"/>
          <w:lang w:eastAsia="en-US"/>
        </w:rPr>
        <w:t xml:space="preserve"> portal</w:t>
      </w:r>
      <w:r w:rsidRPr="00327685">
        <w:rPr>
          <w:rFonts w:ascii="Arial" w:hAnsi="Arial" w:cs="Arial"/>
          <w:sz w:val="24"/>
          <w:szCs w:val="24"/>
          <w:lang w:eastAsia="en-US"/>
        </w:rPr>
        <w:t>:</w:t>
      </w:r>
    </w:p>
    <w:p w14:paraId="0737FD69" w14:textId="77777777" w:rsidR="00DF79B9" w:rsidRPr="00327685" w:rsidRDefault="00DF79B9" w:rsidP="00327685">
      <w:pPr>
        <w:pStyle w:val="ListParagraph"/>
        <w:numPr>
          <w:ilvl w:val="0"/>
          <w:numId w:val="4"/>
        </w:numPr>
        <w:spacing w:before="120" w:after="120" w:line="240" w:lineRule="auto"/>
        <w:ind w:left="709" w:hanging="425"/>
        <w:contextualSpacing w:val="0"/>
        <w:rPr>
          <w:rFonts w:ascii="Arial" w:hAnsi="Arial" w:cs="Arial"/>
          <w:sz w:val="24"/>
          <w:szCs w:val="24"/>
          <w:lang w:eastAsia="en-US"/>
        </w:rPr>
      </w:pPr>
      <w:r w:rsidRPr="00327685">
        <w:rPr>
          <w:rFonts w:ascii="Arial" w:hAnsi="Arial" w:cs="Arial"/>
          <w:sz w:val="24"/>
          <w:szCs w:val="24"/>
          <w:lang w:eastAsia="en-US"/>
        </w:rPr>
        <w:t>Anti-Collusion Certificate;</w:t>
      </w:r>
    </w:p>
    <w:p w14:paraId="0A01484A" w14:textId="77777777" w:rsidR="00DF79B9" w:rsidRPr="00327685" w:rsidRDefault="00DF79B9" w:rsidP="00327685">
      <w:pPr>
        <w:pStyle w:val="ListParagraph"/>
        <w:numPr>
          <w:ilvl w:val="0"/>
          <w:numId w:val="4"/>
        </w:numPr>
        <w:spacing w:before="120" w:after="120" w:line="240" w:lineRule="auto"/>
        <w:ind w:left="709" w:hanging="425"/>
        <w:contextualSpacing w:val="0"/>
        <w:rPr>
          <w:rFonts w:ascii="Arial" w:hAnsi="Arial" w:cs="Arial"/>
          <w:sz w:val="24"/>
          <w:szCs w:val="24"/>
          <w:lang w:eastAsia="en-US"/>
        </w:rPr>
      </w:pPr>
      <w:r w:rsidRPr="00327685">
        <w:rPr>
          <w:rFonts w:ascii="Arial" w:hAnsi="Arial" w:cs="Arial"/>
          <w:sz w:val="24"/>
          <w:szCs w:val="24"/>
          <w:lang w:eastAsia="en-US"/>
        </w:rPr>
        <w:t>Fair Payment Charter;</w:t>
      </w:r>
    </w:p>
    <w:p w14:paraId="6E3EF9A0" w14:textId="77777777" w:rsidR="00DF79B9" w:rsidRPr="00327685" w:rsidRDefault="00DF79B9" w:rsidP="00327685">
      <w:pPr>
        <w:pStyle w:val="ListParagraph"/>
        <w:numPr>
          <w:ilvl w:val="0"/>
          <w:numId w:val="4"/>
        </w:numPr>
        <w:spacing w:before="120" w:after="120" w:line="240" w:lineRule="auto"/>
        <w:ind w:left="709" w:hanging="425"/>
        <w:contextualSpacing w:val="0"/>
        <w:rPr>
          <w:rFonts w:ascii="Arial" w:hAnsi="Arial" w:cs="Arial"/>
          <w:sz w:val="24"/>
          <w:szCs w:val="24"/>
          <w:lang w:eastAsia="en-US"/>
        </w:rPr>
      </w:pPr>
      <w:r w:rsidRPr="00327685">
        <w:rPr>
          <w:rFonts w:ascii="Arial" w:hAnsi="Arial" w:cs="Arial"/>
          <w:sz w:val="24"/>
          <w:szCs w:val="24"/>
          <w:lang w:eastAsia="en-US"/>
        </w:rPr>
        <w:t>Anti-Bribery Code of Conduct;</w:t>
      </w:r>
    </w:p>
    <w:p w14:paraId="00FB588E" w14:textId="77777777" w:rsidR="00DF79B9" w:rsidRPr="00327685" w:rsidRDefault="00DF79B9" w:rsidP="00327685">
      <w:pPr>
        <w:pStyle w:val="ListParagraph"/>
        <w:numPr>
          <w:ilvl w:val="0"/>
          <w:numId w:val="4"/>
        </w:numPr>
        <w:spacing w:before="120" w:after="120" w:line="240" w:lineRule="auto"/>
        <w:ind w:left="709" w:hanging="425"/>
        <w:contextualSpacing w:val="0"/>
        <w:rPr>
          <w:rFonts w:ascii="Arial" w:hAnsi="Arial" w:cs="Arial"/>
          <w:sz w:val="24"/>
          <w:szCs w:val="24"/>
          <w:lang w:eastAsia="en-US"/>
        </w:rPr>
      </w:pPr>
      <w:r w:rsidRPr="00327685">
        <w:rPr>
          <w:rFonts w:ascii="Arial" w:hAnsi="Arial" w:cs="Arial"/>
          <w:sz w:val="24"/>
          <w:szCs w:val="24"/>
          <w:lang w:eastAsia="en-US"/>
        </w:rPr>
        <w:t>Anti-Fraud Code of Conduct;</w:t>
      </w:r>
    </w:p>
    <w:p w14:paraId="4580E294" w14:textId="1563EF76" w:rsidR="00DF79B9" w:rsidRPr="00327685" w:rsidRDefault="00636F61" w:rsidP="00327685">
      <w:pPr>
        <w:pStyle w:val="ListParagraph"/>
        <w:numPr>
          <w:ilvl w:val="0"/>
          <w:numId w:val="4"/>
        </w:numPr>
        <w:spacing w:before="120" w:after="120" w:line="240" w:lineRule="auto"/>
        <w:ind w:left="709" w:hanging="425"/>
        <w:contextualSpacing w:val="0"/>
        <w:rPr>
          <w:rFonts w:ascii="Arial" w:hAnsi="Arial" w:cs="Arial"/>
          <w:sz w:val="24"/>
          <w:szCs w:val="24"/>
          <w:lang w:eastAsia="en-US"/>
        </w:rPr>
      </w:pPr>
      <w:r w:rsidRPr="00327685">
        <w:rPr>
          <w:rFonts w:ascii="Arial" w:hAnsi="Arial" w:cs="Arial"/>
          <w:sz w:val="24"/>
          <w:szCs w:val="24"/>
          <w:lang w:eastAsia="en-US"/>
        </w:rPr>
        <w:t xml:space="preserve">Quotation </w:t>
      </w:r>
      <w:r w:rsidR="00DF79B9" w:rsidRPr="00327685">
        <w:rPr>
          <w:rFonts w:ascii="Arial" w:hAnsi="Arial" w:cs="Arial"/>
          <w:sz w:val="24"/>
          <w:szCs w:val="24"/>
          <w:lang w:eastAsia="en-US"/>
        </w:rPr>
        <w:t>declarations.</w:t>
      </w:r>
    </w:p>
    <w:p w14:paraId="04847FBE" w14:textId="2440B553" w:rsidR="00884295" w:rsidRPr="00327685" w:rsidRDefault="00884295" w:rsidP="00327685">
      <w:pPr>
        <w:pStyle w:val="ListParagraph"/>
        <w:numPr>
          <w:ilvl w:val="0"/>
          <w:numId w:val="1"/>
        </w:numPr>
        <w:spacing w:before="120" w:after="120" w:line="240" w:lineRule="auto"/>
        <w:ind w:left="361"/>
        <w:contextualSpacing w:val="0"/>
        <w:rPr>
          <w:rFonts w:ascii="Arial" w:hAnsi="Arial" w:cs="Arial"/>
          <w:sz w:val="24"/>
          <w:szCs w:val="24"/>
          <w:lang w:eastAsia="en-US"/>
        </w:rPr>
      </w:pPr>
      <w:r w:rsidRPr="00327685">
        <w:rPr>
          <w:rFonts w:ascii="Arial" w:eastAsia="Times New Roman" w:hAnsi="Arial" w:cs="Arial"/>
          <w:sz w:val="24"/>
          <w:szCs w:val="24"/>
          <w:lang w:eastAsia="en-US"/>
        </w:rPr>
        <w:t xml:space="preserve">Suppliers are to include </w:t>
      </w:r>
      <w:r w:rsidR="00DE0FE0" w:rsidRPr="00327685">
        <w:rPr>
          <w:rFonts w:ascii="Arial" w:eastAsia="Times New Roman" w:hAnsi="Arial" w:cs="Arial"/>
          <w:sz w:val="24"/>
          <w:szCs w:val="24"/>
          <w:lang w:eastAsia="en-US"/>
        </w:rPr>
        <w:t>in</w:t>
      </w:r>
      <w:r w:rsidR="00DA68E9" w:rsidRPr="00327685">
        <w:rPr>
          <w:rFonts w:ascii="Arial" w:eastAsia="Times New Roman" w:hAnsi="Arial" w:cs="Arial"/>
          <w:sz w:val="24"/>
          <w:szCs w:val="24"/>
          <w:lang w:eastAsia="en-US"/>
        </w:rPr>
        <w:t xml:space="preserve"> their</w:t>
      </w:r>
      <w:r w:rsidR="00B1729D" w:rsidRPr="00327685">
        <w:rPr>
          <w:rFonts w:ascii="Arial" w:eastAsia="Times New Roman" w:hAnsi="Arial" w:cs="Arial"/>
          <w:sz w:val="24"/>
          <w:szCs w:val="24"/>
          <w:lang w:eastAsia="en-US"/>
        </w:rPr>
        <w:t xml:space="preserve"> Quality Submission</w:t>
      </w:r>
      <w:r w:rsidR="00DA68E9" w:rsidRPr="00327685">
        <w:rPr>
          <w:rFonts w:ascii="Arial" w:eastAsia="Times New Roman" w:hAnsi="Arial" w:cs="Arial"/>
          <w:sz w:val="24"/>
          <w:szCs w:val="24"/>
          <w:lang w:eastAsia="en-US"/>
        </w:rPr>
        <w:t>, via the</w:t>
      </w:r>
      <w:r w:rsidR="00FA22B4" w:rsidRPr="00327685">
        <w:rPr>
          <w:rFonts w:ascii="Arial" w:eastAsia="Times New Roman" w:hAnsi="Arial" w:cs="Arial"/>
          <w:sz w:val="24"/>
          <w:szCs w:val="24"/>
          <w:lang w:eastAsia="en-US"/>
        </w:rPr>
        <w:t xml:space="preserve"> technical envelope on the</w:t>
      </w:r>
      <w:r w:rsidR="00DA68E9" w:rsidRPr="00327685">
        <w:rPr>
          <w:rFonts w:ascii="Arial" w:eastAsia="Times New Roman" w:hAnsi="Arial" w:cs="Arial"/>
          <w:sz w:val="24"/>
          <w:szCs w:val="24"/>
          <w:lang w:eastAsia="en-US"/>
        </w:rPr>
        <w:t xml:space="preserve"> e-s</w:t>
      </w:r>
      <w:r w:rsidRPr="00327685">
        <w:rPr>
          <w:rFonts w:ascii="Arial" w:eastAsia="Times New Roman" w:hAnsi="Arial" w:cs="Arial"/>
          <w:sz w:val="24"/>
          <w:szCs w:val="24"/>
          <w:lang w:eastAsia="en-US"/>
        </w:rPr>
        <w:t>o</w:t>
      </w:r>
      <w:r w:rsidR="00304E99" w:rsidRPr="00327685">
        <w:rPr>
          <w:rFonts w:ascii="Arial" w:eastAsia="Times New Roman" w:hAnsi="Arial" w:cs="Arial"/>
          <w:sz w:val="24"/>
          <w:szCs w:val="24"/>
          <w:lang w:eastAsia="en-US"/>
        </w:rPr>
        <w:t>urcing portal</w:t>
      </w:r>
      <w:r w:rsidRPr="00327685">
        <w:rPr>
          <w:rFonts w:ascii="Arial" w:eastAsia="Times New Roman" w:hAnsi="Arial" w:cs="Arial"/>
          <w:sz w:val="24"/>
          <w:szCs w:val="24"/>
          <w:lang w:eastAsia="en-US"/>
        </w:rPr>
        <w:t>:</w:t>
      </w:r>
    </w:p>
    <w:p w14:paraId="3CB7ED5C" w14:textId="72E0CA44" w:rsidR="00F204E7" w:rsidRPr="00327685" w:rsidRDefault="00EF6301" w:rsidP="00327685">
      <w:pPr>
        <w:pStyle w:val="bullet"/>
        <w:numPr>
          <w:ilvl w:val="0"/>
          <w:numId w:val="5"/>
        </w:numPr>
        <w:tabs>
          <w:tab w:val="clear" w:pos="1560"/>
          <w:tab w:val="left" w:pos="1418"/>
        </w:tabs>
        <w:spacing w:before="120" w:line="240" w:lineRule="auto"/>
        <w:ind w:left="709" w:hanging="425"/>
        <w:jc w:val="left"/>
        <w:rPr>
          <w:rFonts w:cs="Arial"/>
          <w:sz w:val="24"/>
          <w:szCs w:val="24"/>
        </w:rPr>
      </w:pPr>
      <w:r w:rsidRPr="00327685">
        <w:rPr>
          <w:rFonts w:cs="Arial"/>
          <w:sz w:val="24"/>
          <w:szCs w:val="24"/>
        </w:rPr>
        <w:lastRenderedPageBreak/>
        <w:t xml:space="preserve">Methodology Statements in response to the </w:t>
      </w:r>
      <w:r w:rsidR="005164BD" w:rsidRPr="00327685">
        <w:rPr>
          <w:rFonts w:cs="Arial"/>
          <w:sz w:val="24"/>
          <w:szCs w:val="24"/>
        </w:rPr>
        <w:t xml:space="preserve">quality </w:t>
      </w:r>
      <w:r w:rsidRPr="00327685">
        <w:rPr>
          <w:rFonts w:cs="Arial"/>
          <w:sz w:val="24"/>
          <w:szCs w:val="24"/>
        </w:rPr>
        <w:t xml:space="preserve">questions in Annex B (describing the approach proposed to complete the work in the </w:t>
      </w:r>
      <w:r w:rsidR="00183870" w:rsidRPr="00327685">
        <w:rPr>
          <w:rFonts w:cs="Arial"/>
          <w:sz w:val="24"/>
          <w:szCs w:val="24"/>
        </w:rPr>
        <w:t>Scope</w:t>
      </w:r>
      <w:r w:rsidRPr="00327685">
        <w:rPr>
          <w:rFonts w:cs="Arial"/>
          <w:sz w:val="24"/>
          <w:szCs w:val="24"/>
        </w:rPr>
        <w:t>).</w:t>
      </w:r>
    </w:p>
    <w:p w14:paraId="2D8A80AA" w14:textId="3205998C" w:rsidR="002E0F3F" w:rsidRPr="00327685" w:rsidRDefault="002E0F3F" w:rsidP="00327685">
      <w:pPr>
        <w:pStyle w:val="ListParagraph"/>
        <w:numPr>
          <w:ilvl w:val="0"/>
          <w:numId w:val="1"/>
        </w:numPr>
        <w:spacing w:before="120" w:after="120" w:line="240" w:lineRule="auto"/>
        <w:ind w:left="361"/>
        <w:contextualSpacing w:val="0"/>
        <w:rPr>
          <w:rFonts w:ascii="Arial" w:hAnsi="Arial" w:cs="Arial"/>
          <w:sz w:val="24"/>
          <w:szCs w:val="24"/>
          <w:lang w:eastAsia="en-US"/>
        </w:rPr>
      </w:pPr>
      <w:r w:rsidRPr="00327685">
        <w:rPr>
          <w:rFonts w:ascii="Arial" w:eastAsia="Times New Roman" w:hAnsi="Arial" w:cs="Arial"/>
          <w:sz w:val="24"/>
          <w:szCs w:val="24"/>
          <w:lang w:eastAsia="en-US"/>
        </w:rPr>
        <w:t xml:space="preserve">Suppliers are to include </w:t>
      </w:r>
      <w:r w:rsidR="004935C1" w:rsidRPr="00327685">
        <w:rPr>
          <w:rFonts w:ascii="Arial" w:eastAsia="Times New Roman" w:hAnsi="Arial" w:cs="Arial"/>
          <w:sz w:val="24"/>
          <w:szCs w:val="24"/>
          <w:lang w:eastAsia="en-US"/>
        </w:rPr>
        <w:t xml:space="preserve">in </w:t>
      </w:r>
      <w:r w:rsidRPr="00327685">
        <w:rPr>
          <w:rFonts w:ascii="Arial" w:eastAsia="Times New Roman" w:hAnsi="Arial" w:cs="Arial"/>
          <w:sz w:val="24"/>
          <w:szCs w:val="24"/>
          <w:lang w:eastAsia="en-US"/>
        </w:rPr>
        <w:t>their Financial Submission, via the commercial envelope on the e-sourcing portal:</w:t>
      </w:r>
    </w:p>
    <w:p w14:paraId="717B5475" w14:textId="0DD4C64E" w:rsidR="00EF6301" w:rsidRPr="00327685" w:rsidRDefault="00C24270" w:rsidP="00327685">
      <w:pPr>
        <w:pStyle w:val="ListParagraph"/>
        <w:numPr>
          <w:ilvl w:val="0"/>
          <w:numId w:val="15"/>
        </w:numPr>
        <w:spacing w:before="120" w:after="120" w:line="240" w:lineRule="auto"/>
        <w:ind w:left="714" w:hanging="357"/>
        <w:contextualSpacing w:val="0"/>
        <w:rPr>
          <w:rFonts w:ascii="Arial" w:hAnsi="Arial" w:cs="Arial"/>
          <w:sz w:val="24"/>
          <w:szCs w:val="24"/>
        </w:rPr>
      </w:pPr>
      <w:r w:rsidRPr="00327685">
        <w:rPr>
          <w:rFonts w:ascii="Arial" w:hAnsi="Arial" w:cs="Arial"/>
          <w:sz w:val="24"/>
          <w:szCs w:val="24"/>
        </w:rPr>
        <w:t>Pricing Schedule;</w:t>
      </w:r>
    </w:p>
    <w:p w14:paraId="23640B96" w14:textId="77777777" w:rsidR="00EF6301" w:rsidRPr="00327685" w:rsidRDefault="00EF6301" w:rsidP="00327685">
      <w:pPr>
        <w:pStyle w:val="ListParagraph"/>
        <w:numPr>
          <w:ilvl w:val="0"/>
          <w:numId w:val="15"/>
        </w:numPr>
        <w:spacing w:before="120" w:after="120" w:line="240" w:lineRule="auto"/>
        <w:ind w:left="714" w:hanging="357"/>
        <w:contextualSpacing w:val="0"/>
        <w:rPr>
          <w:rFonts w:ascii="Arial" w:hAnsi="Arial" w:cs="Arial"/>
          <w:sz w:val="24"/>
          <w:szCs w:val="24"/>
        </w:rPr>
      </w:pPr>
      <w:r w:rsidRPr="00327685">
        <w:rPr>
          <w:rFonts w:ascii="Arial" w:hAnsi="Arial" w:cs="Arial"/>
          <w:sz w:val="24"/>
          <w:szCs w:val="24"/>
        </w:rPr>
        <w:t>A draft Call Off Agreement with the following annexes completed:</w:t>
      </w:r>
    </w:p>
    <w:p w14:paraId="501D2F5D" w14:textId="77777777" w:rsidR="00EF6301" w:rsidRPr="00327685" w:rsidRDefault="00EF6301" w:rsidP="00327685">
      <w:pPr>
        <w:pStyle w:val="ListParagraph"/>
        <w:numPr>
          <w:ilvl w:val="1"/>
          <w:numId w:val="15"/>
        </w:numPr>
        <w:spacing w:before="120" w:after="120" w:line="240" w:lineRule="auto"/>
        <w:contextualSpacing w:val="0"/>
        <w:rPr>
          <w:rFonts w:ascii="Arial" w:hAnsi="Arial" w:cs="Arial"/>
          <w:sz w:val="24"/>
          <w:szCs w:val="24"/>
        </w:rPr>
      </w:pPr>
      <w:r w:rsidRPr="00327685">
        <w:rPr>
          <w:rFonts w:ascii="Arial" w:hAnsi="Arial" w:cs="Arial"/>
          <w:sz w:val="24"/>
          <w:szCs w:val="24"/>
        </w:rPr>
        <w:t>Annex A – Form of Agreement (highlighted sections);</w:t>
      </w:r>
    </w:p>
    <w:p w14:paraId="0AAEF3A1" w14:textId="77777777" w:rsidR="00EF6301" w:rsidRPr="00327685" w:rsidRDefault="00EF6301" w:rsidP="00327685">
      <w:pPr>
        <w:pStyle w:val="ListParagraph"/>
        <w:numPr>
          <w:ilvl w:val="1"/>
          <w:numId w:val="15"/>
        </w:numPr>
        <w:spacing w:before="120" w:after="120" w:line="240" w:lineRule="auto"/>
        <w:contextualSpacing w:val="0"/>
        <w:rPr>
          <w:rFonts w:ascii="Arial" w:hAnsi="Arial" w:cs="Arial"/>
          <w:sz w:val="24"/>
          <w:szCs w:val="24"/>
        </w:rPr>
      </w:pPr>
      <w:r w:rsidRPr="00327685">
        <w:rPr>
          <w:rFonts w:ascii="Arial" w:hAnsi="Arial" w:cs="Arial"/>
          <w:sz w:val="24"/>
          <w:szCs w:val="24"/>
        </w:rPr>
        <w:t>Annex C – Contract Data Part Two (highlighted sections);</w:t>
      </w:r>
    </w:p>
    <w:p w14:paraId="7458B8F9" w14:textId="5C0E1F33" w:rsidR="00EF6301" w:rsidRPr="00327685" w:rsidRDefault="00EF6301" w:rsidP="00327685">
      <w:pPr>
        <w:pStyle w:val="ListParagraph"/>
        <w:numPr>
          <w:ilvl w:val="1"/>
          <w:numId w:val="15"/>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Annex </w:t>
      </w:r>
      <w:r w:rsidR="007A60D0" w:rsidRPr="00327685">
        <w:rPr>
          <w:rFonts w:ascii="Arial" w:hAnsi="Arial" w:cs="Arial"/>
          <w:sz w:val="24"/>
          <w:szCs w:val="24"/>
        </w:rPr>
        <w:t>J</w:t>
      </w:r>
      <w:r w:rsidRPr="00327685">
        <w:rPr>
          <w:rFonts w:ascii="Arial" w:hAnsi="Arial" w:cs="Arial"/>
          <w:sz w:val="24"/>
          <w:szCs w:val="24"/>
        </w:rPr>
        <w:t xml:space="preserve"> – </w:t>
      </w:r>
      <w:proofErr w:type="spellStart"/>
      <w:r w:rsidR="00C67050" w:rsidRPr="00327685">
        <w:rPr>
          <w:rFonts w:ascii="Arial" w:hAnsi="Arial" w:cs="Arial"/>
          <w:sz w:val="24"/>
          <w:szCs w:val="24"/>
        </w:rPr>
        <w:t>Subconsultants</w:t>
      </w:r>
      <w:proofErr w:type="spellEnd"/>
      <w:r w:rsidR="00C67050" w:rsidRPr="00327685">
        <w:rPr>
          <w:rFonts w:ascii="Arial" w:hAnsi="Arial" w:cs="Arial"/>
          <w:sz w:val="24"/>
          <w:szCs w:val="24"/>
        </w:rPr>
        <w:t xml:space="preserve"> </w:t>
      </w:r>
      <w:r w:rsidRPr="00327685">
        <w:rPr>
          <w:rFonts w:ascii="Arial" w:hAnsi="Arial" w:cs="Arial"/>
          <w:sz w:val="24"/>
          <w:szCs w:val="24"/>
        </w:rPr>
        <w:t>Schedule.</w:t>
      </w:r>
    </w:p>
    <w:p w14:paraId="0ABD139C" w14:textId="77777777" w:rsidR="00EF6301" w:rsidRPr="00327685" w:rsidRDefault="00EF6301" w:rsidP="00327685">
      <w:pPr>
        <w:pStyle w:val="ListParagraph"/>
        <w:numPr>
          <w:ilvl w:val="0"/>
          <w:numId w:val="16"/>
        </w:numPr>
        <w:spacing w:before="120" w:after="120" w:line="240" w:lineRule="auto"/>
        <w:contextualSpacing w:val="0"/>
        <w:rPr>
          <w:rFonts w:ascii="Arial" w:hAnsi="Arial" w:cs="Arial"/>
          <w:sz w:val="24"/>
          <w:szCs w:val="24"/>
        </w:rPr>
      </w:pPr>
      <w:r w:rsidRPr="00327685">
        <w:rPr>
          <w:rFonts w:ascii="Arial" w:hAnsi="Arial" w:cs="Arial"/>
          <w:sz w:val="24"/>
          <w:szCs w:val="24"/>
        </w:rPr>
        <w:t>A statement indicating which information the Supplier would like withheld from any transparency publication;</w:t>
      </w:r>
    </w:p>
    <w:p w14:paraId="12A5F169" w14:textId="77777777" w:rsidR="00EF6301" w:rsidRPr="00327685" w:rsidRDefault="00EF6301" w:rsidP="00327685">
      <w:pPr>
        <w:pStyle w:val="ListParagraph"/>
        <w:numPr>
          <w:ilvl w:val="0"/>
          <w:numId w:val="15"/>
        </w:numPr>
        <w:spacing w:before="120" w:after="120" w:line="240" w:lineRule="auto"/>
        <w:ind w:left="714" w:hanging="357"/>
        <w:contextualSpacing w:val="0"/>
        <w:rPr>
          <w:rFonts w:ascii="Arial" w:hAnsi="Arial" w:cs="Arial"/>
          <w:sz w:val="24"/>
          <w:szCs w:val="24"/>
        </w:rPr>
      </w:pPr>
      <w:r w:rsidRPr="00327685">
        <w:rPr>
          <w:rFonts w:ascii="Arial" w:hAnsi="Arial" w:cs="Arial"/>
          <w:sz w:val="24"/>
          <w:szCs w:val="24"/>
        </w:rPr>
        <w:t>A statement undertaking responsibility for dealing with insurance claims or parts of such claims within the excess amount.</w:t>
      </w:r>
    </w:p>
    <w:p w14:paraId="4D698460" w14:textId="55D6A48A" w:rsidR="00D32FD8" w:rsidRPr="00327685" w:rsidRDefault="00D32FD8" w:rsidP="00327685">
      <w:pPr>
        <w:pStyle w:val="Title"/>
        <w:spacing w:before="120" w:after="120"/>
        <w:jc w:val="left"/>
        <w:rPr>
          <w:sz w:val="24"/>
          <w:szCs w:val="24"/>
        </w:rPr>
      </w:pPr>
      <w:bookmarkStart w:id="8" w:name="_Toc496275495"/>
      <w:r w:rsidRPr="00327685">
        <w:rPr>
          <w:sz w:val="24"/>
          <w:szCs w:val="24"/>
        </w:rPr>
        <w:t>Quality</w:t>
      </w:r>
      <w:r w:rsidR="004C296F" w:rsidRPr="00327685">
        <w:rPr>
          <w:sz w:val="24"/>
          <w:szCs w:val="24"/>
        </w:rPr>
        <w:t xml:space="preserve"> Submission</w:t>
      </w:r>
      <w:bookmarkEnd w:id="8"/>
    </w:p>
    <w:p w14:paraId="590DE73F" w14:textId="76036CCE" w:rsidR="00D32FD8" w:rsidRPr="00327685" w:rsidRDefault="00D32FD8"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It is important to note that information contained in the </w:t>
      </w:r>
      <w:r w:rsidR="004C296F" w:rsidRPr="00327685">
        <w:rPr>
          <w:rFonts w:ascii="Arial" w:hAnsi="Arial" w:cs="Arial"/>
          <w:sz w:val="24"/>
          <w:szCs w:val="24"/>
        </w:rPr>
        <w:t xml:space="preserve">Quality Submission </w:t>
      </w:r>
      <w:r w:rsidRPr="00327685">
        <w:rPr>
          <w:rFonts w:ascii="Arial" w:hAnsi="Arial" w:cs="Arial"/>
          <w:sz w:val="24"/>
          <w:szCs w:val="24"/>
        </w:rPr>
        <w:t xml:space="preserve">will be referred to in, and become an actionable term, of the Call </w:t>
      </w:r>
      <w:proofErr w:type="gramStart"/>
      <w:r w:rsidRPr="00327685">
        <w:rPr>
          <w:rFonts w:ascii="Arial" w:hAnsi="Arial" w:cs="Arial"/>
          <w:sz w:val="24"/>
          <w:szCs w:val="24"/>
        </w:rPr>
        <w:t>Off</w:t>
      </w:r>
      <w:proofErr w:type="gramEnd"/>
      <w:r w:rsidR="002E7168" w:rsidRPr="00327685">
        <w:rPr>
          <w:rFonts w:ascii="Arial" w:hAnsi="Arial" w:cs="Arial"/>
          <w:sz w:val="24"/>
          <w:szCs w:val="24"/>
        </w:rPr>
        <w:t xml:space="preserve"> Agreement</w:t>
      </w:r>
      <w:r w:rsidRPr="00327685">
        <w:rPr>
          <w:rFonts w:ascii="Arial" w:hAnsi="Arial" w:cs="Arial"/>
          <w:sz w:val="24"/>
          <w:szCs w:val="24"/>
        </w:rPr>
        <w:t>.</w:t>
      </w:r>
    </w:p>
    <w:p w14:paraId="13178E66" w14:textId="77E41DC3" w:rsidR="00133ECE" w:rsidRPr="00327685" w:rsidRDefault="007D20CF"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The Quality Submission will become the Quality Statement as described in section 2.2 of the Scope.</w:t>
      </w:r>
    </w:p>
    <w:p w14:paraId="1BE2F177" w14:textId="1BF7893D" w:rsidR="00D32FD8" w:rsidRPr="00327685" w:rsidRDefault="00D32FD8"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r w:rsidR="004C296F" w:rsidRPr="00327685">
        <w:rPr>
          <w:rFonts w:ascii="Arial" w:hAnsi="Arial" w:cs="Arial"/>
          <w:sz w:val="24"/>
          <w:szCs w:val="24"/>
        </w:rPr>
        <w:t xml:space="preserve">Quality Submission </w:t>
      </w:r>
      <w:r w:rsidRPr="00327685">
        <w:rPr>
          <w:rFonts w:ascii="Arial" w:hAnsi="Arial" w:cs="Arial"/>
          <w:sz w:val="24"/>
          <w:szCs w:val="24"/>
        </w:rPr>
        <w:t xml:space="preserve">must not exceed the page limit, which is </w:t>
      </w:r>
      <w:r w:rsidR="00327685" w:rsidRPr="00327685">
        <w:rPr>
          <w:rFonts w:ascii="Arial" w:hAnsi="Arial" w:cs="Arial"/>
          <w:sz w:val="24"/>
          <w:szCs w:val="24"/>
        </w:rPr>
        <w:t>5</w:t>
      </w:r>
      <w:r w:rsidR="00A37375" w:rsidRPr="00327685">
        <w:rPr>
          <w:rFonts w:ascii="Arial" w:hAnsi="Arial" w:cs="Arial"/>
          <w:sz w:val="24"/>
          <w:szCs w:val="24"/>
        </w:rPr>
        <w:t>0</w:t>
      </w:r>
      <w:r w:rsidR="00804CD2" w:rsidRPr="00327685">
        <w:rPr>
          <w:rFonts w:ascii="Arial" w:hAnsi="Arial" w:cs="Arial"/>
          <w:sz w:val="24"/>
          <w:szCs w:val="24"/>
        </w:rPr>
        <w:t xml:space="preserve"> </w:t>
      </w:r>
      <w:r w:rsidR="005C2768" w:rsidRPr="00327685">
        <w:rPr>
          <w:rFonts w:ascii="Arial" w:hAnsi="Arial" w:cs="Arial"/>
          <w:sz w:val="24"/>
          <w:szCs w:val="24"/>
        </w:rPr>
        <w:t xml:space="preserve">digital </w:t>
      </w:r>
      <w:r w:rsidRPr="00327685">
        <w:rPr>
          <w:rFonts w:ascii="Arial" w:hAnsi="Arial" w:cs="Arial"/>
          <w:sz w:val="24"/>
          <w:szCs w:val="24"/>
        </w:rPr>
        <w:t>A4 sized pages.</w:t>
      </w:r>
      <w:r w:rsidR="00B241F4" w:rsidRPr="00327685">
        <w:rPr>
          <w:rFonts w:ascii="Arial" w:eastAsiaTheme="minorHAnsi" w:hAnsi="Arial" w:cs="Arial"/>
          <w:i/>
          <w:sz w:val="24"/>
          <w:szCs w:val="24"/>
          <w:lang w:eastAsia="en-US"/>
        </w:rPr>
        <w:t xml:space="preserve"> </w:t>
      </w:r>
      <w:r w:rsidR="001C5FD3" w:rsidRPr="00327685">
        <w:rPr>
          <w:rFonts w:ascii="Arial" w:hAnsi="Arial" w:cs="Arial"/>
          <w:sz w:val="24"/>
          <w:szCs w:val="24"/>
        </w:rPr>
        <w:t>Suppliers may use A3 size</w:t>
      </w:r>
      <w:r w:rsidR="00B241F4" w:rsidRPr="00327685">
        <w:rPr>
          <w:rFonts w:ascii="Arial" w:hAnsi="Arial" w:cs="Arial"/>
          <w:sz w:val="24"/>
          <w:szCs w:val="24"/>
        </w:rPr>
        <w:t xml:space="preserve"> in lieu of A4, but each A3 sized page will be counted as two A4 pages.</w:t>
      </w:r>
      <w:r w:rsidR="004C296F" w:rsidRPr="00327685">
        <w:rPr>
          <w:rFonts w:ascii="Arial" w:hAnsi="Arial" w:cs="Arial"/>
          <w:sz w:val="24"/>
          <w:szCs w:val="24"/>
        </w:rPr>
        <w:t xml:space="preserve"> </w:t>
      </w:r>
      <w:r w:rsidRPr="00327685">
        <w:rPr>
          <w:rFonts w:ascii="Arial" w:hAnsi="Arial" w:cs="Arial"/>
          <w:sz w:val="24"/>
          <w:szCs w:val="24"/>
        </w:rPr>
        <w:t>Text must be in Arial fon</w:t>
      </w:r>
      <w:r w:rsidR="002E02E6" w:rsidRPr="00327685">
        <w:rPr>
          <w:rFonts w:ascii="Arial" w:hAnsi="Arial" w:cs="Arial"/>
          <w:sz w:val="24"/>
          <w:szCs w:val="24"/>
        </w:rPr>
        <w:t>t and not smaller than 11 point.</w:t>
      </w:r>
    </w:p>
    <w:p w14:paraId="4B0EFEEE" w14:textId="34BC777C" w:rsidR="002E02E6" w:rsidRPr="00327685" w:rsidRDefault="002E02E6"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If the </w:t>
      </w:r>
      <w:r w:rsidR="004C296F" w:rsidRPr="00327685">
        <w:rPr>
          <w:rFonts w:ascii="Arial" w:hAnsi="Arial" w:cs="Arial"/>
          <w:sz w:val="24"/>
          <w:szCs w:val="24"/>
        </w:rPr>
        <w:t xml:space="preserve">Quality Submission </w:t>
      </w:r>
      <w:r w:rsidRPr="00327685">
        <w:rPr>
          <w:rFonts w:ascii="Arial" w:hAnsi="Arial" w:cs="Arial"/>
          <w:sz w:val="24"/>
          <w:szCs w:val="24"/>
        </w:rPr>
        <w:t>exceeds the page limit than pages beyond the limit will be discounted. If Suppliers consider that the page limit is insufficient to provide the information</w:t>
      </w:r>
      <w:r w:rsidR="001C5FD3" w:rsidRPr="00327685">
        <w:rPr>
          <w:rFonts w:ascii="Arial" w:hAnsi="Arial" w:cs="Arial"/>
          <w:sz w:val="24"/>
          <w:szCs w:val="24"/>
        </w:rPr>
        <w:t xml:space="preserve"> required by this </w:t>
      </w:r>
      <w:proofErr w:type="spellStart"/>
      <w:r w:rsidR="001C5FD3" w:rsidRPr="00327685">
        <w:rPr>
          <w:rFonts w:ascii="Arial" w:hAnsi="Arial" w:cs="Arial"/>
          <w:sz w:val="24"/>
          <w:szCs w:val="24"/>
        </w:rPr>
        <w:t>RfQ</w:t>
      </w:r>
      <w:proofErr w:type="spellEnd"/>
      <w:r w:rsidR="005C3499" w:rsidRPr="00327685">
        <w:rPr>
          <w:rFonts w:ascii="Arial" w:hAnsi="Arial" w:cs="Arial"/>
          <w:sz w:val="24"/>
          <w:szCs w:val="24"/>
        </w:rPr>
        <w:t xml:space="preserve"> then a query should be raised. No guarantee can be given that the page limit will be increased.</w:t>
      </w:r>
    </w:p>
    <w:p w14:paraId="08D4DB71" w14:textId="6D46066F" w:rsidR="00135A62" w:rsidRPr="00327685" w:rsidRDefault="005164BD"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The page limit and font size relate to the entire Quality Submission including paper covers, title pages and annexes. Text no smaller than 8 point should be used for drawings, diagrams and flow charts. The pages of the Quality Submission must be numbered. Page numbers and other header or footer information may be included in the margin space.</w:t>
      </w:r>
    </w:p>
    <w:p w14:paraId="67699271" w14:textId="61C5BAE8" w:rsidR="005164BD" w:rsidRPr="00327685" w:rsidRDefault="005164BD"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NOT USED</w:t>
      </w:r>
    </w:p>
    <w:p w14:paraId="0F705CD1" w14:textId="11570627" w:rsidR="00B241F4" w:rsidRPr="00327685" w:rsidRDefault="00B241F4" w:rsidP="00327685">
      <w:pPr>
        <w:pStyle w:val="Heading1"/>
        <w:spacing w:before="120" w:after="120" w:line="240" w:lineRule="auto"/>
        <w:rPr>
          <w:rFonts w:ascii="Arial" w:hAnsi="Arial" w:cs="Arial"/>
          <w:color w:val="auto"/>
          <w:sz w:val="24"/>
          <w:szCs w:val="24"/>
        </w:rPr>
      </w:pPr>
      <w:bookmarkStart w:id="9" w:name="_Toc496275496"/>
      <w:r w:rsidRPr="00327685">
        <w:rPr>
          <w:rFonts w:ascii="Arial" w:hAnsi="Arial" w:cs="Arial"/>
          <w:bCs w:val="0"/>
          <w:color w:val="auto"/>
          <w:sz w:val="24"/>
          <w:szCs w:val="24"/>
        </w:rPr>
        <w:t>Financial Submission</w:t>
      </w:r>
      <w:bookmarkEnd w:id="9"/>
    </w:p>
    <w:p w14:paraId="7358A787" w14:textId="413EC479" w:rsidR="005C3499" w:rsidRPr="00327685" w:rsidRDefault="00B241F4"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r w:rsidR="00894602" w:rsidRPr="00327685">
        <w:rPr>
          <w:rFonts w:ascii="Arial" w:hAnsi="Arial" w:cs="Arial"/>
          <w:sz w:val="24"/>
          <w:szCs w:val="24"/>
        </w:rPr>
        <w:t>Financial Submission</w:t>
      </w:r>
      <w:r w:rsidRPr="00327685">
        <w:rPr>
          <w:rFonts w:ascii="Arial" w:hAnsi="Arial" w:cs="Arial"/>
          <w:sz w:val="24"/>
          <w:szCs w:val="24"/>
        </w:rPr>
        <w:t xml:space="preserve"> </w:t>
      </w:r>
      <w:r w:rsidR="009A2A5F" w:rsidRPr="00327685">
        <w:rPr>
          <w:rFonts w:ascii="Arial" w:hAnsi="Arial" w:cs="Arial"/>
          <w:sz w:val="24"/>
          <w:szCs w:val="24"/>
        </w:rPr>
        <w:t xml:space="preserve">must </w:t>
      </w:r>
      <w:r w:rsidRPr="00327685">
        <w:rPr>
          <w:rFonts w:ascii="Arial" w:hAnsi="Arial" w:cs="Arial"/>
          <w:sz w:val="24"/>
          <w:szCs w:val="24"/>
        </w:rPr>
        <w:t>be completed u</w:t>
      </w:r>
      <w:r w:rsidR="00D7226D" w:rsidRPr="00327685">
        <w:rPr>
          <w:rFonts w:ascii="Arial" w:hAnsi="Arial" w:cs="Arial"/>
          <w:sz w:val="24"/>
          <w:szCs w:val="24"/>
        </w:rPr>
        <w:t xml:space="preserve">sing the </w:t>
      </w:r>
      <w:r w:rsidR="00804340" w:rsidRPr="00327685">
        <w:rPr>
          <w:rFonts w:ascii="Arial" w:hAnsi="Arial" w:cs="Arial"/>
          <w:sz w:val="24"/>
          <w:szCs w:val="24"/>
        </w:rPr>
        <w:t xml:space="preserve">Pricing Schedule </w:t>
      </w:r>
      <w:r w:rsidR="00AA2E8A" w:rsidRPr="00327685">
        <w:rPr>
          <w:rFonts w:ascii="Arial" w:hAnsi="Arial" w:cs="Arial"/>
          <w:sz w:val="24"/>
          <w:szCs w:val="24"/>
        </w:rPr>
        <w:t xml:space="preserve">issued with this </w:t>
      </w:r>
      <w:proofErr w:type="spellStart"/>
      <w:r w:rsidR="00AA2E8A" w:rsidRPr="00327685">
        <w:rPr>
          <w:rFonts w:ascii="Arial" w:hAnsi="Arial" w:cs="Arial"/>
          <w:sz w:val="24"/>
          <w:szCs w:val="24"/>
        </w:rPr>
        <w:t>RfQ</w:t>
      </w:r>
      <w:proofErr w:type="spellEnd"/>
      <w:r w:rsidR="00AA2E8A" w:rsidRPr="00327685">
        <w:rPr>
          <w:rFonts w:ascii="Arial" w:hAnsi="Arial" w:cs="Arial"/>
          <w:sz w:val="24"/>
          <w:szCs w:val="24"/>
        </w:rPr>
        <w:t>.</w:t>
      </w:r>
    </w:p>
    <w:p w14:paraId="5293D2AB" w14:textId="50A25C6A" w:rsidR="00B241F4" w:rsidRPr="00327685" w:rsidRDefault="00B241F4"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The</w:t>
      </w:r>
      <w:r w:rsidR="00804340" w:rsidRPr="00327685">
        <w:rPr>
          <w:rFonts w:ascii="Arial" w:hAnsi="Arial" w:cs="Arial"/>
          <w:i/>
          <w:sz w:val="24"/>
          <w:szCs w:val="24"/>
        </w:rPr>
        <w:t xml:space="preserve"> </w:t>
      </w:r>
      <w:r w:rsidR="00804340" w:rsidRPr="00327685">
        <w:rPr>
          <w:rFonts w:ascii="Arial" w:hAnsi="Arial" w:cs="Arial"/>
          <w:sz w:val="24"/>
          <w:szCs w:val="24"/>
        </w:rPr>
        <w:t>Pricing Schedule</w:t>
      </w:r>
      <w:r w:rsidR="007D20CF" w:rsidRPr="00327685" w:rsidDel="007D20CF">
        <w:rPr>
          <w:rFonts w:ascii="Arial" w:hAnsi="Arial" w:cs="Arial"/>
          <w:sz w:val="24"/>
          <w:szCs w:val="24"/>
        </w:rPr>
        <w:t xml:space="preserve"> </w:t>
      </w:r>
      <w:r w:rsidRPr="00327685">
        <w:rPr>
          <w:rFonts w:ascii="Arial" w:hAnsi="Arial" w:cs="Arial"/>
          <w:sz w:val="24"/>
          <w:szCs w:val="24"/>
        </w:rPr>
        <w:t>provided by</w:t>
      </w:r>
      <w:r w:rsidR="00954157" w:rsidRPr="00327685">
        <w:rPr>
          <w:rFonts w:ascii="Arial" w:hAnsi="Arial" w:cs="Arial"/>
          <w:sz w:val="24"/>
          <w:szCs w:val="24"/>
        </w:rPr>
        <w:t xml:space="preserve"> Suppliers must </w:t>
      </w:r>
      <w:r w:rsidRPr="00327685">
        <w:rPr>
          <w:rFonts w:ascii="Arial" w:hAnsi="Arial" w:cs="Arial"/>
          <w:sz w:val="24"/>
          <w:szCs w:val="24"/>
        </w:rPr>
        <w:t xml:space="preserve">be based on the information provided in Schedule 3 of the </w:t>
      </w:r>
      <w:r w:rsidR="00894602" w:rsidRPr="00327685">
        <w:rPr>
          <w:rFonts w:ascii="Arial" w:hAnsi="Arial" w:cs="Arial"/>
          <w:sz w:val="24"/>
          <w:szCs w:val="24"/>
        </w:rPr>
        <w:t>TMT2 Framework Agreement</w:t>
      </w:r>
      <w:r w:rsidR="00A17A8E" w:rsidRPr="00327685">
        <w:rPr>
          <w:rStyle w:val="Hyperlink"/>
          <w:rFonts w:ascii="Arial" w:hAnsi="Arial" w:cs="Arial"/>
          <w:color w:val="auto"/>
          <w:sz w:val="24"/>
          <w:szCs w:val="24"/>
          <w:u w:val="none"/>
        </w:rPr>
        <w:t>. Any prices submitted</w:t>
      </w:r>
      <w:r w:rsidR="00954157" w:rsidRPr="00327685">
        <w:rPr>
          <w:rStyle w:val="Hyperlink"/>
          <w:rFonts w:ascii="Arial" w:hAnsi="Arial" w:cs="Arial"/>
          <w:color w:val="auto"/>
          <w:sz w:val="24"/>
          <w:szCs w:val="24"/>
          <w:u w:val="none"/>
        </w:rPr>
        <w:t xml:space="preserve"> as part of this </w:t>
      </w:r>
      <w:del w:id="10" w:author="Widdop, Neil" w:date="2017-11-02T10:17:00Z">
        <w:r w:rsidR="00954157" w:rsidRPr="00327685" w:rsidDel="00D350D5">
          <w:rPr>
            <w:rStyle w:val="Hyperlink"/>
            <w:rFonts w:ascii="Arial" w:hAnsi="Arial" w:cs="Arial"/>
            <w:color w:val="auto"/>
            <w:sz w:val="24"/>
            <w:szCs w:val="24"/>
            <w:u w:val="none"/>
          </w:rPr>
          <w:delText>quotation procedure</w:delText>
        </w:r>
      </w:del>
      <w:proofErr w:type="spellStart"/>
      <w:ins w:id="11" w:author="Widdop, Neil" w:date="2017-11-02T10:17:00Z">
        <w:r w:rsidR="00D350D5">
          <w:rPr>
            <w:rStyle w:val="Hyperlink"/>
            <w:rFonts w:ascii="Arial" w:hAnsi="Arial" w:cs="Arial"/>
            <w:color w:val="auto"/>
            <w:sz w:val="24"/>
            <w:szCs w:val="24"/>
            <w:u w:val="none"/>
          </w:rPr>
          <w:t>RfQ</w:t>
        </w:r>
      </w:ins>
      <w:proofErr w:type="spellEnd"/>
      <w:r w:rsidR="00954157" w:rsidRPr="00327685">
        <w:rPr>
          <w:rStyle w:val="Hyperlink"/>
          <w:rFonts w:ascii="Arial" w:hAnsi="Arial" w:cs="Arial"/>
          <w:color w:val="auto"/>
          <w:sz w:val="24"/>
          <w:szCs w:val="24"/>
          <w:u w:val="none"/>
        </w:rPr>
        <w:t xml:space="preserve"> </w:t>
      </w:r>
      <w:r w:rsidR="00A17A8E" w:rsidRPr="00327685">
        <w:rPr>
          <w:rStyle w:val="Hyperlink"/>
          <w:rFonts w:ascii="Arial" w:hAnsi="Arial" w:cs="Arial"/>
          <w:color w:val="auto"/>
          <w:sz w:val="24"/>
          <w:szCs w:val="24"/>
          <w:u w:val="none"/>
        </w:rPr>
        <w:t>are to be equal to or lower than</w:t>
      </w:r>
      <w:r w:rsidR="00954157" w:rsidRPr="00327685">
        <w:rPr>
          <w:rStyle w:val="Hyperlink"/>
          <w:rFonts w:ascii="Arial" w:hAnsi="Arial" w:cs="Arial"/>
          <w:color w:val="auto"/>
          <w:sz w:val="24"/>
          <w:szCs w:val="24"/>
          <w:u w:val="none"/>
        </w:rPr>
        <w:t xml:space="preserve"> those included in the TMT2 Framework Agreement</w:t>
      </w:r>
      <w:r w:rsidR="00144667" w:rsidRPr="00327685">
        <w:rPr>
          <w:rFonts w:ascii="Arial" w:hAnsi="Arial" w:cs="Arial"/>
          <w:sz w:val="24"/>
          <w:szCs w:val="24"/>
        </w:rPr>
        <w:t>.</w:t>
      </w:r>
    </w:p>
    <w:p w14:paraId="2D5842C2" w14:textId="7489AECF" w:rsidR="00954157" w:rsidRPr="00327685" w:rsidRDefault="00954157"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NOT USED</w:t>
      </w:r>
    </w:p>
    <w:p w14:paraId="4585F717" w14:textId="7B3C6697" w:rsidR="00954157" w:rsidRPr="00327685" w:rsidRDefault="00954157"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lastRenderedPageBreak/>
        <w:t xml:space="preserve">Suppliers must note that each item set out in the </w:t>
      </w:r>
      <w:r w:rsidR="00804340" w:rsidRPr="00327685">
        <w:rPr>
          <w:rFonts w:ascii="Arial" w:hAnsi="Arial" w:cs="Arial"/>
          <w:sz w:val="24"/>
          <w:szCs w:val="24"/>
        </w:rPr>
        <w:t>Pricing Schedule</w:t>
      </w:r>
      <w:r w:rsidR="00804340" w:rsidRPr="00327685" w:rsidDel="007D20CF">
        <w:rPr>
          <w:rFonts w:ascii="Arial" w:hAnsi="Arial" w:cs="Arial"/>
          <w:sz w:val="24"/>
          <w:szCs w:val="24"/>
        </w:rPr>
        <w:t xml:space="preserve"> </w:t>
      </w:r>
      <w:r w:rsidRPr="00327685">
        <w:rPr>
          <w:rFonts w:ascii="Arial" w:hAnsi="Arial" w:cs="Arial"/>
          <w:sz w:val="24"/>
          <w:szCs w:val="24"/>
        </w:rPr>
        <w:t>must be completed and separately priced. Suppliers are not permitted to:</w:t>
      </w:r>
    </w:p>
    <w:p w14:paraId="6F23E48D" w14:textId="35E57582" w:rsidR="00954157" w:rsidRPr="00327685" w:rsidRDefault="00954157" w:rsidP="00327685">
      <w:pPr>
        <w:pStyle w:val="ListParagraph"/>
        <w:numPr>
          <w:ilvl w:val="0"/>
          <w:numId w:val="22"/>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Price any item or activity within another item or activity in the </w:t>
      </w:r>
      <w:r w:rsidR="00804340" w:rsidRPr="00327685">
        <w:rPr>
          <w:rFonts w:ascii="Arial" w:hAnsi="Arial" w:cs="Arial"/>
          <w:sz w:val="24"/>
          <w:szCs w:val="24"/>
        </w:rPr>
        <w:t>Pricing Schedule</w:t>
      </w:r>
      <w:r w:rsidR="00804340" w:rsidRPr="00327685" w:rsidDel="007D20CF">
        <w:rPr>
          <w:rFonts w:ascii="Arial" w:hAnsi="Arial" w:cs="Arial"/>
          <w:sz w:val="24"/>
          <w:szCs w:val="24"/>
        </w:rPr>
        <w:t xml:space="preserve"> </w:t>
      </w:r>
    </w:p>
    <w:p w14:paraId="4F03DF78" w14:textId="3ED9D04C" w:rsidR="00954157" w:rsidRPr="00327685" w:rsidRDefault="00954157" w:rsidP="00327685">
      <w:pPr>
        <w:pStyle w:val="ListParagraph"/>
        <w:numPr>
          <w:ilvl w:val="0"/>
          <w:numId w:val="22"/>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Cross subsidise any item or activity within any other item or activity in the </w:t>
      </w:r>
      <w:r w:rsidR="00804340" w:rsidRPr="00327685">
        <w:rPr>
          <w:rFonts w:ascii="Arial" w:hAnsi="Arial" w:cs="Arial"/>
          <w:sz w:val="24"/>
          <w:szCs w:val="24"/>
        </w:rPr>
        <w:t>Pricing Schedule</w:t>
      </w:r>
      <w:r w:rsidRPr="00327685">
        <w:rPr>
          <w:rFonts w:ascii="Arial" w:hAnsi="Arial" w:cs="Arial"/>
          <w:sz w:val="24"/>
          <w:szCs w:val="24"/>
        </w:rPr>
        <w:t>;</w:t>
      </w:r>
    </w:p>
    <w:p w14:paraId="62A0EE29" w14:textId="4518C5CE" w:rsidR="00954157" w:rsidRPr="00327685" w:rsidRDefault="00954157" w:rsidP="00327685">
      <w:pPr>
        <w:pStyle w:val="ListParagraph"/>
        <w:numPr>
          <w:ilvl w:val="0"/>
          <w:numId w:val="22"/>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Make any assumptions regarding the use or relevance of any item or activity in the </w:t>
      </w:r>
      <w:r w:rsidR="00804340" w:rsidRPr="00327685">
        <w:rPr>
          <w:rFonts w:ascii="Arial" w:hAnsi="Arial" w:cs="Arial"/>
          <w:sz w:val="24"/>
          <w:szCs w:val="24"/>
        </w:rPr>
        <w:t>Pricing Schedule</w:t>
      </w:r>
      <w:r w:rsidRPr="00327685">
        <w:rPr>
          <w:rFonts w:ascii="Arial" w:hAnsi="Arial" w:cs="Arial"/>
          <w:sz w:val="24"/>
          <w:szCs w:val="24"/>
        </w:rPr>
        <w:t xml:space="preserve">; </w:t>
      </w:r>
    </w:p>
    <w:p w14:paraId="52DD867E" w14:textId="7DBA9251" w:rsidR="00954157" w:rsidRPr="00327685" w:rsidRDefault="00954157" w:rsidP="00327685">
      <w:pPr>
        <w:pStyle w:val="ListParagraph"/>
        <w:numPr>
          <w:ilvl w:val="0"/>
          <w:numId w:val="22"/>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Price any items which have been identified in the </w:t>
      </w:r>
      <w:r w:rsidR="00804340" w:rsidRPr="00327685">
        <w:rPr>
          <w:rFonts w:ascii="Arial" w:hAnsi="Arial" w:cs="Arial"/>
          <w:sz w:val="24"/>
          <w:szCs w:val="24"/>
        </w:rPr>
        <w:t>Pricing Schedule</w:t>
      </w:r>
      <w:r w:rsidR="00804340" w:rsidRPr="00327685" w:rsidDel="007D20CF">
        <w:rPr>
          <w:rFonts w:ascii="Arial" w:hAnsi="Arial" w:cs="Arial"/>
          <w:sz w:val="24"/>
          <w:szCs w:val="24"/>
        </w:rPr>
        <w:t xml:space="preserve"> </w:t>
      </w:r>
      <w:r w:rsidRPr="00327685">
        <w:rPr>
          <w:rFonts w:ascii="Arial" w:hAnsi="Arial" w:cs="Arial"/>
          <w:sz w:val="24"/>
          <w:szCs w:val="24"/>
        </w:rPr>
        <w:t>as not requiring to be priced; or</w:t>
      </w:r>
    </w:p>
    <w:p w14:paraId="09264A33" w14:textId="798C2229" w:rsidR="00954157" w:rsidRPr="00327685" w:rsidRDefault="00954157" w:rsidP="00327685">
      <w:pPr>
        <w:pStyle w:val="ListParagraph"/>
        <w:numPr>
          <w:ilvl w:val="0"/>
          <w:numId w:val="22"/>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Duplicate any price in the </w:t>
      </w:r>
      <w:r w:rsidR="00804340" w:rsidRPr="00327685">
        <w:rPr>
          <w:rFonts w:ascii="Arial" w:hAnsi="Arial" w:cs="Arial"/>
          <w:sz w:val="24"/>
          <w:szCs w:val="24"/>
        </w:rPr>
        <w:t>Pricing Schedule</w:t>
      </w:r>
      <w:r w:rsidRPr="00327685">
        <w:rPr>
          <w:rFonts w:ascii="Arial" w:hAnsi="Arial" w:cs="Arial"/>
          <w:sz w:val="24"/>
          <w:szCs w:val="24"/>
        </w:rPr>
        <w:t>.</w:t>
      </w:r>
    </w:p>
    <w:p w14:paraId="7DCE96E9" w14:textId="2DBDEEEF" w:rsidR="00954157" w:rsidRPr="00327685" w:rsidRDefault="00954157"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Suppliers who price on any other basis and/or make such assumptions will be rejected.</w:t>
      </w:r>
    </w:p>
    <w:p w14:paraId="4DA7FD20" w14:textId="68A9D897" w:rsidR="00144667" w:rsidRPr="00327685" w:rsidRDefault="00144667"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A </w:t>
      </w:r>
      <w:r w:rsidR="00894602" w:rsidRPr="00327685">
        <w:rPr>
          <w:rFonts w:ascii="Arial" w:hAnsi="Arial" w:cs="Arial"/>
          <w:sz w:val="24"/>
          <w:szCs w:val="24"/>
        </w:rPr>
        <w:t>Financial Submission</w:t>
      </w:r>
      <w:r w:rsidRPr="00327685">
        <w:rPr>
          <w:rFonts w:ascii="Arial" w:hAnsi="Arial" w:cs="Arial"/>
          <w:sz w:val="24"/>
          <w:szCs w:val="24"/>
        </w:rPr>
        <w:t xml:space="preserve"> that is based on any other basis than that set out in </w:t>
      </w:r>
      <w:r w:rsidR="00A17A8E" w:rsidRPr="00327685">
        <w:rPr>
          <w:rFonts w:ascii="Arial" w:hAnsi="Arial" w:cs="Arial"/>
          <w:sz w:val="24"/>
          <w:szCs w:val="24"/>
        </w:rPr>
        <w:t xml:space="preserve">the </w:t>
      </w:r>
      <w:r w:rsidR="00954157" w:rsidRPr="00327685">
        <w:rPr>
          <w:rFonts w:ascii="Arial" w:hAnsi="Arial" w:cs="Arial"/>
          <w:sz w:val="24"/>
          <w:szCs w:val="24"/>
        </w:rPr>
        <w:t xml:space="preserve">Contract Data and </w:t>
      </w:r>
      <w:r w:rsidR="00804340" w:rsidRPr="00327685">
        <w:rPr>
          <w:rFonts w:ascii="Arial" w:hAnsi="Arial" w:cs="Arial"/>
          <w:sz w:val="24"/>
          <w:szCs w:val="24"/>
        </w:rPr>
        <w:t>Pricing Schedule</w:t>
      </w:r>
      <w:r w:rsidR="00804340" w:rsidRPr="00327685" w:rsidDel="007D20CF">
        <w:rPr>
          <w:rFonts w:ascii="Arial" w:hAnsi="Arial" w:cs="Arial"/>
          <w:sz w:val="24"/>
          <w:szCs w:val="24"/>
        </w:rPr>
        <w:t xml:space="preserve"> </w:t>
      </w:r>
      <w:r w:rsidRPr="00327685">
        <w:rPr>
          <w:rFonts w:ascii="Arial" w:hAnsi="Arial" w:cs="Arial"/>
          <w:sz w:val="24"/>
          <w:szCs w:val="24"/>
        </w:rPr>
        <w:t>will be rejected.</w:t>
      </w:r>
    </w:p>
    <w:p w14:paraId="04B344A9" w14:textId="77777777" w:rsidR="001A5DCD" w:rsidRPr="00327685" w:rsidRDefault="00144667" w:rsidP="00327685">
      <w:pPr>
        <w:pStyle w:val="Title"/>
        <w:spacing w:before="120" w:after="120"/>
        <w:jc w:val="left"/>
        <w:rPr>
          <w:sz w:val="24"/>
          <w:szCs w:val="24"/>
        </w:rPr>
      </w:pPr>
      <w:bookmarkStart w:id="12" w:name="_Toc496275497"/>
      <w:r w:rsidRPr="00327685">
        <w:rPr>
          <w:sz w:val="24"/>
          <w:szCs w:val="24"/>
        </w:rPr>
        <w:t>Other Information</w:t>
      </w:r>
      <w:bookmarkEnd w:id="12"/>
      <w:r w:rsidR="001A5DCD" w:rsidRPr="00327685">
        <w:rPr>
          <w:sz w:val="24"/>
          <w:szCs w:val="24"/>
        </w:rPr>
        <w:t xml:space="preserve"> </w:t>
      </w:r>
    </w:p>
    <w:p w14:paraId="36E3D754" w14:textId="4DC58AE3" w:rsidR="001A5DCD" w:rsidRPr="00327685" w:rsidRDefault="00894602"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NOT USED</w:t>
      </w:r>
    </w:p>
    <w:p w14:paraId="25B71611" w14:textId="77777777" w:rsidR="00894602" w:rsidRPr="00327685" w:rsidRDefault="00894602"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NOT USED</w:t>
      </w:r>
    </w:p>
    <w:p w14:paraId="2D599ECE" w14:textId="77777777" w:rsidR="00894602" w:rsidRPr="00327685" w:rsidRDefault="00894602"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NOT USED</w:t>
      </w:r>
    </w:p>
    <w:p w14:paraId="2FCEB367" w14:textId="1105D839" w:rsidR="00144667" w:rsidRPr="00327685" w:rsidRDefault="00144667" w:rsidP="00327685">
      <w:pPr>
        <w:pStyle w:val="Title"/>
        <w:spacing w:before="120" w:after="120"/>
        <w:jc w:val="left"/>
        <w:rPr>
          <w:sz w:val="24"/>
          <w:szCs w:val="24"/>
        </w:rPr>
      </w:pPr>
      <w:bookmarkStart w:id="13" w:name="_Toc496275498"/>
      <w:r w:rsidRPr="00327685">
        <w:rPr>
          <w:sz w:val="24"/>
          <w:szCs w:val="24"/>
        </w:rPr>
        <w:t xml:space="preserve">Quotation </w:t>
      </w:r>
      <w:r w:rsidR="00CE66ED" w:rsidRPr="00327685">
        <w:rPr>
          <w:sz w:val="24"/>
          <w:szCs w:val="24"/>
        </w:rPr>
        <w:t>a</w:t>
      </w:r>
      <w:r w:rsidRPr="00327685">
        <w:rPr>
          <w:sz w:val="24"/>
          <w:szCs w:val="24"/>
        </w:rPr>
        <w:t xml:space="preserve">ssessment </w:t>
      </w:r>
      <w:r w:rsidR="00CE66ED" w:rsidRPr="00327685">
        <w:rPr>
          <w:sz w:val="24"/>
          <w:szCs w:val="24"/>
        </w:rPr>
        <w:t>p</w:t>
      </w:r>
      <w:r w:rsidRPr="00327685">
        <w:rPr>
          <w:sz w:val="24"/>
          <w:szCs w:val="24"/>
        </w:rPr>
        <w:t>rocedure</w:t>
      </w:r>
      <w:bookmarkEnd w:id="13"/>
    </w:p>
    <w:p w14:paraId="76ED04DA" w14:textId="512CA98F" w:rsidR="00134B91" w:rsidRPr="00327685" w:rsidRDefault="00134B91"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r w:rsidRPr="00327685">
        <w:rPr>
          <w:rFonts w:ascii="Arial" w:hAnsi="Arial" w:cs="Arial"/>
          <w:i/>
          <w:sz w:val="24"/>
          <w:szCs w:val="24"/>
        </w:rPr>
        <w:t>Employer’s</w:t>
      </w:r>
      <w:r w:rsidRPr="00327685">
        <w:rPr>
          <w:rFonts w:ascii="Arial" w:hAnsi="Arial" w:cs="Arial"/>
          <w:sz w:val="24"/>
          <w:szCs w:val="24"/>
        </w:rPr>
        <w:t xml:space="preserve"> assessment of the</w:t>
      </w:r>
      <w:r w:rsidR="00363C19" w:rsidRPr="00327685">
        <w:rPr>
          <w:rFonts w:ascii="Arial" w:hAnsi="Arial" w:cs="Arial"/>
          <w:sz w:val="24"/>
          <w:szCs w:val="24"/>
        </w:rPr>
        <w:t xml:space="preserve"> </w:t>
      </w:r>
      <w:r w:rsidR="004C296F" w:rsidRPr="00327685">
        <w:rPr>
          <w:rFonts w:ascii="Arial" w:hAnsi="Arial" w:cs="Arial"/>
          <w:sz w:val="24"/>
          <w:szCs w:val="24"/>
        </w:rPr>
        <w:t xml:space="preserve">quotations </w:t>
      </w:r>
      <w:r w:rsidRPr="00327685">
        <w:rPr>
          <w:rFonts w:ascii="Arial" w:hAnsi="Arial" w:cs="Arial"/>
          <w:sz w:val="24"/>
          <w:szCs w:val="24"/>
        </w:rPr>
        <w:t>will be carried out in stages</w:t>
      </w:r>
      <w:r w:rsidR="00894602" w:rsidRPr="00327685">
        <w:rPr>
          <w:rFonts w:ascii="Arial" w:hAnsi="Arial" w:cs="Arial"/>
          <w:sz w:val="24"/>
          <w:szCs w:val="24"/>
        </w:rPr>
        <w:t>.</w:t>
      </w:r>
    </w:p>
    <w:p w14:paraId="1B71AE99" w14:textId="266C8C83" w:rsidR="00134B91" w:rsidRPr="00327685" w:rsidRDefault="00134B91"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In the first stage the Procurement Officer will chec</w:t>
      </w:r>
      <w:r w:rsidR="004C5B9F" w:rsidRPr="00327685">
        <w:rPr>
          <w:rFonts w:ascii="Arial" w:hAnsi="Arial" w:cs="Arial"/>
          <w:sz w:val="24"/>
          <w:szCs w:val="24"/>
        </w:rPr>
        <w:t>k</w:t>
      </w:r>
      <w:r w:rsidRPr="00327685">
        <w:rPr>
          <w:rFonts w:ascii="Arial" w:hAnsi="Arial" w:cs="Arial"/>
          <w:sz w:val="24"/>
          <w:szCs w:val="24"/>
        </w:rPr>
        <w:t xml:space="preserve"> </w:t>
      </w:r>
      <w:del w:id="14" w:author="Widdop, Neil" w:date="2017-11-02T10:18:00Z">
        <w:r w:rsidR="004C296F" w:rsidRPr="00327685" w:rsidDel="00D350D5">
          <w:rPr>
            <w:rFonts w:ascii="Arial" w:hAnsi="Arial" w:cs="Arial"/>
            <w:sz w:val="24"/>
            <w:szCs w:val="24"/>
          </w:rPr>
          <w:delText>quotation</w:delText>
        </w:r>
      </w:del>
      <w:ins w:id="15" w:author="Widdop, Neil" w:date="2017-11-02T10:18:00Z">
        <w:r w:rsidR="00D350D5">
          <w:rPr>
            <w:rFonts w:ascii="Arial" w:hAnsi="Arial" w:cs="Arial"/>
            <w:sz w:val="24"/>
            <w:szCs w:val="24"/>
          </w:rPr>
          <w:t>Quotation Submission</w:t>
        </w:r>
      </w:ins>
      <w:r w:rsidR="004C296F" w:rsidRPr="00327685">
        <w:rPr>
          <w:rFonts w:ascii="Arial" w:hAnsi="Arial" w:cs="Arial"/>
          <w:sz w:val="24"/>
          <w:szCs w:val="24"/>
        </w:rPr>
        <w:t xml:space="preserve"> </w:t>
      </w:r>
      <w:r w:rsidRPr="00327685">
        <w:rPr>
          <w:rFonts w:ascii="Arial" w:hAnsi="Arial" w:cs="Arial"/>
          <w:sz w:val="24"/>
          <w:szCs w:val="24"/>
        </w:rPr>
        <w:t>compliance</w:t>
      </w:r>
      <w:r w:rsidR="00894602" w:rsidRPr="00327685">
        <w:rPr>
          <w:rFonts w:ascii="Arial" w:hAnsi="Arial" w:cs="Arial"/>
          <w:sz w:val="24"/>
          <w:szCs w:val="24"/>
        </w:rPr>
        <w:t>.</w:t>
      </w:r>
    </w:p>
    <w:p w14:paraId="7EC20526" w14:textId="2AB8AF24" w:rsidR="00134B91" w:rsidRPr="00327685" w:rsidRDefault="00412C2E"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In the second stage, the Quality Assessment</w:t>
      </w:r>
      <w:r w:rsidR="00894602" w:rsidRPr="00327685">
        <w:rPr>
          <w:rFonts w:ascii="Arial" w:hAnsi="Arial" w:cs="Arial"/>
          <w:sz w:val="24"/>
          <w:szCs w:val="24"/>
        </w:rPr>
        <w:t xml:space="preserve"> </w:t>
      </w:r>
      <w:r w:rsidR="00954157" w:rsidRPr="00327685">
        <w:rPr>
          <w:rFonts w:ascii="Arial" w:hAnsi="Arial" w:cs="Arial"/>
          <w:sz w:val="24"/>
          <w:szCs w:val="24"/>
        </w:rPr>
        <w:t xml:space="preserve">Panel </w:t>
      </w:r>
      <w:r w:rsidRPr="00327685">
        <w:rPr>
          <w:rFonts w:ascii="Arial" w:hAnsi="Arial" w:cs="Arial"/>
          <w:sz w:val="24"/>
          <w:szCs w:val="24"/>
        </w:rPr>
        <w:t>and Financ</w:t>
      </w:r>
      <w:r w:rsidR="00954157" w:rsidRPr="00327685">
        <w:rPr>
          <w:rFonts w:ascii="Arial" w:hAnsi="Arial" w:cs="Arial"/>
          <w:sz w:val="24"/>
          <w:szCs w:val="24"/>
        </w:rPr>
        <w:t>ial</w:t>
      </w:r>
      <w:r w:rsidRPr="00327685">
        <w:rPr>
          <w:rFonts w:ascii="Arial" w:hAnsi="Arial" w:cs="Arial"/>
          <w:sz w:val="24"/>
          <w:szCs w:val="24"/>
        </w:rPr>
        <w:t xml:space="preserve"> Assessment Panel will judge </w:t>
      </w:r>
      <w:del w:id="16" w:author="Widdop, Neil" w:date="2017-11-02T10:19:00Z">
        <w:r w:rsidR="004C296F" w:rsidRPr="00327685" w:rsidDel="00D350D5">
          <w:rPr>
            <w:rFonts w:ascii="Arial" w:hAnsi="Arial" w:cs="Arial"/>
            <w:sz w:val="24"/>
            <w:szCs w:val="24"/>
          </w:rPr>
          <w:delText>quotations</w:delText>
        </w:r>
      </w:del>
      <w:ins w:id="17" w:author="Widdop, Neil" w:date="2017-11-02T10:19:00Z">
        <w:r w:rsidR="00D350D5">
          <w:rPr>
            <w:rFonts w:ascii="Arial" w:hAnsi="Arial" w:cs="Arial"/>
            <w:sz w:val="24"/>
            <w:szCs w:val="24"/>
          </w:rPr>
          <w:t>Submissions</w:t>
        </w:r>
      </w:ins>
      <w:r w:rsidRPr="00327685">
        <w:rPr>
          <w:rFonts w:ascii="Arial" w:hAnsi="Arial" w:cs="Arial"/>
          <w:sz w:val="24"/>
          <w:szCs w:val="24"/>
        </w:rPr>
        <w:t>, based wholl</w:t>
      </w:r>
      <w:r w:rsidR="00BD4C26" w:rsidRPr="00327685">
        <w:rPr>
          <w:rFonts w:ascii="Arial" w:hAnsi="Arial" w:cs="Arial"/>
          <w:sz w:val="24"/>
          <w:szCs w:val="24"/>
        </w:rPr>
        <w:t xml:space="preserve">y on the contents of the </w:t>
      </w:r>
      <w:r w:rsidR="004C296F" w:rsidRPr="00327685">
        <w:rPr>
          <w:rFonts w:ascii="Arial" w:hAnsi="Arial" w:cs="Arial"/>
          <w:sz w:val="24"/>
          <w:szCs w:val="24"/>
        </w:rPr>
        <w:t xml:space="preserve">quotation </w:t>
      </w:r>
      <w:r w:rsidRPr="00327685">
        <w:rPr>
          <w:rFonts w:ascii="Arial" w:hAnsi="Arial" w:cs="Arial"/>
          <w:sz w:val="24"/>
          <w:szCs w:val="24"/>
        </w:rPr>
        <w:t xml:space="preserve">which must therefore contain all the information which </w:t>
      </w:r>
      <w:r w:rsidR="00BD4C26" w:rsidRPr="00327685">
        <w:rPr>
          <w:rFonts w:ascii="Arial" w:hAnsi="Arial" w:cs="Arial"/>
          <w:sz w:val="24"/>
          <w:szCs w:val="24"/>
        </w:rPr>
        <w:t>Suppliers</w:t>
      </w:r>
      <w:r w:rsidRPr="00327685">
        <w:rPr>
          <w:rFonts w:ascii="Arial" w:hAnsi="Arial" w:cs="Arial"/>
          <w:sz w:val="24"/>
          <w:szCs w:val="24"/>
        </w:rPr>
        <w:t xml:space="preserve"> wish to be considered. The </w:t>
      </w:r>
      <w:r w:rsidR="00954157" w:rsidRPr="00327685">
        <w:rPr>
          <w:rFonts w:ascii="Arial" w:hAnsi="Arial" w:cs="Arial"/>
          <w:sz w:val="24"/>
          <w:szCs w:val="24"/>
        </w:rPr>
        <w:t>Quality and Financial Panel</w:t>
      </w:r>
      <w:r w:rsidRPr="00327685">
        <w:rPr>
          <w:rFonts w:ascii="Arial" w:hAnsi="Arial" w:cs="Arial"/>
          <w:sz w:val="24"/>
          <w:szCs w:val="24"/>
        </w:rPr>
        <w:t xml:space="preserve"> assessors will work independently and will not have access to each other’s assessments until after the validation of the </w:t>
      </w:r>
      <w:r w:rsidR="00894602" w:rsidRPr="00327685">
        <w:rPr>
          <w:rFonts w:ascii="Arial" w:hAnsi="Arial" w:cs="Arial"/>
          <w:sz w:val="24"/>
          <w:szCs w:val="24"/>
        </w:rPr>
        <w:t>Financial Submission</w:t>
      </w:r>
      <w:r w:rsidRPr="00327685">
        <w:rPr>
          <w:rFonts w:ascii="Arial" w:hAnsi="Arial" w:cs="Arial"/>
          <w:sz w:val="24"/>
          <w:szCs w:val="24"/>
        </w:rPr>
        <w:t>.</w:t>
      </w:r>
    </w:p>
    <w:p w14:paraId="1A3BAF55" w14:textId="242EDBAB" w:rsidR="00134B91" w:rsidRPr="00327685" w:rsidRDefault="00954157"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The final stage will involve a sustainability check and confirmation of the availability of </w:t>
      </w:r>
      <w:r w:rsidRPr="00327685">
        <w:rPr>
          <w:rFonts w:ascii="Arial" w:hAnsi="Arial" w:cs="Arial"/>
          <w:i/>
          <w:sz w:val="24"/>
          <w:szCs w:val="24"/>
        </w:rPr>
        <w:t xml:space="preserve">key people </w:t>
      </w:r>
      <w:r w:rsidRPr="00327685">
        <w:rPr>
          <w:rFonts w:ascii="Arial" w:hAnsi="Arial" w:cs="Arial"/>
          <w:sz w:val="24"/>
          <w:szCs w:val="24"/>
        </w:rPr>
        <w:t>and insurances.</w:t>
      </w:r>
    </w:p>
    <w:p w14:paraId="6FAB8DF1" w14:textId="38CD6AD6" w:rsidR="008B665F" w:rsidRPr="00327685" w:rsidRDefault="008B665F"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Suppliers should note that the </w:t>
      </w:r>
      <w:r w:rsidRPr="00327685">
        <w:rPr>
          <w:rFonts w:ascii="Arial" w:hAnsi="Arial" w:cs="Arial"/>
          <w:i/>
          <w:sz w:val="24"/>
          <w:szCs w:val="24"/>
        </w:rPr>
        <w:t>Employer</w:t>
      </w:r>
      <w:r w:rsidRPr="00327685">
        <w:rPr>
          <w:rFonts w:ascii="Arial" w:hAnsi="Arial" w:cs="Arial"/>
          <w:sz w:val="24"/>
          <w:szCs w:val="24"/>
        </w:rPr>
        <w:t xml:space="preserve"> will investigate a potentially abnormally low </w:t>
      </w:r>
      <w:r w:rsidR="00894602" w:rsidRPr="00327685">
        <w:rPr>
          <w:rFonts w:ascii="Arial" w:hAnsi="Arial" w:cs="Arial"/>
          <w:sz w:val="24"/>
          <w:szCs w:val="24"/>
        </w:rPr>
        <w:t>quotation</w:t>
      </w:r>
      <w:r w:rsidRPr="00327685">
        <w:rPr>
          <w:rFonts w:ascii="Arial" w:hAnsi="Arial" w:cs="Arial"/>
          <w:sz w:val="24"/>
          <w:szCs w:val="24"/>
        </w:rPr>
        <w:t xml:space="preserve"> as provided for under the Public Contracts Regulations 2015 (as amended) on any aspect of a quotation and at any stage of the process.</w:t>
      </w:r>
    </w:p>
    <w:p w14:paraId="298ABDB7" w14:textId="7A990D8A" w:rsidR="008B665F" w:rsidRPr="00327685" w:rsidRDefault="008B665F"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An equivocal </w:t>
      </w:r>
      <w:r w:rsidR="00132F13" w:rsidRPr="00327685">
        <w:rPr>
          <w:rFonts w:ascii="Arial" w:hAnsi="Arial" w:cs="Arial"/>
          <w:sz w:val="24"/>
          <w:szCs w:val="24"/>
        </w:rPr>
        <w:t>Q</w:t>
      </w:r>
      <w:r w:rsidRPr="00327685">
        <w:rPr>
          <w:rFonts w:ascii="Arial" w:hAnsi="Arial" w:cs="Arial"/>
          <w:sz w:val="24"/>
          <w:szCs w:val="24"/>
        </w:rPr>
        <w:t xml:space="preserve">uotation </w:t>
      </w:r>
      <w:r w:rsidR="00132F13" w:rsidRPr="00327685">
        <w:rPr>
          <w:rFonts w:ascii="Arial" w:hAnsi="Arial" w:cs="Arial"/>
          <w:sz w:val="24"/>
          <w:szCs w:val="24"/>
        </w:rPr>
        <w:t xml:space="preserve">Submission </w:t>
      </w:r>
      <w:r w:rsidRPr="00327685">
        <w:rPr>
          <w:rFonts w:ascii="Arial" w:hAnsi="Arial" w:cs="Arial"/>
          <w:sz w:val="24"/>
          <w:szCs w:val="24"/>
        </w:rPr>
        <w:t xml:space="preserve">or a </w:t>
      </w:r>
      <w:r w:rsidR="00132F13" w:rsidRPr="00327685">
        <w:rPr>
          <w:rFonts w:ascii="Arial" w:hAnsi="Arial" w:cs="Arial"/>
          <w:sz w:val="24"/>
          <w:szCs w:val="24"/>
        </w:rPr>
        <w:t>Q</w:t>
      </w:r>
      <w:r w:rsidRPr="00327685">
        <w:rPr>
          <w:rFonts w:ascii="Arial" w:hAnsi="Arial" w:cs="Arial"/>
          <w:sz w:val="24"/>
          <w:szCs w:val="24"/>
        </w:rPr>
        <w:t xml:space="preserve">uotation </w:t>
      </w:r>
      <w:r w:rsidR="00132F13" w:rsidRPr="00327685">
        <w:rPr>
          <w:rFonts w:ascii="Arial" w:hAnsi="Arial" w:cs="Arial"/>
          <w:sz w:val="24"/>
          <w:szCs w:val="24"/>
        </w:rPr>
        <w:t xml:space="preserve">Submission </w:t>
      </w:r>
      <w:r w:rsidRPr="00327685">
        <w:rPr>
          <w:rFonts w:ascii="Arial" w:hAnsi="Arial" w:cs="Arial"/>
          <w:sz w:val="24"/>
          <w:szCs w:val="24"/>
        </w:rPr>
        <w:t>which does not com</w:t>
      </w:r>
      <w:r w:rsidR="006416EE" w:rsidRPr="00327685">
        <w:rPr>
          <w:rFonts w:ascii="Arial" w:hAnsi="Arial" w:cs="Arial"/>
          <w:sz w:val="24"/>
          <w:szCs w:val="24"/>
        </w:rPr>
        <w:t xml:space="preserve">ply with the </w:t>
      </w:r>
      <w:proofErr w:type="spellStart"/>
      <w:r w:rsidR="00132F13" w:rsidRPr="00327685">
        <w:rPr>
          <w:rFonts w:ascii="Arial" w:hAnsi="Arial" w:cs="Arial"/>
          <w:sz w:val="24"/>
          <w:szCs w:val="24"/>
        </w:rPr>
        <w:t>RfQ</w:t>
      </w:r>
      <w:proofErr w:type="spellEnd"/>
      <w:r w:rsidR="00132F13" w:rsidRPr="00327685">
        <w:rPr>
          <w:rFonts w:ascii="Arial" w:hAnsi="Arial" w:cs="Arial"/>
          <w:sz w:val="24"/>
          <w:szCs w:val="24"/>
        </w:rPr>
        <w:t xml:space="preserve"> </w:t>
      </w:r>
      <w:r w:rsidRPr="00327685">
        <w:rPr>
          <w:rFonts w:ascii="Arial" w:hAnsi="Arial" w:cs="Arial"/>
          <w:sz w:val="24"/>
          <w:szCs w:val="24"/>
        </w:rPr>
        <w:t>documents, i</w:t>
      </w:r>
      <w:r w:rsidR="004C5B9F" w:rsidRPr="00327685">
        <w:rPr>
          <w:rFonts w:ascii="Arial" w:hAnsi="Arial" w:cs="Arial"/>
          <w:sz w:val="24"/>
          <w:szCs w:val="24"/>
        </w:rPr>
        <w:t>ncluding any</w:t>
      </w:r>
      <w:r w:rsidRPr="00327685">
        <w:rPr>
          <w:rFonts w:ascii="Arial" w:hAnsi="Arial" w:cs="Arial"/>
          <w:sz w:val="24"/>
          <w:szCs w:val="24"/>
        </w:rPr>
        <w:t xml:space="preserve"> amendments, may result in the quotation being rejected.</w:t>
      </w:r>
    </w:p>
    <w:p w14:paraId="27C28390" w14:textId="51CAB9FA" w:rsidR="000007C3" w:rsidRPr="00327685" w:rsidRDefault="00894602" w:rsidP="00327685">
      <w:pPr>
        <w:pStyle w:val="bodytext1"/>
        <w:numPr>
          <w:ilvl w:val="0"/>
          <w:numId w:val="1"/>
        </w:numPr>
        <w:spacing w:before="120" w:after="120" w:line="240" w:lineRule="auto"/>
        <w:ind w:left="361"/>
        <w:jc w:val="left"/>
        <w:rPr>
          <w:rFonts w:cs="Arial"/>
          <w:sz w:val="24"/>
          <w:szCs w:val="24"/>
        </w:rPr>
      </w:pPr>
      <w:r w:rsidRPr="00327685">
        <w:rPr>
          <w:rFonts w:cs="Arial"/>
          <w:sz w:val="24"/>
          <w:szCs w:val="24"/>
        </w:rPr>
        <w:t>NOT USED</w:t>
      </w:r>
    </w:p>
    <w:p w14:paraId="761BAF0A" w14:textId="554209B5" w:rsidR="008B665F" w:rsidRPr="00327685" w:rsidRDefault="00870C72"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Clarification</w:t>
      </w:r>
      <w:r w:rsidR="008B665F" w:rsidRPr="00327685">
        <w:rPr>
          <w:rFonts w:ascii="Arial" w:hAnsi="Arial" w:cs="Arial"/>
          <w:sz w:val="24"/>
          <w:szCs w:val="24"/>
        </w:rPr>
        <w:t xml:space="preserve"> queries are statements requested from Suppliers by the Procurement Officer to remove any ambiguity over the meaning of </w:t>
      </w:r>
      <w:r w:rsidR="00FE1C59" w:rsidRPr="00327685">
        <w:rPr>
          <w:rFonts w:ascii="Arial" w:hAnsi="Arial" w:cs="Arial"/>
          <w:sz w:val="24"/>
          <w:szCs w:val="24"/>
        </w:rPr>
        <w:t>Q</w:t>
      </w:r>
      <w:r w:rsidR="004C296F" w:rsidRPr="00327685">
        <w:rPr>
          <w:rFonts w:ascii="Arial" w:hAnsi="Arial" w:cs="Arial"/>
          <w:sz w:val="24"/>
          <w:szCs w:val="24"/>
        </w:rPr>
        <w:t>uotation</w:t>
      </w:r>
      <w:r w:rsidR="00FE1C59" w:rsidRPr="00327685">
        <w:rPr>
          <w:rFonts w:ascii="Arial" w:hAnsi="Arial" w:cs="Arial"/>
          <w:sz w:val="24"/>
          <w:szCs w:val="24"/>
        </w:rPr>
        <w:t xml:space="preserve"> Submissions</w:t>
      </w:r>
      <w:r w:rsidR="008B665F" w:rsidRPr="00327685">
        <w:rPr>
          <w:rFonts w:ascii="Arial" w:hAnsi="Arial" w:cs="Arial"/>
          <w:sz w:val="24"/>
          <w:szCs w:val="24"/>
        </w:rPr>
        <w:t>.</w:t>
      </w:r>
      <w:r w:rsidR="004C296F" w:rsidRPr="00327685">
        <w:rPr>
          <w:rFonts w:ascii="Arial" w:hAnsi="Arial" w:cs="Arial"/>
          <w:sz w:val="24"/>
          <w:szCs w:val="24"/>
        </w:rPr>
        <w:t xml:space="preserve"> </w:t>
      </w:r>
      <w:r w:rsidR="008B665F" w:rsidRPr="00327685">
        <w:rPr>
          <w:rFonts w:ascii="Arial" w:hAnsi="Arial" w:cs="Arial"/>
          <w:sz w:val="24"/>
          <w:szCs w:val="24"/>
        </w:rPr>
        <w:t xml:space="preserve">If necessary </w:t>
      </w:r>
      <w:r w:rsidR="004C5B9F" w:rsidRPr="00327685">
        <w:rPr>
          <w:rFonts w:ascii="Arial" w:hAnsi="Arial" w:cs="Arial"/>
          <w:sz w:val="24"/>
          <w:szCs w:val="24"/>
        </w:rPr>
        <w:t>to complete their marking, the assessment p</w:t>
      </w:r>
      <w:r w:rsidR="008B665F" w:rsidRPr="00327685">
        <w:rPr>
          <w:rFonts w:ascii="Arial" w:hAnsi="Arial" w:cs="Arial"/>
          <w:sz w:val="24"/>
          <w:szCs w:val="24"/>
        </w:rPr>
        <w:t>anel</w:t>
      </w:r>
      <w:r w:rsidR="00894602" w:rsidRPr="00327685">
        <w:rPr>
          <w:rFonts w:ascii="Arial" w:hAnsi="Arial" w:cs="Arial"/>
          <w:sz w:val="24"/>
          <w:szCs w:val="24"/>
        </w:rPr>
        <w:t>s</w:t>
      </w:r>
      <w:r w:rsidR="008B665F" w:rsidRPr="00327685">
        <w:rPr>
          <w:rFonts w:ascii="Arial" w:hAnsi="Arial" w:cs="Arial"/>
          <w:color w:val="FF0000"/>
          <w:sz w:val="24"/>
          <w:szCs w:val="24"/>
        </w:rPr>
        <w:t xml:space="preserve"> </w:t>
      </w:r>
      <w:r w:rsidR="008B665F" w:rsidRPr="00327685">
        <w:rPr>
          <w:rFonts w:ascii="Arial" w:hAnsi="Arial" w:cs="Arial"/>
          <w:sz w:val="24"/>
          <w:szCs w:val="24"/>
        </w:rPr>
        <w:t>will seek clarifications from the Supplier via the Procurement Officer.</w:t>
      </w:r>
      <w:r w:rsidR="004C296F" w:rsidRPr="00327685">
        <w:rPr>
          <w:rFonts w:ascii="Arial" w:hAnsi="Arial" w:cs="Arial"/>
          <w:sz w:val="24"/>
          <w:szCs w:val="24"/>
        </w:rPr>
        <w:t xml:space="preserve"> </w:t>
      </w:r>
      <w:r w:rsidR="00EF6301" w:rsidRPr="00327685">
        <w:rPr>
          <w:rFonts w:ascii="Arial" w:hAnsi="Arial" w:cs="Arial"/>
          <w:sz w:val="24"/>
          <w:szCs w:val="24"/>
        </w:rPr>
        <w:t xml:space="preserve">This may take </w:t>
      </w:r>
      <w:r w:rsidR="00EF6301" w:rsidRPr="00327685">
        <w:rPr>
          <w:rFonts w:ascii="Arial" w:hAnsi="Arial" w:cs="Arial"/>
          <w:sz w:val="24"/>
          <w:szCs w:val="24"/>
        </w:rPr>
        <w:lastRenderedPageBreak/>
        <w:t xml:space="preserve">the form of a clarification meeting. </w:t>
      </w:r>
      <w:r w:rsidR="00954157" w:rsidRPr="00327685">
        <w:rPr>
          <w:rFonts w:ascii="Arial" w:hAnsi="Arial" w:cs="Arial"/>
          <w:sz w:val="24"/>
          <w:szCs w:val="24"/>
        </w:rPr>
        <w:t xml:space="preserve">Clarification queries will be recorded in writing. </w:t>
      </w:r>
      <w:r w:rsidR="004E0A94" w:rsidRPr="00327685">
        <w:rPr>
          <w:rFonts w:ascii="Arial" w:hAnsi="Arial" w:cs="Arial"/>
          <w:sz w:val="24"/>
          <w:szCs w:val="24"/>
        </w:rPr>
        <w:t xml:space="preserve">If a response to a clarification query </w:t>
      </w:r>
      <w:r w:rsidR="008B665F" w:rsidRPr="00327685">
        <w:rPr>
          <w:rFonts w:ascii="Arial" w:hAnsi="Arial" w:cs="Arial"/>
          <w:sz w:val="24"/>
          <w:szCs w:val="24"/>
        </w:rPr>
        <w:t>provides information not requested by the Procurement Officer then this information wi</w:t>
      </w:r>
      <w:r w:rsidR="004C5B9F" w:rsidRPr="00327685">
        <w:rPr>
          <w:rFonts w:ascii="Arial" w:hAnsi="Arial" w:cs="Arial"/>
          <w:sz w:val="24"/>
          <w:szCs w:val="24"/>
        </w:rPr>
        <w:t>ll not be accepted</w:t>
      </w:r>
      <w:r w:rsidR="008B665F" w:rsidRPr="00327685">
        <w:rPr>
          <w:rFonts w:ascii="Arial" w:hAnsi="Arial" w:cs="Arial"/>
          <w:sz w:val="24"/>
          <w:szCs w:val="24"/>
        </w:rPr>
        <w:t>.</w:t>
      </w:r>
    </w:p>
    <w:p w14:paraId="1B8FB56F" w14:textId="3224F980" w:rsidR="00E07CF2" w:rsidRPr="00327685" w:rsidRDefault="004C5B9F"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The </w:t>
      </w:r>
      <w:r w:rsidR="005906DC" w:rsidRPr="00327685">
        <w:rPr>
          <w:rFonts w:ascii="Arial" w:hAnsi="Arial" w:cs="Arial"/>
          <w:sz w:val="24"/>
          <w:szCs w:val="24"/>
        </w:rPr>
        <w:t xml:space="preserve">Quality Assessment Panel assesses the Quality Submission by using the scoring matrix within table 1 of Annex C and awarding marks against each of the quality questions given in table 2 of Annex </w:t>
      </w:r>
      <w:r w:rsidR="00C65637" w:rsidRPr="00327685">
        <w:rPr>
          <w:rFonts w:ascii="Arial" w:hAnsi="Arial" w:cs="Arial"/>
          <w:sz w:val="24"/>
          <w:szCs w:val="24"/>
        </w:rPr>
        <w:t>B</w:t>
      </w:r>
      <w:r w:rsidR="005906DC" w:rsidRPr="00327685">
        <w:rPr>
          <w:rFonts w:ascii="Arial" w:hAnsi="Arial" w:cs="Arial"/>
          <w:sz w:val="24"/>
          <w:szCs w:val="24"/>
        </w:rPr>
        <w:t xml:space="preserve">. </w:t>
      </w:r>
      <w:r w:rsidR="00580110" w:rsidRPr="00327685">
        <w:rPr>
          <w:rFonts w:ascii="Arial" w:hAnsi="Arial" w:cs="Arial"/>
          <w:sz w:val="24"/>
          <w:szCs w:val="24"/>
        </w:rPr>
        <w:t>The Quality Assessment Panel uses table 2 of Annex C to record their marks</w:t>
      </w:r>
      <w:r w:rsidR="009B3B9C" w:rsidRPr="00327685">
        <w:rPr>
          <w:rFonts w:ascii="Arial" w:hAnsi="Arial" w:cs="Arial"/>
          <w:sz w:val="24"/>
          <w:szCs w:val="24"/>
        </w:rPr>
        <w:t xml:space="preserve"> and applies the weighting as specified in order to determine the weighted mark</w:t>
      </w:r>
      <w:r w:rsidR="00580110" w:rsidRPr="00327685">
        <w:rPr>
          <w:rFonts w:ascii="Arial" w:hAnsi="Arial" w:cs="Arial"/>
          <w:sz w:val="24"/>
          <w:szCs w:val="24"/>
        </w:rPr>
        <w:t>.</w:t>
      </w:r>
    </w:p>
    <w:p w14:paraId="17A67B98" w14:textId="22A24AFF" w:rsidR="001251B5" w:rsidRPr="00327685" w:rsidRDefault="001251B5"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Any uncertainty over the meaning of the </w:t>
      </w:r>
      <w:r w:rsidR="00894602" w:rsidRPr="00327685">
        <w:rPr>
          <w:rFonts w:ascii="Arial" w:hAnsi="Arial" w:cs="Arial"/>
          <w:sz w:val="24"/>
          <w:szCs w:val="24"/>
        </w:rPr>
        <w:t>Quality Submission</w:t>
      </w:r>
      <w:r w:rsidRPr="00327685">
        <w:rPr>
          <w:rFonts w:ascii="Arial" w:hAnsi="Arial" w:cs="Arial"/>
          <w:sz w:val="24"/>
          <w:szCs w:val="24"/>
        </w:rPr>
        <w:t xml:space="preserve"> will be removed before the </w:t>
      </w:r>
      <w:r w:rsidR="00B81005" w:rsidRPr="00327685">
        <w:rPr>
          <w:rFonts w:ascii="Arial" w:hAnsi="Arial" w:cs="Arial"/>
          <w:sz w:val="24"/>
          <w:szCs w:val="24"/>
        </w:rPr>
        <w:t xml:space="preserve">Quality Assessment Panel </w:t>
      </w:r>
      <w:r w:rsidR="00B1729D" w:rsidRPr="00327685">
        <w:rPr>
          <w:rFonts w:ascii="Arial" w:hAnsi="Arial" w:cs="Arial"/>
          <w:sz w:val="24"/>
          <w:szCs w:val="24"/>
        </w:rPr>
        <w:t>completes</w:t>
      </w:r>
      <w:r w:rsidRPr="00327685">
        <w:rPr>
          <w:rFonts w:ascii="Arial" w:hAnsi="Arial" w:cs="Arial"/>
          <w:sz w:val="24"/>
          <w:szCs w:val="24"/>
        </w:rPr>
        <w:t xml:space="preserve"> their marking.</w:t>
      </w:r>
      <w:r w:rsidR="004C296F" w:rsidRPr="00327685">
        <w:rPr>
          <w:rFonts w:ascii="Arial" w:hAnsi="Arial" w:cs="Arial"/>
          <w:sz w:val="24"/>
          <w:szCs w:val="24"/>
        </w:rPr>
        <w:t xml:space="preserve"> </w:t>
      </w:r>
      <w:r w:rsidRPr="00327685">
        <w:rPr>
          <w:rFonts w:ascii="Arial" w:hAnsi="Arial" w:cs="Arial"/>
          <w:sz w:val="24"/>
          <w:szCs w:val="24"/>
        </w:rPr>
        <w:t xml:space="preserve">No further clarification queries on the </w:t>
      </w:r>
      <w:r w:rsidR="00894602" w:rsidRPr="00327685">
        <w:rPr>
          <w:rFonts w:ascii="Arial" w:hAnsi="Arial" w:cs="Arial"/>
          <w:sz w:val="24"/>
          <w:szCs w:val="24"/>
        </w:rPr>
        <w:t>Quality Submission</w:t>
      </w:r>
      <w:r w:rsidRPr="00327685">
        <w:rPr>
          <w:rFonts w:ascii="Arial" w:hAnsi="Arial" w:cs="Arial"/>
          <w:sz w:val="24"/>
          <w:szCs w:val="24"/>
        </w:rPr>
        <w:t xml:space="preserve"> will be made after the marking is completed.</w:t>
      </w:r>
    </w:p>
    <w:p w14:paraId="7EF9A602" w14:textId="07AA9C68" w:rsidR="001251B5" w:rsidRPr="00327685" w:rsidRDefault="001251B5"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The minimum quality requirement is to reach a</w:t>
      </w:r>
      <w:r w:rsidR="00DC2BE5" w:rsidRPr="00327685">
        <w:rPr>
          <w:rFonts w:ascii="Arial" w:hAnsi="Arial" w:cs="Arial"/>
          <w:sz w:val="24"/>
          <w:szCs w:val="24"/>
        </w:rPr>
        <w:t xml:space="preserve"> total</w:t>
      </w:r>
      <w:r w:rsidRPr="00327685">
        <w:rPr>
          <w:rFonts w:ascii="Arial" w:hAnsi="Arial" w:cs="Arial"/>
          <w:sz w:val="24"/>
          <w:szCs w:val="24"/>
        </w:rPr>
        <w:t xml:space="preserve"> threshold </w:t>
      </w:r>
      <w:ins w:id="18" w:author="Widdop, Neil" w:date="2017-11-03T11:55:00Z">
        <w:r w:rsidR="000207FC">
          <w:rPr>
            <w:rFonts w:ascii="Arial" w:hAnsi="Arial" w:cs="Arial"/>
            <w:sz w:val="24"/>
            <w:szCs w:val="24"/>
          </w:rPr>
          <w:t>of</w:t>
        </w:r>
        <w:r w:rsidR="000207FC" w:rsidRPr="00327685">
          <w:rPr>
            <w:rFonts w:ascii="Arial" w:hAnsi="Arial" w:cs="Arial"/>
            <w:sz w:val="24"/>
            <w:szCs w:val="24"/>
          </w:rPr>
          <w:t xml:space="preserve"> 5 marks for each quality question</w:t>
        </w:r>
        <w:r w:rsidR="000207FC">
          <w:rPr>
            <w:rFonts w:ascii="Arial" w:hAnsi="Arial" w:cs="Arial"/>
            <w:sz w:val="24"/>
            <w:szCs w:val="24"/>
          </w:rPr>
          <w:t xml:space="preserve"> prior to the weightings being applied and a total of</w:t>
        </w:r>
      </w:ins>
      <w:r w:rsidRPr="00327685">
        <w:rPr>
          <w:rFonts w:ascii="Arial" w:hAnsi="Arial" w:cs="Arial"/>
          <w:sz w:val="24"/>
          <w:szCs w:val="24"/>
        </w:rPr>
        <w:t xml:space="preserve"> </w:t>
      </w:r>
      <w:r w:rsidR="00B01AFF" w:rsidRPr="00327685">
        <w:rPr>
          <w:rFonts w:ascii="Arial" w:hAnsi="Arial" w:cs="Arial"/>
          <w:sz w:val="24"/>
          <w:szCs w:val="24"/>
        </w:rPr>
        <w:t>9</w:t>
      </w:r>
      <w:r w:rsidR="008B6389">
        <w:rPr>
          <w:rFonts w:ascii="Arial" w:hAnsi="Arial" w:cs="Arial"/>
          <w:sz w:val="24"/>
          <w:szCs w:val="24"/>
        </w:rPr>
        <w:t>5</w:t>
      </w:r>
      <w:r w:rsidR="00920E88">
        <w:rPr>
          <w:rFonts w:ascii="Arial" w:hAnsi="Arial" w:cs="Arial"/>
          <w:sz w:val="24"/>
          <w:szCs w:val="24"/>
        </w:rPr>
        <w:t xml:space="preserve"> </w:t>
      </w:r>
      <w:proofErr w:type="gramStart"/>
      <w:r w:rsidR="002E0F3F" w:rsidRPr="00327685">
        <w:rPr>
          <w:rFonts w:ascii="Arial" w:hAnsi="Arial" w:cs="Arial"/>
          <w:sz w:val="24"/>
          <w:szCs w:val="24"/>
        </w:rPr>
        <w:t>marks</w:t>
      </w:r>
      <w:proofErr w:type="gramEnd"/>
      <w:ins w:id="19" w:author="Widdop, Neil" w:date="2017-11-02T10:07:00Z">
        <w:r w:rsidR="00D350D5">
          <w:rPr>
            <w:rFonts w:ascii="Arial" w:hAnsi="Arial" w:cs="Arial"/>
            <w:sz w:val="24"/>
            <w:szCs w:val="24"/>
          </w:rPr>
          <w:t xml:space="preserve"> </w:t>
        </w:r>
      </w:ins>
      <w:ins w:id="20" w:author="Widdop, Neil" w:date="2017-11-03T11:56:00Z">
        <w:r w:rsidR="000207FC">
          <w:rPr>
            <w:rFonts w:ascii="Arial" w:hAnsi="Arial" w:cs="Arial"/>
            <w:sz w:val="24"/>
            <w:szCs w:val="24"/>
          </w:rPr>
          <w:t xml:space="preserve">overall </w:t>
        </w:r>
      </w:ins>
      <w:ins w:id="21" w:author="Widdop, Neil" w:date="2017-11-02T10:07:00Z">
        <w:r w:rsidR="00D350D5">
          <w:rPr>
            <w:rFonts w:ascii="Arial" w:hAnsi="Arial" w:cs="Arial"/>
            <w:sz w:val="24"/>
            <w:szCs w:val="24"/>
          </w:rPr>
          <w:t>after the weightings are applied</w:t>
        </w:r>
      </w:ins>
      <w:r w:rsidR="002E0F3F" w:rsidRPr="00327685">
        <w:rPr>
          <w:rFonts w:ascii="Arial" w:hAnsi="Arial" w:cs="Arial"/>
          <w:sz w:val="24"/>
          <w:szCs w:val="24"/>
        </w:rPr>
        <w:t xml:space="preserve"> </w:t>
      </w:r>
      <w:r w:rsidRPr="00327685">
        <w:rPr>
          <w:rFonts w:ascii="Arial" w:hAnsi="Arial" w:cs="Arial"/>
          <w:sz w:val="24"/>
          <w:szCs w:val="24"/>
        </w:rPr>
        <w:t>for</w:t>
      </w:r>
      <w:ins w:id="22" w:author="Widdop, Neil" w:date="2017-11-02T10:08:00Z">
        <w:r w:rsidR="00D350D5">
          <w:rPr>
            <w:rFonts w:ascii="Arial" w:hAnsi="Arial" w:cs="Arial"/>
            <w:sz w:val="24"/>
            <w:szCs w:val="24"/>
          </w:rPr>
          <w:t xml:space="preserve"> each </w:t>
        </w:r>
      </w:ins>
      <w:ins w:id="23" w:author="Widdop, Neil" w:date="2017-11-02T10:16:00Z">
        <w:r w:rsidR="00D350D5">
          <w:rPr>
            <w:rFonts w:ascii="Arial" w:hAnsi="Arial" w:cs="Arial"/>
            <w:sz w:val="24"/>
            <w:szCs w:val="24"/>
          </w:rPr>
          <w:t xml:space="preserve">quality </w:t>
        </w:r>
      </w:ins>
      <w:ins w:id="24" w:author="Widdop, Neil" w:date="2017-11-02T10:08:00Z">
        <w:r w:rsidR="00D350D5">
          <w:rPr>
            <w:rFonts w:ascii="Arial" w:hAnsi="Arial" w:cs="Arial"/>
            <w:sz w:val="24"/>
            <w:szCs w:val="24"/>
          </w:rPr>
          <w:t>question within</w:t>
        </w:r>
      </w:ins>
      <w:r w:rsidRPr="00327685">
        <w:rPr>
          <w:rFonts w:ascii="Arial" w:hAnsi="Arial" w:cs="Arial"/>
          <w:sz w:val="24"/>
          <w:szCs w:val="24"/>
        </w:rPr>
        <w:t xml:space="preserve"> the </w:t>
      </w:r>
      <w:r w:rsidR="00894602" w:rsidRPr="00327685">
        <w:rPr>
          <w:rFonts w:ascii="Arial" w:hAnsi="Arial" w:cs="Arial"/>
          <w:sz w:val="24"/>
          <w:szCs w:val="24"/>
        </w:rPr>
        <w:t>Quality Submission</w:t>
      </w:r>
      <w:r w:rsidRPr="00327685">
        <w:rPr>
          <w:rFonts w:ascii="Arial" w:hAnsi="Arial" w:cs="Arial"/>
          <w:sz w:val="24"/>
          <w:szCs w:val="24"/>
        </w:rPr>
        <w:t>.</w:t>
      </w:r>
      <w:r w:rsidR="004C296F" w:rsidRPr="00327685">
        <w:rPr>
          <w:rFonts w:ascii="Arial" w:hAnsi="Arial" w:cs="Arial"/>
          <w:sz w:val="24"/>
          <w:szCs w:val="24"/>
        </w:rPr>
        <w:t xml:space="preserve"> </w:t>
      </w:r>
      <w:r w:rsidRPr="00327685">
        <w:rPr>
          <w:rFonts w:ascii="Arial" w:hAnsi="Arial" w:cs="Arial"/>
          <w:sz w:val="24"/>
          <w:szCs w:val="24"/>
        </w:rPr>
        <w:t>A Supplier that has failed to achieve the minimum quality requirements may not be considered further, and if excluded, the Supplier will be notified by the Procurement Officer.</w:t>
      </w:r>
      <w:r w:rsidR="004C296F" w:rsidRPr="00327685">
        <w:rPr>
          <w:rFonts w:ascii="Arial" w:hAnsi="Arial" w:cs="Arial"/>
          <w:sz w:val="24"/>
          <w:szCs w:val="24"/>
        </w:rPr>
        <w:t xml:space="preserve"> </w:t>
      </w:r>
      <w:r w:rsidRPr="00327685">
        <w:rPr>
          <w:rFonts w:ascii="Arial" w:hAnsi="Arial" w:cs="Arial"/>
          <w:sz w:val="24"/>
          <w:szCs w:val="24"/>
        </w:rPr>
        <w:t xml:space="preserve">If the submission is not excluded the normalised marks achieved by the </w:t>
      </w:r>
      <w:r w:rsidR="007B3CAD" w:rsidRPr="00327685">
        <w:rPr>
          <w:rFonts w:ascii="Arial" w:hAnsi="Arial" w:cs="Arial"/>
          <w:sz w:val="24"/>
          <w:szCs w:val="24"/>
        </w:rPr>
        <w:t>Quality S</w:t>
      </w:r>
      <w:r w:rsidRPr="00327685">
        <w:rPr>
          <w:rFonts w:ascii="Arial" w:hAnsi="Arial" w:cs="Arial"/>
          <w:sz w:val="24"/>
          <w:szCs w:val="24"/>
        </w:rPr>
        <w:t>ubmission will be used in subsequent calculations.</w:t>
      </w:r>
    </w:p>
    <w:p w14:paraId="23E8B809" w14:textId="6072F6FA" w:rsidR="00144667" w:rsidRPr="00327685" w:rsidRDefault="0093424B"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When marki</w:t>
      </w:r>
      <w:r w:rsidR="009B788C" w:rsidRPr="00327685">
        <w:rPr>
          <w:rFonts w:ascii="Arial" w:hAnsi="Arial" w:cs="Arial"/>
          <w:sz w:val="24"/>
          <w:szCs w:val="24"/>
        </w:rPr>
        <w:t xml:space="preserve">ng the </w:t>
      </w:r>
      <w:r w:rsidR="00894602" w:rsidRPr="00327685">
        <w:rPr>
          <w:rFonts w:ascii="Arial" w:hAnsi="Arial" w:cs="Arial"/>
          <w:sz w:val="24"/>
          <w:szCs w:val="24"/>
        </w:rPr>
        <w:t>Quality Submission</w:t>
      </w:r>
      <w:r w:rsidR="009B788C" w:rsidRPr="00327685">
        <w:rPr>
          <w:rFonts w:ascii="Arial" w:hAnsi="Arial" w:cs="Arial"/>
          <w:sz w:val="24"/>
          <w:szCs w:val="24"/>
        </w:rPr>
        <w:t xml:space="preserve">, the </w:t>
      </w:r>
      <w:r w:rsidR="00B81005" w:rsidRPr="00327685">
        <w:rPr>
          <w:rFonts w:ascii="Arial" w:hAnsi="Arial" w:cs="Arial"/>
          <w:sz w:val="24"/>
          <w:szCs w:val="24"/>
        </w:rPr>
        <w:t xml:space="preserve">Quality Assessment Panel </w:t>
      </w:r>
      <w:r w:rsidRPr="00327685">
        <w:rPr>
          <w:rFonts w:ascii="Arial" w:hAnsi="Arial" w:cs="Arial"/>
          <w:sz w:val="24"/>
          <w:szCs w:val="24"/>
        </w:rPr>
        <w:t xml:space="preserve">will determine which submission provides the </w:t>
      </w:r>
      <w:r w:rsidRPr="00327685">
        <w:rPr>
          <w:rFonts w:ascii="Arial" w:hAnsi="Arial" w:cs="Arial"/>
          <w:i/>
          <w:sz w:val="24"/>
          <w:szCs w:val="24"/>
        </w:rPr>
        <w:t>Employer</w:t>
      </w:r>
      <w:r w:rsidRPr="00327685">
        <w:rPr>
          <w:rFonts w:ascii="Arial" w:hAnsi="Arial" w:cs="Arial"/>
          <w:sz w:val="24"/>
          <w:szCs w:val="24"/>
        </w:rPr>
        <w:t xml:space="preserve"> with the most confidence that the </w:t>
      </w:r>
      <w:r w:rsidRPr="00327685">
        <w:rPr>
          <w:rFonts w:ascii="Arial" w:hAnsi="Arial" w:cs="Arial"/>
          <w:i/>
          <w:sz w:val="24"/>
          <w:szCs w:val="24"/>
        </w:rPr>
        <w:t>Employer’s</w:t>
      </w:r>
      <w:r w:rsidRPr="00327685">
        <w:rPr>
          <w:rFonts w:ascii="Arial" w:hAnsi="Arial" w:cs="Arial"/>
          <w:sz w:val="24"/>
          <w:szCs w:val="24"/>
        </w:rPr>
        <w:t xml:space="preserve"> objectives</w:t>
      </w:r>
      <w:r w:rsidR="00894602" w:rsidRPr="00327685">
        <w:rPr>
          <w:rFonts w:ascii="Arial" w:hAnsi="Arial" w:cs="Arial"/>
          <w:color w:val="FF0000"/>
          <w:sz w:val="24"/>
          <w:szCs w:val="24"/>
        </w:rPr>
        <w:t xml:space="preserve"> </w:t>
      </w:r>
      <w:r w:rsidR="00894602" w:rsidRPr="00327685">
        <w:rPr>
          <w:rFonts w:ascii="Arial" w:hAnsi="Arial" w:cs="Arial"/>
          <w:sz w:val="24"/>
          <w:szCs w:val="24"/>
        </w:rPr>
        <w:t xml:space="preserve">as stated in the </w:t>
      </w:r>
      <w:r w:rsidR="009234FD" w:rsidRPr="00327685">
        <w:rPr>
          <w:rFonts w:ascii="Arial" w:hAnsi="Arial" w:cs="Arial"/>
          <w:sz w:val="24"/>
          <w:szCs w:val="24"/>
        </w:rPr>
        <w:t>Scope</w:t>
      </w:r>
      <w:r w:rsidR="00894602" w:rsidRPr="00327685">
        <w:rPr>
          <w:rFonts w:ascii="Arial" w:hAnsi="Arial" w:cs="Arial"/>
          <w:sz w:val="24"/>
          <w:szCs w:val="24"/>
        </w:rPr>
        <w:t xml:space="preserve"> </w:t>
      </w:r>
      <w:r w:rsidRPr="00327685">
        <w:rPr>
          <w:rFonts w:ascii="Arial" w:hAnsi="Arial" w:cs="Arial"/>
          <w:sz w:val="24"/>
          <w:szCs w:val="24"/>
        </w:rPr>
        <w:t>will be delivered and continual improvement achieved.</w:t>
      </w:r>
      <w:r w:rsidR="004C296F" w:rsidRPr="00327685">
        <w:rPr>
          <w:rFonts w:ascii="Arial" w:hAnsi="Arial" w:cs="Arial"/>
          <w:sz w:val="24"/>
          <w:szCs w:val="24"/>
        </w:rPr>
        <w:t xml:space="preserve"> </w:t>
      </w:r>
    </w:p>
    <w:p w14:paraId="6EBAB603" w14:textId="1864300B" w:rsidR="0093424B" w:rsidRPr="00327685" w:rsidRDefault="0093424B"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The Supplier with the highest total quality mark is given a score of 100.</w:t>
      </w:r>
      <w:r w:rsidR="004C296F" w:rsidRPr="00327685">
        <w:rPr>
          <w:rFonts w:ascii="Arial" w:hAnsi="Arial" w:cs="Arial"/>
          <w:sz w:val="24"/>
          <w:szCs w:val="24"/>
        </w:rPr>
        <w:t xml:space="preserve"> </w:t>
      </w:r>
      <w:r w:rsidRPr="00327685">
        <w:rPr>
          <w:rFonts w:ascii="Arial" w:hAnsi="Arial" w:cs="Arial"/>
          <w:sz w:val="24"/>
          <w:szCs w:val="24"/>
        </w:rPr>
        <w:t>The score of the other Suppliers will be calculated by deducting from 100, one point for each full percentage point by which their mark is below the highest mark</w:t>
      </w:r>
      <w:r w:rsidR="00590A07" w:rsidRPr="00327685">
        <w:rPr>
          <w:rFonts w:ascii="Arial" w:hAnsi="Arial" w:cs="Arial"/>
          <w:sz w:val="24"/>
          <w:szCs w:val="24"/>
        </w:rPr>
        <w:t>.</w:t>
      </w:r>
    </w:p>
    <w:p w14:paraId="63F0EE8D" w14:textId="7840C292" w:rsidR="00E13E66" w:rsidRPr="00327685" w:rsidRDefault="00EF6301"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The</w:t>
      </w:r>
      <w:r w:rsidR="00E13E66" w:rsidRPr="00327685">
        <w:rPr>
          <w:rFonts w:ascii="Arial" w:hAnsi="Arial" w:cs="Arial"/>
          <w:sz w:val="24"/>
          <w:szCs w:val="24"/>
        </w:rPr>
        <w:t xml:space="preserve"> Financial Assessment Panel will c</w:t>
      </w:r>
      <w:r w:rsidR="00636F61" w:rsidRPr="00327685">
        <w:rPr>
          <w:rFonts w:ascii="Arial" w:hAnsi="Arial" w:cs="Arial"/>
          <w:sz w:val="24"/>
          <w:szCs w:val="24"/>
        </w:rPr>
        <w:t>alculate a price for each Supplier</w:t>
      </w:r>
      <w:r w:rsidR="00E13E66" w:rsidRPr="00327685">
        <w:rPr>
          <w:rFonts w:ascii="Arial" w:hAnsi="Arial" w:cs="Arial"/>
          <w:sz w:val="24"/>
          <w:szCs w:val="24"/>
        </w:rPr>
        <w:t xml:space="preserve"> who has not been excluded. The price will be calculated from the </w:t>
      </w:r>
      <w:r w:rsidR="009234FD" w:rsidRPr="00327685">
        <w:rPr>
          <w:rFonts w:ascii="Arial" w:hAnsi="Arial" w:cs="Arial"/>
          <w:sz w:val="24"/>
          <w:szCs w:val="24"/>
        </w:rPr>
        <w:t xml:space="preserve">tendered total set out in the </w:t>
      </w:r>
      <w:r w:rsidR="00804340" w:rsidRPr="00327685">
        <w:rPr>
          <w:rFonts w:ascii="Arial" w:hAnsi="Arial" w:cs="Arial"/>
          <w:sz w:val="24"/>
          <w:szCs w:val="24"/>
        </w:rPr>
        <w:t>Pricing Schedule</w:t>
      </w:r>
      <w:r w:rsidRPr="00327685">
        <w:rPr>
          <w:rFonts w:ascii="Arial" w:hAnsi="Arial" w:cs="Arial"/>
          <w:sz w:val="24"/>
          <w:szCs w:val="24"/>
        </w:rPr>
        <w:t>.</w:t>
      </w:r>
    </w:p>
    <w:p w14:paraId="1E320E34" w14:textId="759F1898" w:rsidR="00E64283" w:rsidRPr="00327685" w:rsidRDefault="00E64283"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Any uncertainty over the meaning of the Financial Submission will be removed via clarification queries and responses before the Financial Assessm</w:t>
      </w:r>
      <w:r w:rsidR="00EF6301" w:rsidRPr="00327685">
        <w:rPr>
          <w:rFonts w:ascii="Arial" w:hAnsi="Arial" w:cs="Arial"/>
          <w:sz w:val="24"/>
          <w:szCs w:val="24"/>
        </w:rPr>
        <w:t>ent Panel complete their calculations</w:t>
      </w:r>
      <w:r w:rsidRPr="00327685">
        <w:rPr>
          <w:rFonts w:ascii="Arial" w:hAnsi="Arial" w:cs="Arial"/>
          <w:sz w:val="24"/>
          <w:szCs w:val="24"/>
        </w:rPr>
        <w:t>.</w:t>
      </w:r>
    </w:p>
    <w:p w14:paraId="132FD74D" w14:textId="7DE78D43" w:rsidR="00590A07" w:rsidRPr="00327685" w:rsidRDefault="00590A07"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The Supplier with the lowest price submitted is given a score of 100. The scores of other Suppliers are calculated by deducting from 100 one point for each full percentage point by which their price is above the lowest price.</w:t>
      </w:r>
    </w:p>
    <w:p w14:paraId="201850C7" w14:textId="235977CA" w:rsidR="003B3AFC" w:rsidRPr="00327685" w:rsidRDefault="00590A07"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The quality score and the financial score will be combined in the ratio of</w:t>
      </w:r>
      <w:r w:rsidR="002E0F3F" w:rsidRPr="00327685">
        <w:rPr>
          <w:rFonts w:ascii="Arial" w:hAnsi="Arial" w:cs="Arial"/>
          <w:sz w:val="24"/>
          <w:szCs w:val="24"/>
        </w:rPr>
        <w:t xml:space="preserve"> </w:t>
      </w:r>
      <w:r w:rsidR="009234FD" w:rsidRPr="00327685">
        <w:rPr>
          <w:rFonts w:ascii="Arial" w:hAnsi="Arial" w:cs="Arial"/>
          <w:sz w:val="24"/>
          <w:szCs w:val="24"/>
        </w:rPr>
        <w:t>80</w:t>
      </w:r>
      <w:r w:rsidR="00804CD2" w:rsidRPr="00327685">
        <w:rPr>
          <w:rFonts w:ascii="Arial" w:hAnsi="Arial" w:cs="Arial"/>
          <w:sz w:val="24"/>
          <w:szCs w:val="24"/>
        </w:rPr>
        <w:t>:</w:t>
      </w:r>
      <w:r w:rsidR="009234FD" w:rsidRPr="00327685">
        <w:rPr>
          <w:rFonts w:ascii="Arial" w:hAnsi="Arial" w:cs="Arial"/>
          <w:sz w:val="24"/>
          <w:szCs w:val="24"/>
        </w:rPr>
        <w:t>2</w:t>
      </w:r>
      <w:r w:rsidR="00804CD2" w:rsidRPr="00327685">
        <w:rPr>
          <w:rFonts w:ascii="Arial" w:hAnsi="Arial" w:cs="Arial"/>
          <w:sz w:val="24"/>
          <w:szCs w:val="24"/>
        </w:rPr>
        <w:t>0</w:t>
      </w:r>
      <w:r w:rsidR="002E0F3F" w:rsidRPr="00327685">
        <w:rPr>
          <w:rFonts w:ascii="Arial" w:hAnsi="Arial" w:cs="Arial"/>
          <w:sz w:val="24"/>
          <w:szCs w:val="24"/>
        </w:rPr>
        <w:t xml:space="preserve"> </w:t>
      </w:r>
      <w:r w:rsidRPr="00327685">
        <w:rPr>
          <w:rFonts w:ascii="Arial" w:hAnsi="Arial" w:cs="Arial"/>
          <w:sz w:val="24"/>
          <w:szCs w:val="24"/>
        </w:rPr>
        <w:t xml:space="preserve">applied to the quality and finance scores respectively. The total </w:t>
      </w:r>
      <w:r w:rsidR="00907211" w:rsidRPr="00327685">
        <w:rPr>
          <w:rFonts w:ascii="Arial" w:hAnsi="Arial" w:cs="Arial"/>
          <w:sz w:val="24"/>
          <w:szCs w:val="24"/>
        </w:rPr>
        <w:t xml:space="preserve">score </w:t>
      </w:r>
      <w:r w:rsidRPr="00327685">
        <w:rPr>
          <w:rFonts w:ascii="Arial" w:hAnsi="Arial" w:cs="Arial"/>
          <w:sz w:val="24"/>
          <w:szCs w:val="24"/>
        </w:rPr>
        <w:t xml:space="preserve">will be expressed to one decimal place. </w:t>
      </w:r>
      <w:r w:rsidR="00907211" w:rsidRPr="00327685">
        <w:rPr>
          <w:rFonts w:ascii="Arial" w:hAnsi="Arial" w:cs="Arial"/>
          <w:sz w:val="24"/>
          <w:szCs w:val="24"/>
        </w:rPr>
        <w:t xml:space="preserve">The Supplier that will be considered further will be the Supplier with highest total score. </w:t>
      </w:r>
    </w:p>
    <w:p w14:paraId="344D99F6" w14:textId="6B471078" w:rsidR="003B3AFC" w:rsidRPr="00327685" w:rsidRDefault="003B3AFC"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Financial Panel </w:t>
      </w:r>
      <w:r w:rsidR="00846A62" w:rsidRPr="00327685">
        <w:rPr>
          <w:rFonts w:ascii="Arial" w:hAnsi="Arial" w:cs="Arial"/>
          <w:sz w:val="24"/>
          <w:szCs w:val="24"/>
        </w:rPr>
        <w:t xml:space="preserve">may validate the </w:t>
      </w:r>
      <w:r w:rsidR="00FE1C59" w:rsidRPr="00327685">
        <w:rPr>
          <w:rFonts w:ascii="Arial" w:hAnsi="Arial" w:cs="Arial"/>
          <w:sz w:val="24"/>
          <w:szCs w:val="24"/>
        </w:rPr>
        <w:t>Q</w:t>
      </w:r>
      <w:r w:rsidR="00846A62" w:rsidRPr="00327685">
        <w:rPr>
          <w:rFonts w:ascii="Arial" w:hAnsi="Arial" w:cs="Arial"/>
          <w:sz w:val="24"/>
          <w:szCs w:val="24"/>
        </w:rPr>
        <w:t>uotation</w:t>
      </w:r>
      <w:r w:rsidRPr="00327685">
        <w:rPr>
          <w:rFonts w:ascii="Arial" w:hAnsi="Arial" w:cs="Arial"/>
          <w:sz w:val="24"/>
          <w:szCs w:val="24"/>
        </w:rPr>
        <w:t xml:space="preserve"> </w:t>
      </w:r>
      <w:r w:rsidR="00FE1C59" w:rsidRPr="00327685">
        <w:rPr>
          <w:rFonts w:ascii="Arial" w:hAnsi="Arial" w:cs="Arial"/>
          <w:sz w:val="24"/>
          <w:szCs w:val="24"/>
        </w:rPr>
        <w:t xml:space="preserve">Submission </w:t>
      </w:r>
      <w:r w:rsidRPr="00327685">
        <w:rPr>
          <w:rFonts w:ascii="Arial" w:hAnsi="Arial" w:cs="Arial"/>
          <w:sz w:val="24"/>
          <w:szCs w:val="24"/>
        </w:rPr>
        <w:t>to check that the costs included are representative of the likely costs to be incurred.</w:t>
      </w:r>
      <w:r w:rsidR="004C296F" w:rsidRPr="00327685">
        <w:rPr>
          <w:rFonts w:ascii="Arial" w:hAnsi="Arial" w:cs="Arial"/>
          <w:sz w:val="24"/>
          <w:szCs w:val="24"/>
        </w:rPr>
        <w:t xml:space="preserve"> </w:t>
      </w:r>
      <w:r w:rsidRPr="00327685">
        <w:rPr>
          <w:rFonts w:ascii="Arial" w:hAnsi="Arial" w:cs="Arial"/>
          <w:sz w:val="24"/>
          <w:szCs w:val="24"/>
        </w:rPr>
        <w:t>As part of this validation the Financial Panel may ask to be provided with original evidence that demonstrates that the allowances made are based on c</w:t>
      </w:r>
      <w:r w:rsidR="00A07C12" w:rsidRPr="00327685">
        <w:rPr>
          <w:rFonts w:ascii="Arial" w:hAnsi="Arial" w:cs="Arial"/>
          <w:sz w:val="24"/>
          <w:szCs w:val="24"/>
        </w:rPr>
        <w:t>osts actually incurred. The panel</w:t>
      </w:r>
      <w:r w:rsidRPr="00327685">
        <w:rPr>
          <w:rFonts w:ascii="Arial" w:hAnsi="Arial" w:cs="Arial"/>
          <w:sz w:val="24"/>
          <w:szCs w:val="24"/>
        </w:rPr>
        <w:t xml:space="preserve"> may wish to interview appropriate accounting staff to provide the level of satisfaction required.</w:t>
      </w:r>
      <w:r w:rsidR="004C296F" w:rsidRPr="00327685">
        <w:rPr>
          <w:rFonts w:ascii="Arial" w:hAnsi="Arial" w:cs="Arial"/>
          <w:sz w:val="24"/>
          <w:szCs w:val="24"/>
        </w:rPr>
        <w:t xml:space="preserve"> </w:t>
      </w:r>
      <w:r w:rsidRPr="00327685">
        <w:rPr>
          <w:rFonts w:ascii="Arial" w:hAnsi="Arial" w:cs="Arial"/>
          <w:sz w:val="24"/>
          <w:szCs w:val="24"/>
        </w:rPr>
        <w:t xml:space="preserve">Failure to provide satisfactory evidence to support any </w:t>
      </w:r>
      <w:r w:rsidRPr="00327685">
        <w:rPr>
          <w:rFonts w:ascii="Arial" w:hAnsi="Arial" w:cs="Arial"/>
          <w:sz w:val="24"/>
          <w:szCs w:val="24"/>
        </w:rPr>
        <w:lastRenderedPageBreak/>
        <w:t xml:space="preserve">part of this aspect of the </w:t>
      </w:r>
      <w:r w:rsidR="00FE1C59" w:rsidRPr="00327685">
        <w:rPr>
          <w:rFonts w:ascii="Arial" w:hAnsi="Arial" w:cs="Arial"/>
          <w:sz w:val="24"/>
          <w:szCs w:val="24"/>
        </w:rPr>
        <w:t>Q</w:t>
      </w:r>
      <w:r w:rsidR="00290F53" w:rsidRPr="00327685">
        <w:rPr>
          <w:rFonts w:ascii="Arial" w:hAnsi="Arial" w:cs="Arial"/>
          <w:sz w:val="24"/>
          <w:szCs w:val="24"/>
        </w:rPr>
        <w:t xml:space="preserve">uotation </w:t>
      </w:r>
      <w:r w:rsidR="00FE1C59" w:rsidRPr="00327685">
        <w:rPr>
          <w:rFonts w:ascii="Arial" w:hAnsi="Arial" w:cs="Arial"/>
          <w:sz w:val="24"/>
          <w:szCs w:val="24"/>
        </w:rPr>
        <w:t xml:space="preserve">Submission </w:t>
      </w:r>
      <w:r w:rsidRPr="00327685">
        <w:rPr>
          <w:rFonts w:ascii="Arial" w:hAnsi="Arial" w:cs="Arial"/>
          <w:sz w:val="24"/>
          <w:szCs w:val="24"/>
        </w:rPr>
        <w:t xml:space="preserve">may result in the quotation </w:t>
      </w:r>
      <w:r w:rsidR="00BD4C26" w:rsidRPr="00327685">
        <w:rPr>
          <w:rFonts w:ascii="Arial" w:hAnsi="Arial" w:cs="Arial"/>
          <w:sz w:val="24"/>
          <w:szCs w:val="24"/>
        </w:rPr>
        <w:t>being rejected.</w:t>
      </w:r>
    </w:p>
    <w:p w14:paraId="77851073" w14:textId="7FAF8D4B" w:rsidR="00412C2E" w:rsidRPr="00327685" w:rsidRDefault="00B3489A" w:rsidP="00327685">
      <w:pPr>
        <w:pStyle w:val="BodyText10"/>
        <w:numPr>
          <w:ilvl w:val="0"/>
          <w:numId w:val="1"/>
        </w:numPr>
        <w:spacing w:before="120" w:line="240" w:lineRule="auto"/>
        <w:ind w:left="361"/>
        <w:jc w:val="left"/>
        <w:rPr>
          <w:rFonts w:cs="Arial"/>
          <w:sz w:val="24"/>
        </w:rPr>
      </w:pPr>
      <w:r w:rsidRPr="00327685">
        <w:rPr>
          <w:rFonts w:cs="Arial"/>
          <w:sz w:val="24"/>
        </w:rPr>
        <w:t xml:space="preserve">The Call </w:t>
      </w:r>
      <w:proofErr w:type="gramStart"/>
      <w:r w:rsidRPr="00327685">
        <w:rPr>
          <w:rFonts w:cs="Arial"/>
          <w:sz w:val="24"/>
        </w:rPr>
        <w:t>Off</w:t>
      </w:r>
      <w:proofErr w:type="gramEnd"/>
      <w:r w:rsidRPr="00327685">
        <w:rPr>
          <w:rFonts w:cs="Arial"/>
          <w:sz w:val="24"/>
        </w:rPr>
        <w:t xml:space="preserve"> Agreement </w:t>
      </w:r>
      <w:r w:rsidR="00412C2E" w:rsidRPr="00327685">
        <w:rPr>
          <w:rFonts w:cs="Arial"/>
          <w:sz w:val="24"/>
        </w:rPr>
        <w:t>must operate as a viable business for both partners.</w:t>
      </w:r>
      <w:r w:rsidR="004C296F" w:rsidRPr="00327685">
        <w:rPr>
          <w:rFonts w:cs="Arial"/>
          <w:sz w:val="24"/>
        </w:rPr>
        <w:t xml:space="preserve"> </w:t>
      </w:r>
      <w:r w:rsidR="00412C2E" w:rsidRPr="00327685">
        <w:rPr>
          <w:rFonts w:cs="Arial"/>
          <w:sz w:val="24"/>
        </w:rPr>
        <w:t xml:space="preserve">The </w:t>
      </w:r>
      <w:r w:rsidR="00412C2E" w:rsidRPr="00327685">
        <w:rPr>
          <w:rFonts w:cs="Arial"/>
          <w:i/>
          <w:sz w:val="24"/>
        </w:rPr>
        <w:t>Employer</w:t>
      </w:r>
      <w:r w:rsidR="00412C2E" w:rsidRPr="00327685">
        <w:rPr>
          <w:rFonts w:cs="Arial"/>
          <w:sz w:val="24"/>
        </w:rPr>
        <w:t xml:space="preserve"> seeks to have the required level of service at an affordable cost, whilst providing a reasonable profit for the Supplier.</w:t>
      </w:r>
      <w:r w:rsidR="00636F61" w:rsidRPr="00327685">
        <w:rPr>
          <w:rFonts w:cs="Arial"/>
          <w:sz w:val="24"/>
        </w:rPr>
        <w:t xml:space="preserve"> Excessively low or high </w:t>
      </w:r>
      <w:r w:rsidR="00FE1C59" w:rsidRPr="00327685">
        <w:rPr>
          <w:rFonts w:cs="Arial"/>
          <w:sz w:val="24"/>
        </w:rPr>
        <w:t>Q</w:t>
      </w:r>
      <w:r w:rsidR="00636F61" w:rsidRPr="00327685">
        <w:rPr>
          <w:rFonts w:cs="Arial"/>
          <w:sz w:val="24"/>
        </w:rPr>
        <w:t>uotation</w:t>
      </w:r>
      <w:r w:rsidR="00FE1C59" w:rsidRPr="00327685">
        <w:rPr>
          <w:rFonts w:cs="Arial"/>
          <w:sz w:val="24"/>
        </w:rPr>
        <w:t xml:space="preserve"> Submissions </w:t>
      </w:r>
      <w:r w:rsidR="00412C2E" w:rsidRPr="00327685">
        <w:rPr>
          <w:rFonts w:cs="Arial"/>
          <w:sz w:val="24"/>
        </w:rPr>
        <w:t>will be subject to scrutiny, and may be rejected if considered n</w:t>
      </w:r>
      <w:r w:rsidRPr="00327685">
        <w:rPr>
          <w:rFonts w:cs="Arial"/>
          <w:sz w:val="24"/>
        </w:rPr>
        <w:t xml:space="preserve">ot sustainable over the Call </w:t>
      </w:r>
      <w:proofErr w:type="gramStart"/>
      <w:r w:rsidRPr="00327685">
        <w:rPr>
          <w:rFonts w:cs="Arial"/>
          <w:sz w:val="24"/>
        </w:rPr>
        <w:t>Off</w:t>
      </w:r>
      <w:proofErr w:type="gramEnd"/>
      <w:r w:rsidRPr="00327685">
        <w:rPr>
          <w:rFonts w:cs="Arial"/>
          <w:sz w:val="24"/>
        </w:rPr>
        <w:t xml:space="preserve"> Agreement</w:t>
      </w:r>
      <w:r w:rsidR="00412C2E" w:rsidRPr="00327685">
        <w:rPr>
          <w:rFonts w:cs="Arial"/>
          <w:sz w:val="24"/>
        </w:rPr>
        <w:t xml:space="preserve"> period or not affordable.</w:t>
      </w:r>
    </w:p>
    <w:p w14:paraId="46D4FE91" w14:textId="2C257281" w:rsidR="00412C2E" w:rsidRPr="00327685" w:rsidRDefault="00BD7738" w:rsidP="00327685">
      <w:pPr>
        <w:pStyle w:val="BodyText10"/>
        <w:numPr>
          <w:ilvl w:val="0"/>
          <w:numId w:val="1"/>
        </w:numPr>
        <w:spacing w:before="120" w:line="240" w:lineRule="auto"/>
        <w:ind w:left="361"/>
        <w:jc w:val="left"/>
        <w:rPr>
          <w:rFonts w:cs="Arial"/>
          <w:sz w:val="24"/>
        </w:rPr>
      </w:pPr>
      <w:r w:rsidRPr="00327685">
        <w:rPr>
          <w:rFonts w:cs="Arial"/>
          <w:sz w:val="24"/>
        </w:rPr>
        <w:t>The Quality Assessment</w:t>
      </w:r>
      <w:r w:rsidR="00412C2E" w:rsidRPr="00327685">
        <w:rPr>
          <w:rFonts w:cs="Arial"/>
          <w:sz w:val="24"/>
        </w:rPr>
        <w:t xml:space="preserve"> Panel and the Financial Assessment Panel will jointly review the material</w:t>
      </w:r>
      <w:r w:rsidR="00636F61" w:rsidRPr="00327685">
        <w:rPr>
          <w:rFonts w:cs="Arial"/>
          <w:sz w:val="24"/>
        </w:rPr>
        <w:t xml:space="preserve"> submitted with the quotation</w:t>
      </w:r>
      <w:r w:rsidR="00412C2E" w:rsidRPr="00327685">
        <w:rPr>
          <w:rFonts w:cs="Arial"/>
          <w:sz w:val="24"/>
        </w:rPr>
        <w:t xml:space="preserve"> to verify that the resources proposed are likely to deliver the level of service set out in the </w:t>
      </w:r>
      <w:r w:rsidR="00894602" w:rsidRPr="00327685">
        <w:rPr>
          <w:rFonts w:cs="Arial"/>
          <w:sz w:val="24"/>
        </w:rPr>
        <w:t>Quality Submission</w:t>
      </w:r>
      <w:r w:rsidR="00412C2E" w:rsidRPr="00327685">
        <w:rPr>
          <w:rFonts w:cs="Arial"/>
          <w:sz w:val="24"/>
        </w:rPr>
        <w:t>.</w:t>
      </w:r>
      <w:r w:rsidR="004C296F" w:rsidRPr="00327685">
        <w:rPr>
          <w:rFonts w:cs="Arial"/>
          <w:sz w:val="24"/>
        </w:rPr>
        <w:t xml:space="preserve"> </w:t>
      </w:r>
    </w:p>
    <w:p w14:paraId="520FFE21" w14:textId="56270063" w:rsidR="00412C2E" w:rsidRPr="00327685" w:rsidRDefault="00412C2E" w:rsidP="00327685">
      <w:pPr>
        <w:pStyle w:val="ListParagraph"/>
        <w:numPr>
          <w:ilvl w:val="0"/>
          <w:numId w:val="1"/>
        </w:numPr>
        <w:spacing w:before="120" w:after="120" w:line="240" w:lineRule="auto"/>
        <w:ind w:left="361"/>
        <w:contextualSpacing w:val="0"/>
        <w:rPr>
          <w:rFonts w:ascii="Arial" w:eastAsia="Times New Roman" w:hAnsi="Arial" w:cs="Arial"/>
          <w:iCs/>
          <w:sz w:val="24"/>
          <w:szCs w:val="24"/>
          <w:lang w:val="en-US" w:eastAsia="en-US"/>
        </w:rPr>
      </w:pPr>
      <w:r w:rsidRPr="00327685">
        <w:rPr>
          <w:rFonts w:ascii="Arial" w:eastAsia="Times New Roman" w:hAnsi="Arial" w:cs="Arial"/>
          <w:iCs/>
          <w:sz w:val="24"/>
          <w:szCs w:val="24"/>
          <w:lang w:val="en-US" w:eastAsia="en-US"/>
        </w:rPr>
        <w:t>Failure to provide satisfactory evidence to support any pa</w:t>
      </w:r>
      <w:r w:rsidR="00636F61" w:rsidRPr="00327685">
        <w:rPr>
          <w:rFonts w:ascii="Arial" w:eastAsia="Times New Roman" w:hAnsi="Arial" w:cs="Arial"/>
          <w:iCs/>
          <w:sz w:val="24"/>
          <w:szCs w:val="24"/>
          <w:lang w:val="en-US" w:eastAsia="en-US"/>
        </w:rPr>
        <w:t>rt of this aspect of the quotation may result in the quotation</w:t>
      </w:r>
      <w:r w:rsidRPr="00327685">
        <w:rPr>
          <w:rFonts w:ascii="Arial" w:eastAsia="Times New Roman" w:hAnsi="Arial" w:cs="Arial"/>
          <w:iCs/>
          <w:sz w:val="24"/>
          <w:szCs w:val="24"/>
          <w:lang w:val="en-US" w:eastAsia="en-US"/>
        </w:rPr>
        <w:t xml:space="preserve"> being rejected.</w:t>
      </w:r>
    </w:p>
    <w:p w14:paraId="2CDD728B" w14:textId="00C79885" w:rsidR="001A55BC" w:rsidRPr="00327685" w:rsidRDefault="004E0A94"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Before a Call </w:t>
      </w:r>
      <w:proofErr w:type="gramStart"/>
      <w:r w:rsidRPr="00327685">
        <w:rPr>
          <w:rFonts w:ascii="Arial" w:hAnsi="Arial" w:cs="Arial"/>
          <w:sz w:val="24"/>
          <w:szCs w:val="24"/>
        </w:rPr>
        <w:t>Off</w:t>
      </w:r>
      <w:proofErr w:type="gramEnd"/>
      <w:r w:rsidRPr="00327685">
        <w:rPr>
          <w:rFonts w:ascii="Arial" w:hAnsi="Arial" w:cs="Arial"/>
          <w:sz w:val="24"/>
          <w:szCs w:val="24"/>
        </w:rPr>
        <w:t xml:space="preserve"> Agreement is awarded the </w:t>
      </w:r>
      <w:r w:rsidRPr="00327685">
        <w:rPr>
          <w:rFonts w:ascii="Arial" w:hAnsi="Arial" w:cs="Arial"/>
          <w:i/>
          <w:sz w:val="24"/>
          <w:szCs w:val="24"/>
        </w:rPr>
        <w:t xml:space="preserve">Employer </w:t>
      </w:r>
      <w:r w:rsidRPr="00327685">
        <w:rPr>
          <w:rFonts w:ascii="Arial" w:hAnsi="Arial" w:cs="Arial"/>
          <w:sz w:val="24"/>
          <w:szCs w:val="24"/>
        </w:rPr>
        <w:t xml:space="preserve">will require confirmation that the team offered in </w:t>
      </w:r>
      <w:r w:rsidR="0091048C" w:rsidRPr="00327685">
        <w:rPr>
          <w:rFonts w:ascii="Arial" w:hAnsi="Arial" w:cs="Arial"/>
          <w:sz w:val="24"/>
          <w:szCs w:val="24"/>
        </w:rPr>
        <w:t>Contract Data Part Two</w:t>
      </w:r>
      <w:r w:rsidRPr="00327685">
        <w:rPr>
          <w:rFonts w:ascii="Arial" w:hAnsi="Arial" w:cs="Arial"/>
          <w:sz w:val="24"/>
          <w:szCs w:val="24"/>
        </w:rPr>
        <w:t xml:space="preserve"> is </w:t>
      </w:r>
      <w:r w:rsidR="0091048C" w:rsidRPr="00327685">
        <w:rPr>
          <w:rFonts w:ascii="Arial" w:hAnsi="Arial" w:cs="Arial"/>
          <w:sz w:val="24"/>
          <w:szCs w:val="24"/>
        </w:rPr>
        <w:t>available to start the project.</w:t>
      </w:r>
      <w:r w:rsidRPr="00327685">
        <w:rPr>
          <w:rFonts w:ascii="Arial" w:hAnsi="Arial" w:cs="Arial"/>
          <w:sz w:val="24"/>
          <w:szCs w:val="24"/>
        </w:rPr>
        <w:t xml:space="preserve"> Failure to offer a compliant team may lead to the rejection of the quotation.</w:t>
      </w:r>
    </w:p>
    <w:p w14:paraId="22A18176" w14:textId="41AB94CC" w:rsidR="000007C3" w:rsidRPr="00327685" w:rsidRDefault="000007C3"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Pr</w:t>
      </w:r>
      <w:r w:rsidR="00B3489A" w:rsidRPr="00327685">
        <w:rPr>
          <w:rFonts w:ascii="Arial" w:hAnsi="Arial" w:cs="Arial"/>
          <w:sz w:val="24"/>
          <w:szCs w:val="24"/>
        </w:rPr>
        <w:t xml:space="preserve">ior to the award of any Call </w:t>
      </w:r>
      <w:proofErr w:type="gramStart"/>
      <w:r w:rsidR="00B3489A" w:rsidRPr="00327685">
        <w:rPr>
          <w:rFonts w:ascii="Arial" w:hAnsi="Arial" w:cs="Arial"/>
          <w:sz w:val="24"/>
          <w:szCs w:val="24"/>
        </w:rPr>
        <w:t>Off</w:t>
      </w:r>
      <w:proofErr w:type="gramEnd"/>
      <w:r w:rsidR="00B3489A" w:rsidRPr="00327685">
        <w:rPr>
          <w:rFonts w:ascii="Arial" w:hAnsi="Arial" w:cs="Arial"/>
          <w:sz w:val="24"/>
          <w:szCs w:val="24"/>
        </w:rPr>
        <w:t xml:space="preserve"> Agreement</w:t>
      </w:r>
      <w:r w:rsidRPr="00327685">
        <w:rPr>
          <w:rFonts w:ascii="Arial" w:hAnsi="Arial" w:cs="Arial"/>
          <w:sz w:val="24"/>
          <w:szCs w:val="24"/>
        </w:rPr>
        <w:t xml:space="preserve"> the Supplier must provide evidence that ins</w:t>
      </w:r>
      <w:r w:rsidR="00B3489A" w:rsidRPr="00327685">
        <w:rPr>
          <w:rFonts w:ascii="Arial" w:hAnsi="Arial" w:cs="Arial"/>
          <w:sz w:val="24"/>
          <w:szCs w:val="24"/>
        </w:rPr>
        <w:t xml:space="preserve">urance required by the Call Off Agreement </w:t>
      </w:r>
      <w:r w:rsidRPr="00327685">
        <w:rPr>
          <w:rFonts w:ascii="Arial" w:hAnsi="Arial" w:cs="Arial"/>
          <w:sz w:val="24"/>
          <w:szCs w:val="24"/>
        </w:rPr>
        <w:t>is in place.</w:t>
      </w:r>
    </w:p>
    <w:p w14:paraId="1E225F42" w14:textId="59B2C8EB" w:rsidR="00144667" w:rsidRPr="00327685" w:rsidRDefault="00AD17F1" w:rsidP="00327685">
      <w:pPr>
        <w:pStyle w:val="Title"/>
        <w:spacing w:before="120" w:after="120"/>
        <w:jc w:val="left"/>
        <w:rPr>
          <w:sz w:val="24"/>
          <w:szCs w:val="24"/>
        </w:rPr>
      </w:pPr>
      <w:bookmarkStart w:id="25" w:name="_Toc496275499"/>
      <w:r w:rsidRPr="00327685">
        <w:rPr>
          <w:sz w:val="24"/>
          <w:szCs w:val="24"/>
        </w:rPr>
        <w:t>Award</w:t>
      </w:r>
      <w:bookmarkEnd w:id="25"/>
    </w:p>
    <w:p w14:paraId="3D05EA43" w14:textId="0CCC6884" w:rsidR="00D971FE" w:rsidRPr="00327685" w:rsidRDefault="00D971FE"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r w:rsidRPr="00327685">
        <w:rPr>
          <w:rFonts w:ascii="Arial" w:hAnsi="Arial" w:cs="Arial"/>
          <w:i/>
          <w:sz w:val="24"/>
          <w:szCs w:val="24"/>
        </w:rPr>
        <w:t>Employer</w:t>
      </w:r>
      <w:r w:rsidR="004C296F" w:rsidRPr="00327685">
        <w:rPr>
          <w:rFonts w:ascii="Arial" w:hAnsi="Arial" w:cs="Arial"/>
          <w:sz w:val="24"/>
          <w:szCs w:val="24"/>
        </w:rPr>
        <w:t xml:space="preserve"> </w:t>
      </w:r>
      <w:r w:rsidRPr="00327685">
        <w:rPr>
          <w:rFonts w:ascii="Arial" w:hAnsi="Arial" w:cs="Arial"/>
          <w:sz w:val="24"/>
          <w:szCs w:val="24"/>
        </w:rPr>
        <w:t>reserves the right not to proc</w:t>
      </w:r>
      <w:r w:rsidR="00B81005" w:rsidRPr="00327685">
        <w:rPr>
          <w:rFonts w:ascii="Arial" w:hAnsi="Arial" w:cs="Arial"/>
          <w:sz w:val="24"/>
          <w:szCs w:val="24"/>
        </w:rPr>
        <w:t xml:space="preserve">eed with any </w:t>
      </w:r>
      <w:r w:rsidR="00FE1C59" w:rsidRPr="00327685">
        <w:rPr>
          <w:rFonts w:ascii="Arial" w:hAnsi="Arial" w:cs="Arial"/>
          <w:sz w:val="24"/>
          <w:szCs w:val="24"/>
        </w:rPr>
        <w:t>Q</w:t>
      </w:r>
      <w:r w:rsidR="00B81005" w:rsidRPr="00327685">
        <w:rPr>
          <w:rFonts w:ascii="Arial" w:hAnsi="Arial" w:cs="Arial"/>
          <w:sz w:val="24"/>
          <w:szCs w:val="24"/>
        </w:rPr>
        <w:t>uotation</w:t>
      </w:r>
      <w:r w:rsidRPr="00327685">
        <w:rPr>
          <w:rFonts w:ascii="Arial" w:hAnsi="Arial" w:cs="Arial"/>
          <w:sz w:val="24"/>
          <w:szCs w:val="24"/>
        </w:rPr>
        <w:t xml:space="preserve"> </w:t>
      </w:r>
      <w:r w:rsidR="00FE1C59" w:rsidRPr="00327685">
        <w:rPr>
          <w:rFonts w:ascii="Arial" w:hAnsi="Arial" w:cs="Arial"/>
          <w:sz w:val="24"/>
          <w:szCs w:val="24"/>
        </w:rPr>
        <w:t xml:space="preserve">Submission </w:t>
      </w:r>
      <w:r w:rsidR="007B3CAD" w:rsidRPr="00327685">
        <w:rPr>
          <w:rFonts w:ascii="Arial" w:hAnsi="Arial" w:cs="Arial"/>
          <w:sz w:val="24"/>
          <w:szCs w:val="24"/>
        </w:rPr>
        <w:t xml:space="preserve">provided </w:t>
      </w:r>
      <w:r w:rsidRPr="00327685">
        <w:rPr>
          <w:rFonts w:ascii="Arial" w:hAnsi="Arial" w:cs="Arial"/>
          <w:sz w:val="24"/>
          <w:szCs w:val="24"/>
        </w:rPr>
        <w:t xml:space="preserve">in response to this </w:t>
      </w:r>
      <w:proofErr w:type="spellStart"/>
      <w:r w:rsidR="00E64283" w:rsidRPr="00327685">
        <w:rPr>
          <w:rFonts w:ascii="Arial" w:hAnsi="Arial" w:cs="Arial"/>
          <w:sz w:val="24"/>
          <w:szCs w:val="24"/>
        </w:rPr>
        <w:t>RfQ</w:t>
      </w:r>
      <w:proofErr w:type="spellEnd"/>
      <w:r w:rsidR="00E64283" w:rsidRPr="00327685">
        <w:rPr>
          <w:rFonts w:ascii="Arial" w:hAnsi="Arial" w:cs="Arial"/>
          <w:sz w:val="24"/>
          <w:szCs w:val="24"/>
        </w:rPr>
        <w:t>.</w:t>
      </w:r>
    </w:p>
    <w:p w14:paraId="58080F70" w14:textId="18D24395" w:rsidR="00AD17F1" w:rsidRPr="00327685" w:rsidRDefault="00AD17F1"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When satisfied that the correct procedures have been followed the Procurement Officer info</w:t>
      </w:r>
      <w:r w:rsidR="00B81005" w:rsidRPr="00327685">
        <w:rPr>
          <w:rFonts w:ascii="Arial" w:hAnsi="Arial" w:cs="Arial"/>
          <w:sz w:val="24"/>
          <w:szCs w:val="24"/>
        </w:rPr>
        <w:t xml:space="preserve">rms all Suppliers which </w:t>
      </w:r>
      <w:r w:rsidR="00FE1C59" w:rsidRPr="00327685">
        <w:rPr>
          <w:rFonts w:ascii="Arial" w:hAnsi="Arial" w:cs="Arial"/>
          <w:sz w:val="24"/>
          <w:szCs w:val="24"/>
        </w:rPr>
        <w:t>Q</w:t>
      </w:r>
      <w:r w:rsidR="00B81005" w:rsidRPr="00327685">
        <w:rPr>
          <w:rFonts w:ascii="Arial" w:hAnsi="Arial" w:cs="Arial"/>
          <w:sz w:val="24"/>
          <w:szCs w:val="24"/>
        </w:rPr>
        <w:t>uotation</w:t>
      </w:r>
      <w:r w:rsidRPr="00327685">
        <w:rPr>
          <w:rFonts w:ascii="Arial" w:hAnsi="Arial" w:cs="Arial"/>
          <w:sz w:val="24"/>
          <w:szCs w:val="24"/>
        </w:rPr>
        <w:t xml:space="preserve"> </w:t>
      </w:r>
      <w:r w:rsidR="00FE1C59" w:rsidRPr="00327685">
        <w:rPr>
          <w:rFonts w:ascii="Arial" w:hAnsi="Arial" w:cs="Arial"/>
          <w:sz w:val="24"/>
          <w:szCs w:val="24"/>
        </w:rPr>
        <w:t xml:space="preserve">Submission </w:t>
      </w:r>
      <w:r w:rsidRPr="00327685">
        <w:rPr>
          <w:rFonts w:ascii="Arial" w:hAnsi="Arial" w:cs="Arial"/>
          <w:sz w:val="24"/>
          <w:szCs w:val="24"/>
        </w:rPr>
        <w:t xml:space="preserve">the </w:t>
      </w:r>
      <w:r w:rsidRPr="00327685">
        <w:rPr>
          <w:rFonts w:ascii="Arial" w:hAnsi="Arial" w:cs="Arial"/>
          <w:i/>
          <w:sz w:val="24"/>
          <w:szCs w:val="24"/>
        </w:rPr>
        <w:t>Employer</w:t>
      </w:r>
      <w:r w:rsidRPr="00327685">
        <w:rPr>
          <w:rFonts w:ascii="Arial" w:hAnsi="Arial" w:cs="Arial"/>
          <w:sz w:val="24"/>
          <w:szCs w:val="24"/>
        </w:rPr>
        <w:t xml:space="preserve"> proposes to accept </w:t>
      </w:r>
      <w:r w:rsidR="00803994" w:rsidRPr="00327685">
        <w:rPr>
          <w:rFonts w:ascii="Arial" w:hAnsi="Arial" w:cs="Arial"/>
          <w:sz w:val="24"/>
          <w:szCs w:val="24"/>
        </w:rPr>
        <w:t>(</w:t>
      </w:r>
      <w:r w:rsidRPr="00327685">
        <w:rPr>
          <w:rFonts w:ascii="Arial" w:hAnsi="Arial" w:cs="Arial"/>
          <w:sz w:val="24"/>
          <w:szCs w:val="24"/>
        </w:rPr>
        <w:t>if any</w:t>
      </w:r>
      <w:r w:rsidR="00803994" w:rsidRPr="00327685">
        <w:rPr>
          <w:rFonts w:ascii="Arial" w:hAnsi="Arial" w:cs="Arial"/>
          <w:sz w:val="24"/>
          <w:szCs w:val="24"/>
        </w:rPr>
        <w:t>)</w:t>
      </w:r>
      <w:r w:rsidRPr="00327685">
        <w:rPr>
          <w:rFonts w:ascii="Arial" w:hAnsi="Arial" w:cs="Arial"/>
          <w:sz w:val="24"/>
          <w:szCs w:val="24"/>
        </w:rPr>
        <w:t xml:space="preserve">, including written feedback of the assessments, starting </w:t>
      </w:r>
      <w:r w:rsidR="0091048C" w:rsidRPr="00327685">
        <w:rPr>
          <w:rFonts w:ascii="Arial" w:hAnsi="Arial" w:cs="Arial"/>
          <w:sz w:val="24"/>
          <w:szCs w:val="24"/>
        </w:rPr>
        <w:t>a ten</w:t>
      </w:r>
      <w:r w:rsidR="00894602" w:rsidRPr="00327685">
        <w:rPr>
          <w:rFonts w:ascii="Arial" w:hAnsi="Arial" w:cs="Arial"/>
          <w:sz w:val="24"/>
          <w:szCs w:val="24"/>
        </w:rPr>
        <w:t xml:space="preserve"> calendar</w:t>
      </w:r>
      <w:r w:rsidRPr="00327685">
        <w:rPr>
          <w:rFonts w:ascii="Arial" w:hAnsi="Arial" w:cs="Arial"/>
          <w:sz w:val="24"/>
          <w:szCs w:val="24"/>
        </w:rPr>
        <w:t xml:space="preserve"> day standstill period.</w:t>
      </w:r>
    </w:p>
    <w:p w14:paraId="0F7E140E" w14:textId="1A0C845D" w:rsidR="00AD17F1" w:rsidRPr="00327685" w:rsidRDefault="00C259C9" w:rsidP="00327685">
      <w:pPr>
        <w:pStyle w:val="ListParagraph"/>
        <w:numPr>
          <w:ilvl w:val="0"/>
          <w:numId w:val="1"/>
        </w:numPr>
        <w:spacing w:before="120" w:after="120" w:line="240" w:lineRule="auto"/>
        <w:contextualSpacing w:val="0"/>
        <w:rPr>
          <w:rFonts w:ascii="Arial" w:hAnsi="Arial" w:cs="Arial"/>
          <w:sz w:val="24"/>
          <w:szCs w:val="24"/>
        </w:rPr>
      </w:pPr>
      <w:r w:rsidRPr="00327685">
        <w:rPr>
          <w:rFonts w:ascii="Arial" w:hAnsi="Arial" w:cs="Arial"/>
          <w:sz w:val="24"/>
          <w:szCs w:val="24"/>
        </w:rPr>
        <w:t xml:space="preserve">To award a Call </w:t>
      </w:r>
      <w:proofErr w:type="gramStart"/>
      <w:r w:rsidRPr="00327685">
        <w:rPr>
          <w:rFonts w:ascii="Arial" w:hAnsi="Arial" w:cs="Arial"/>
          <w:sz w:val="24"/>
          <w:szCs w:val="24"/>
        </w:rPr>
        <w:t>Off</w:t>
      </w:r>
      <w:proofErr w:type="gramEnd"/>
      <w:r w:rsidRPr="00327685">
        <w:rPr>
          <w:rFonts w:ascii="Arial" w:hAnsi="Arial" w:cs="Arial"/>
          <w:sz w:val="24"/>
          <w:szCs w:val="24"/>
        </w:rPr>
        <w:t xml:space="preserve"> Agreement the </w:t>
      </w:r>
      <w:r w:rsidRPr="00327685">
        <w:rPr>
          <w:rFonts w:ascii="Arial" w:hAnsi="Arial" w:cs="Arial"/>
          <w:i/>
          <w:sz w:val="24"/>
          <w:szCs w:val="24"/>
        </w:rPr>
        <w:t>Employer</w:t>
      </w:r>
      <w:r w:rsidRPr="00327685">
        <w:rPr>
          <w:rFonts w:ascii="Arial" w:hAnsi="Arial" w:cs="Arial"/>
          <w:sz w:val="24"/>
          <w:szCs w:val="24"/>
        </w:rPr>
        <w:t xml:space="preserve"> will issue </w:t>
      </w:r>
      <w:r w:rsidR="0091048C" w:rsidRPr="00327685">
        <w:rPr>
          <w:rFonts w:ascii="Arial" w:hAnsi="Arial" w:cs="Arial"/>
          <w:sz w:val="24"/>
          <w:szCs w:val="24"/>
        </w:rPr>
        <w:t>Annex A of the Call Off Agreement</w:t>
      </w:r>
      <w:r w:rsidRPr="00327685">
        <w:rPr>
          <w:rFonts w:ascii="Arial" w:hAnsi="Arial" w:cs="Arial"/>
          <w:sz w:val="24"/>
          <w:szCs w:val="24"/>
        </w:rPr>
        <w:t xml:space="preserve"> </w:t>
      </w:r>
      <w:r w:rsidR="00AD17F1" w:rsidRPr="00327685">
        <w:rPr>
          <w:rFonts w:ascii="Arial" w:hAnsi="Arial" w:cs="Arial"/>
          <w:sz w:val="24"/>
          <w:szCs w:val="24"/>
        </w:rPr>
        <w:t>to the Supplier</w:t>
      </w:r>
      <w:r w:rsidR="000A57B9" w:rsidRPr="00327685">
        <w:rPr>
          <w:rFonts w:ascii="Arial" w:hAnsi="Arial" w:cs="Arial"/>
          <w:sz w:val="24"/>
          <w:szCs w:val="24"/>
        </w:rPr>
        <w:t>,</w:t>
      </w:r>
      <w:r w:rsidR="00AD17F1" w:rsidRPr="00327685">
        <w:rPr>
          <w:rFonts w:ascii="Arial" w:hAnsi="Arial" w:cs="Arial"/>
          <w:sz w:val="24"/>
          <w:szCs w:val="24"/>
        </w:rPr>
        <w:t xml:space="preserve"> </w:t>
      </w:r>
      <w:r w:rsidR="000A57B9" w:rsidRPr="00327685">
        <w:rPr>
          <w:rFonts w:ascii="Arial" w:hAnsi="Arial" w:cs="Arial"/>
          <w:sz w:val="24"/>
          <w:szCs w:val="24"/>
        </w:rPr>
        <w:t>for signature and return</w:t>
      </w:r>
      <w:r w:rsidRPr="00327685">
        <w:rPr>
          <w:rFonts w:ascii="Arial" w:hAnsi="Arial" w:cs="Arial"/>
          <w:sz w:val="24"/>
          <w:szCs w:val="24"/>
        </w:rPr>
        <w:t>.</w:t>
      </w:r>
    </w:p>
    <w:p w14:paraId="64D1C635" w14:textId="3DD6D705" w:rsidR="000A57B9" w:rsidRPr="00327685" w:rsidRDefault="000A57B9"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r w:rsidRPr="00327685">
        <w:rPr>
          <w:rFonts w:ascii="Arial" w:hAnsi="Arial" w:cs="Arial"/>
          <w:i/>
          <w:sz w:val="24"/>
          <w:szCs w:val="24"/>
        </w:rPr>
        <w:t>Employer</w:t>
      </w:r>
      <w:r w:rsidR="00C259C9" w:rsidRPr="00327685">
        <w:rPr>
          <w:rFonts w:ascii="Arial" w:hAnsi="Arial" w:cs="Arial"/>
          <w:i/>
          <w:sz w:val="24"/>
          <w:szCs w:val="24"/>
        </w:rPr>
        <w:t xml:space="preserve">, </w:t>
      </w:r>
      <w:r w:rsidR="00C259C9" w:rsidRPr="00327685">
        <w:rPr>
          <w:rFonts w:ascii="Arial" w:hAnsi="Arial" w:cs="Arial"/>
          <w:sz w:val="24"/>
          <w:szCs w:val="24"/>
        </w:rPr>
        <w:t>upon receipt,</w:t>
      </w:r>
      <w:r w:rsidR="00C259C9" w:rsidRPr="00327685">
        <w:rPr>
          <w:rFonts w:ascii="Arial" w:hAnsi="Arial" w:cs="Arial"/>
          <w:i/>
          <w:sz w:val="24"/>
          <w:szCs w:val="24"/>
        </w:rPr>
        <w:t xml:space="preserve"> </w:t>
      </w:r>
      <w:r w:rsidRPr="00327685">
        <w:rPr>
          <w:rFonts w:ascii="Arial" w:hAnsi="Arial" w:cs="Arial"/>
          <w:sz w:val="24"/>
          <w:szCs w:val="24"/>
        </w:rPr>
        <w:t>will then also sign</w:t>
      </w:r>
      <w:r w:rsidR="0091048C" w:rsidRPr="00327685">
        <w:rPr>
          <w:rFonts w:ascii="Arial" w:hAnsi="Arial" w:cs="Arial"/>
          <w:sz w:val="24"/>
          <w:szCs w:val="24"/>
        </w:rPr>
        <w:t xml:space="preserve"> Annex A of the Call </w:t>
      </w:r>
      <w:proofErr w:type="gramStart"/>
      <w:r w:rsidR="0091048C" w:rsidRPr="00327685">
        <w:rPr>
          <w:rFonts w:ascii="Arial" w:hAnsi="Arial" w:cs="Arial"/>
          <w:sz w:val="24"/>
          <w:szCs w:val="24"/>
        </w:rPr>
        <w:t>Off</w:t>
      </w:r>
      <w:proofErr w:type="gramEnd"/>
      <w:r w:rsidR="0091048C" w:rsidRPr="00327685">
        <w:rPr>
          <w:rFonts w:ascii="Arial" w:hAnsi="Arial" w:cs="Arial"/>
          <w:sz w:val="24"/>
          <w:szCs w:val="24"/>
        </w:rPr>
        <w:t xml:space="preserve"> Agreement </w:t>
      </w:r>
      <w:r w:rsidRPr="00327685">
        <w:rPr>
          <w:rFonts w:ascii="Arial" w:hAnsi="Arial" w:cs="Arial"/>
          <w:sz w:val="24"/>
          <w:szCs w:val="24"/>
        </w:rPr>
        <w:t>and issue a copy to the Supplier</w:t>
      </w:r>
      <w:r w:rsidR="00C259C9" w:rsidRPr="00327685">
        <w:rPr>
          <w:rFonts w:ascii="Arial" w:hAnsi="Arial" w:cs="Arial"/>
          <w:sz w:val="24"/>
          <w:szCs w:val="24"/>
        </w:rPr>
        <w:t xml:space="preserve">. A Call </w:t>
      </w:r>
      <w:proofErr w:type="gramStart"/>
      <w:r w:rsidR="00C259C9" w:rsidRPr="00327685">
        <w:rPr>
          <w:rFonts w:ascii="Arial" w:hAnsi="Arial" w:cs="Arial"/>
          <w:sz w:val="24"/>
          <w:szCs w:val="24"/>
        </w:rPr>
        <w:t>Off</w:t>
      </w:r>
      <w:proofErr w:type="gramEnd"/>
      <w:r w:rsidR="00C259C9" w:rsidRPr="00327685">
        <w:rPr>
          <w:rFonts w:ascii="Arial" w:hAnsi="Arial" w:cs="Arial"/>
          <w:sz w:val="24"/>
          <w:szCs w:val="24"/>
        </w:rPr>
        <w:t xml:space="preserve"> Agreement will then be formed. </w:t>
      </w:r>
    </w:p>
    <w:p w14:paraId="211138E9" w14:textId="59391D27" w:rsidR="00AD17F1" w:rsidRPr="00327685" w:rsidRDefault="00D35704"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The </w:t>
      </w:r>
      <w:r w:rsidRPr="00327685">
        <w:rPr>
          <w:rFonts w:ascii="Arial" w:hAnsi="Arial" w:cs="Arial"/>
          <w:i/>
          <w:sz w:val="24"/>
          <w:szCs w:val="24"/>
        </w:rPr>
        <w:t>Employer</w:t>
      </w:r>
      <w:r w:rsidR="00D438CB" w:rsidRPr="00327685">
        <w:rPr>
          <w:rFonts w:ascii="Arial" w:hAnsi="Arial" w:cs="Arial"/>
          <w:sz w:val="24"/>
          <w:szCs w:val="24"/>
        </w:rPr>
        <w:t xml:space="preserve"> intends to award the Call </w:t>
      </w:r>
      <w:proofErr w:type="gramStart"/>
      <w:r w:rsidR="00D438CB" w:rsidRPr="00327685">
        <w:rPr>
          <w:rFonts w:ascii="Arial" w:hAnsi="Arial" w:cs="Arial"/>
          <w:sz w:val="24"/>
          <w:szCs w:val="24"/>
        </w:rPr>
        <w:t>Off</w:t>
      </w:r>
      <w:proofErr w:type="gramEnd"/>
      <w:r w:rsidR="00D438CB" w:rsidRPr="00327685">
        <w:rPr>
          <w:rFonts w:ascii="Arial" w:hAnsi="Arial" w:cs="Arial"/>
          <w:sz w:val="24"/>
          <w:szCs w:val="24"/>
        </w:rPr>
        <w:t xml:space="preserve"> Agreement</w:t>
      </w:r>
      <w:r w:rsidRPr="00327685">
        <w:rPr>
          <w:rFonts w:ascii="Arial" w:hAnsi="Arial" w:cs="Arial"/>
          <w:sz w:val="24"/>
          <w:szCs w:val="24"/>
        </w:rPr>
        <w:t xml:space="preserve"> but reserves the right not to </w:t>
      </w:r>
      <w:r w:rsidR="00B81005" w:rsidRPr="00327685">
        <w:rPr>
          <w:rFonts w:ascii="Arial" w:hAnsi="Arial" w:cs="Arial"/>
          <w:sz w:val="24"/>
          <w:szCs w:val="24"/>
        </w:rPr>
        <w:t xml:space="preserve">proceed with any of the </w:t>
      </w:r>
      <w:r w:rsidR="00FE1C59" w:rsidRPr="00327685">
        <w:rPr>
          <w:rFonts w:ascii="Arial" w:hAnsi="Arial" w:cs="Arial"/>
          <w:sz w:val="24"/>
          <w:szCs w:val="24"/>
        </w:rPr>
        <w:t>Q</w:t>
      </w:r>
      <w:r w:rsidR="00B81005" w:rsidRPr="00327685">
        <w:rPr>
          <w:rFonts w:ascii="Arial" w:hAnsi="Arial" w:cs="Arial"/>
          <w:sz w:val="24"/>
          <w:szCs w:val="24"/>
        </w:rPr>
        <w:t>uotation</w:t>
      </w:r>
      <w:r w:rsidR="00FE1C59" w:rsidRPr="00327685">
        <w:rPr>
          <w:rFonts w:ascii="Arial" w:hAnsi="Arial" w:cs="Arial"/>
          <w:sz w:val="24"/>
          <w:szCs w:val="24"/>
        </w:rPr>
        <w:t xml:space="preserve"> Submissions </w:t>
      </w:r>
      <w:r w:rsidR="00B81005" w:rsidRPr="00327685">
        <w:rPr>
          <w:rFonts w:ascii="Arial" w:hAnsi="Arial" w:cs="Arial"/>
          <w:sz w:val="24"/>
          <w:szCs w:val="24"/>
        </w:rPr>
        <w:t>received</w:t>
      </w:r>
      <w:r w:rsidR="00D438CB" w:rsidRPr="00327685">
        <w:rPr>
          <w:rFonts w:ascii="Arial" w:hAnsi="Arial" w:cs="Arial"/>
          <w:sz w:val="24"/>
          <w:szCs w:val="24"/>
        </w:rPr>
        <w:t xml:space="preserve"> in response to this </w:t>
      </w:r>
      <w:proofErr w:type="spellStart"/>
      <w:r w:rsidR="00D438CB" w:rsidRPr="00327685">
        <w:rPr>
          <w:rFonts w:ascii="Arial" w:hAnsi="Arial" w:cs="Arial"/>
          <w:sz w:val="24"/>
          <w:szCs w:val="24"/>
        </w:rPr>
        <w:t>RfQ</w:t>
      </w:r>
      <w:proofErr w:type="spellEnd"/>
      <w:r w:rsidRPr="00327685">
        <w:rPr>
          <w:rFonts w:ascii="Arial" w:hAnsi="Arial" w:cs="Arial"/>
          <w:sz w:val="24"/>
          <w:szCs w:val="24"/>
        </w:rPr>
        <w:t>.</w:t>
      </w:r>
    </w:p>
    <w:p w14:paraId="00241A84" w14:textId="1E931C8E" w:rsidR="00D35704" w:rsidRPr="00327685" w:rsidRDefault="0009207D" w:rsidP="00327685">
      <w:pPr>
        <w:pStyle w:val="ListParagraph"/>
        <w:numPr>
          <w:ilvl w:val="0"/>
          <w:numId w:val="1"/>
        </w:numPr>
        <w:spacing w:before="120" w:after="120" w:line="240" w:lineRule="auto"/>
        <w:ind w:left="361"/>
        <w:contextualSpacing w:val="0"/>
        <w:rPr>
          <w:rFonts w:ascii="Arial" w:hAnsi="Arial" w:cs="Arial"/>
          <w:sz w:val="24"/>
          <w:szCs w:val="24"/>
        </w:rPr>
      </w:pPr>
      <w:r w:rsidRPr="00327685">
        <w:rPr>
          <w:rFonts w:ascii="Arial" w:hAnsi="Arial" w:cs="Arial"/>
          <w:sz w:val="24"/>
          <w:szCs w:val="24"/>
        </w:rPr>
        <w:t xml:space="preserve">Details of </w:t>
      </w:r>
      <w:r w:rsidR="0054545C" w:rsidRPr="00327685">
        <w:rPr>
          <w:rFonts w:ascii="Arial" w:hAnsi="Arial" w:cs="Arial"/>
          <w:sz w:val="24"/>
          <w:szCs w:val="24"/>
        </w:rPr>
        <w:t xml:space="preserve">awarded </w:t>
      </w:r>
      <w:r w:rsidRPr="00327685">
        <w:rPr>
          <w:rFonts w:ascii="Arial" w:hAnsi="Arial" w:cs="Arial"/>
          <w:sz w:val="24"/>
          <w:szCs w:val="24"/>
        </w:rPr>
        <w:t xml:space="preserve">Call </w:t>
      </w:r>
      <w:proofErr w:type="gramStart"/>
      <w:r w:rsidRPr="00327685">
        <w:rPr>
          <w:rFonts w:ascii="Arial" w:hAnsi="Arial" w:cs="Arial"/>
          <w:sz w:val="24"/>
          <w:szCs w:val="24"/>
        </w:rPr>
        <w:t>Off</w:t>
      </w:r>
      <w:proofErr w:type="gramEnd"/>
      <w:r w:rsidRPr="00327685">
        <w:rPr>
          <w:rFonts w:ascii="Arial" w:hAnsi="Arial" w:cs="Arial"/>
          <w:sz w:val="24"/>
          <w:szCs w:val="24"/>
        </w:rPr>
        <w:t xml:space="preserve"> Agreement</w:t>
      </w:r>
      <w:r w:rsidR="00D35704" w:rsidRPr="00327685">
        <w:rPr>
          <w:rFonts w:ascii="Arial" w:hAnsi="Arial" w:cs="Arial"/>
          <w:sz w:val="24"/>
          <w:szCs w:val="24"/>
        </w:rPr>
        <w:t>s</w:t>
      </w:r>
      <w:r w:rsidRPr="00327685">
        <w:rPr>
          <w:rFonts w:ascii="Arial" w:hAnsi="Arial" w:cs="Arial"/>
          <w:sz w:val="24"/>
          <w:szCs w:val="24"/>
        </w:rPr>
        <w:t xml:space="preserve"> over £10k</w:t>
      </w:r>
      <w:r w:rsidR="00D35704" w:rsidRPr="00327685">
        <w:rPr>
          <w:rFonts w:ascii="Arial" w:hAnsi="Arial" w:cs="Arial"/>
          <w:sz w:val="24"/>
          <w:szCs w:val="24"/>
        </w:rPr>
        <w:t xml:space="preserve"> will be published on the Contracts Finder</w:t>
      </w:r>
      <w:r w:rsidR="0054545C" w:rsidRPr="00327685">
        <w:rPr>
          <w:rFonts w:ascii="Arial" w:hAnsi="Arial" w:cs="Arial"/>
          <w:sz w:val="24"/>
          <w:szCs w:val="24"/>
        </w:rPr>
        <w:t xml:space="preserve"> website</w:t>
      </w:r>
      <w:r w:rsidR="00D35704" w:rsidRPr="00327685">
        <w:rPr>
          <w:rFonts w:ascii="Arial" w:hAnsi="Arial" w:cs="Arial"/>
          <w:sz w:val="24"/>
          <w:szCs w:val="24"/>
        </w:rPr>
        <w:t>.</w:t>
      </w:r>
    </w:p>
    <w:p w14:paraId="43AEA5FB" w14:textId="7E2F546D" w:rsidR="00B12DAC" w:rsidRPr="00327685" w:rsidRDefault="00B12DAC" w:rsidP="00327685">
      <w:pPr>
        <w:spacing w:before="120" w:after="120" w:line="240" w:lineRule="auto"/>
        <w:rPr>
          <w:rFonts w:ascii="Arial" w:hAnsi="Arial" w:cs="Arial"/>
          <w:sz w:val="24"/>
          <w:szCs w:val="24"/>
          <w:highlight w:val="cyan"/>
        </w:rPr>
      </w:pPr>
      <w:r w:rsidRPr="00327685">
        <w:rPr>
          <w:rFonts w:ascii="Arial" w:hAnsi="Arial" w:cs="Arial"/>
          <w:sz w:val="24"/>
          <w:szCs w:val="24"/>
          <w:highlight w:val="cyan"/>
        </w:rPr>
        <w:br w:type="page"/>
      </w:r>
    </w:p>
    <w:p w14:paraId="74BE8A42" w14:textId="04CDB3C2" w:rsidR="00D35704" w:rsidRPr="00327685" w:rsidRDefault="00D35704" w:rsidP="00327685">
      <w:pPr>
        <w:pStyle w:val="Heading1"/>
        <w:spacing w:before="120" w:after="120" w:line="240" w:lineRule="auto"/>
        <w:rPr>
          <w:rFonts w:ascii="Arial" w:hAnsi="Arial" w:cs="Arial"/>
          <w:color w:val="auto"/>
          <w:sz w:val="24"/>
          <w:szCs w:val="24"/>
        </w:rPr>
      </w:pPr>
      <w:bookmarkStart w:id="26" w:name="_Annex_A_-"/>
      <w:bookmarkStart w:id="27" w:name="_Toc496275500"/>
      <w:bookmarkEnd w:id="26"/>
      <w:r w:rsidRPr="00327685">
        <w:rPr>
          <w:rFonts w:ascii="Arial" w:hAnsi="Arial" w:cs="Arial"/>
          <w:bCs w:val="0"/>
          <w:color w:val="auto"/>
          <w:sz w:val="24"/>
          <w:szCs w:val="24"/>
        </w:rPr>
        <w:lastRenderedPageBreak/>
        <w:t xml:space="preserve">Annex </w:t>
      </w:r>
      <w:bookmarkStart w:id="28" w:name="_Toc345071798"/>
      <w:bookmarkStart w:id="29" w:name="_Toc176150998"/>
      <w:bookmarkStart w:id="30" w:name="_Toc51986126"/>
      <w:r w:rsidRPr="00327685">
        <w:rPr>
          <w:rFonts w:ascii="Arial" w:hAnsi="Arial" w:cs="Arial"/>
          <w:bCs w:val="0"/>
          <w:color w:val="auto"/>
          <w:sz w:val="24"/>
          <w:szCs w:val="24"/>
        </w:rPr>
        <w:t xml:space="preserve">A </w:t>
      </w:r>
      <w:r w:rsidR="004769D4" w:rsidRPr="00327685">
        <w:rPr>
          <w:rFonts w:ascii="Arial" w:hAnsi="Arial" w:cs="Arial"/>
          <w:bCs w:val="0"/>
          <w:color w:val="auto"/>
          <w:sz w:val="24"/>
          <w:szCs w:val="24"/>
        </w:rPr>
        <w:t>–</w:t>
      </w:r>
      <w:r w:rsidRPr="00327685">
        <w:rPr>
          <w:rFonts w:ascii="Arial" w:hAnsi="Arial" w:cs="Arial"/>
          <w:bCs w:val="0"/>
          <w:color w:val="auto"/>
          <w:sz w:val="24"/>
          <w:szCs w:val="24"/>
        </w:rPr>
        <w:t xml:space="preserve"> </w:t>
      </w:r>
      <w:bookmarkEnd w:id="28"/>
      <w:r w:rsidR="00FE1C59" w:rsidRPr="00327685">
        <w:rPr>
          <w:rFonts w:ascii="Arial" w:hAnsi="Arial" w:cs="Arial"/>
          <w:bCs w:val="0"/>
          <w:color w:val="auto"/>
          <w:sz w:val="24"/>
          <w:szCs w:val="24"/>
        </w:rPr>
        <w:t xml:space="preserve">Further </w:t>
      </w:r>
      <w:r w:rsidR="0033560A" w:rsidRPr="00327685">
        <w:rPr>
          <w:rFonts w:ascii="Arial" w:hAnsi="Arial" w:cs="Arial"/>
          <w:bCs w:val="0"/>
          <w:color w:val="auto"/>
          <w:sz w:val="24"/>
          <w:szCs w:val="24"/>
        </w:rPr>
        <w:t>c</w:t>
      </w:r>
      <w:r w:rsidR="00FE1C59" w:rsidRPr="00327685">
        <w:rPr>
          <w:rFonts w:ascii="Arial" w:hAnsi="Arial" w:cs="Arial"/>
          <w:bCs w:val="0"/>
          <w:color w:val="auto"/>
          <w:sz w:val="24"/>
          <w:szCs w:val="24"/>
        </w:rPr>
        <w:t>ompetition</w:t>
      </w:r>
      <w:r w:rsidR="00535715" w:rsidRPr="00327685">
        <w:rPr>
          <w:rFonts w:ascii="Arial" w:hAnsi="Arial" w:cs="Arial"/>
          <w:color w:val="auto"/>
          <w:sz w:val="24"/>
          <w:szCs w:val="24"/>
        </w:rPr>
        <w:t xml:space="preserve"> p</w:t>
      </w:r>
      <w:r w:rsidRPr="00327685">
        <w:rPr>
          <w:rFonts w:ascii="Arial" w:hAnsi="Arial" w:cs="Arial"/>
          <w:bCs w:val="0"/>
          <w:color w:val="auto"/>
          <w:sz w:val="24"/>
          <w:szCs w:val="24"/>
        </w:rPr>
        <w:t>rogramme</w:t>
      </w:r>
      <w:bookmarkEnd w:id="27"/>
      <w:bookmarkEnd w:id="29"/>
      <w:bookmarkEnd w:id="30"/>
    </w:p>
    <w:tbl>
      <w:tblPr>
        <w:tblW w:w="924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45"/>
        <w:gridCol w:w="2897"/>
      </w:tblGrid>
      <w:tr w:rsidR="00405A78" w:rsidRPr="00327685" w14:paraId="5476AFE1" w14:textId="77777777" w:rsidTr="0042340D">
        <w:trPr>
          <w:jc w:val="center"/>
        </w:trPr>
        <w:tc>
          <w:tcPr>
            <w:tcW w:w="6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779A7" w14:textId="77777777" w:rsidR="00405A78" w:rsidRPr="00327685" w:rsidRDefault="00405A78" w:rsidP="00327685">
            <w:pPr>
              <w:pStyle w:val="EndnoteText"/>
              <w:widowControl/>
              <w:spacing w:before="120" w:after="120"/>
              <w:rPr>
                <w:rFonts w:cs="Arial"/>
                <w:b/>
                <w:bCs/>
                <w:sz w:val="24"/>
                <w:szCs w:val="24"/>
              </w:rPr>
            </w:pPr>
            <w:r w:rsidRPr="00327685">
              <w:rPr>
                <w:rFonts w:cs="Arial"/>
                <w:b/>
                <w:bCs/>
                <w:sz w:val="24"/>
                <w:szCs w:val="24"/>
              </w:rPr>
              <w:t>Activity</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2B1EA" w14:textId="3DEABCB8" w:rsidR="00405A78" w:rsidRPr="00327685" w:rsidRDefault="00405A78" w:rsidP="00327685">
            <w:pPr>
              <w:pStyle w:val="EndnoteText"/>
              <w:widowControl/>
              <w:spacing w:before="120" w:after="120"/>
              <w:rPr>
                <w:rFonts w:cs="Arial"/>
                <w:b/>
                <w:bCs/>
                <w:sz w:val="24"/>
                <w:szCs w:val="24"/>
              </w:rPr>
            </w:pPr>
            <w:r w:rsidRPr="00327685">
              <w:rPr>
                <w:rFonts w:cs="Arial"/>
                <w:b/>
                <w:bCs/>
                <w:sz w:val="24"/>
                <w:szCs w:val="24"/>
              </w:rPr>
              <w:t>Dates</w:t>
            </w:r>
          </w:p>
        </w:tc>
      </w:tr>
      <w:tr w:rsidR="00405A78" w:rsidRPr="00327685" w14:paraId="67340734" w14:textId="77777777" w:rsidTr="0042340D">
        <w:trPr>
          <w:jc w:val="center"/>
        </w:trPr>
        <w:tc>
          <w:tcPr>
            <w:tcW w:w="6345" w:type="dxa"/>
            <w:tcBorders>
              <w:top w:val="single" w:sz="4" w:space="0" w:color="auto"/>
              <w:left w:val="single" w:sz="4" w:space="0" w:color="auto"/>
              <w:bottom w:val="single" w:sz="4" w:space="0" w:color="auto"/>
              <w:right w:val="single" w:sz="4" w:space="0" w:color="auto"/>
            </w:tcBorders>
          </w:tcPr>
          <w:p w14:paraId="35B75F55" w14:textId="36B62AC7" w:rsidR="00405A78" w:rsidRPr="00327685" w:rsidRDefault="00405A78" w:rsidP="00327685">
            <w:pPr>
              <w:pStyle w:val="EndnoteText"/>
              <w:widowControl/>
              <w:spacing w:before="120" w:after="120"/>
              <w:rPr>
                <w:rFonts w:cs="Arial"/>
                <w:sz w:val="24"/>
                <w:szCs w:val="24"/>
              </w:rPr>
            </w:pPr>
            <w:r w:rsidRPr="00327685">
              <w:rPr>
                <w:rFonts w:cs="Arial"/>
                <w:sz w:val="24"/>
                <w:szCs w:val="24"/>
              </w:rPr>
              <w:t xml:space="preserve">Issue </w:t>
            </w:r>
            <w:proofErr w:type="spellStart"/>
            <w:r w:rsidRPr="00327685">
              <w:rPr>
                <w:rFonts w:cs="Arial"/>
                <w:sz w:val="24"/>
                <w:szCs w:val="24"/>
              </w:rPr>
              <w:t>RfQ</w:t>
            </w:r>
            <w:proofErr w:type="spellEnd"/>
          </w:p>
        </w:tc>
        <w:tc>
          <w:tcPr>
            <w:tcW w:w="2897" w:type="dxa"/>
            <w:tcBorders>
              <w:top w:val="single" w:sz="4" w:space="0" w:color="auto"/>
              <w:left w:val="single" w:sz="4" w:space="0" w:color="auto"/>
              <w:bottom w:val="single" w:sz="4" w:space="0" w:color="auto"/>
              <w:right w:val="single" w:sz="4" w:space="0" w:color="auto"/>
            </w:tcBorders>
            <w:vAlign w:val="center"/>
          </w:tcPr>
          <w:p w14:paraId="56D11D3D" w14:textId="1B6B0172" w:rsidR="00405A78" w:rsidRPr="00327685" w:rsidRDefault="00E26624" w:rsidP="00327685">
            <w:pPr>
              <w:pStyle w:val="EndnoteText"/>
              <w:widowControl/>
              <w:spacing w:before="120" w:after="120"/>
              <w:rPr>
                <w:rFonts w:cs="Arial"/>
                <w:sz w:val="24"/>
                <w:szCs w:val="24"/>
              </w:rPr>
            </w:pPr>
            <w:r w:rsidRPr="00327685">
              <w:rPr>
                <w:rFonts w:cs="Arial"/>
                <w:sz w:val="24"/>
                <w:szCs w:val="24"/>
              </w:rPr>
              <w:t>06.11.2017</w:t>
            </w:r>
          </w:p>
        </w:tc>
      </w:tr>
      <w:tr w:rsidR="00405A78" w:rsidRPr="00327685" w14:paraId="1BE7D0E3" w14:textId="77777777" w:rsidTr="0042340D">
        <w:trPr>
          <w:jc w:val="center"/>
        </w:trPr>
        <w:tc>
          <w:tcPr>
            <w:tcW w:w="6345" w:type="dxa"/>
            <w:tcBorders>
              <w:top w:val="single" w:sz="4" w:space="0" w:color="auto"/>
              <w:left w:val="single" w:sz="4" w:space="0" w:color="auto"/>
              <w:bottom w:val="single" w:sz="4" w:space="0" w:color="auto"/>
              <w:right w:val="single" w:sz="4" w:space="0" w:color="auto"/>
            </w:tcBorders>
          </w:tcPr>
          <w:p w14:paraId="2CEAE043" w14:textId="0593F70D" w:rsidR="00405A78" w:rsidRPr="00327685" w:rsidRDefault="00405A78" w:rsidP="00327685">
            <w:pPr>
              <w:pStyle w:val="EndnoteText"/>
              <w:widowControl/>
              <w:spacing w:before="120" w:after="120"/>
              <w:rPr>
                <w:rFonts w:cs="Arial"/>
                <w:sz w:val="24"/>
                <w:szCs w:val="24"/>
              </w:rPr>
            </w:pPr>
            <w:r w:rsidRPr="00327685">
              <w:rPr>
                <w:rFonts w:cs="Arial"/>
                <w:sz w:val="24"/>
                <w:szCs w:val="24"/>
              </w:rPr>
              <w:t>Deadline for Supplier clarification queries</w:t>
            </w:r>
          </w:p>
        </w:tc>
        <w:tc>
          <w:tcPr>
            <w:tcW w:w="2897" w:type="dxa"/>
            <w:tcBorders>
              <w:top w:val="single" w:sz="4" w:space="0" w:color="auto"/>
              <w:left w:val="single" w:sz="4" w:space="0" w:color="auto"/>
              <w:bottom w:val="single" w:sz="4" w:space="0" w:color="auto"/>
              <w:right w:val="single" w:sz="4" w:space="0" w:color="auto"/>
            </w:tcBorders>
            <w:vAlign w:val="center"/>
          </w:tcPr>
          <w:p w14:paraId="49AA2CF3" w14:textId="21E334EC" w:rsidR="00405A78" w:rsidRPr="00327685" w:rsidRDefault="00B75C75" w:rsidP="00B75C75">
            <w:pPr>
              <w:pStyle w:val="EndnoteText"/>
              <w:widowControl/>
              <w:spacing w:before="120" w:after="120"/>
              <w:rPr>
                <w:rFonts w:cs="Arial"/>
                <w:sz w:val="24"/>
                <w:szCs w:val="24"/>
              </w:rPr>
            </w:pPr>
            <w:r>
              <w:rPr>
                <w:rFonts w:cs="Arial"/>
                <w:sz w:val="24"/>
                <w:szCs w:val="24"/>
              </w:rPr>
              <w:t>15</w:t>
            </w:r>
            <w:r w:rsidR="00C14FD9" w:rsidRPr="00327685">
              <w:rPr>
                <w:rFonts w:cs="Arial"/>
                <w:sz w:val="24"/>
                <w:szCs w:val="24"/>
              </w:rPr>
              <w:t>.</w:t>
            </w:r>
            <w:r w:rsidR="00E26624" w:rsidRPr="00327685">
              <w:rPr>
                <w:rFonts w:cs="Arial"/>
                <w:sz w:val="24"/>
                <w:szCs w:val="24"/>
              </w:rPr>
              <w:t>1</w:t>
            </w:r>
            <w:r>
              <w:rPr>
                <w:rFonts w:cs="Arial"/>
                <w:sz w:val="24"/>
                <w:szCs w:val="24"/>
              </w:rPr>
              <w:t>2</w:t>
            </w:r>
            <w:bookmarkStart w:id="31" w:name="_GoBack"/>
            <w:bookmarkEnd w:id="31"/>
            <w:r w:rsidR="00C14FD9" w:rsidRPr="00327685">
              <w:rPr>
                <w:rFonts w:cs="Arial"/>
                <w:sz w:val="24"/>
                <w:szCs w:val="24"/>
              </w:rPr>
              <w:t>.2017</w:t>
            </w:r>
            <w:r w:rsidR="00804CD2" w:rsidRPr="00327685">
              <w:rPr>
                <w:rFonts w:cs="Arial"/>
                <w:sz w:val="24"/>
                <w:szCs w:val="24"/>
              </w:rPr>
              <w:t xml:space="preserve"> 1</w:t>
            </w:r>
            <w:r w:rsidR="00E26624" w:rsidRPr="00327685">
              <w:rPr>
                <w:rFonts w:cs="Arial"/>
                <w:sz w:val="24"/>
                <w:szCs w:val="24"/>
              </w:rPr>
              <w:t>4</w:t>
            </w:r>
            <w:r w:rsidR="00804CD2" w:rsidRPr="00327685">
              <w:rPr>
                <w:rFonts w:cs="Arial"/>
                <w:sz w:val="24"/>
                <w:szCs w:val="24"/>
              </w:rPr>
              <w:t>:00 GMT</w:t>
            </w:r>
          </w:p>
        </w:tc>
      </w:tr>
      <w:tr w:rsidR="00405A78" w:rsidRPr="00327685" w14:paraId="5F9EA4C1" w14:textId="77777777" w:rsidTr="0042340D">
        <w:trPr>
          <w:jc w:val="center"/>
        </w:trPr>
        <w:tc>
          <w:tcPr>
            <w:tcW w:w="6345" w:type="dxa"/>
            <w:tcBorders>
              <w:top w:val="single" w:sz="4" w:space="0" w:color="auto"/>
              <w:left w:val="single" w:sz="4" w:space="0" w:color="auto"/>
              <w:bottom w:val="single" w:sz="4" w:space="0" w:color="auto"/>
              <w:right w:val="single" w:sz="4" w:space="0" w:color="auto"/>
            </w:tcBorders>
          </w:tcPr>
          <w:p w14:paraId="3A99F224" w14:textId="6723C833" w:rsidR="00405A78" w:rsidRPr="00327685" w:rsidRDefault="00405A78" w:rsidP="00327685">
            <w:pPr>
              <w:pStyle w:val="EndnoteText"/>
              <w:widowControl/>
              <w:spacing w:before="120" w:after="120"/>
              <w:rPr>
                <w:rFonts w:cs="Arial"/>
                <w:sz w:val="24"/>
                <w:szCs w:val="24"/>
              </w:rPr>
            </w:pPr>
            <w:r w:rsidRPr="00327685">
              <w:rPr>
                <w:rFonts w:cs="Arial"/>
                <w:sz w:val="24"/>
                <w:szCs w:val="24"/>
              </w:rPr>
              <w:t xml:space="preserve">Deadline for </w:t>
            </w:r>
            <w:r w:rsidR="00FE1C59" w:rsidRPr="00327685">
              <w:rPr>
                <w:rFonts w:cs="Arial"/>
                <w:sz w:val="24"/>
                <w:szCs w:val="24"/>
              </w:rPr>
              <w:t>Q</w:t>
            </w:r>
            <w:r w:rsidRPr="00327685">
              <w:rPr>
                <w:rFonts w:cs="Arial"/>
                <w:sz w:val="24"/>
                <w:szCs w:val="24"/>
              </w:rPr>
              <w:t>uotation</w:t>
            </w:r>
            <w:r w:rsidR="00FE1C59" w:rsidRPr="00327685">
              <w:rPr>
                <w:rFonts w:cs="Arial"/>
                <w:sz w:val="24"/>
                <w:szCs w:val="24"/>
              </w:rPr>
              <w:t xml:space="preserve"> Submissions</w:t>
            </w:r>
          </w:p>
        </w:tc>
        <w:tc>
          <w:tcPr>
            <w:tcW w:w="2897" w:type="dxa"/>
            <w:tcBorders>
              <w:top w:val="single" w:sz="4" w:space="0" w:color="auto"/>
              <w:left w:val="single" w:sz="4" w:space="0" w:color="auto"/>
              <w:bottom w:val="single" w:sz="4" w:space="0" w:color="auto"/>
              <w:right w:val="single" w:sz="4" w:space="0" w:color="auto"/>
            </w:tcBorders>
            <w:vAlign w:val="center"/>
          </w:tcPr>
          <w:p w14:paraId="3EEB3009" w14:textId="1494E924" w:rsidR="00405A78" w:rsidRPr="00327685" w:rsidRDefault="00D66B09" w:rsidP="00D66B09">
            <w:pPr>
              <w:pStyle w:val="EndnoteText"/>
              <w:widowControl/>
              <w:spacing w:before="120" w:after="120"/>
              <w:rPr>
                <w:rFonts w:cs="Arial"/>
                <w:sz w:val="24"/>
                <w:szCs w:val="24"/>
              </w:rPr>
            </w:pPr>
            <w:r>
              <w:rPr>
                <w:rFonts w:cs="Arial"/>
                <w:sz w:val="24"/>
                <w:szCs w:val="24"/>
              </w:rPr>
              <w:t>22.</w:t>
            </w:r>
            <w:r w:rsidR="00A37375" w:rsidRPr="00327685">
              <w:rPr>
                <w:rFonts w:cs="Arial"/>
                <w:sz w:val="24"/>
                <w:szCs w:val="24"/>
              </w:rPr>
              <w:t>1</w:t>
            </w:r>
            <w:r w:rsidR="00E26624" w:rsidRPr="00327685">
              <w:rPr>
                <w:rFonts w:cs="Arial"/>
                <w:sz w:val="24"/>
                <w:szCs w:val="24"/>
              </w:rPr>
              <w:t>2</w:t>
            </w:r>
            <w:r w:rsidR="00804CD2" w:rsidRPr="00327685">
              <w:rPr>
                <w:rFonts w:cs="Arial"/>
                <w:sz w:val="24"/>
                <w:szCs w:val="24"/>
              </w:rPr>
              <w:t>.2017 1</w:t>
            </w:r>
            <w:r w:rsidR="00E26624" w:rsidRPr="00327685">
              <w:rPr>
                <w:rFonts w:cs="Arial"/>
                <w:sz w:val="24"/>
                <w:szCs w:val="24"/>
              </w:rPr>
              <w:t>4</w:t>
            </w:r>
            <w:r w:rsidR="00804CD2" w:rsidRPr="00327685">
              <w:rPr>
                <w:rFonts w:cs="Arial"/>
                <w:sz w:val="24"/>
                <w:szCs w:val="24"/>
              </w:rPr>
              <w:t>:00 GMT</w:t>
            </w:r>
          </w:p>
        </w:tc>
      </w:tr>
      <w:tr w:rsidR="00405A78" w:rsidRPr="00327685" w14:paraId="06A9C754" w14:textId="77777777" w:rsidTr="0042340D">
        <w:trPr>
          <w:jc w:val="center"/>
        </w:trPr>
        <w:tc>
          <w:tcPr>
            <w:tcW w:w="6345" w:type="dxa"/>
            <w:tcBorders>
              <w:top w:val="single" w:sz="4" w:space="0" w:color="auto"/>
              <w:left w:val="single" w:sz="4" w:space="0" w:color="auto"/>
              <w:bottom w:val="single" w:sz="4" w:space="0" w:color="auto"/>
              <w:right w:val="single" w:sz="4" w:space="0" w:color="auto"/>
            </w:tcBorders>
          </w:tcPr>
          <w:p w14:paraId="0F53BDA7" w14:textId="1A990EF8" w:rsidR="00405A78" w:rsidRPr="00327685" w:rsidRDefault="00E00895" w:rsidP="00327685">
            <w:pPr>
              <w:pStyle w:val="EndnoteText"/>
              <w:widowControl/>
              <w:spacing w:before="120" w:after="120"/>
              <w:rPr>
                <w:rFonts w:cs="Arial"/>
                <w:sz w:val="24"/>
                <w:szCs w:val="24"/>
              </w:rPr>
            </w:pPr>
            <w:r w:rsidRPr="00327685">
              <w:rPr>
                <w:rFonts w:cs="Arial"/>
                <w:sz w:val="24"/>
                <w:szCs w:val="24"/>
              </w:rPr>
              <w:t xml:space="preserve">Assessment of </w:t>
            </w:r>
            <w:r w:rsidR="00FE1C59" w:rsidRPr="00327685">
              <w:rPr>
                <w:rFonts w:cs="Arial"/>
                <w:sz w:val="24"/>
                <w:szCs w:val="24"/>
              </w:rPr>
              <w:t>Q</w:t>
            </w:r>
            <w:r w:rsidRPr="00327685">
              <w:rPr>
                <w:rFonts w:cs="Arial"/>
                <w:sz w:val="24"/>
                <w:szCs w:val="24"/>
              </w:rPr>
              <w:t>uotation</w:t>
            </w:r>
            <w:r w:rsidR="00FE1C59" w:rsidRPr="00327685">
              <w:rPr>
                <w:rFonts w:cs="Arial"/>
                <w:sz w:val="24"/>
                <w:szCs w:val="24"/>
              </w:rPr>
              <w:t xml:space="preserve"> Submissions</w:t>
            </w:r>
          </w:p>
        </w:tc>
        <w:tc>
          <w:tcPr>
            <w:tcW w:w="2897" w:type="dxa"/>
            <w:tcBorders>
              <w:top w:val="single" w:sz="4" w:space="0" w:color="auto"/>
              <w:left w:val="single" w:sz="4" w:space="0" w:color="auto"/>
              <w:bottom w:val="single" w:sz="4" w:space="0" w:color="auto"/>
              <w:right w:val="single" w:sz="4" w:space="0" w:color="auto"/>
            </w:tcBorders>
            <w:vAlign w:val="center"/>
          </w:tcPr>
          <w:p w14:paraId="1A9F7401" w14:textId="6B6244EB" w:rsidR="00405A78" w:rsidRPr="00327685" w:rsidRDefault="00BE732E" w:rsidP="00327685">
            <w:pPr>
              <w:pStyle w:val="EndnoteText"/>
              <w:widowControl/>
              <w:spacing w:before="120" w:after="120"/>
              <w:rPr>
                <w:rFonts w:cs="Arial"/>
                <w:sz w:val="24"/>
                <w:szCs w:val="24"/>
              </w:rPr>
            </w:pPr>
            <w:r>
              <w:rPr>
                <w:rFonts w:cs="Arial"/>
                <w:sz w:val="24"/>
                <w:szCs w:val="24"/>
              </w:rPr>
              <w:t>27</w:t>
            </w:r>
            <w:r w:rsidR="00C14FD9" w:rsidRPr="00327685">
              <w:rPr>
                <w:rFonts w:cs="Arial"/>
                <w:sz w:val="24"/>
                <w:szCs w:val="24"/>
              </w:rPr>
              <w:t>.</w:t>
            </w:r>
            <w:r w:rsidR="00A37375" w:rsidRPr="00327685">
              <w:rPr>
                <w:rFonts w:cs="Arial"/>
                <w:sz w:val="24"/>
                <w:szCs w:val="24"/>
              </w:rPr>
              <w:t>1</w:t>
            </w:r>
            <w:r w:rsidR="00E26624" w:rsidRPr="00327685">
              <w:rPr>
                <w:rFonts w:cs="Arial"/>
                <w:sz w:val="24"/>
                <w:szCs w:val="24"/>
              </w:rPr>
              <w:t>2</w:t>
            </w:r>
            <w:r w:rsidR="003B6CF1" w:rsidRPr="00327685">
              <w:rPr>
                <w:rFonts w:cs="Arial"/>
                <w:sz w:val="24"/>
                <w:szCs w:val="24"/>
              </w:rPr>
              <w:t xml:space="preserve">.2017 – </w:t>
            </w:r>
            <w:r>
              <w:rPr>
                <w:rFonts w:cs="Arial"/>
                <w:sz w:val="24"/>
                <w:szCs w:val="24"/>
              </w:rPr>
              <w:t>09</w:t>
            </w:r>
            <w:r w:rsidR="00C14FD9" w:rsidRPr="00327685">
              <w:rPr>
                <w:rFonts w:cs="Arial"/>
                <w:sz w:val="24"/>
                <w:szCs w:val="24"/>
              </w:rPr>
              <w:t>.</w:t>
            </w:r>
            <w:r>
              <w:rPr>
                <w:rFonts w:cs="Arial"/>
                <w:sz w:val="24"/>
                <w:szCs w:val="24"/>
              </w:rPr>
              <w:t>02</w:t>
            </w:r>
            <w:r w:rsidR="008D4B69">
              <w:rPr>
                <w:rFonts w:cs="Arial"/>
                <w:sz w:val="24"/>
                <w:szCs w:val="24"/>
              </w:rPr>
              <w:t>.2018</w:t>
            </w:r>
          </w:p>
        </w:tc>
      </w:tr>
      <w:tr w:rsidR="00405A78" w:rsidRPr="00327685" w14:paraId="6C2518A3" w14:textId="77777777" w:rsidTr="0042340D">
        <w:trPr>
          <w:jc w:val="center"/>
        </w:trPr>
        <w:tc>
          <w:tcPr>
            <w:tcW w:w="6345" w:type="dxa"/>
            <w:tcBorders>
              <w:top w:val="single" w:sz="4" w:space="0" w:color="auto"/>
              <w:left w:val="single" w:sz="4" w:space="0" w:color="auto"/>
              <w:bottom w:val="single" w:sz="4" w:space="0" w:color="auto"/>
              <w:right w:val="single" w:sz="4" w:space="0" w:color="auto"/>
            </w:tcBorders>
          </w:tcPr>
          <w:p w14:paraId="32F9B293" w14:textId="6A9ABA64" w:rsidR="00405A78" w:rsidRPr="00327685" w:rsidRDefault="00405A78" w:rsidP="00327685">
            <w:pPr>
              <w:pStyle w:val="EndnoteText"/>
              <w:widowControl/>
              <w:spacing w:before="120" w:after="120"/>
              <w:rPr>
                <w:rFonts w:cs="Arial"/>
                <w:sz w:val="24"/>
                <w:szCs w:val="24"/>
              </w:rPr>
            </w:pPr>
            <w:r w:rsidRPr="00327685">
              <w:rPr>
                <w:rFonts w:cs="Arial"/>
                <w:sz w:val="24"/>
                <w:szCs w:val="24"/>
              </w:rPr>
              <w:t>Notification of intention to award a Call Off Agreement and start of Standstill period (10 calendar days)</w:t>
            </w:r>
          </w:p>
        </w:tc>
        <w:tc>
          <w:tcPr>
            <w:tcW w:w="2897" w:type="dxa"/>
            <w:tcBorders>
              <w:top w:val="single" w:sz="4" w:space="0" w:color="auto"/>
              <w:left w:val="single" w:sz="4" w:space="0" w:color="auto"/>
              <w:bottom w:val="single" w:sz="4" w:space="0" w:color="auto"/>
              <w:right w:val="single" w:sz="4" w:space="0" w:color="auto"/>
            </w:tcBorders>
            <w:vAlign w:val="center"/>
          </w:tcPr>
          <w:p w14:paraId="30447C1B" w14:textId="5DD83862" w:rsidR="00405A78" w:rsidRPr="00327685" w:rsidRDefault="00BE732E" w:rsidP="00BE732E">
            <w:pPr>
              <w:pStyle w:val="EndnoteText"/>
              <w:widowControl/>
              <w:spacing w:before="120" w:after="120"/>
              <w:rPr>
                <w:rFonts w:cs="Arial"/>
                <w:sz w:val="24"/>
                <w:szCs w:val="24"/>
              </w:rPr>
            </w:pPr>
            <w:r>
              <w:rPr>
                <w:rFonts w:cs="Arial"/>
                <w:sz w:val="24"/>
                <w:szCs w:val="24"/>
              </w:rPr>
              <w:t>12</w:t>
            </w:r>
            <w:r w:rsidR="00C14FD9" w:rsidRPr="00327685">
              <w:rPr>
                <w:rFonts w:cs="Arial"/>
                <w:sz w:val="24"/>
                <w:szCs w:val="24"/>
              </w:rPr>
              <w:t>.</w:t>
            </w:r>
            <w:r>
              <w:rPr>
                <w:rFonts w:cs="Arial"/>
                <w:sz w:val="24"/>
                <w:szCs w:val="24"/>
              </w:rPr>
              <w:t>02</w:t>
            </w:r>
            <w:r w:rsidR="009F1F2F" w:rsidRPr="00327685">
              <w:rPr>
                <w:rFonts w:cs="Arial"/>
                <w:sz w:val="24"/>
                <w:szCs w:val="24"/>
              </w:rPr>
              <w:t>.</w:t>
            </w:r>
            <w:r w:rsidR="00804CD2" w:rsidRPr="00327685">
              <w:rPr>
                <w:rFonts w:cs="Arial"/>
                <w:sz w:val="24"/>
                <w:szCs w:val="24"/>
              </w:rPr>
              <w:t>201</w:t>
            </w:r>
            <w:r w:rsidR="00E26624" w:rsidRPr="00327685">
              <w:rPr>
                <w:rFonts w:cs="Arial"/>
                <w:sz w:val="24"/>
                <w:szCs w:val="24"/>
              </w:rPr>
              <w:t>8</w:t>
            </w:r>
            <w:r w:rsidR="00A37375" w:rsidRPr="00327685">
              <w:rPr>
                <w:rFonts w:cs="Arial"/>
                <w:sz w:val="24"/>
                <w:szCs w:val="24"/>
              </w:rPr>
              <w:t xml:space="preserve"> – </w:t>
            </w:r>
            <w:r>
              <w:rPr>
                <w:rFonts w:cs="Arial"/>
                <w:sz w:val="24"/>
                <w:szCs w:val="24"/>
              </w:rPr>
              <w:t>21</w:t>
            </w:r>
            <w:r w:rsidR="00A37375" w:rsidRPr="00327685">
              <w:rPr>
                <w:rFonts w:cs="Arial"/>
                <w:sz w:val="24"/>
                <w:szCs w:val="24"/>
              </w:rPr>
              <w:t>.</w:t>
            </w:r>
            <w:r w:rsidR="00E26624" w:rsidRPr="00327685">
              <w:rPr>
                <w:rFonts w:cs="Arial"/>
                <w:sz w:val="24"/>
                <w:szCs w:val="24"/>
              </w:rPr>
              <w:t>0</w:t>
            </w:r>
            <w:r>
              <w:rPr>
                <w:rFonts w:cs="Arial"/>
                <w:sz w:val="24"/>
                <w:szCs w:val="24"/>
              </w:rPr>
              <w:t>2</w:t>
            </w:r>
            <w:r w:rsidR="00A37375" w:rsidRPr="00327685">
              <w:rPr>
                <w:rFonts w:cs="Arial"/>
                <w:sz w:val="24"/>
                <w:szCs w:val="24"/>
              </w:rPr>
              <w:t>.201</w:t>
            </w:r>
            <w:r w:rsidR="00E26624" w:rsidRPr="00327685">
              <w:rPr>
                <w:rFonts w:cs="Arial"/>
                <w:sz w:val="24"/>
                <w:szCs w:val="24"/>
              </w:rPr>
              <w:t>8</w:t>
            </w:r>
          </w:p>
        </w:tc>
      </w:tr>
      <w:tr w:rsidR="00405A78" w:rsidRPr="00327685" w14:paraId="49294906" w14:textId="77777777" w:rsidTr="0042340D">
        <w:trPr>
          <w:jc w:val="center"/>
        </w:trPr>
        <w:tc>
          <w:tcPr>
            <w:tcW w:w="6345" w:type="dxa"/>
            <w:tcBorders>
              <w:top w:val="single" w:sz="4" w:space="0" w:color="auto"/>
              <w:left w:val="single" w:sz="4" w:space="0" w:color="auto"/>
              <w:bottom w:val="single" w:sz="4" w:space="0" w:color="auto"/>
              <w:right w:val="single" w:sz="4" w:space="0" w:color="auto"/>
            </w:tcBorders>
          </w:tcPr>
          <w:p w14:paraId="3825FDC7" w14:textId="52E56D93" w:rsidR="00405A78" w:rsidRPr="00327685" w:rsidRDefault="00405A78" w:rsidP="00327685">
            <w:pPr>
              <w:pStyle w:val="EndnoteText"/>
              <w:widowControl/>
              <w:spacing w:before="120" w:after="120"/>
              <w:rPr>
                <w:rFonts w:cs="Arial"/>
                <w:sz w:val="24"/>
                <w:szCs w:val="24"/>
              </w:rPr>
            </w:pPr>
            <w:r w:rsidRPr="00327685">
              <w:rPr>
                <w:rFonts w:cs="Arial"/>
                <w:sz w:val="24"/>
                <w:szCs w:val="24"/>
              </w:rPr>
              <w:t>Award Call Off Agreement</w:t>
            </w:r>
          </w:p>
        </w:tc>
        <w:tc>
          <w:tcPr>
            <w:tcW w:w="2897" w:type="dxa"/>
            <w:tcBorders>
              <w:top w:val="single" w:sz="4" w:space="0" w:color="auto"/>
              <w:left w:val="single" w:sz="4" w:space="0" w:color="auto"/>
              <w:bottom w:val="single" w:sz="4" w:space="0" w:color="auto"/>
              <w:right w:val="single" w:sz="4" w:space="0" w:color="auto"/>
            </w:tcBorders>
            <w:vAlign w:val="center"/>
          </w:tcPr>
          <w:p w14:paraId="24859A4E" w14:textId="5BB776FE" w:rsidR="00405A78" w:rsidRPr="00327685" w:rsidRDefault="00BE732E" w:rsidP="00327685">
            <w:pPr>
              <w:pStyle w:val="EndnoteText"/>
              <w:widowControl/>
              <w:spacing w:before="120" w:after="120"/>
              <w:rPr>
                <w:rFonts w:cs="Arial"/>
                <w:sz w:val="24"/>
                <w:szCs w:val="24"/>
              </w:rPr>
            </w:pPr>
            <w:r>
              <w:rPr>
                <w:rFonts w:cs="Arial"/>
                <w:sz w:val="24"/>
                <w:szCs w:val="24"/>
              </w:rPr>
              <w:t>22</w:t>
            </w:r>
            <w:r w:rsidR="00473F3E" w:rsidRPr="00327685">
              <w:rPr>
                <w:rFonts w:cs="Arial"/>
                <w:sz w:val="24"/>
                <w:szCs w:val="24"/>
              </w:rPr>
              <w:t>.0</w:t>
            </w:r>
            <w:r w:rsidR="008D4B69">
              <w:rPr>
                <w:rFonts w:cs="Arial"/>
                <w:sz w:val="24"/>
                <w:szCs w:val="24"/>
              </w:rPr>
              <w:t>2</w:t>
            </w:r>
            <w:r w:rsidR="00C14FD9" w:rsidRPr="00327685">
              <w:rPr>
                <w:rFonts w:cs="Arial"/>
                <w:sz w:val="24"/>
                <w:szCs w:val="24"/>
              </w:rPr>
              <w:t>.</w:t>
            </w:r>
            <w:r w:rsidR="00804CD2" w:rsidRPr="00327685">
              <w:rPr>
                <w:rFonts w:cs="Arial"/>
                <w:sz w:val="24"/>
                <w:szCs w:val="24"/>
              </w:rPr>
              <w:t>201</w:t>
            </w:r>
            <w:r w:rsidR="00A37375" w:rsidRPr="00327685">
              <w:rPr>
                <w:rFonts w:cs="Arial"/>
                <w:sz w:val="24"/>
                <w:szCs w:val="24"/>
              </w:rPr>
              <w:t>8</w:t>
            </w:r>
          </w:p>
        </w:tc>
      </w:tr>
    </w:tbl>
    <w:p w14:paraId="50697C1A" w14:textId="06E10862" w:rsidR="00B12DAC" w:rsidRPr="00327685" w:rsidRDefault="00B12DAC" w:rsidP="00327685">
      <w:pPr>
        <w:spacing w:before="120" w:after="120" w:line="240" w:lineRule="auto"/>
        <w:rPr>
          <w:rFonts w:ascii="Arial" w:hAnsi="Arial" w:cs="Arial"/>
          <w:sz w:val="24"/>
          <w:szCs w:val="24"/>
        </w:rPr>
      </w:pPr>
    </w:p>
    <w:p w14:paraId="020B57BF" w14:textId="77777777" w:rsidR="00B12DAC" w:rsidRPr="00327685" w:rsidRDefault="00B12DAC" w:rsidP="00327685">
      <w:pPr>
        <w:spacing w:before="120" w:after="120" w:line="240" w:lineRule="auto"/>
        <w:rPr>
          <w:rFonts w:ascii="Arial" w:hAnsi="Arial" w:cs="Arial"/>
          <w:sz w:val="24"/>
          <w:szCs w:val="24"/>
        </w:rPr>
      </w:pPr>
      <w:r w:rsidRPr="00327685">
        <w:rPr>
          <w:rFonts w:ascii="Arial" w:hAnsi="Arial" w:cs="Arial"/>
          <w:sz w:val="24"/>
          <w:szCs w:val="24"/>
        </w:rPr>
        <w:br w:type="page"/>
      </w:r>
    </w:p>
    <w:p w14:paraId="63C315FC" w14:textId="4977A1DB" w:rsidR="004769D4" w:rsidRPr="00327685" w:rsidRDefault="00914690" w:rsidP="00327685">
      <w:pPr>
        <w:pStyle w:val="Heading1"/>
        <w:spacing w:before="120" w:after="120" w:line="240" w:lineRule="auto"/>
        <w:rPr>
          <w:rFonts w:ascii="Arial" w:hAnsi="Arial" w:cs="Arial"/>
          <w:i/>
          <w:color w:val="auto"/>
          <w:sz w:val="24"/>
          <w:szCs w:val="24"/>
        </w:rPr>
      </w:pPr>
      <w:bookmarkStart w:id="32" w:name="_Annex_B_–"/>
      <w:bookmarkStart w:id="33" w:name="_Toc496275501"/>
      <w:bookmarkEnd w:id="32"/>
      <w:r w:rsidRPr="00327685">
        <w:rPr>
          <w:rFonts w:ascii="Arial" w:hAnsi="Arial" w:cs="Arial"/>
          <w:color w:val="auto"/>
          <w:sz w:val="24"/>
          <w:szCs w:val="24"/>
        </w:rPr>
        <w:lastRenderedPageBreak/>
        <w:t xml:space="preserve">Annex B </w:t>
      </w:r>
      <w:r w:rsidR="004769D4" w:rsidRPr="00327685">
        <w:rPr>
          <w:rFonts w:ascii="Arial" w:hAnsi="Arial" w:cs="Arial"/>
          <w:color w:val="auto"/>
          <w:sz w:val="24"/>
          <w:szCs w:val="24"/>
        </w:rPr>
        <w:t xml:space="preserve">– </w:t>
      </w:r>
      <w:r w:rsidRPr="00327685">
        <w:rPr>
          <w:rFonts w:ascii="Arial" w:hAnsi="Arial" w:cs="Arial"/>
          <w:color w:val="auto"/>
          <w:sz w:val="24"/>
          <w:szCs w:val="24"/>
        </w:rPr>
        <w:t>Award Criteria</w:t>
      </w:r>
      <w:bookmarkEnd w:id="33"/>
    </w:p>
    <w:p w14:paraId="71433439" w14:textId="76B32CA3" w:rsidR="009F64BD" w:rsidRPr="00327685" w:rsidRDefault="009F64BD" w:rsidP="00327685">
      <w:pPr>
        <w:keepNext/>
        <w:keepLines/>
        <w:widowControl w:val="0"/>
        <w:spacing w:before="120" w:after="120" w:line="240" w:lineRule="auto"/>
        <w:rPr>
          <w:rFonts w:ascii="Arial" w:hAnsi="Arial" w:cs="Arial"/>
          <w:i/>
          <w:sz w:val="24"/>
          <w:szCs w:val="24"/>
        </w:rPr>
      </w:pPr>
      <w:r w:rsidRPr="00327685">
        <w:rPr>
          <w:rFonts w:ascii="Arial" w:hAnsi="Arial" w:cs="Arial"/>
          <w:i/>
          <w:sz w:val="24"/>
          <w:szCs w:val="24"/>
        </w:rPr>
        <w:t>Table 1</w:t>
      </w:r>
      <w:r w:rsidR="004769D4" w:rsidRPr="00327685">
        <w:rPr>
          <w:rFonts w:ascii="Arial" w:hAnsi="Arial" w:cs="Arial"/>
          <w:i/>
          <w:sz w:val="24"/>
          <w:szCs w:val="24"/>
        </w:rPr>
        <w:t xml:space="preserve"> – Quality and Price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2964"/>
      </w:tblGrid>
      <w:tr w:rsidR="004769D4" w:rsidRPr="00327685" w14:paraId="02473E1D" w14:textId="77777777" w:rsidTr="00EB1032">
        <w:tc>
          <w:tcPr>
            <w:tcW w:w="1190" w:type="dxa"/>
            <w:shd w:val="clear" w:color="auto" w:fill="D9D9D9" w:themeFill="background1" w:themeFillShade="D9"/>
          </w:tcPr>
          <w:p w14:paraId="4AA25D7D" w14:textId="77777777" w:rsidR="004769D4" w:rsidRPr="00327685" w:rsidRDefault="004769D4"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Criteria</w:t>
            </w:r>
          </w:p>
        </w:tc>
        <w:tc>
          <w:tcPr>
            <w:tcW w:w="2964" w:type="dxa"/>
            <w:shd w:val="clear" w:color="auto" w:fill="D9D9D9" w:themeFill="background1" w:themeFillShade="D9"/>
          </w:tcPr>
          <w:p w14:paraId="51E967FD" w14:textId="2EB028BA" w:rsidR="004769D4" w:rsidRPr="00327685" w:rsidRDefault="004769D4"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Percentage weightings</w:t>
            </w:r>
          </w:p>
        </w:tc>
      </w:tr>
      <w:tr w:rsidR="004769D4" w:rsidRPr="00327685" w14:paraId="2A7F7A62" w14:textId="77777777" w:rsidTr="00EB1032">
        <w:tc>
          <w:tcPr>
            <w:tcW w:w="1190" w:type="dxa"/>
          </w:tcPr>
          <w:p w14:paraId="1CDECD37" w14:textId="7D617AB5" w:rsidR="004769D4" w:rsidRPr="00327685" w:rsidRDefault="004769D4"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Quality</w:t>
            </w:r>
          </w:p>
        </w:tc>
        <w:tc>
          <w:tcPr>
            <w:tcW w:w="2964" w:type="dxa"/>
          </w:tcPr>
          <w:p w14:paraId="2A7375EB" w14:textId="26087C24" w:rsidR="004769D4" w:rsidRPr="00327685" w:rsidRDefault="00356317"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8</w:t>
            </w:r>
            <w:r w:rsidR="004769D4" w:rsidRPr="00327685">
              <w:rPr>
                <w:rFonts w:ascii="Arial" w:hAnsi="Arial" w:cs="Arial"/>
                <w:sz w:val="24"/>
                <w:szCs w:val="24"/>
              </w:rPr>
              <w:t>0%</w:t>
            </w:r>
          </w:p>
        </w:tc>
      </w:tr>
      <w:tr w:rsidR="004769D4" w:rsidRPr="00327685" w14:paraId="5C45BF50" w14:textId="77777777" w:rsidTr="00EB1032">
        <w:tc>
          <w:tcPr>
            <w:tcW w:w="1190" w:type="dxa"/>
          </w:tcPr>
          <w:p w14:paraId="0BC2AE0B" w14:textId="77777777" w:rsidR="004769D4" w:rsidRPr="00327685" w:rsidRDefault="004769D4"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Price</w:t>
            </w:r>
          </w:p>
        </w:tc>
        <w:tc>
          <w:tcPr>
            <w:tcW w:w="2964" w:type="dxa"/>
          </w:tcPr>
          <w:p w14:paraId="469BA640" w14:textId="2E8F4320" w:rsidR="004769D4" w:rsidRPr="00327685" w:rsidRDefault="00356317"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2</w:t>
            </w:r>
            <w:r w:rsidR="004769D4" w:rsidRPr="00327685">
              <w:rPr>
                <w:rFonts w:ascii="Arial" w:hAnsi="Arial" w:cs="Arial"/>
                <w:sz w:val="24"/>
                <w:szCs w:val="24"/>
              </w:rPr>
              <w:t>0%</w:t>
            </w:r>
          </w:p>
        </w:tc>
      </w:tr>
    </w:tbl>
    <w:p w14:paraId="7B4974B9" w14:textId="41A733EB" w:rsidR="00B12DAC" w:rsidRPr="00327685" w:rsidRDefault="00B12DAC" w:rsidP="00327685">
      <w:pPr>
        <w:keepNext/>
        <w:keepLines/>
        <w:widowControl w:val="0"/>
        <w:spacing w:before="120" w:after="120" w:line="240" w:lineRule="auto"/>
        <w:rPr>
          <w:rFonts w:ascii="Arial" w:hAnsi="Arial" w:cs="Arial"/>
          <w:b/>
          <w:sz w:val="24"/>
          <w:szCs w:val="24"/>
        </w:rPr>
      </w:pPr>
    </w:p>
    <w:p w14:paraId="54C9E604" w14:textId="77777777" w:rsidR="00FC2A04" w:rsidRPr="00327685" w:rsidRDefault="00FC2A04" w:rsidP="00327685">
      <w:pPr>
        <w:keepNext/>
        <w:keepLines/>
        <w:widowControl w:val="0"/>
        <w:spacing w:before="120" w:after="120" w:line="240" w:lineRule="auto"/>
        <w:rPr>
          <w:rFonts w:ascii="Arial" w:hAnsi="Arial" w:cs="Arial"/>
          <w:i/>
          <w:sz w:val="24"/>
          <w:szCs w:val="24"/>
        </w:rPr>
      </w:pPr>
      <w:r w:rsidRPr="00327685">
        <w:rPr>
          <w:rFonts w:ascii="Arial" w:hAnsi="Arial" w:cs="Arial"/>
          <w:i/>
          <w:sz w:val="24"/>
          <w:szCs w:val="24"/>
        </w:rPr>
        <w:t>Table 2 – Quality questions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6147"/>
        <w:gridCol w:w="1711"/>
      </w:tblGrid>
      <w:tr w:rsidR="00AD6008" w:rsidRPr="00327685" w14:paraId="7AFD277D" w14:textId="77777777" w:rsidTr="004935C1">
        <w:tc>
          <w:tcPr>
            <w:tcW w:w="1276" w:type="dxa"/>
            <w:shd w:val="clear" w:color="auto" w:fill="D9D9D9" w:themeFill="background1" w:themeFillShade="D9"/>
            <w:vAlign w:val="center"/>
          </w:tcPr>
          <w:p w14:paraId="0E7B8F64"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Question number</w:t>
            </w:r>
          </w:p>
        </w:tc>
        <w:tc>
          <w:tcPr>
            <w:tcW w:w="6147" w:type="dxa"/>
            <w:shd w:val="clear" w:color="auto" w:fill="D9D9D9" w:themeFill="background1" w:themeFillShade="D9"/>
            <w:vAlign w:val="center"/>
          </w:tcPr>
          <w:p w14:paraId="3538A235"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Question</w:t>
            </w:r>
          </w:p>
        </w:tc>
        <w:tc>
          <w:tcPr>
            <w:tcW w:w="1711" w:type="dxa"/>
            <w:shd w:val="clear" w:color="auto" w:fill="D9D9D9" w:themeFill="background1" w:themeFillShade="D9"/>
            <w:vAlign w:val="center"/>
          </w:tcPr>
          <w:p w14:paraId="58B38B8B"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Weighting</w:t>
            </w:r>
          </w:p>
        </w:tc>
      </w:tr>
      <w:tr w:rsidR="00AD6008" w:rsidRPr="00327685" w14:paraId="54AE4F0F" w14:textId="77777777" w:rsidTr="004935C1">
        <w:tc>
          <w:tcPr>
            <w:tcW w:w="1276" w:type="dxa"/>
          </w:tcPr>
          <w:p w14:paraId="74DF323C" w14:textId="56A7861E"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c>
          <w:tcPr>
            <w:tcW w:w="6147" w:type="dxa"/>
          </w:tcPr>
          <w:p w14:paraId="31971D96"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 xml:space="preserve">Please describe your approach for undertaking Task Order 1. </w:t>
            </w:r>
          </w:p>
          <w:p w14:paraId="0D56CBA7" w14:textId="34A05679"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 xml:space="preserve">Your response should include a description of your approach to overall management of the </w:t>
            </w:r>
            <w:r w:rsidRPr="00327685">
              <w:rPr>
                <w:rFonts w:ascii="Arial" w:hAnsi="Arial" w:cs="Arial"/>
                <w:i/>
                <w:sz w:val="24"/>
                <w:szCs w:val="24"/>
              </w:rPr>
              <w:t>services</w:t>
            </w:r>
            <w:r w:rsidRPr="00327685">
              <w:rPr>
                <w:rFonts w:ascii="Arial" w:hAnsi="Arial" w:cs="Arial"/>
                <w:sz w:val="24"/>
                <w:szCs w:val="24"/>
              </w:rPr>
              <w:t>, including:</w:t>
            </w:r>
          </w:p>
          <w:p w14:paraId="55CF7612" w14:textId="77777777" w:rsidR="00AD6008" w:rsidRPr="00327685" w:rsidRDefault="00AD6008"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Mobilisation;</w:t>
            </w:r>
          </w:p>
          <w:p w14:paraId="12F1776B" w14:textId="062223C5" w:rsidR="00AD6008" w:rsidRDefault="00AD6008"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Management of the project team;</w:t>
            </w:r>
          </w:p>
          <w:p w14:paraId="140CBD6B" w14:textId="4C9F8924" w:rsidR="007810D9" w:rsidRPr="00327685" w:rsidRDefault="007810D9"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Pr>
                <w:rFonts w:ascii="Arial" w:hAnsi="Arial" w:cs="Arial"/>
                <w:sz w:val="24"/>
                <w:szCs w:val="24"/>
              </w:rPr>
              <w:t>A</w:t>
            </w:r>
            <w:r w:rsidRPr="00327685">
              <w:rPr>
                <w:rFonts w:ascii="Arial" w:hAnsi="Arial" w:cs="Arial"/>
                <w:sz w:val="24"/>
                <w:szCs w:val="24"/>
              </w:rPr>
              <w:t xml:space="preserve">n organogram with identification of </w:t>
            </w:r>
            <w:r w:rsidRPr="00327685">
              <w:rPr>
                <w:rFonts w:ascii="Arial" w:hAnsi="Arial" w:cs="Arial"/>
                <w:i/>
                <w:sz w:val="24"/>
                <w:szCs w:val="24"/>
              </w:rPr>
              <w:t>key people</w:t>
            </w:r>
            <w:r w:rsidRPr="00327685">
              <w:rPr>
                <w:rFonts w:ascii="Arial" w:hAnsi="Arial" w:cs="Arial"/>
                <w:sz w:val="24"/>
                <w:szCs w:val="24"/>
              </w:rPr>
              <w:t xml:space="preserve">, </w:t>
            </w:r>
            <w:proofErr w:type="spellStart"/>
            <w:r w:rsidRPr="00327685">
              <w:rPr>
                <w:rFonts w:ascii="Arial" w:hAnsi="Arial" w:cs="Arial"/>
                <w:sz w:val="24"/>
                <w:szCs w:val="24"/>
              </w:rPr>
              <w:t>Subconsultants</w:t>
            </w:r>
            <w:proofErr w:type="spellEnd"/>
            <w:r w:rsidRPr="00327685">
              <w:rPr>
                <w:rFonts w:ascii="Arial" w:hAnsi="Arial" w:cs="Arial"/>
                <w:sz w:val="24"/>
                <w:szCs w:val="24"/>
              </w:rPr>
              <w:t xml:space="preserve"> and the roles they fulfil, including clear identification of the ‘points of contact’, where to raise issues, and the escalation procedures</w:t>
            </w:r>
            <w:r>
              <w:rPr>
                <w:rFonts w:ascii="Arial" w:hAnsi="Arial" w:cs="Arial"/>
                <w:sz w:val="24"/>
                <w:szCs w:val="24"/>
              </w:rPr>
              <w:t>;</w:t>
            </w:r>
          </w:p>
          <w:p w14:paraId="547F0668" w14:textId="66C2FECD" w:rsidR="00AD6008" w:rsidRPr="00327685" w:rsidRDefault="00AD6008"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Stakeholder management approach;</w:t>
            </w:r>
          </w:p>
          <w:p w14:paraId="2825A903" w14:textId="1B7FA0F9" w:rsidR="00AD6008" w:rsidRPr="00327685" w:rsidRDefault="00AD6008"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Quality management approach (see Scope 2.2);</w:t>
            </w:r>
          </w:p>
          <w:p w14:paraId="47D19AC7" w14:textId="5DD53501" w:rsidR="00AD6008" w:rsidRPr="00327685" w:rsidRDefault="00AD6008"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Business continuity approach (see Scope </w:t>
            </w:r>
            <w:r w:rsidR="00B01AFF" w:rsidRPr="00327685">
              <w:rPr>
                <w:rFonts w:ascii="Arial" w:hAnsi="Arial" w:cs="Arial"/>
                <w:sz w:val="24"/>
                <w:szCs w:val="24"/>
              </w:rPr>
              <w:t>2.14.22</w:t>
            </w:r>
            <w:r w:rsidRPr="00327685">
              <w:rPr>
                <w:rFonts w:ascii="Arial" w:hAnsi="Arial" w:cs="Arial"/>
                <w:sz w:val="24"/>
                <w:szCs w:val="24"/>
              </w:rPr>
              <w:t>);</w:t>
            </w:r>
          </w:p>
          <w:p w14:paraId="4F2B9118" w14:textId="55F7875E" w:rsidR="00AD6008" w:rsidRPr="00327685" w:rsidRDefault="00AD6008"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Knowledge transfer approach (see Scope </w:t>
            </w:r>
            <w:r w:rsidR="00B01AFF" w:rsidRPr="00327685">
              <w:rPr>
                <w:rFonts w:ascii="Arial" w:hAnsi="Arial" w:cs="Arial"/>
                <w:sz w:val="24"/>
                <w:szCs w:val="24"/>
              </w:rPr>
              <w:t>2.14.20</w:t>
            </w:r>
            <w:r w:rsidRPr="00327685">
              <w:rPr>
                <w:rFonts w:ascii="Arial" w:hAnsi="Arial" w:cs="Arial"/>
                <w:sz w:val="24"/>
                <w:szCs w:val="24"/>
              </w:rPr>
              <w:t>);</w:t>
            </w:r>
          </w:p>
          <w:p w14:paraId="556A2686" w14:textId="79668628" w:rsidR="00AD6008" w:rsidRPr="00327685" w:rsidRDefault="00AD6008"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Financial</w:t>
            </w:r>
            <w:r w:rsidR="00023840">
              <w:rPr>
                <w:rFonts w:ascii="Arial" w:hAnsi="Arial" w:cs="Arial"/>
                <w:sz w:val="24"/>
                <w:szCs w:val="24"/>
              </w:rPr>
              <w:t xml:space="preserve"> and expenditure</w:t>
            </w:r>
            <w:r w:rsidRPr="00327685">
              <w:rPr>
                <w:rFonts w:ascii="Arial" w:hAnsi="Arial" w:cs="Arial"/>
                <w:sz w:val="24"/>
                <w:szCs w:val="24"/>
              </w:rPr>
              <w:t xml:space="preserve"> management approach;</w:t>
            </w:r>
          </w:p>
          <w:p w14:paraId="3F02E718" w14:textId="2FB6C955" w:rsidR="007810D9" w:rsidRPr="00327685" w:rsidRDefault="00AD6008" w:rsidP="00327685">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Health and safety approach (see Scope 2.6);</w:t>
            </w:r>
            <w:r w:rsidR="006C5323">
              <w:rPr>
                <w:rFonts w:ascii="Arial" w:hAnsi="Arial" w:cs="Arial"/>
                <w:sz w:val="24"/>
                <w:szCs w:val="24"/>
              </w:rPr>
              <w:t xml:space="preserve"> </w:t>
            </w:r>
          </w:p>
          <w:p w14:paraId="53DFC08E" w14:textId="16AA39B9" w:rsidR="00AD6008" w:rsidRPr="00327685" w:rsidRDefault="00AD6008" w:rsidP="006C5323">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6C5323">
              <w:rPr>
                <w:rFonts w:ascii="Arial" w:hAnsi="Arial" w:cs="Arial"/>
                <w:sz w:val="24"/>
                <w:szCs w:val="24"/>
              </w:rPr>
              <w:t>Exit management approach</w:t>
            </w:r>
            <w:r w:rsidR="00B01AFF" w:rsidRPr="006C5323">
              <w:rPr>
                <w:rFonts w:ascii="Arial" w:hAnsi="Arial" w:cs="Arial"/>
                <w:sz w:val="24"/>
                <w:szCs w:val="24"/>
              </w:rPr>
              <w:t xml:space="preserve"> (see Scope 2.14.21</w:t>
            </w:r>
            <w:r w:rsidR="006C5323">
              <w:rPr>
                <w:rFonts w:ascii="Arial" w:hAnsi="Arial" w:cs="Arial"/>
                <w:sz w:val="24"/>
                <w:szCs w:val="24"/>
              </w:rPr>
              <w:t>).</w:t>
            </w:r>
          </w:p>
        </w:tc>
        <w:tc>
          <w:tcPr>
            <w:tcW w:w="1711" w:type="dxa"/>
          </w:tcPr>
          <w:p w14:paraId="49EAEDB7" w14:textId="629E7971"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r>
      <w:tr w:rsidR="008B6389" w:rsidRPr="00327685" w14:paraId="1DBF31C3" w14:textId="77777777" w:rsidTr="004935C1">
        <w:tc>
          <w:tcPr>
            <w:tcW w:w="1276" w:type="dxa"/>
          </w:tcPr>
          <w:p w14:paraId="6EDC902F" w14:textId="4AE4C275" w:rsidR="008B6389"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2</w:t>
            </w:r>
          </w:p>
        </w:tc>
        <w:tc>
          <w:tcPr>
            <w:tcW w:w="6147" w:type="dxa"/>
          </w:tcPr>
          <w:p w14:paraId="2B73F1A3" w14:textId="77777777" w:rsidR="008B6389" w:rsidRPr="00327685" w:rsidRDefault="008B6389" w:rsidP="006C5323">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 xml:space="preserve">The </w:t>
            </w:r>
            <w:r w:rsidRPr="00327685">
              <w:rPr>
                <w:rFonts w:ascii="Arial" w:hAnsi="Arial" w:cs="Arial"/>
                <w:i/>
                <w:sz w:val="24"/>
                <w:szCs w:val="24"/>
              </w:rPr>
              <w:t xml:space="preserve">Employer </w:t>
            </w:r>
            <w:r w:rsidRPr="00327685">
              <w:rPr>
                <w:rFonts w:ascii="Arial" w:hAnsi="Arial" w:cs="Arial"/>
                <w:sz w:val="24"/>
                <w:szCs w:val="24"/>
              </w:rPr>
              <w:t>acknowledges that the breadth of skills required to fulfil the</w:t>
            </w:r>
            <w:r w:rsidRPr="00327685">
              <w:rPr>
                <w:rFonts w:ascii="Arial" w:hAnsi="Arial" w:cs="Arial"/>
                <w:i/>
                <w:sz w:val="24"/>
                <w:szCs w:val="24"/>
              </w:rPr>
              <w:t xml:space="preserve"> services</w:t>
            </w:r>
            <w:r w:rsidRPr="00327685">
              <w:rPr>
                <w:rFonts w:ascii="Arial" w:hAnsi="Arial" w:cs="Arial"/>
                <w:sz w:val="24"/>
                <w:szCs w:val="24"/>
              </w:rPr>
              <w:t xml:space="preserve"> will likely require a diverse supply chain to be managed by the </w:t>
            </w:r>
            <w:r w:rsidRPr="00327685">
              <w:rPr>
                <w:rFonts w:ascii="Arial" w:hAnsi="Arial" w:cs="Arial"/>
                <w:i/>
                <w:sz w:val="24"/>
                <w:szCs w:val="24"/>
              </w:rPr>
              <w:t>Consultant</w:t>
            </w:r>
            <w:r w:rsidRPr="00327685">
              <w:rPr>
                <w:rFonts w:ascii="Arial" w:hAnsi="Arial" w:cs="Arial"/>
                <w:sz w:val="24"/>
                <w:szCs w:val="24"/>
              </w:rPr>
              <w:t xml:space="preserve">. Please describe your supply chain management and Task Order management (see Scope 2.1) methodology, specifically explaining: </w:t>
            </w:r>
          </w:p>
          <w:p w14:paraId="1A09B38A" w14:textId="14CCA518" w:rsidR="008B6389" w:rsidRPr="00327685" w:rsidRDefault="008B6389" w:rsidP="006C5323">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Your approach to ensure the availability of resources </w:t>
            </w:r>
            <w:r w:rsidR="007810D9">
              <w:rPr>
                <w:rFonts w:ascii="Arial" w:hAnsi="Arial" w:cs="Arial"/>
                <w:sz w:val="24"/>
                <w:szCs w:val="24"/>
              </w:rPr>
              <w:t xml:space="preserve">(including succession planning) </w:t>
            </w:r>
            <w:r w:rsidRPr="00327685">
              <w:rPr>
                <w:rFonts w:ascii="Arial" w:hAnsi="Arial" w:cs="Arial"/>
                <w:sz w:val="24"/>
                <w:szCs w:val="24"/>
              </w:rPr>
              <w:t>and obtaining the relevant expertise;</w:t>
            </w:r>
          </w:p>
          <w:p w14:paraId="013966E4" w14:textId="679C260B" w:rsidR="008B6389" w:rsidRPr="00327685" w:rsidRDefault="008B6389" w:rsidP="006C5323">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How you will identify the most suitable party to </w:t>
            </w:r>
            <w:r w:rsidRPr="00327685">
              <w:rPr>
                <w:rFonts w:ascii="Arial" w:hAnsi="Arial" w:cs="Arial"/>
                <w:sz w:val="24"/>
                <w:szCs w:val="24"/>
              </w:rPr>
              <w:lastRenderedPageBreak/>
              <w:t xml:space="preserve">undertake each Task Order; </w:t>
            </w:r>
          </w:p>
          <w:p w14:paraId="6D685636" w14:textId="7ABBF98F" w:rsidR="007810D9" w:rsidRDefault="008B6389" w:rsidP="006C5323">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How you will ensure coh</w:t>
            </w:r>
            <w:r>
              <w:rPr>
                <w:rFonts w:ascii="Arial" w:hAnsi="Arial" w:cs="Arial"/>
                <w:sz w:val="24"/>
                <w:szCs w:val="24"/>
              </w:rPr>
              <w:t>esion across your supply chain</w:t>
            </w:r>
            <w:r w:rsidR="007810D9">
              <w:rPr>
                <w:rFonts w:ascii="Arial" w:hAnsi="Arial" w:cs="Arial"/>
                <w:sz w:val="24"/>
                <w:szCs w:val="24"/>
              </w:rPr>
              <w:t xml:space="preserve"> (including processes to prevent and address disputes and conflicts)</w:t>
            </w:r>
            <w:r>
              <w:rPr>
                <w:rFonts w:ascii="Arial" w:hAnsi="Arial" w:cs="Arial"/>
                <w:sz w:val="24"/>
                <w:szCs w:val="24"/>
              </w:rPr>
              <w:t xml:space="preserve">; </w:t>
            </w:r>
          </w:p>
          <w:p w14:paraId="122CDD52" w14:textId="16148FEF" w:rsidR="008B6389" w:rsidRPr="00327685" w:rsidRDefault="007810D9" w:rsidP="006C5323">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Pr>
                <w:rFonts w:ascii="Arial" w:hAnsi="Arial" w:cs="Arial"/>
                <w:sz w:val="24"/>
                <w:szCs w:val="24"/>
              </w:rPr>
              <w:t xml:space="preserve">The quality management processes you will employ to ensure </w:t>
            </w:r>
            <w:r w:rsidR="00023840" w:rsidRPr="00023840">
              <w:rPr>
                <w:rFonts w:ascii="Arial" w:hAnsi="Arial" w:cs="Arial"/>
                <w:sz w:val="24"/>
                <w:szCs w:val="24"/>
              </w:rPr>
              <w:t>"joined up"</w:t>
            </w:r>
            <w:r w:rsidR="00CE5A82">
              <w:rPr>
                <w:rFonts w:ascii="Arial" w:hAnsi="Arial" w:cs="Arial"/>
                <w:sz w:val="24"/>
                <w:szCs w:val="24"/>
              </w:rPr>
              <w:t xml:space="preserve"> advice (see </w:t>
            </w:r>
            <w:r w:rsidR="00023840">
              <w:rPr>
                <w:rFonts w:ascii="Arial" w:hAnsi="Arial" w:cs="Arial"/>
                <w:sz w:val="24"/>
                <w:szCs w:val="24"/>
              </w:rPr>
              <w:t>Scope 2.14.8)</w:t>
            </w:r>
            <w:r w:rsidR="006C5323">
              <w:rPr>
                <w:rFonts w:ascii="Arial" w:hAnsi="Arial" w:cs="Arial"/>
                <w:sz w:val="24"/>
                <w:szCs w:val="24"/>
              </w:rPr>
              <w:t>;</w:t>
            </w:r>
          </w:p>
          <w:p w14:paraId="1E9457C2" w14:textId="7D2F1764" w:rsidR="008B6389" w:rsidRPr="006C5323" w:rsidRDefault="008B6389" w:rsidP="006C5323">
            <w:pPr>
              <w:pStyle w:val="MarginText"/>
              <w:keepLines/>
              <w:widowControl w:val="0"/>
              <w:numPr>
                <w:ilvl w:val="0"/>
                <w:numId w:val="21"/>
              </w:numPr>
              <w:overflowPunct w:val="0"/>
              <w:autoSpaceDE w:val="0"/>
              <w:autoSpaceDN w:val="0"/>
              <w:spacing w:before="120"/>
              <w:jc w:val="left"/>
              <w:textAlignment w:val="baseline"/>
              <w:rPr>
                <w:rFonts w:ascii="Arial" w:hAnsi="Arial" w:cs="Arial"/>
                <w:sz w:val="24"/>
                <w:szCs w:val="24"/>
              </w:rPr>
            </w:pPr>
            <w:r>
              <w:rPr>
                <w:rFonts w:ascii="Arial" w:hAnsi="Arial" w:cs="Arial"/>
                <w:sz w:val="24"/>
                <w:szCs w:val="24"/>
              </w:rPr>
              <w:t>How you will manage</w:t>
            </w:r>
            <w:r w:rsidRPr="00327685">
              <w:rPr>
                <w:rFonts w:ascii="Arial" w:hAnsi="Arial" w:cs="Arial"/>
                <w:sz w:val="24"/>
                <w:szCs w:val="24"/>
              </w:rPr>
              <w:t xml:space="preserve"> any conflicts of interest (see Scope 2.13)</w:t>
            </w:r>
            <w:r>
              <w:rPr>
                <w:rFonts w:ascii="Arial" w:hAnsi="Arial" w:cs="Arial"/>
                <w:sz w:val="24"/>
                <w:szCs w:val="24"/>
              </w:rPr>
              <w:t>.</w:t>
            </w:r>
          </w:p>
        </w:tc>
        <w:tc>
          <w:tcPr>
            <w:tcW w:w="1711" w:type="dxa"/>
          </w:tcPr>
          <w:p w14:paraId="3BF76A8B" w14:textId="240F5CC2" w:rsidR="008B6389"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lastRenderedPageBreak/>
              <w:t>1</w:t>
            </w:r>
          </w:p>
        </w:tc>
      </w:tr>
      <w:tr w:rsidR="00AD6008" w:rsidRPr="00327685" w14:paraId="02913C8E" w14:textId="77777777" w:rsidTr="004935C1">
        <w:tc>
          <w:tcPr>
            <w:tcW w:w="1276" w:type="dxa"/>
          </w:tcPr>
          <w:p w14:paraId="3E1BDA86" w14:textId="1B7533AB" w:rsidR="00AD6008"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lastRenderedPageBreak/>
              <w:t>3</w:t>
            </w:r>
          </w:p>
        </w:tc>
        <w:tc>
          <w:tcPr>
            <w:tcW w:w="6147" w:type="dxa"/>
          </w:tcPr>
          <w:p w14:paraId="4D9B2BFB"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Please describe your approach for completing Task Order 2.</w:t>
            </w:r>
          </w:p>
          <w:p w14:paraId="54F32C33"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Your response must include:</w:t>
            </w:r>
          </w:p>
          <w:p w14:paraId="0FF38F93" w14:textId="77777777"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Clear identification of individual roles and </w:t>
            </w:r>
            <w:r w:rsidRPr="00327685">
              <w:rPr>
                <w:rFonts w:ascii="Arial" w:hAnsi="Arial" w:cs="Arial"/>
                <w:i/>
                <w:sz w:val="24"/>
                <w:szCs w:val="24"/>
              </w:rPr>
              <w:t>key people</w:t>
            </w:r>
            <w:r w:rsidRPr="00327685">
              <w:rPr>
                <w:rFonts w:ascii="Arial" w:hAnsi="Arial" w:cs="Arial"/>
                <w:sz w:val="24"/>
                <w:szCs w:val="24"/>
              </w:rPr>
              <w:t xml:space="preserve"> within the team;</w:t>
            </w:r>
          </w:p>
          <w:p w14:paraId="66494C2F" w14:textId="2128274B" w:rsidR="00B01AFF" w:rsidRPr="00327685" w:rsidRDefault="00B01AFF"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For each of the </w:t>
            </w:r>
            <w:r w:rsidRPr="00327685">
              <w:rPr>
                <w:rFonts w:ascii="Arial" w:hAnsi="Arial" w:cs="Arial"/>
                <w:i/>
                <w:sz w:val="24"/>
                <w:szCs w:val="24"/>
              </w:rPr>
              <w:t>key people</w:t>
            </w:r>
            <w:r w:rsidRPr="00327685">
              <w:rPr>
                <w:rFonts w:ascii="Arial" w:hAnsi="Arial" w:cs="Arial"/>
                <w:sz w:val="24"/>
                <w:szCs w:val="24"/>
              </w:rPr>
              <w:t>, cite relevant experience and qualifications relevant to providing programme assurance on mission critical technology and business change programmes;</w:t>
            </w:r>
          </w:p>
          <w:p w14:paraId="275015BD" w14:textId="42109B89"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How you maintain and ensure the quality of Task Order outputs</w:t>
            </w:r>
            <w:r w:rsidR="00B01AFF" w:rsidRPr="00327685">
              <w:rPr>
                <w:rFonts w:ascii="Arial" w:hAnsi="Arial" w:cs="Arial"/>
                <w:sz w:val="24"/>
                <w:szCs w:val="24"/>
              </w:rPr>
              <w:t>;</w:t>
            </w:r>
          </w:p>
          <w:p w14:paraId="465EB8D2" w14:textId="122BB64E"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Your approach to innovation and applying it where relevant</w:t>
            </w:r>
            <w:r w:rsidR="00B01AFF" w:rsidRPr="00327685">
              <w:rPr>
                <w:rFonts w:ascii="Arial" w:hAnsi="Arial" w:cs="Arial"/>
                <w:sz w:val="24"/>
                <w:szCs w:val="24"/>
              </w:rPr>
              <w:t>.</w:t>
            </w:r>
          </w:p>
        </w:tc>
        <w:tc>
          <w:tcPr>
            <w:tcW w:w="1711" w:type="dxa"/>
          </w:tcPr>
          <w:p w14:paraId="3AE51CDE" w14:textId="31FD9884"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r>
      <w:tr w:rsidR="00AD6008" w:rsidRPr="00327685" w14:paraId="06C17AE1" w14:textId="77777777" w:rsidTr="00BB6011">
        <w:tc>
          <w:tcPr>
            <w:tcW w:w="1276" w:type="dxa"/>
          </w:tcPr>
          <w:p w14:paraId="18CCC724" w14:textId="7A4BE934" w:rsidR="00AD6008"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4</w:t>
            </w:r>
          </w:p>
        </w:tc>
        <w:tc>
          <w:tcPr>
            <w:tcW w:w="6147" w:type="dxa"/>
          </w:tcPr>
          <w:p w14:paraId="0300625D"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Please describe your approach for completing Task Order 3.</w:t>
            </w:r>
          </w:p>
          <w:p w14:paraId="40CA2955"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Your response must include:</w:t>
            </w:r>
          </w:p>
          <w:p w14:paraId="26A0676B" w14:textId="77777777"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Clear identification of individual roles and </w:t>
            </w:r>
            <w:r w:rsidRPr="00327685">
              <w:rPr>
                <w:rFonts w:ascii="Arial" w:hAnsi="Arial" w:cs="Arial"/>
                <w:i/>
                <w:sz w:val="24"/>
                <w:szCs w:val="24"/>
              </w:rPr>
              <w:t>key people</w:t>
            </w:r>
            <w:r w:rsidRPr="00327685">
              <w:rPr>
                <w:rFonts w:ascii="Arial" w:hAnsi="Arial" w:cs="Arial"/>
                <w:sz w:val="24"/>
                <w:szCs w:val="24"/>
              </w:rPr>
              <w:t xml:space="preserve"> within the team;</w:t>
            </w:r>
          </w:p>
          <w:p w14:paraId="5FB9E708" w14:textId="647D3608" w:rsidR="00B01AFF" w:rsidRPr="00327685" w:rsidRDefault="00B01AFF"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For each of the </w:t>
            </w:r>
            <w:r w:rsidRPr="00327685">
              <w:rPr>
                <w:rFonts w:ascii="Arial" w:hAnsi="Arial" w:cs="Arial"/>
                <w:i/>
                <w:sz w:val="24"/>
                <w:szCs w:val="24"/>
              </w:rPr>
              <w:t>key people</w:t>
            </w:r>
            <w:r w:rsidRPr="00327685">
              <w:rPr>
                <w:rFonts w:ascii="Arial" w:hAnsi="Arial" w:cs="Arial"/>
                <w:sz w:val="24"/>
                <w:szCs w:val="24"/>
              </w:rPr>
              <w:t>, cite relevant experience and qualifications relevant to providing testing assurance on mission critical technology and business change programmes;</w:t>
            </w:r>
          </w:p>
          <w:p w14:paraId="525CE845" w14:textId="5D5B078E"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How you maintain and ensure the quality of Task Order outputs</w:t>
            </w:r>
            <w:r w:rsidR="00B01AFF" w:rsidRPr="00327685">
              <w:rPr>
                <w:rFonts w:ascii="Arial" w:hAnsi="Arial" w:cs="Arial"/>
                <w:sz w:val="24"/>
                <w:szCs w:val="24"/>
              </w:rPr>
              <w:t>;</w:t>
            </w:r>
          </w:p>
          <w:p w14:paraId="51477BC1" w14:textId="4733E48F"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Your approach to innovation and applying it where relevant</w:t>
            </w:r>
            <w:r w:rsidR="00B01AFF" w:rsidRPr="00327685">
              <w:rPr>
                <w:rFonts w:ascii="Arial" w:hAnsi="Arial" w:cs="Arial"/>
                <w:sz w:val="24"/>
                <w:szCs w:val="24"/>
              </w:rPr>
              <w:t>.</w:t>
            </w:r>
          </w:p>
        </w:tc>
        <w:tc>
          <w:tcPr>
            <w:tcW w:w="1711" w:type="dxa"/>
          </w:tcPr>
          <w:p w14:paraId="3E63690A" w14:textId="083DAC81"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r>
      <w:tr w:rsidR="00AD6008" w:rsidRPr="00327685" w14:paraId="660E6E4E" w14:textId="77777777" w:rsidTr="00BB6011">
        <w:tc>
          <w:tcPr>
            <w:tcW w:w="1276" w:type="dxa"/>
          </w:tcPr>
          <w:p w14:paraId="4793BFD6" w14:textId="4D3E7809" w:rsidR="00AD6008"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5</w:t>
            </w:r>
          </w:p>
        </w:tc>
        <w:tc>
          <w:tcPr>
            <w:tcW w:w="6147" w:type="dxa"/>
          </w:tcPr>
          <w:p w14:paraId="1324269E" w14:textId="48B613FA" w:rsidR="004F1EEE"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 xml:space="preserve">Please describe </w:t>
            </w:r>
            <w:r w:rsidR="001612FD">
              <w:rPr>
                <w:rFonts w:ascii="Arial" w:hAnsi="Arial" w:cs="Arial"/>
                <w:sz w:val="24"/>
                <w:szCs w:val="24"/>
              </w:rPr>
              <w:t>the qualifications and experience you have available to deliver the objectives of Task Order 4.</w:t>
            </w:r>
          </w:p>
          <w:p w14:paraId="6E2F323A"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Your response must include:</w:t>
            </w:r>
          </w:p>
          <w:p w14:paraId="23A6DCC6" w14:textId="77777777"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Clear identification of individual roles and </w:t>
            </w:r>
            <w:r w:rsidRPr="00327685">
              <w:rPr>
                <w:rFonts w:ascii="Arial" w:hAnsi="Arial" w:cs="Arial"/>
                <w:i/>
                <w:sz w:val="24"/>
                <w:szCs w:val="24"/>
              </w:rPr>
              <w:t>key people</w:t>
            </w:r>
            <w:r w:rsidRPr="00327685">
              <w:rPr>
                <w:rFonts w:ascii="Arial" w:hAnsi="Arial" w:cs="Arial"/>
                <w:sz w:val="24"/>
                <w:szCs w:val="24"/>
              </w:rPr>
              <w:t xml:space="preserve"> within the team;</w:t>
            </w:r>
          </w:p>
          <w:p w14:paraId="53705B97" w14:textId="6CDAF086"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For each of the </w:t>
            </w:r>
            <w:r w:rsidRPr="00327685">
              <w:rPr>
                <w:rFonts w:ascii="Arial" w:hAnsi="Arial" w:cs="Arial"/>
                <w:i/>
                <w:sz w:val="24"/>
                <w:szCs w:val="24"/>
              </w:rPr>
              <w:t>key people</w:t>
            </w:r>
            <w:r w:rsidRPr="00327685">
              <w:rPr>
                <w:rFonts w:ascii="Arial" w:hAnsi="Arial" w:cs="Arial"/>
                <w:sz w:val="24"/>
                <w:szCs w:val="24"/>
              </w:rPr>
              <w:t xml:space="preserve">, cite relevant experience </w:t>
            </w:r>
            <w:r w:rsidRPr="00327685">
              <w:rPr>
                <w:rFonts w:ascii="Arial" w:hAnsi="Arial" w:cs="Arial"/>
                <w:sz w:val="24"/>
                <w:szCs w:val="24"/>
              </w:rPr>
              <w:lastRenderedPageBreak/>
              <w:t xml:space="preserve">and qualifications relevant to each of the protocols and systems outlined in the Scope </w:t>
            </w:r>
            <w:r w:rsidR="00B01AFF" w:rsidRPr="00327685">
              <w:rPr>
                <w:rFonts w:ascii="Arial" w:hAnsi="Arial" w:cs="Arial"/>
                <w:sz w:val="24"/>
                <w:szCs w:val="24"/>
              </w:rPr>
              <w:t>1.1.27</w:t>
            </w:r>
            <w:r w:rsidRPr="00327685">
              <w:rPr>
                <w:rFonts w:ascii="Arial" w:hAnsi="Arial" w:cs="Arial"/>
                <w:sz w:val="24"/>
                <w:szCs w:val="24"/>
              </w:rPr>
              <w:t xml:space="preserve"> to 1.1.3</w:t>
            </w:r>
            <w:r w:rsidR="00B01AFF" w:rsidRPr="00327685">
              <w:rPr>
                <w:rFonts w:ascii="Arial" w:hAnsi="Arial" w:cs="Arial"/>
                <w:sz w:val="24"/>
                <w:szCs w:val="24"/>
              </w:rPr>
              <w:t>5;</w:t>
            </w:r>
          </w:p>
          <w:p w14:paraId="18768A85" w14:textId="264A30E1"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How you maintain and ensure the quality of Task Order outputs</w:t>
            </w:r>
            <w:r w:rsidR="00B01AFF" w:rsidRPr="00327685">
              <w:rPr>
                <w:rFonts w:ascii="Arial" w:hAnsi="Arial" w:cs="Arial"/>
                <w:sz w:val="24"/>
                <w:szCs w:val="24"/>
              </w:rPr>
              <w:t>;</w:t>
            </w:r>
          </w:p>
          <w:p w14:paraId="16ACE1EB" w14:textId="4997D234"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Your approach to innovation and applying it where relevant</w:t>
            </w:r>
            <w:r w:rsidR="00B01AFF" w:rsidRPr="00327685">
              <w:rPr>
                <w:rFonts w:ascii="Arial" w:hAnsi="Arial" w:cs="Arial"/>
                <w:sz w:val="24"/>
                <w:szCs w:val="24"/>
              </w:rPr>
              <w:t>.</w:t>
            </w:r>
          </w:p>
        </w:tc>
        <w:tc>
          <w:tcPr>
            <w:tcW w:w="1711" w:type="dxa"/>
          </w:tcPr>
          <w:p w14:paraId="0163A06F" w14:textId="07E7B79A"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lastRenderedPageBreak/>
              <w:t>4</w:t>
            </w:r>
          </w:p>
        </w:tc>
      </w:tr>
      <w:tr w:rsidR="00AD6008" w:rsidRPr="00327685" w14:paraId="745D5EE9" w14:textId="77777777" w:rsidTr="00BB6011">
        <w:tc>
          <w:tcPr>
            <w:tcW w:w="1276" w:type="dxa"/>
          </w:tcPr>
          <w:p w14:paraId="52AA9814" w14:textId="03C3E6AE" w:rsidR="00AD6008"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lastRenderedPageBreak/>
              <w:t>6</w:t>
            </w:r>
          </w:p>
        </w:tc>
        <w:tc>
          <w:tcPr>
            <w:tcW w:w="6147" w:type="dxa"/>
          </w:tcPr>
          <w:p w14:paraId="7599123A"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Please describe your approach for completing Task Order 5.</w:t>
            </w:r>
          </w:p>
          <w:p w14:paraId="0C5D288B"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Your response must include:</w:t>
            </w:r>
          </w:p>
          <w:p w14:paraId="6CE91E81" w14:textId="77777777" w:rsidR="00AD6008" w:rsidRPr="00327685" w:rsidRDefault="00AD6008" w:rsidP="00327685">
            <w:pPr>
              <w:pStyle w:val="MarginText"/>
              <w:keepLines/>
              <w:widowControl w:val="0"/>
              <w:numPr>
                <w:ilvl w:val="0"/>
                <w:numId w:val="27"/>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Clear identification of individual roles and </w:t>
            </w:r>
            <w:r w:rsidRPr="00327685">
              <w:rPr>
                <w:rFonts w:ascii="Arial" w:hAnsi="Arial" w:cs="Arial"/>
                <w:i/>
                <w:sz w:val="24"/>
                <w:szCs w:val="24"/>
              </w:rPr>
              <w:t>key people</w:t>
            </w:r>
            <w:r w:rsidRPr="00327685">
              <w:rPr>
                <w:rFonts w:ascii="Arial" w:hAnsi="Arial" w:cs="Arial"/>
                <w:sz w:val="24"/>
                <w:szCs w:val="24"/>
              </w:rPr>
              <w:t xml:space="preserve"> within the team;</w:t>
            </w:r>
          </w:p>
          <w:p w14:paraId="23FD1234" w14:textId="141518EA" w:rsidR="00B01AFF" w:rsidRPr="00327685" w:rsidRDefault="00AD6008" w:rsidP="00327685">
            <w:pPr>
              <w:pStyle w:val="MarginText"/>
              <w:keepLines/>
              <w:widowControl w:val="0"/>
              <w:numPr>
                <w:ilvl w:val="0"/>
                <w:numId w:val="27"/>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For each of the </w:t>
            </w:r>
            <w:r w:rsidRPr="00327685">
              <w:rPr>
                <w:rFonts w:ascii="Arial" w:hAnsi="Arial" w:cs="Arial"/>
                <w:i/>
                <w:sz w:val="24"/>
                <w:szCs w:val="24"/>
              </w:rPr>
              <w:t>key people</w:t>
            </w:r>
            <w:r w:rsidRPr="00327685">
              <w:rPr>
                <w:rFonts w:ascii="Arial" w:hAnsi="Arial" w:cs="Arial"/>
                <w:sz w:val="24"/>
                <w:szCs w:val="24"/>
              </w:rPr>
              <w:t>, cite relevant experience on comparable previous projects, skills, competence and qualifications relevant to</w:t>
            </w:r>
            <w:r w:rsidR="00B01AFF" w:rsidRPr="00327685">
              <w:rPr>
                <w:rFonts w:ascii="Arial" w:hAnsi="Arial" w:cs="Arial"/>
                <w:sz w:val="24"/>
                <w:szCs w:val="24"/>
              </w:rPr>
              <w:t xml:space="preserve"> technology</w:t>
            </w:r>
            <w:r w:rsidRPr="00327685">
              <w:rPr>
                <w:rFonts w:ascii="Arial" w:hAnsi="Arial" w:cs="Arial"/>
                <w:sz w:val="24"/>
                <w:szCs w:val="24"/>
              </w:rPr>
              <w:t xml:space="preserve"> infrastructure design</w:t>
            </w:r>
            <w:r w:rsidR="00B01AFF" w:rsidRPr="00327685">
              <w:rPr>
                <w:rFonts w:ascii="Arial" w:hAnsi="Arial" w:cs="Arial"/>
                <w:sz w:val="24"/>
                <w:szCs w:val="24"/>
              </w:rPr>
              <w:t>;</w:t>
            </w:r>
            <w:r w:rsidRPr="00327685">
              <w:rPr>
                <w:rFonts w:ascii="Arial" w:hAnsi="Arial" w:cs="Arial"/>
                <w:sz w:val="24"/>
                <w:szCs w:val="24"/>
              </w:rPr>
              <w:t xml:space="preserve"> </w:t>
            </w:r>
          </w:p>
          <w:p w14:paraId="298ABD92" w14:textId="77006683" w:rsidR="00AD6008" w:rsidRPr="00327685" w:rsidRDefault="00AD6008" w:rsidP="00327685">
            <w:pPr>
              <w:pStyle w:val="MarginText"/>
              <w:keepLines/>
              <w:widowControl w:val="0"/>
              <w:numPr>
                <w:ilvl w:val="0"/>
                <w:numId w:val="27"/>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How you maintain and ensure the quality of Task Order outputs</w:t>
            </w:r>
            <w:r w:rsidR="00B01AFF" w:rsidRPr="00327685">
              <w:rPr>
                <w:rFonts w:ascii="Arial" w:hAnsi="Arial" w:cs="Arial"/>
                <w:sz w:val="24"/>
                <w:szCs w:val="24"/>
              </w:rPr>
              <w:t>;</w:t>
            </w:r>
          </w:p>
          <w:p w14:paraId="4A974E60" w14:textId="1C18C3E3" w:rsidR="00AD6008" w:rsidRPr="00327685" w:rsidRDefault="00AD6008" w:rsidP="00327685">
            <w:pPr>
              <w:pStyle w:val="MarginText"/>
              <w:keepLines/>
              <w:widowControl w:val="0"/>
              <w:numPr>
                <w:ilvl w:val="0"/>
                <w:numId w:val="27"/>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Your approach to innovation and applying it where relevant</w:t>
            </w:r>
            <w:r w:rsidR="00B01AFF" w:rsidRPr="00327685">
              <w:rPr>
                <w:rFonts w:ascii="Arial" w:hAnsi="Arial" w:cs="Arial"/>
                <w:sz w:val="24"/>
                <w:szCs w:val="24"/>
              </w:rPr>
              <w:t>.</w:t>
            </w:r>
          </w:p>
        </w:tc>
        <w:tc>
          <w:tcPr>
            <w:tcW w:w="1711" w:type="dxa"/>
          </w:tcPr>
          <w:p w14:paraId="29A68587" w14:textId="65699E7B"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2</w:t>
            </w:r>
          </w:p>
        </w:tc>
      </w:tr>
      <w:tr w:rsidR="00AD6008" w:rsidRPr="00327685" w14:paraId="5B44801B" w14:textId="77777777" w:rsidTr="00BB6011">
        <w:tc>
          <w:tcPr>
            <w:tcW w:w="1276" w:type="dxa"/>
          </w:tcPr>
          <w:p w14:paraId="3D0F0CCD" w14:textId="0D754DDF" w:rsidR="00AD6008"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7</w:t>
            </w:r>
          </w:p>
        </w:tc>
        <w:tc>
          <w:tcPr>
            <w:tcW w:w="6147" w:type="dxa"/>
          </w:tcPr>
          <w:p w14:paraId="056AED91"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Please describe your approach for completing Task Order 6.</w:t>
            </w:r>
          </w:p>
          <w:p w14:paraId="72288606"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Your response must include:</w:t>
            </w:r>
          </w:p>
          <w:p w14:paraId="17AA96C8" w14:textId="77777777"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Clear identification of individual roles and </w:t>
            </w:r>
            <w:r w:rsidRPr="00327685">
              <w:rPr>
                <w:rFonts w:ascii="Arial" w:hAnsi="Arial" w:cs="Arial"/>
                <w:i/>
                <w:sz w:val="24"/>
                <w:szCs w:val="24"/>
              </w:rPr>
              <w:t>key people</w:t>
            </w:r>
            <w:r w:rsidRPr="00327685">
              <w:rPr>
                <w:rFonts w:ascii="Arial" w:hAnsi="Arial" w:cs="Arial"/>
                <w:sz w:val="24"/>
                <w:szCs w:val="24"/>
              </w:rPr>
              <w:t xml:space="preserve"> within the team;</w:t>
            </w:r>
          </w:p>
          <w:p w14:paraId="07B8656C" w14:textId="0274F875" w:rsidR="00B01AFF" w:rsidRPr="00327685" w:rsidRDefault="00B01AFF"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For each of the </w:t>
            </w:r>
            <w:r w:rsidRPr="00327685">
              <w:rPr>
                <w:rFonts w:ascii="Arial" w:hAnsi="Arial" w:cs="Arial"/>
                <w:i/>
                <w:sz w:val="24"/>
                <w:szCs w:val="24"/>
              </w:rPr>
              <w:t>key people</w:t>
            </w:r>
            <w:r w:rsidRPr="00327685">
              <w:rPr>
                <w:rFonts w:ascii="Arial" w:hAnsi="Arial" w:cs="Arial"/>
                <w:sz w:val="24"/>
                <w:szCs w:val="24"/>
              </w:rPr>
              <w:t xml:space="preserve">, cite relevant experience on comparable previous projects, skills, competence and qualifications relevant to provide quality assurance and audits on mission critical technology programmes; </w:t>
            </w:r>
          </w:p>
          <w:p w14:paraId="423D8431" w14:textId="5C6C5D45"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How you maintain and ensure the quality of Task Order outputs</w:t>
            </w:r>
            <w:r w:rsidR="00B01AFF" w:rsidRPr="00327685">
              <w:rPr>
                <w:rFonts w:ascii="Arial" w:hAnsi="Arial" w:cs="Arial"/>
                <w:sz w:val="24"/>
                <w:szCs w:val="24"/>
              </w:rPr>
              <w:t>;</w:t>
            </w:r>
          </w:p>
          <w:p w14:paraId="4D0521E5" w14:textId="4B7EFF4E"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Your approach to innovation and applying it where relevant</w:t>
            </w:r>
            <w:r w:rsidR="00B01AFF" w:rsidRPr="00327685">
              <w:rPr>
                <w:rFonts w:ascii="Arial" w:hAnsi="Arial" w:cs="Arial"/>
                <w:sz w:val="24"/>
                <w:szCs w:val="24"/>
              </w:rPr>
              <w:t>.</w:t>
            </w:r>
          </w:p>
        </w:tc>
        <w:tc>
          <w:tcPr>
            <w:tcW w:w="1711" w:type="dxa"/>
          </w:tcPr>
          <w:p w14:paraId="58F21CB7" w14:textId="444305D2"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r>
      <w:tr w:rsidR="00AD6008" w:rsidRPr="00327685" w14:paraId="3AE1AA86" w14:textId="77777777" w:rsidTr="004935C1">
        <w:tc>
          <w:tcPr>
            <w:tcW w:w="1276" w:type="dxa"/>
          </w:tcPr>
          <w:p w14:paraId="6DF36DAA" w14:textId="68392160" w:rsidR="00AD6008"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8</w:t>
            </w:r>
          </w:p>
        </w:tc>
        <w:tc>
          <w:tcPr>
            <w:tcW w:w="6147" w:type="dxa"/>
          </w:tcPr>
          <w:p w14:paraId="2EC2F524"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Please describe your approach for completing Task Order 7.</w:t>
            </w:r>
          </w:p>
          <w:p w14:paraId="08432C97"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Your response must include:</w:t>
            </w:r>
          </w:p>
          <w:p w14:paraId="14124D69" w14:textId="77777777"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Clear identification of individual roles and </w:t>
            </w:r>
            <w:r w:rsidRPr="00327685">
              <w:rPr>
                <w:rFonts w:ascii="Arial" w:hAnsi="Arial" w:cs="Arial"/>
                <w:i/>
                <w:sz w:val="24"/>
                <w:szCs w:val="24"/>
              </w:rPr>
              <w:t>key people</w:t>
            </w:r>
            <w:r w:rsidRPr="00327685">
              <w:rPr>
                <w:rFonts w:ascii="Arial" w:hAnsi="Arial" w:cs="Arial"/>
                <w:sz w:val="24"/>
                <w:szCs w:val="24"/>
              </w:rPr>
              <w:t xml:space="preserve"> within the team;</w:t>
            </w:r>
          </w:p>
          <w:p w14:paraId="1D308399" w14:textId="76B40975"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 xml:space="preserve">For each of the </w:t>
            </w:r>
            <w:r w:rsidRPr="00327685">
              <w:rPr>
                <w:rFonts w:ascii="Arial" w:hAnsi="Arial" w:cs="Arial"/>
                <w:i/>
                <w:sz w:val="24"/>
                <w:szCs w:val="24"/>
              </w:rPr>
              <w:t>key people</w:t>
            </w:r>
            <w:r w:rsidRPr="00327685">
              <w:rPr>
                <w:rFonts w:ascii="Arial" w:hAnsi="Arial" w:cs="Arial"/>
                <w:sz w:val="24"/>
                <w:szCs w:val="24"/>
              </w:rPr>
              <w:t xml:space="preserve">, cite relevant experience on comparable previous projects, skills, competence </w:t>
            </w:r>
            <w:r w:rsidRPr="00327685">
              <w:rPr>
                <w:rFonts w:ascii="Arial" w:hAnsi="Arial" w:cs="Arial"/>
                <w:sz w:val="24"/>
                <w:szCs w:val="24"/>
              </w:rPr>
              <w:lastRenderedPageBreak/>
              <w:t xml:space="preserve">and qualifications relevant to </w:t>
            </w:r>
            <w:r w:rsidR="00B01AFF" w:rsidRPr="00327685">
              <w:rPr>
                <w:rFonts w:ascii="Arial" w:hAnsi="Arial" w:cs="Arial"/>
                <w:sz w:val="24"/>
                <w:szCs w:val="24"/>
              </w:rPr>
              <w:t xml:space="preserve">implementing major </w:t>
            </w:r>
            <w:r w:rsidRPr="00327685">
              <w:rPr>
                <w:rFonts w:ascii="Arial" w:hAnsi="Arial" w:cs="Arial"/>
                <w:sz w:val="24"/>
                <w:szCs w:val="24"/>
              </w:rPr>
              <w:t>business change</w:t>
            </w:r>
            <w:r w:rsidR="00B01AFF" w:rsidRPr="00327685">
              <w:rPr>
                <w:rFonts w:ascii="Arial" w:hAnsi="Arial" w:cs="Arial"/>
                <w:sz w:val="24"/>
                <w:szCs w:val="24"/>
              </w:rPr>
              <w:t xml:space="preserve"> for mission critical technology programmes</w:t>
            </w:r>
            <w:r w:rsidRPr="00327685">
              <w:rPr>
                <w:rFonts w:ascii="Arial" w:hAnsi="Arial" w:cs="Arial"/>
                <w:sz w:val="24"/>
                <w:szCs w:val="24"/>
              </w:rPr>
              <w:t xml:space="preserve">; </w:t>
            </w:r>
          </w:p>
          <w:p w14:paraId="3AB9FD5A" w14:textId="77777777"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How you maintain and ensure the quality of Task Order outputs;</w:t>
            </w:r>
          </w:p>
          <w:p w14:paraId="0C3947B4" w14:textId="77777777" w:rsidR="00AD6008" w:rsidRPr="00327685" w:rsidRDefault="00AD6008" w:rsidP="00327685">
            <w:pPr>
              <w:pStyle w:val="MarginText"/>
              <w:keepLines/>
              <w:widowControl w:val="0"/>
              <w:numPr>
                <w:ilvl w:val="0"/>
                <w:numId w:val="18"/>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Your approach to innovation and applying it where relevant</w:t>
            </w:r>
          </w:p>
        </w:tc>
        <w:tc>
          <w:tcPr>
            <w:tcW w:w="1711" w:type="dxa"/>
          </w:tcPr>
          <w:p w14:paraId="0C808E59" w14:textId="206C493C"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lastRenderedPageBreak/>
              <w:t>4</w:t>
            </w:r>
          </w:p>
        </w:tc>
      </w:tr>
      <w:tr w:rsidR="00AD6008" w:rsidRPr="00327685" w14:paraId="7616E2FC" w14:textId="77777777" w:rsidTr="004935C1">
        <w:tc>
          <w:tcPr>
            <w:tcW w:w="1276" w:type="dxa"/>
          </w:tcPr>
          <w:p w14:paraId="7E57A760" w14:textId="72C25702" w:rsidR="00AD6008"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lastRenderedPageBreak/>
              <w:t>9</w:t>
            </w:r>
          </w:p>
        </w:tc>
        <w:tc>
          <w:tcPr>
            <w:tcW w:w="6147" w:type="dxa"/>
          </w:tcPr>
          <w:p w14:paraId="03BCFFC5" w14:textId="77777777"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 xml:space="preserve">Please list out risks and opportunities associated with the </w:t>
            </w:r>
            <w:r w:rsidRPr="00327685">
              <w:rPr>
                <w:rFonts w:ascii="Arial" w:hAnsi="Arial" w:cs="Arial"/>
                <w:i/>
                <w:sz w:val="24"/>
                <w:szCs w:val="24"/>
              </w:rPr>
              <w:t>services</w:t>
            </w:r>
            <w:r w:rsidRPr="00327685">
              <w:rPr>
                <w:rFonts w:ascii="Arial" w:hAnsi="Arial" w:cs="Arial"/>
                <w:sz w:val="24"/>
                <w:szCs w:val="24"/>
              </w:rPr>
              <w:t xml:space="preserve"> in a table (“the Risk Register”) identifying for each row:</w:t>
            </w:r>
          </w:p>
          <w:p w14:paraId="04ACDFA5" w14:textId="77777777" w:rsidR="00AD6008" w:rsidRPr="00327685" w:rsidRDefault="00AD6008" w:rsidP="00327685">
            <w:pPr>
              <w:pStyle w:val="MarginText"/>
              <w:keepLines/>
              <w:widowControl w:val="0"/>
              <w:numPr>
                <w:ilvl w:val="0"/>
                <w:numId w:val="24"/>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Reference number;</w:t>
            </w:r>
          </w:p>
          <w:p w14:paraId="770C5D75" w14:textId="77777777" w:rsidR="00AD6008" w:rsidRPr="00327685" w:rsidRDefault="00AD6008" w:rsidP="00327685">
            <w:pPr>
              <w:pStyle w:val="MarginText"/>
              <w:keepLines/>
              <w:widowControl w:val="0"/>
              <w:numPr>
                <w:ilvl w:val="0"/>
                <w:numId w:val="24"/>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Risk or opportunity description;</w:t>
            </w:r>
          </w:p>
          <w:p w14:paraId="306A4B43" w14:textId="77777777" w:rsidR="00AD6008" w:rsidRPr="00327685" w:rsidRDefault="00AD6008" w:rsidP="00327685">
            <w:pPr>
              <w:pStyle w:val="MarginText"/>
              <w:keepLines/>
              <w:widowControl w:val="0"/>
              <w:numPr>
                <w:ilvl w:val="0"/>
                <w:numId w:val="24"/>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Proposed action or processes to deal with or mitigate the risk or opportunity;</w:t>
            </w:r>
          </w:p>
          <w:p w14:paraId="78D6299F" w14:textId="77777777" w:rsidR="00AD6008" w:rsidRPr="00327685" w:rsidRDefault="00AD6008" w:rsidP="00327685">
            <w:pPr>
              <w:pStyle w:val="MarginText"/>
              <w:keepLines/>
              <w:widowControl w:val="0"/>
              <w:numPr>
                <w:ilvl w:val="0"/>
                <w:numId w:val="24"/>
              </w:numPr>
              <w:overflowPunct w:val="0"/>
              <w:autoSpaceDE w:val="0"/>
              <w:autoSpaceDN w:val="0"/>
              <w:spacing w:before="120"/>
              <w:jc w:val="left"/>
              <w:textAlignment w:val="baseline"/>
              <w:rPr>
                <w:rFonts w:ascii="Arial" w:hAnsi="Arial" w:cs="Arial"/>
                <w:sz w:val="24"/>
                <w:szCs w:val="24"/>
              </w:rPr>
            </w:pPr>
            <w:r w:rsidRPr="00327685">
              <w:rPr>
                <w:rFonts w:ascii="Arial" w:hAnsi="Arial" w:cs="Arial"/>
                <w:sz w:val="24"/>
                <w:szCs w:val="24"/>
              </w:rPr>
              <w:t>Estimated effect of risk or opportunity on programme and cost.</w:t>
            </w:r>
          </w:p>
          <w:p w14:paraId="4B07A243" w14:textId="77777777" w:rsidR="00AD6008" w:rsidRPr="00327685" w:rsidRDefault="00AD6008" w:rsidP="00327685">
            <w:pPr>
              <w:spacing w:before="120" w:after="120" w:line="240" w:lineRule="auto"/>
              <w:rPr>
                <w:rFonts w:ascii="Arial" w:hAnsi="Arial" w:cs="Arial"/>
                <w:sz w:val="24"/>
                <w:szCs w:val="24"/>
              </w:rPr>
            </w:pPr>
            <w:r w:rsidRPr="00327685">
              <w:rPr>
                <w:rFonts w:ascii="Arial" w:hAnsi="Arial" w:cs="Arial"/>
                <w:sz w:val="24"/>
                <w:szCs w:val="24"/>
              </w:rPr>
              <w:t xml:space="preserve">The table must not include any reallocation of risks. </w:t>
            </w:r>
          </w:p>
          <w:p w14:paraId="24614198" w14:textId="77777777" w:rsidR="003A529E" w:rsidRDefault="00AD6008" w:rsidP="006C5323">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In addition, please outline your</w:t>
            </w:r>
            <w:r w:rsidR="003A529E">
              <w:rPr>
                <w:rFonts w:ascii="Arial" w:hAnsi="Arial" w:cs="Arial"/>
                <w:sz w:val="24"/>
                <w:szCs w:val="24"/>
              </w:rPr>
              <w:t>:</w:t>
            </w:r>
            <w:r w:rsidRPr="00327685">
              <w:rPr>
                <w:rFonts w:ascii="Arial" w:hAnsi="Arial" w:cs="Arial"/>
                <w:sz w:val="24"/>
                <w:szCs w:val="24"/>
              </w:rPr>
              <w:t xml:space="preserve"> </w:t>
            </w:r>
          </w:p>
          <w:p w14:paraId="29DEA56C" w14:textId="066C480C" w:rsidR="003A529E" w:rsidRDefault="003A529E" w:rsidP="006C5323">
            <w:pPr>
              <w:pStyle w:val="MarginText"/>
              <w:keepLines/>
              <w:widowControl w:val="0"/>
              <w:numPr>
                <w:ilvl w:val="0"/>
                <w:numId w:val="24"/>
              </w:numPr>
              <w:overflowPunct w:val="0"/>
              <w:autoSpaceDE w:val="0"/>
              <w:autoSpaceDN w:val="0"/>
              <w:spacing w:before="120"/>
              <w:jc w:val="left"/>
              <w:textAlignment w:val="baseline"/>
              <w:rPr>
                <w:rFonts w:ascii="Arial" w:hAnsi="Arial" w:cs="Arial"/>
                <w:sz w:val="24"/>
                <w:szCs w:val="24"/>
              </w:rPr>
            </w:pPr>
            <w:r>
              <w:rPr>
                <w:rFonts w:ascii="Arial" w:hAnsi="Arial" w:cs="Arial"/>
                <w:sz w:val="24"/>
                <w:szCs w:val="24"/>
              </w:rPr>
              <w:t>M</w:t>
            </w:r>
            <w:r w:rsidR="00AD6008" w:rsidRPr="00327685">
              <w:rPr>
                <w:rFonts w:ascii="Arial" w:hAnsi="Arial" w:cs="Arial"/>
                <w:sz w:val="24"/>
                <w:szCs w:val="24"/>
              </w:rPr>
              <w:t>ethodology for identifying</w:t>
            </w:r>
            <w:r>
              <w:rPr>
                <w:rFonts w:ascii="Arial" w:hAnsi="Arial" w:cs="Arial"/>
                <w:sz w:val="24"/>
                <w:szCs w:val="24"/>
              </w:rPr>
              <w:t xml:space="preserve"> and</w:t>
            </w:r>
            <w:r w:rsidR="00AD6008" w:rsidRPr="00327685">
              <w:rPr>
                <w:rFonts w:ascii="Arial" w:hAnsi="Arial" w:cs="Arial"/>
                <w:sz w:val="24"/>
                <w:szCs w:val="24"/>
              </w:rPr>
              <w:t xml:space="preserve"> minimising the impact of risks</w:t>
            </w:r>
            <w:r>
              <w:rPr>
                <w:rFonts w:ascii="Arial" w:hAnsi="Arial" w:cs="Arial"/>
                <w:sz w:val="24"/>
                <w:szCs w:val="24"/>
              </w:rPr>
              <w:t>;</w:t>
            </w:r>
          </w:p>
          <w:p w14:paraId="35D9A7E4" w14:textId="6504B3E1" w:rsidR="003A529E" w:rsidRDefault="003A529E" w:rsidP="006C5323">
            <w:pPr>
              <w:pStyle w:val="MarginText"/>
              <w:keepLines/>
              <w:widowControl w:val="0"/>
              <w:numPr>
                <w:ilvl w:val="0"/>
                <w:numId w:val="24"/>
              </w:numPr>
              <w:overflowPunct w:val="0"/>
              <w:autoSpaceDE w:val="0"/>
              <w:autoSpaceDN w:val="0"/>
              <w:spacing w:before="120"/>
              <w:jc w:val="left"/>
              <w:textAlignment w:val="baseline"/>
              <w:rPr>
                <w:rFonts w:ascii="Arial" w:hAnsi="Arial" w:cs="Arial"/>
                <w:sz w:val="24"/>
                <w:szCs w:val="24"/>
              </w:rPr>
            </w:pPr>
            <w:r>
              <w:rPr>
                <w:rFonts w:ascii="Arial" w:hAnsi="Arial" w:cs="Arial"/>
                <w:sz w:val="24"/>
                <w:szCs w:val="24"/>
              </w:rPr>
              <w:t>Realising and exploiting</w:t>
            </w:r>
            <w:r w:rsidR="00AD6008" w:rsidRPr="00327685">
              <w:rPr>
                <w:rFonts w:ascii="Arial" w:hAnsi="Arial" w:cs="Arial"/>
                <w:sz w:val="24"/>
                <w:szCs w:val="24"/>
              </w:rPr>
              <w:t xml:space="preserve"> opportunities</w:t>
            </w:r>
            <w:r>
              <w:rPr>
                <w:rFonts w:ascii="Arial" w:hAnsi="Arial" w:cs="Arial"/>
                <w:sz w:val="24"/>
                <w:szCs w:val="24"/>
              </w:rPr>
              <w:t>; and</w:t>
            </w:r>
          </w:p>
          <w:p w14:paraId="7EE8B496" w14:textId="0075B355" w:rsidR="00AD6008" w:rsidRPr="00327685" w:rsidRDefault="003A529E" w:rsidP="006C5323">
            <w:pPr>
              <w:pStyle w:val="MarginText"/>
              <w:keepLines/>
              <w:widowControl w:val="0"/>
              <w:numPr>
                <w:ilvl w:val="0"/>
                <w:numId w:val="24"/>
              </w:numPr>
              <w:overflowPunct w:val="0"/>
              <w:autoSpaceDE w:val="0"/>
              <w:autoSpaceDN w:val="0"/>
              <w:spacing w:before="120"/>
              <w:jc w:val="left"/>
              <w:textAlignment w:val="baseline"/>
              <w:rPr>
                <w:rFonts w:ascii="Arial" w:hAnsi="Arial" w:cs="Arial"/>
                <w:sz w:val="24"/>
                <w:szCs w:val="24"/>
              </w:rPr>
            </w:pPr>
            <w:r>
              <w:rPr>
                <w:rFonts w:ascii="Arial" w:hAnsi="Arial" w:cs="Arial"/>
                <w:sz w:val="24"/>
                <w:szCs w:val="24"/>
              </w:rPr>
              <w:t>Methodology for identifying</w:t>
            </w:r>
            <w:r w:rsidR="00AD6008" w:rsidRPr="00327685">
              <w:rPr>
                <w:rFonts w:ascii="Arial" w:hAnsi="Arial" w:cs="Arial"/>
                <w:sz w:val="24"/>
                <w:szCs w:val="24"/>
              </w:rPr>
              <w:t xml:space="preserve"> issues, assumptions and dependencies.</w:t>
            </w:r>
          </w:p>
        </w:tc>
        <w:tc>
          <w:tcPr>
            <w:tcW w:w="1711" w:type="dxa"/>
          </w:tcPr>
          <w:p w14:paraId="4064CCF0" w14:textId="5A432D64" w:rsidR="00AD6008" w:rsidRPr="00327685" w:rsidRDefault="00AD6008"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r>
    </w:tbl>
    <w:p w14:paraId="467F8BEC" w14:textId="7A0AA33A" w:rsidR="00B12DAC" w:rsidRPr="00327685" w:rsidRDefault="00B12DAC" w:rsidP="00327685">
      <w:pPr>
        <w:spacing w:before="120" w:after="120" w:line="240" w:lineRule="auto"/>
        <w:rPr>
          <w:rFonts w:ascii="Arial" w:hAnsi="Arial" w:cs="Arial"/>
          <w:b/>
          <w:sz w:val="24"/>
          <w:szCs w:val="24"/>
        </w:rPr>
      </w:pPr>
      <w:r w:rsidRPr="00327685">
        <w:rPr>
          <w:rFonts w:ascii="Arial" w:hAnsi="Arial" w:cs="Arial"/>
          <w:b/>
          <w:sz w:val="24"/>
          <w:szCs w:val="24"/>
        </w:rPr>
        <w:br w:type="page"/>
      </w:r>
    </w:p>
    <w:p w14:paraId="35861141" w14:textId="702E48DF" w:rsidR="00EB2E42" w:rsidRPr="00327685" w:rsidRDefault="007D491C" w:rsidP="00327685">
      <w:pPr>
        <w:pStyle w:val="Heading1"/>
        <w:widowControl w:val="0"/>
        <w:spacing w:before="120" w:after="120" w:line="240" w:lineRule="auto"/>
        <w:rPr>
          <w:rFonts w:ascii="Arial" w:hAnsi="Arial" w:cs="Arial"/>
          <w:color w:val="auto"/>
          <w:sz w:val="24"/>
          <w:szCs w:val="24"/>
        </w:rPr>
      </w:pPr>
      <w:bookmarkStart w:id="34" w:name="_Annex_C_–"/>
      <w:bookmarkStart w:id="35" w:name="_Toc496275502"/>
      <w:bookmarkEnd w:id="34"/>
      <w:r w:rsidRPr="00327685">
        <w:rPr>
          <w:rFonts w:ascii="Arial" w:hAnsi="Arial" w:cs="Arial"/>
          <w:bCs w:val="0"/>
          <w:color w:val="auto"/>
          <w:sz w:val="24"/>
          <w:szCs w:val="24"/>
        </w:rPr>
        <w:lastRenderedPageBreak/>
        <w:t>Annex C</w:t>
      </w:r>
      <w:r w:rsidR="00EB2E42" w:rsidRPr="00327685">
        <w:rPr>
          <w:rFonts w:ascii="Arial" w:hAnsi="Arial" w:cs="Arial"/>
          <w:bCs w:val="0"/>
          <w:color w:val="auto"/>
          <w:sz w:val="24"/>
          <w:szCs w:val="24"/>
        </w:rPr>
        <w:t xml:space="preserve"> – Marking the </w:t>
      </w:r>
      <w:r w:rsidR="00894602" w:rsidRPr="00327685">
        <w:rPr>
          <w:rFonts w:ascii="Arial" w:hAnsi="Arial" w:cs="Arial"/>
          <w:bCs w:val="0"/>
          <w:color w:val="auto"/>
          <w:sz w:val="24"/>
          <w:szCs w:val="24"/>
        </w:rPr>
        <w:t>Quality Submission</w:t>
      </w:r>
      <w:bookmarkEnd w:id="35"/>
      <w:r w:rsidR="00EB2E42" w:rsidRPr="00327685">
        <w:rPr>
          <w:rFonts w:ascii="Arial" w:hAnsi="Arial" w:cs="Arial"/>
          <w:bCs w:val="0"/>
          <w:color w:val="auto"/>
          <w:sz w:val="24"/>
          <w:szCs w:val="24"/>
        </w:rPr>
        <w:t xml:space="preserve"> </w:t>
      </w:r>
    </w:p>
    <w:p w14:paraId="1150B440" w14:textId="3BE5A8FF"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i/>
          <w:sz w:val="24"/>
          <w:szCs w:val="24"/>
        </w:rPr>
        <w:t xml:space="preserve">Table 1 – </w:t>
      </w:r>
      <w:r w:rsidR="00B1729D" w:rsidRPr="00327685">
        <w:rPr>
          <w:rFonts w:ascii="Arial" w:hAnsi="Arial" w:cs="Arial"/>
          <w:i/>
          <w:sz w:val="24"/>
          <w:szCs w:val="24"/>
        </w:rPr>
        <w:t>Scoring Matrix</w:t>
      </w:r>
    </w:p>
    <w:tbl>
      <w:tblPr>
        <w:tblW w:w="9093" w:type="dxa"/>
        <w:jc w:val="center"/>
        <w:tblCellMar>
          <w:left w:w="10" w:type="dxa"/>
          <w:right w:w="10" w:type="dxa"/>
        </w:tblCellMar>
        <w:tblLook w:val="0000" w:firstRow="0" w:lastRow="0" w:firstColumn="0" w:lastColumn="0" w:noHBand="0" w:noVBand="0"/>
      </w:tblPr>
      <w:tblGrid>
        <w:gridCol w:w="1341"/>
        <w:gridCol w:w="7038"/>
        <w:gridCol w:w="714"/>
      </w:tblGrid>
      <w:tr w:rsidR="00EB2E42" w:rsidRPr="00327685" w14:paraId="07EC2839" w14:textId="77777777" w:rsidTr="00EB1032">
        <w:trPr>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019537F9" w14:textId="77777777" w:rsidR="00EB2E42" w:rsidRPr="00327685" w:rsidRDefault="00EB2E42" w:rsidP="00327685">
            <w:pPr>
              <w:keepNext/>
              <w:keepLines/>
              <w:widowControl w:val="0"/>
              <w:spacing w:before="120" w:after="120" w:line="240" w:lineRule="auto"/>
              <w:rPr>
                <w:rFonts w:ascii="Arial" w:hAnsi="Arial" w:cs="Arial"/>
                <w:b/>
                <w:bCs/>
                <w:sz w:val="24"/>
                <w:szCs w:val="24"/>
              </w:rPr>
            </w:pPr>
          </w:p>
        </w:tc>
        <w:tc>
          <w:tcPr>
            <w:tcW w:w="7038" w:type="dxa"/>
            <w:tcBorders>
              <w:top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5490F5DE" w14:textId="27825D20" w:rsidR="00EB2E42" w:rsidRPr="00327685" w:rsidRDefault="00EB2E42" w:rsidP="00327685">
            <w:pPr>
              <w:keepNext/>
              <w:keepLines/>
              <w:widowControl w:val="0"/>
              <w:spacing w:before="120" w:after="120" w:line="240" w:lineRule="auto"/>
              <w:rPr>
                <w:rFonts w:ascii="Arial" w:hAnsi="Arial" w:cs="Arial"/>
                <w:b/>
                <w:bCs/>
                <w:sz w:val="24"/>
                <w:szCs w:val="24"/>
              </w:rPr>
            </w:pPr>
            <w:r w:rsidRPr="00327685">
              <w:rPr>
                <w:rFonts w:ascii="Arial" w:hAnsi="Arial" w:cs="Arial"/>
                <w:b/>
                <w:bCs/>
                <w:sz w:val="24"/>
                <w:szCs w:val="24"/>
              </w:rPr>
              <w:t>How well do</w:t>
            </w:r>
            <w:r w:rsidR="00B81005" w:rsidRPr="00327685">
              <w:rPr>
                <w:rFonts w:ascii="Arial" w:hAnsi="Arial" w:cs="Arial"/>
                <w:b/>
                <w:bCs/>
                <w:sz w:val="24"/>
                <w:szCs w:val="24"/>
              </w:rPr>
              <w:t xml:space="preserve">es the </w:t>
            </w:r>
            <w:r w:rsidR="00405A78" w:rsidRPr="00327685">
              <w:rPr>
                <w:rFonts w:ascii="Arial" w:hAnsi="Arial" w:cs="Arial"/>
                <w:b/>
                <w:bCs/>
                <w:sz w:val="24"/>
                <w:szCs w:val="24"/>
              </w:rPr>
              <w:t xml:space="preserve">Quality Submission </w:t>
            </w:r>
            <w:r w:rsidR="00B4258D" w:rsidRPr="00327685">
              <w:rPr>
                <w:rFonts w:ascii="Arial" w:hAnsi="Arial" w:cs="Arial"/>
                <w:b/>
                <w:bCs/>
                <w:sz w:val="24"/>
                <w:szCs w:val="24"/>
              </w:rPr>
              <w:t>meet the</w:t>
            </w:r>
            <w:r w:rsidR="00405A78" w:rsidRPr="00327685">
              <w:rPr>
                <w:rFonts w:ascii="Arial" w:hAnsi="Arial" w:cs="Arial"/>
                <w:b/>
                <w:bCs/>
                <w:sz w:val="24"/>
                <w:szCs w:val="24"/>
              </w:rPr>
              <w:t xml:space="preserve"> </w:t>
            </w:r>
            <w:r w:rsidR="00DD61EE" w:rsidRPr="00327685">
              <w:rPr>
                <w:rFonts w:ascii="Arial" w:hAnsi="Arial" w:cs="Arial"/>
                <w:b/>
                <w:bCs/>
                <w:sz w:val="24"/>
                <w:szCs w:val="24"/>
              </w:rPr>
              <w:t>requirements</w:t>
            </w:r>
            <w:r w:rsidR="00803994" w:rsidRPr="00327685">
              <w:rPr>
                <w:rFonts w:ascii="Arial" w:hAnsi="Arial" w:cs="Arial"/>
                <w:b/>
                <w:bCs/>
                <w:sz w:val="24"/>
                <w:szCs w:val="24"/>
              </w:rPr>
              <w:t xml:space="preserve"> of the </w:t>
            </w:r>
            <w:r w:rsidR="00803994" w:rsidRPr="00327685">
              <w:rPr>
                <w:rFonts w:ascii="Arial" w:hAnsi="Arial" w:cs="Arial"/>
                <w:b/>
                <w:bCs/>
                <w:i/>
                <w:sz w:val="24"/>
                <w:szCs w:val="24"/>
              </w:rPr>
              <w:t>service</w:t>
            </w:r>
            <w:r w:rsidR="0099410C" w:rsidRPr="00327685">
              <w:rPr>
                <w:rFonts w:ascii="Arial" w:hAnsi="Arial" w:cs="Arial"/>
                <w:b/>
                <w:bCs/>
                <w:i/>
                <w:sz w:val="24"/>
                <w:szCs w:val="24"/>
              </w:rPr>
              <w:t>s</w:t>
            </w:r>
            <w:r w:rsidRPr="00327685">
              <w:rPr>
                <w:rFonts w:ascii="Arial" w:hAnsi="Arial" w:cs="Arial"/>
                <w:b/>
                <w:bCs/>
                <w:sz w:val="24"/>
                <w:szCs w:val="24"/>
              </w:rPr>
              <w:t xml:space="preserve"> and demonstrate an understanding of the risks to the work?</w:t>
            </w:r>
          </w:p>
        </w:tc>
        <w:tc>
          <w:tcPr>
            <w:tcW w:w="714" w:type="dxa"/>
            <w:tcBorders>
              <w:top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58351825" w14:textId="77777777" w:rsidR="00EB2E42" w:rsidRPr="00327685" w:rsidRDefault="00EB2E42" w:rsidP="00327685">
            <w:pPr>
              <w:keepNext/>
              <w:keepLines/>
              <w:widowControl w:val="0"/>
              <w:spacing w:before="120" w:after="120" w:line="240" w:lineRule="auto"/>
              <w:rPr>
                <w:rFonts w:ascii="Arial" w:hAnsi="Arial" w:cs="Arial"/>
                <w:b/>
                <w:bCs/>
                <w:sz w:val="24"/>
                <w:szCs w:val="24"/>
              </w:rPr>
            </w:pPr>
            <w:r w:rsidRPr="00327685">
              <w:rPr>
                <w:rFonts w:ascii="Arial" w:hAnsi="Arial" w:cs="Arial"/>
                <w:b/>
                <w:bCs/>
                <w:sz w:val="24"/>
                <w:szCs w:val="24"/>
              </w:rPr>
              <w:t>Mark</w:t>
            </w:r>
          </w:p>
        </w:tc>
      </w:tr>
      <w:tr w:rsidR="00EB2E42" w:rsidRPr="00327685" w14:paraId="6C9B025A" w14:textId="77777777" w:rsidTr="00EB1032">
        <w:trPr>
          <w:trHeight w:val="901"/>
          <w:jc w:val="center"/>
        </w:trPr>
        <w:tc>
          <w:tcPr>
            <w:tcW w:w="134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09CFD1F3" w14:textId="77777777"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Weak</w:t>
            </w:r>
          </w:p>
        </w:tc>
        <w:tc>
          <w:tcPr>
            <w:tcW w:w="7038"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04B61672" w14:textId="697D42CF" w:rsidR="00EB2E42" w:rsidRPr="00327685" w:rsidRDefault="00920907"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 xml:space="preserve">The </w:t>
            </w:r>
            <w:r w:rsidR="004C296F" w:rsidRPr="00327685">
              <w:rPr>
                <w:rFonts w:ascii="Arial" w:hAnsi="Arial" w:cs="Arial"/>
                <w:sz w:val="24"/>
                <w:szCs w:val="24"/>
              </w:rPr>
              <w:t>Quality Submission</w:t>
            </w:r>
            <w:r w:rsidR="00EB2E42" w:rsidRPr="00327685">
              <w:rPr>
                <w:rFonts w:ascii="Arial" w:hAnsi="Arial" w:cs="Arial"/>
                <w:sz w:val="24"/>
                <w:szCs w:val="24"/>
              </w:rPr>
              <w:t xml:space="preserve"> has not considered fully the requirements of the</w:t>
            </w:r>
            <w:r w:rsidR="00B4258D" w:rsidRPr="00327685">
              <w:rPr>
                <w:rFonts w:ascii="Arial" w:hAnsi="Arial" w:cs="Arial"/>
                <w:sz w:val="24"/>
                <w:szCs w:val="24"/>
              </w:rPr>
              <w:t xml:space="preserve"> </w:t>
            </w:r>
            <w:r w:rsidR="004C47B8" w:rsidRPr="00327685">
              <w:rPr>
                <w:rFonts w:ascii="Arial" w:hAnsi="Arial" w:cs="Arial"/>
                <w:i/>
                <w:sz w:val="24"/>
                <w:szCs w:val="24"/>
              </w:rPr>
              <w:t>service</w:t>
            </w:r>
            <w:r w:rsidR="0099410C" w:rsidRPr="00327685">
              <w:rPr>
                <w:rFonts w:ascii="Arial" w:hAnsi="Arial" w:cs="Arial"/>
                <w:i/>
                <w:sz w:val="24"/>
                <w:szCs w:val="24"/>
              </w:rPr>
              <w:t>s</w:t>
            </w:r>
            <w:r w:rsidR="00EB2E42" w:rsidRPr="00327685">
              <w:rPr>
                <w:rFonts w:ascii="Arial" w:hAnsi="Arial" w:cs="Arial"/>
                <w:sz w:val="24"/>
                <w:szCs w:val="24"/>
              </w:rPr>
              <w:t xml:space="preserve"> </w:t>
            </w:r>
            <w:r w:rsidR="00EF3C47" w:rsidRPr="00327685">
              <w:rPr>
                <w:rFonts w:ascii="Arial" w:hAnsi="Arial" w:cs="Arial"/>
                <w:sz w:val="24"/>
                <w:szCs w:val="24"/>
              </w:rPr>
              <w:t>and fails to address adequately the main management and technical risks.</w:t>
            </w:r>
          </w:p>
        </w:tc>
        <w:tc>
          <w:tcPr>
            <w:tcW w:w="71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5887CB9C" w14:textId="208C04A9" w:rsidR="00EB2E42" w:rsidRPr="00327685" w:rsidRDefault="00920907"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1-4</w:t>
            </w:r>
          </w:p>
        </w:tc>
      </w:tr>
      <w:tr w:rsidR="00EB2E42" w:rsidRPr="00327685" w14:paraId="6D40FD30" w14:textId="77777777" w:rsidTr="00EB1032">
        <w:trPr>
          <w:trHeight w:val="899"/>
          <w:jc w:val="center"/>
        </w:trPr>
        <w:tc>
          <w:tcPr>
            <w:tcW w:w="134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11B61901" w14:textId="14D8797A" w:rsidR="00EB2E42" w:rsidRPr="00327685" w:rsidRDefault="00920907"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Acceptable</w:t>
            </w:r>
          </w:p>
        </w:tc>
        <w:tc>
          <w:tcPr>
            <w:tcW w:w="7038"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11E9FAD5" w14:textId="191AAA7B" w:rsidR="00EB2E42" w:rsidRPr="00327685" w:rsidRDefault="00EF3C47" w:rsidP="00327685">
            <w:pPr>
              <w:pStyle w:val="EndnoteText"/>
              <w:keepNext/>
              <w:keepLines/>
              <w:spacing w:before="120" w:after="120"/>
              <w:rPr>
                <w:rFonts w:cs="Arial"/>
                <w:sz w:val="24"/>
                <w:szCs w:val="24"/>
              </w:rPr>
            </w:pPr>
            <w:r w:rsidRPr="00327685">
              <w:rPr>
                <w:rFonts w:cs="Arial"/>
                <w:sz w:val="24"/>
                <w:szCs w:val="24"/>
              </w:rPr>
              <w:t xml:space="preserve">The </w:t>
            </w:r>
            <w:r w:rsidR="004C296F" w:rsidRPr="00327685">
              <w:rPr>
                <w:rFonts w:cs="Arial"/>
                <w:sz w:val="24"/>
                <w:szCs w:val="24"/>
              </w:rPr>
              <w:t xml:space="preserve">Quality Submission </w:t>
            </w:r>
            <w:r w:rsidRPr="00327685">
              <w:rPr>
                <w:rFonts w:cs="Arial"/>
                <w:sz w:val="24"/>
                <w:szCs w:val="24"/>
              </w:rPr>
              <w:t>demonstrates an adequate understan</w:t>
            </w:r>
            <w:r w:rsidR="00920907" w:rsidRPr="00327685">
              <w:rPr>
                <w:rFonts w:cs="Arial"/>
                <w:sz w:val="24"/>
                <w:szCs w:val="24"/>
              </w:rPr>
              <w:t xml:space="preserve">ding of the </w:t>
            </w:r>
            <w:r w:rsidR="004C47B8" w:rsidRPr="00327685">
              <w:rPr>
                <w:rFonts w:cs="Arial"/>
                <w:i/>
                <w:sz w:val="24"/>
                <w:szCs w:val="24"/>
              </w:rPr>
              <w:t>service</w:t>
            </w:r>
            <w:r w:rsidR="0099410C" w:rsidRPr="00327685">
              <w:rPr>
                <w:rFonts w:cs="Arial"/>
                <w:i/>
                <w:sz w:val="24"/>
                <w:szCs w:val="24"/>
              </w:rPr>
              <w:t>s</w:t>
            </w:r>
            <w:r w:rsidR="004C47B8" w:rsidRPr="00327685">
              <w:rPr>
                <w:rFonts w:cs="Arial"/>
                <w:i/>
                <w:sz w:val="24"/>
                <w:szCs w:val="24"/>
              </w:rPr>
              <w:t xml:space="preserve"> </w:t>
            </w:r>
            <w:r w:rsidR="00920907" w:rsidRPr="00327685">
              <w:rPr>
                <w:rFonts w:cs="Arial"/>
                <w:sz w:val="24"/>
                <w:szCs w:val="24"/>
              </w:rPr>
              <w:t>and covers the main management and technical risks to an acceptable standard.</w:t>
            </w:r>
            <w:r w:rsidR="00714294" w:rsidRPr="00327685">
              <w:rPr>
                <w:rFonts w:cs="Arial"/>
                <w:sz w:val="24"/>
                <w:szCs w:val="24"/>
              </w:rPr>
              <w:t xml:space="preserve"> The proposed resources are just sufficient for the methodology described.</w:t>
            </w:r>
          </w:p>
        </w:tc>
        <w:tc>
          <w:tcPr>
            <w:tcW w:w="71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58486B16" w14:textId="0E56A548"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5</w:t>
            </w:r>
          </w:p>
        </w:tc>
      </w:tr>
      <w:tr w:rsidR="00EB2E42" w:rsidRPr="00327685" w14:paraId="546803E6" w14:textId="77777777" w:rsidTr="00EB1032">
        <w:trPr>
          <w:trHeight w:val="1017"/>
          <w:jc w:val="center"/>
        </w:trPr>
        <w:tc>
          <w:tcPr>
            <w:tcW w:w="134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713DFE3D" w14:textId="77777777"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Good</w:t>
            </w:r>
          </w:p>
        </w:tc>
        <w:tc>
          <w:tcPr>
            <w:tcW w:w="7038"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724F6843" w14:textId="527AAC90" w:rsidR="00EB2E42" w:rsidRPr="00327685" w:rsidRDefault="00920907"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 xml:space="preserve">The </w:t>
            </w:r>
            <w:r w:rsidR="004C296F" w:rsidRPr="00327685">
              <w:rPr>
                <w:rFonts w:ascii="Arial" w:hAnsi="Arial" w:cs="Arial"/>
                <w:sz w:val="24"/>
                <w:szCs w:val="24"/>
              </w:rPr>
              <w:t xml:space="preserve">Quality Submission </w:t>
            </w:r>
            <w:r w:rsidRPr="00327685">
              <w:rPr>
                <w:rFonts w:ascii="Arial" w:hAnsi="Arial" w:cs="Arial"/>
                <w:sz w:val="24"/>
                <w:szCs w:val="24"/>
              </w:rPr>
              <w:t>demonstrates a good understanding of the</w:t>
            </w:r>
            <w:r w:rsidR="00714294" w:rsidRPr="00327685">
              <w:rPr>
                <w:rFonts w:ascii="Arial" w:hAnsi="Arial" w:cs="Arial"/>
                <w:sz w:val="24"/>
                <w:szCs w:val="24"/>
              </w:rPr>
              <w:t xml:space="preserve"> </w:t>
            </w:r>
            <w:r w:rsidR="004C47B8" w:rsidRPr="00327685">
              <w:rPr>
                <w:rFonts w:ascii="Arial" w:hAnsi="Arial" w:cs="Arial"/>
                <w:i/>
                <w:sz w:val="24"/>
                <w:szCs w:val="24"/>
              </w:rPr>
              <w:t>service</w:t>
            </w:r>
            <w:r w:rsidR="0099410C" w:rsidRPr="00327685">
              <w:rPr>
                <w:rFonts w:ascii="Arial" w:hAnsi="Arial" w:cs="Arial"/>
                <w:i/>
                <w:sz w:val="24"/>
                <w:szCs w:val="24"/>
              </w:rPr>
              <w:t>s</w:t>
            </w:r>
            <w:r w:rsidR="00714294" w:rsidRPr="00327685">
              <w:rPr>
                <w:rFonts w:ascii="Arial" w:hAnsi="Arial" w:cs="Arial"/>
                <w:sz w:val="24"/>
                <w:szCs w:val="24"/>
              </w:rPr>
              <w:t>. It deals fully with the main management and technical risks</w:t>
            </w:r>
            <w:r w:rsidR="00271A17" w:rsidRPr="00327685">
              <w:rPr>
                <w:rFonts w:ascii="Arial" w:hAnsi="Arial" w:cs="Arial"/>
                <w:sz w:val="24"/>
                <w:szCs w:val="24"/>
              </w:rPr>
              <w:t>. T</w:t>
            </w:r>
            <w:r w:rsidR="00714294" w:rsidRPr="00327685">
              <w:rPr>
                <w:rFonts w:ascii="Arial" w:hAnsi="Arial" w:cs="Arial"/>
                <w:sz w:val="24"/>
                <w:szCs w:val="24"/>
              </w:rPr>
              <w:t xml:space="preserve">he resources proposed </w:t>
            </w:r>
            <w:r w:rsidR="00271A17" w:rsidRPr="00327685">
              <w:rPr>
                <w:rFonts w:ascii="Arial" w:hAnsi="Arial" w:cs="Arial"/>
                <w:sz w:val="24"/>
                <w:szCs w:val="24"/>
              </w:rPr>
              <w:t xml:space="preserve">are balanced against </w:t>
            </w:r>
            <w:r w:rsidR="007366BD" w:rsidRPr="00327685">
              <w:rPr>
                <w:rFonts w:ascii="Arial" w:hAnsi="Arial" w:cs="Arial"/>
                <w:sz w:val="24"/>
                <w:szCs w:val="24"/>
              </w:rPr>
              <w:t>the approach proposed to mitigate risks.</w:t>
            </w:r>
          </w:p>
        </w:tc>
        <w:tc>
          <w:tcPr>
            <w:tcW w:w="71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6B5FC727" w14:textId="77777777"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6-7</w:t>
            </w:r>
          </w:p>
        </w:tc>
      </w:tr>
      <w:tr w:rsidR="00EB2E42" w:rsidRPr="00327685" w14:paraId="165F617C" w14:textId="77777777" w:rsidTr="00EB1032">
        <w:trPr>
          <w:trHeight w:val="1017"/>
          <w:jc w:val="center"/>
        </w:trPr>
        <w:tc>
          <w:tcPr>
            <w:tcW w:w="134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356A7B94" w14:textId="77777777"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Very Good</w:t>
            </w:r>
          </w:p>
        </w:tc>
        <w:tc>
          <w:tcPr>
            <w:tcW w:w="7038"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51139B41" w14:textId="5D5FC415"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 xml:space="preserve">The </w:t>
            </w:r>
            <w:r w:rsidR="004C296F" w:rsidRPr="00327685">
              <w:rPr>
                <w:rFonts w:ascii="Arial" w:hAnsi="Arial" w:cs="Arial"/>
                <w:sz w:val="24"/>
                <w:szCs w:val="24"/>
              </w:rPr>
              <w:t xml:space="preserve">Quality Submission </w:t>
            </w:r>
            <w:r w:rsidR="00714294" w:rsidRPr="00327685">
              <w:rPr>
                <w:rFonts w:ascii="Arial" w:hAnsi="Arial" w:cs="Arial"/>
                <w:sz w:val="24"/>
                <w:szCs w:val="24"/>
              </w:rPr>
              <w:t xml:space="preserve">demonstrates a very good understanding of the </w:t>
            </w:r>
            <w:r w:rsidR="004C47B8" w:rsidRPr="00327685">
              <w:rPr>
                <w:rFonts w:ascii="Arial" w:hAnsi="Arial" w:cs="Arial"/>
                <w:i/>
                <w:sz w:val="24"/>
                <w:szCs w:val="24"/>
              </w:rPr>
              <w:t>service</w:t>
            </w:r>
            <w:r w:rsidR="0099410C" w:rsidRPr="00327685">
              <w:rPr>
                <w:rFonts w:ascii="Arial" w:hAnsi="Arial" w:cs="Arial"/>
                <w:i/>
                <w:sz w:val="24"/>
                <w:szCs w:val="24"/>
              </w:rPr>
              <w:t>s</w:t>
            </w:r>
            <w:r w:rsidR="00714294" w:rsidRPr="00327685">
              <w:rPr>
                <w:rFonts w:ascii="Arial" w:hAnsi="Arial" w:cs="Arial"/>
                <w:sz w:val="24"/>
                <w:szCs w:val="24"/>
              </w:rPr>
              <w:t xml:space="preserve"> which give a high degree of confidence that the </w:t>
            </w:r>
            <w:r w:rsidR="004C47B8" w:rsidRPr="00327685">
              <w:rPr>
                <w:rFonts w:ascii="Arial" w:hAnsi="Arial" w:cs="Arial"/>
                <w:sz w:val="24"/>
                <w:szCs w:val="24"/>
              </w:rPr>
              <w:t>activities</w:t>
            </w:r>
            <w:r w:rsidR="00714294" w:rsidRPr="00327685">
              <w:rPr>
                <w:rFonts w:ascii="Arial" w:hAnsi="Arial" w:cs="Arial"/>
                <w:sz w:val="24"/>
                <w:szCs w:val="24"/>
              </w:rPr>
              <w:t xml:space="preserve"> will be completed </w:t>
            </w:r>
            <w:r w:rsidR="00473F3E" w:rsidRPr="00327685">
              <w:rPr>
                <w:rFonts w:ascii="Arial" w:hAnsi="Arial" w:cs="Arial"/>
                <w:sz w:val="24"/>
                <w:szCs w:val="24"/>
              </w:rPr>
              <w:t xml:space="preserve">to the </w:t>
            </w:r>
            <w:r w:rsidR="00473F3E" w:rsidRPr="00327685">
              <w:rPr>
                <w:rFonts w:ascii="Arial" w:hAnsi="Arial" w:cs="Arial"/>
                <w:i/>
                <w:sz w:val="24"/>
                <w:szCs w:val="24"/>
              </w:rPr>
              <w:t>Employer</w:t>
            </w:r>
            <w:r w:rsidR="00473F3E" w:rsidRPr="00327685">
              <w:rPr>
                <w:rFonts w:ascii="Arial" w:hAnsi="Arial" w:cs="Arial"/>
                <w:sz w:val="24"/>
                <w:szCs w:val="24"/>
              </w:rPr>
              <w:t xml:space="preserve">’s satisfaction </w:t>
            </w:r>
            <w:r w:rsidR="00714294" w:rsidRPr="00327685">
              <w:rPr>
                <w:rFonts w:ascii="Arial" w:hAnsi="Arial" w:cs="Arial"/>
                <w:sz w:val="24"/>
                <w:szCs w:val="24"/>
              </w:rPr>
              <w:t>and</w:t>
            </w:r>
            <w:r w:rsidR="00271A17" w:rsidRPr="00327685">
              <w:rPr>
                <w:rFonts w:ascii="Arial" w:hAnsi="Arial" w:cs="Arial"/>
                <w:sz w:val="24"/>
                <w:szCs w:val="24"/>
              </w:rPr>
              <w:t xml:space="preserve"> will mitigate risks</w:t>
            </w:r>
            <w:r w:rsidR="00714294" w:rsidRPr="00327685">
              <w:rPr>
                <w:rFonts w:ascii="Arial" w:hAnsi="Arial" w:cs="Arial"/>
                <w:sz w:val="24"/>
                <w:szCs w:val="24"/>
              </w:rPr>
              <w:t>.</w:t>
            </w:r>
            <w:r w:rsidR="004C296F" w:rsidRPr="00327685">
              <w:rPr>
                <w:rFonts w:ascii="Arial" w:hAnsi="Arial" w:cs="Arial"/>
                <w:sz w:val="24"/>
                <w:szCs w:val="24"/>
              </w:rPr>
              <w:t xml:space="preserve"> </w:t>
            </w:r>
          </w:p>
        </w:tc>
        <w:tc>
          <w:tcPr>
            <w:tcW w:w="71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7837F92E" w14:textId="77777777" w:rsidR="00EB2E42" w:rsidRPr="00327685" w:rsidDel="00350DDD"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8-9</w:t>
            </w:r>
          </w:p>
        </w:tc>
      </w:tr>
      <w:tr w:rsidR="00EB2E42" w:rsidRPr="00327685" w14:paraId="010ED516" w14:textId="77777777" w:rsidTr="00EB1032">
        <w:trPr>
          <w:cantSplit/>
          <w:trHeight w:val="396"/>
          <w:jc w:val="center"/>
        </w:trPr>
        <w:tc>
          <w:tcPr>
            <w:tcW w:w="134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642B8A9E" w14:textId="77777777"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Excellent</w:t>
            </w:r>
          </w:p>
        </w:tc>
        <w:tc>
          <w:tcPr>
            <w:tcW w:w="70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571AE8E" w14:textId="348FD61E" w:rsidR="00EB2E42" w:rsidRPr="00327685" w:rsidRDefault="00271A17"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 xml:space="preserve">The </w:t>
            </w:r>
            <w:r w:rsidR="004C296F" w:rsidRPr="00327685">
              <w:rPr>
                <w:rFonts w:ascii="Arial" w:hAnsi="Arial" w:cs="Arial"/>
                <w:sz w:val="24"/>
                <w:szCs w:val="24"/>
              </w:rPr>
              <w:t xml:space="preserve">Quality Submission </w:t>
            </w:r>
            <w:r w:rsidRPr="00327685">
              <w:rPr>
                <w:rFonts w:ascii="Arial" w:hAnsi="Arial" w:cs="Arial"/>
                <w:sz w:val="24"/>
                <w:szCs w:val="24"/>
              </w:rPr>
              <w:t xml:space="preserve">has been tailored specifically to suit the </w:t>
            </w:r>
            <w:r w:rsidR="004C47B8" w:rsidRPr="00327685">
              <w:rPr>
                <w:rFonts w:ascii="Arial" w:hAnsi="Arial" w:cs="Arial"/>
                <w:i/>
                <w:sz w:val="24"/>
                <w:szCs w:val="24"/>
              </w:rPr>
              <w:t>service</w:t>
            </w:r>
            <w:r w:rsidR="0099410C" w:rsidRPr="00327685">
              <w:rPr>
                <w:rFonts w:ascii="Arial" w:hAnsi="Arial" w:cs="Arial"/>
                <w:i/>
                <w:sz w:val="24"/>
                <w:szCs w:val="24"/>
              </w:rPr>
              <w:t>s</w:t>
            </w:r>
            <w:r w:rsidRPr="00327685">
              <w:rPr>
                <w:rFonts w:ascii="Arial" w:hAnsi="Arial" w:cs="Arial"/>
                <w:sz w:val="24"/>
                <w:szCs w:val="24"/>
              </w:rPr>
              <w:t xml:space="preserve"> and uses innovative approaches </w:t>
            </w:r>
            <w:r w:rsidR="007366BD" w:rsidRPr="00327685">
              <w:rPr>
                <w:rFonts w:ascii="Arial" w:hAnsi="Arial" w:cs="Arial"/>
                <w:sz w:val="24"/>
                <w:szCs w:val="24"/>
              </w:rPr>
              <w:t>to deal comprehensively with the main management and technical risks, and is highly likely to maximise performance against key performance indicators and deliver continual improvement.</w:t>
            </w:r>
          </w:p>
        </w:tc>
        <w:tc>
          <w:tcPr>
            <w:tcW w:w="7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54271A7" w14:textId="77777777" w:rsidR="00EB2E42" w:rsidRPr="00327685" w:rsidRDefault="00EB2E42" w:rsidP="00327685">
            <w:pPr>
              <w:keepNext/>
              <w:keepLines/>
              <w:widowControl w:val="0"/>
              <w:spacing w:before="120" w:after="120" w:line="240" w:lineRule="auto"/>
              <w:rPr>
                <w:rFonts w:ascii="Arial" w:hAnsi="Arial" w:cs="Arial"/>
                <w:sz w:val="24"/>
                <w:szCs w:val="24"/>
              </w:rPr>
            </w:pPr>
            <w:r w:rsidRPr="00327685">
              <w:rPr>
                <w:rFonts w:ascii="Arial" w:hAnsi="Arial" w:cs="Arial"/>
                <w:sz w:val="24"/>
                <w:szCs w:val="24"/>
              </w:rPr>
              <w:t>10</w:t>
            </w:r>
          </w:p>
        </w:tc>
      </w:tr>
    </w:tbl>
    <w:p w14:paraId="31CCAD3B" w14:textId="77777777" w:rsidR="00405A78" w:rsidRPr="00327685" w:rsidRDefault="00405A78" w:rsidP="00327685">
      <w:pPr>
        <w:pStyle w:val="ListParagraph"/>
        <w:keepNext/>
        <w:keepLines/>
        <w:widowControl w:val="0"/>
        <w:spacing w:before="120" w:after="120" w:line="240" w:lineRule="auto"/>
        <w:contextualSpacing w:val="0"/>
        <w:rPr>
          <w:rFonts w:ascii="Arial" w:hAnsi="Arial" w:cs="Arial"/>
          <w:sz w:val="24"/>
          <w:szCs w:val="24"/>
        </w:rPr>
      </w:pPr>
    </w:p>
    <w:p w14:paraId="7DE164AC" w14:textId="408B413E" w:rsidR="00EB2E42" w:rsidRPr="00327685" w:rsidRDefault="00EB2E42" w:rsidP="00327685">
      <w:pPr>
        <w:pStyle w:val="ListParagraph"/>
        <w:keepNext/>
        <w:keepLines/>
        <w:widowControl w:val="0"/>
        <w:spacing w:before="120" w:after="120" w:line="240" w:lineRule="auto"/>
        <w:ind w:left="0"/>
        <w:contextualSpacing w:val="0"/>
        <w:rPr>
          <w:rFonts w:ascii="Arial" w:hAnsi="Arial" w:cs="Arial"/>
          <w:sz w:val="24"/>
          <w:szCs w:val="24"/>
        </w:rPr>
      </w:pPr>
      <w:r w:rsidRPr="00327685">
        <w:rPr>
          <w:rFonts w:ascii="Arial" w:hAnsi="Arial" w:cs="Arial"/>
          <w:i/>
          <w:sz w:val="24"/>
          <w:szCs w:val="24"/>
        </w:rPr>
        <w:t>Table 2</w:t>
      </w:r>
      <w:r w:rsidR="004769D4" w:rsidRPr="00327685">
        <w:rPr>
          <w:rFonts w:ascii="Arial" w:hAnsi="Arial" w:cs="Arial"/>
          <w:i/>
          <w:sz w:val="24"/>
          <w:szCs w:val="24"/>
        </w:rPr>
        <w:t xml:space="preserve"> –</w:t>
      </w:r>
      <w:r w:rsidR="004C296F" w:rsidRPr="00327685">
        <w:rPr>
          <w:rFonts w:ascii="Arial" w:hAnsi="Arial" w:cs="Arial"/>
          <w:i/>
          <w:sz w:val="24"/>
          <w:szCs w:val="24"/>
        </w:rPr>
        <w:t xml:space="preserve"> Quality Submission </w:t>
      </w:r>
      <w:r w:rsidRPr="00327685">
        <w:rPr>
          <w:rFonts w:ascii="Arial" w:hAnsi="Arial" w:cs="Arial"/>
          <w:i/>
          <w:sz w:val="24"/>
          <w:szCs w:val="24"/>
        </w:rPr>
        <w:t>marking table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428"/>
        <w:gridCol w:w="1510"/>
        <w:gridCol w:w="2070"/>
        <w:gridCol w:w="2708"/>
      </w:tblGrid>
      <w:tr w:rsidR="00795653" w:rsidRPr="00327685" w14:paraId="32474A0E" w14:textId="77777777" w:rsidTr="004935C1">
        <w:trPr>
          <w:jc w:val="center"/>
        </w:trPr>
        <w:tc>
          <w:tcPr>
            <w:tcW w:w="1418" w:type="dxa"/>
            <w:shd w:val="clear" w:color="auto" w:fill="D9D9D9" w:themeFill="background1" w:themeFillShade="D9"/>
            <w:vAlign w:val="center"/>
          </w:tcPr>
          <w:p w14:paraId="297D0465" w14:textId="77777777" w:rsidR="00795653" w:rsidRPr="00327685" w:rsidRDefault="00795653"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Question number</w:t>
            </w:r>
          </w:p>
        </w:tc>
        <w:tc>
          <w:tcPr>
            <w:tcW w:w="1428" w:type="dxa"/>
            <w:shd w:val="clear" w:color="auto" w:fill="D9D9D9" w:themeFill="background1" w:themeFillShade="D9"/>
            <w:vAlign w:val="center"/>
          </w:tcPr>
          <w:p w14:paraId="3C1E4FB6" w14:textId="77777777" w:rsidR="00795653" w:rsidRPr="00327685" w:rsidRDefault="00795653"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Mark</w:t>
            </w:r>
          </w:p>
        </w:tc>
        <w:tc>
          <w:tcPr>
            <w:tcW w:w="1510" w:type="dxa"/>
            <w:shd w:val="clear" w:color="auto" w:fill="D9D9D9" w:themeFill="background1" w:themeFillShade="D9"/>
            <w:vAlign w:val="center"/>
          </w:tcPr>
          <w:p w14:paraId="71E4DBB8" w14:textId="77777777" w:rsidR="00795653" w:rsidRPr="00327685" w:rsidRDefault="00795653"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Weighting</w:t>
            </w:r>
          </w:p>
        </w:tc>
        <w:tc>
          <w:tcPr>
            <w:tcW w:w="2070" w:type="dxa"/>
            <w:shd w:val="clear" w:color="auto" w:fill="D9D9D9" w:themeFill="background1" w:themeFillShade="D9"/>
            <w:vAlign w:val="center"/>
          </w:tcPr>
          <w:p w14:paraId="73CE238B" w14:textId="77777777" w:rsidR="00795653" w:rsidRPr="00327685" w:rsidRDefault="00795653"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Weighted mark</w:t>
            </w:r>
          </w:p>
        </w:tc>
        <w:tc>
          <w:tcPr>
            <w:tcW w:w="2708" w:type="dxa"/>
            <w:shd w:val="clear" w:color="auto" w:fill="D9D9D9" w:themeFill="background1" w:themeFillShade="D9"/>
            <w:vAlign w:val="center"/>
          </w:tcPr>
          <w:p w14:paraId="46367585" w14:textId="77777777" w:rsidR="00795653" w:rsidRPr="00327685" w:rsidRDefault="00795653"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Total marks available</w:t>
            </w:r>
          </w:p>
        </w:tc>
      </w:tr>
      <w:tr w:rsidR="00B01AFF" w:rsidRPr="00327685" w14:paraId="188D691A" w14:textId="77777777" w:rsidTr="004935C1">
        <w:trPr>
          <w:jc w:val="center"/>
        </w:trPr>
        <w:tc>
          <w:tcPr>
            <w:tcW w:w="1418" w:type="dxa"/>
          </w:tcPr>
          <w:p w14:paraId="73F0D3A6"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c>
          <w:tcPr>
            <w:tcW w:w="1428" w:type="dxa"/>
          </w:tcPr>
          <w:p w14:paraId="78F47BF7"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5644ABE3" w14:textId="732C1BB3"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c>
          <w:tcPr>
            <w:tcW w:w="2070" w:type="dxa"/>
          </w:tcPr>
          <w:p w14:paraId="238318BB"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77587BAC" w14:textId="055E1860"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10</w:t>
            </w:r>
          </w:p>
        </w:tc>
      </w:tr>
      <w:tr w:rsidR="008B6389" w:rsidRPr="00327685" w14:paraId="66A50B22" w14:textId="77777777" w:rsidTr="004935C1">
        <w:trPr>
          <w:jc w:val="center"/>
        </w:trPr>
        <w:tc>
          <w:tcPr>
            <w:tcW w:w="1418" w:type="dxa"/>
          </w:tcPr>
          <w:p w14:paraId="10528E38" w14:textId="64A900B3" w:rsidR="008B6389"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2</w:t>
            </w:r>
          </w:p>
        </w:tc>
        <w:tc>
          <w:tcPr>
            <w:tcW w:w="1428" w:type="dxa"/>
          </w:tcPr>
          <w:p w14:paraId="4A26BA68" w14:textId="77777777" w:rsidR="008B6389"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4ACA0D3C" w14:textId="428CBBB4" w:rsidR="008B6389"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1</w:t>
            </w:r>
          </w:p>
        </w:tc>
        <w:tc>
          <w:tcPr>
            <w:tcW w:w="2070" w:type="dxa"/>
          </w:tcPr>
          <w:p w14:paraId="446A8E63" w14:textId="77777777" w:rsidR="008B6389"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46E552C4" w14:textId="2C09B8B7" w:rsidR="008B6389"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10</w:t>
            </w:r>
          </w:p>
        </w:tc>
      </w:tr>
      <w:tr w:rsidR="00B01AFF" w:rsidRPr="00327685" w14:paraId="56C11948" w14:textId="77777777" w:rsidTr="004935C1">
        <w:trPr>
          <w:jc w:val="center"/>
        </w:trPr>
        <w:tc>
          <w:tcPr>
            <w:tcW w:w="1418" w:type="dxa"/>
          </w:tcPr>
          <w:p w14:paraId="0405C86A" w14:textId="0314BA59" w:rsidR="00B01AFF"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3</w:t>
            </w:r>
          </w:p>
        </w:tc>
        <w:tc>
          <w:tcPr>
            <w:tcW w:w="1428" w:type="dxa"/>
          </w:tcPr>
          <w:p w14:paraId="6CE6464C"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5923CFDD" w14:textId="103B5F75"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c>
          <w:tcPr>
            <w:tcW w:w="2070" w:type="dxa"/>
          </w:tcPr>
          <w:p w14:paraId="4DEA2DAC"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2BE6F7E7" w14:textId="6D4BF432"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10</w:t>
            </w:r>
          </w:p>
        </w:tc>
      </w:tr>
      <w:tr w:rsidR="00B01AFF" w:rsidRPr="00327685" w14:paraId="1D2968AE" w14:textId="77777777" w:rsidTr="004935C1">
        <w:trPr>
          <w:jc w:val="center"/>
        </w:trPr>
        <w:tc>
          <w:tcPr>
            <w:tcW w:w="1418" w:type="dxa"/>
          </w:tcPr>
          <w:p w14:paraId="48F3BA1E" w14:textId="4D3D8E78" w:rsidR="00B01AFF"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4</w:t>
            </w:r>
          </w:p>
        </w:tc>
        <w:tc>
          <w:tcPr>
            <w:tcW w:w="1428" w:type="dxa"/>
          </w:tcPr>
          <w:p w14:paraId="4937FE5E"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04264474" w14:textId="6797D4E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c>
          <w:tcPr>
            <w:tcW w:w="2070" w:type="dxa"/>
          </w:tcPr>
          <w:p w14:paraId="4B1CC39F"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29898E6B" w14:textId="46CF8BDE"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10</w:t>
            </w:r>
          </w:p>
        </w:tc>
      </w:tr>
      <w:tr w:rsidR="00B01AFF" w:rsidRPr="00327685" w14:paraId="122910F8" w14:textId="77777777" w:rsidTr="004935C1">
        <w:trPr>
          <w:jc w:val="center"/>
        </w:trPr>
        <w:tc>
          <w:tcPr>
            <w:tcW w:w="1418" w:type="dxa"/>
          </w:tcPr>
          <w:p w14:paraId="58A18B77" w14:textId="4D8F7CE5" w:rsidR="00B01AFF"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5</w:t>
            </w:r>
          </w:p>
        </w:tc>
        <w:tc>
          <w:tcPr>
            <w:tcW w:w="1428" w:type="dxa"/>
          </w:tcPr>
          <w:p w14:paraId="48702D2C"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1281BBC4" w14:textId="59FBE0AF"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4</w:t>
            </w:r>
          </w:p>
        </w:tc>
        <w:tc>
          <w:tcPr>
            <w:tcW w:w="2070" w:type="dxa"/>
          </w:tcPr>
          <w:p w14:paraId="160D0C52"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0D9E6F86" w14:textId="7812307D"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40</w:t>
            </w:r>
          </w:p>
        </w:tc>
      </w:tr>
      <w:tr w:rsidR="00B01AFF" w:rsidRPr="00327685" w14:paraId="70A91A25" w14:textId="77777777" w:rsidTr="004935C1">
        <w:trPr>
          <w:jc w:val="center"/>
        </w:trPr>
        <w:tc>
          <w:tcPr>
            <w:tcW w:w="1418" w:type="dxa"/>
          </w:tcPr>
          <w:p w14:paraId="4C7CB0CA" w14:textId="14B72BDE" w:rsidR="00B01AFF"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lastRenderedPageBreak/>
              <w:t>6</w:t>
            </w:r>
          </w:p>
        </w:tc>
        <w:tc>
          <w:tcPr>
            <w:tcW w:w="1428" w:type="dxa"/>
          </w:tcPr>
          <w:p w14:paraId="66972626"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4F9F67CE" w14:textId="2D506CCA"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2</w:t>
            </w:r>
          </w:p>
        </w:tc>
        <w:tc>
          <w:tcPr>
            <w:tcW w:w="2070" w:type="dxa"/>
          </w:tcPr>
          <w:p w14:paraId="315E282C"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0437EDC4" w14:textId="5DCC5D9E"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20</w:t>
            </w:r>
          </w:p>
        </w:tc>
      </w:tr>
      <w:tr w:rsidR="00B01AFF" w:rsidRPr="00327685" w14:paraId="78440817" w14:textId="77777777" w:rsidTr="004935C1">
        <w:trPr>
          <w:jc w:val="center"/>
        </w:trPr>
        <w:tc>
          <w:tcPr>
            <w:tcW w:w="1418" w:type="dxa"/>
          </w:tcPr>
          <w:p w14:paraId="225CE226" w14:textId="521AB2D9" w:rsidR="00B01AFF"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7</w:t>
            </w:r>
          </w:p>
        </w:tc>
        <w:tc>
          <w:tcPr>
            <w:tcW w:w="1428" w:type="dxa"/>
          </w:tcPr>
          <w:p w14:paraId="605C8413"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5843B68D" w14:textId="04306346"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c>
          <w:tcPr>
            <w:tcW w:w="2070" w:type="dxa"/>
          </w:tcPr>
          <w:p w14:paraId="38BF1D69"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16D804FC" w14:textId="4F5D24FC"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10</w:t>
            </w:r>
          </w:p>
        </w:tc>
      </w:tr>
      <w:tr w:rsidR="00B01AFF" w:rsidRPr="00327685" w14:paraId="20088A4D" w14:textId="77777777" w:rsidTr="004935C1">
        <w:trPr>
          <w:jc w:val="center"/>
        </w:trPr>
        <w:tc>
          <w:tcPr>
            <w:tcW w:w="1418" w:type="dxa"/>
          </w:tcPr>
          <w:p w14:paraId="77516CA5" w14:textId="654C0872" w:rsidR="00B01AFF"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8</w:t>
            </w:r>
          </w:p>
        </w:tc>
        <w:tc>
          <w:tcPr>
            <w:tcW w:w="1428" w:type="dxa"/>
          </w:tcPr>
          <w:p w14:paraId="09C1F3C0"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70B0BF53" w14:textId="6DCD084B"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4</w:t>
            </w:r>
          </w:p>
        </w:tc>
        <w:tc>
          <w:tcPr>
            <w:tcW w:w="2070" w:type="dxa"/>
          </w:tcPr>
          <w:p w14:paraId="47A8C44B"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307F55BA" w14:textId="6DC40B39"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40</w:t>
            </w:r>
          </w:p>
        </w:tc>
      </w:tr>
      <w:tr w:rsidR="00B01AFF" w:rsidRPr="00327685" w14:paraId="44D6F164" w14:textId="77777777" w:rsidTr="004935C1">
        <w:trPr>
          <w:jc w:val="center"/>
        </w:trPr>
        <w:tc>
          <w:tcPr>
            <w:tcW w:w="1418" w:type="dxa"/>
          </w:tcPr>
          <w:p w14:paraId="14D81867" w14:textId="30ECE08C" w:rsidR="00B01AFF" w:rsidRPr="00327685" w:rsidRDefault="008B6389"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Pr>
                <w:rFonts w:ascii="Arial" w:hAnsi="Arial" w:cs="Arial"/>
                <w:sz w:val="24"/>
                <w:szCs w:val="24"/>
              </w:rPr>
              <w:t>9</w:t>
            </w:r>
          </w:p>
        </w:tc>
        <w:tc>
          <w:tcPr>
            <w:tcW w:w="1428" w:type="dxa"/>
          </w:tcPr>
          <w:p w14:paraId="412CD114"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1510" w:type="dxa"/>
          </w:tcPr>
          <w:p w14:paraId="6F5DC5CD" w14:textId="4006F561"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w:t>
            </w:r>
          </w:p>
        </w:tc>
        <w:tc>
          <w:tcPr>
            <w:tcW w:w="2070" w:type="dxa"/>
          </w:tcPr>
          <w:p w14:paraId="7B7A4BFF" w14:textId="77777777"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p>
        </w:tc>
        <w:tc>
          <w:tcPr>
            <w:tcW w:w="2708" w:type="dxa"/>
          </w:tcPr>
          <w:p w14:paraId="1DC25F83" w14:textId="660071A3" w:rsidR="00B01AFF" w:rsidRPr="00327685" w:rsidRDefault="00B01AFF" w:rsidP="00327685">
            <w:pPr>
              <w:pStyle w:val="MarginText"/>
              <w:keepLines/>
              <w:widowControl w:val="0"/>
              <w:overflowPunct w:val="0"/>
              <w:autoSpaceDE w:val="0"/>
              <w:autoSpaceDN w:val="0"/>
              <w:spacing w:before="120"/>
              <w:ind w:left="0"/>
              <w:jc w:val="left"/>
              <w:textAlignment w:val="baseline"/>
              <w:rPr>
                <w:rFonts w:ascii="Arial" w:hAnsi="Arial" w:cs="Arial"/>
                <w:sz w:val="24"/>
                <w:szCs w:val="24"/>
              </w:rPr>
            </w:pPr>
            <w:r w:rsidRPr="00327685">
              <w:rPr>
                <w:rFonts w:ascii="Arial" w:hAnsi="Arial" w:cs="Arial"/>
                <w:sz w:val="24"/>
                <w:szCs w:val="24"/>
              </w:rPr>
              <w:t>10</w:t>
            </w:r>
          </w:p>
        </w:tc>
      </w:tr>
      <w:tr w:rsidR="00795653" w:rsidRPr="00327685" w14:paraId="6E438D6D" w14:textId="77777777" w:rsidTr="004935C1">
        <w:trPr>
          <w:jc w:val="center"/>
        </w:trPr>
        <w:tc>
          <w:tcPr>
            <w:tcW w:w="4356" w:type="dxa"/>
            <w:gridSpan w:val="3"/>
            <w:shd w:val="clear" w:color="auto" w:fill="D9D9D9" w:themeFill="background1" w:themeFillShade="D9"/>
          </w:tcPr>
          <w:p w14:paraId="6F206892" w14:textId="77777777" w:rsidR="00795653" w:rsidRPr="00327685" w:rsidRDefault="00795653" w:rsidP="00327685">
            <w:pPr>
              <w:pStyle w:val="MarginText"/>
              <w:keepLines/>
              <w:widowControl w:val="0"/>
              <w:overflowPunct w:val="0"/>
              <w:autoSpaceDE w:val="0"/>
              <w:autoSpaceDN w:val="0"/>
              <w:spacing w:before="120"/>
              <w:ind w:left="0"/>
              <w:jc w:val="right"/>
              <w:textAlignment w:val="baseline"/>
              <w:rPr>
                <w:rFonts w:ascii="Arial" w:hAnsi="Arial" w:cs="Arial"/>
                <w:b/>
                <w:sz w:val="24"/>
                <w:szCs w:val="24"/>
              </w:rPr>
            </w:pPr>
            <w:r w:rsidRPr="00327685">
              <w:rPr>
                <w:rFonts w:ascii="Arial" w:hAnsi="Arial" w:cs="Arial"/>
                <w:b/>
                <w:sz w:val="24"/>
                <w:szCs w:val="24"/>
              </w:rPr>
              <w:t>Total</w:t>
            </w:r>
          </w:p>
        </w:tc>
        <w:tc>
          <w:tcPr>
            <w:tcW w:w="2070" w:type="dxa"/>
            <w:shd w:val="clear" w:color="auto" w:fill="D9D9D9" w:themeFill="background1" w:themeFillShade="D9"/>
          </w:tcPr>
          <w:p w14:paraId="4958AE09" w14:textId="77777777" w:rsidR="00795653" w:rsidRPr="00327685" w:rsidRDefault="00795653" w:rsidP="00327685">
            <w:pPr>
              <w:pStyle w:val="MarginText"/>
              <w:keepLines/>
              <w:widowControl w:val="0"/>
              <w:overflowPunct w:val="0"/>
              <w:autoSpaceDE w:val="0"/>
              <w:autoSpaceDN w:val="0"/>
              <w:spacing w:before="120"/>
              <w:ind w:left="0"/>
              <w:jc w:val="left"/>
              <w:textAlignment w:val="baseline"/>
              <w:rPr>
                <w:rFonts w:ascii="Arial" w:hAnsi="Arial" w:cs="Arial"/>
                <w:b/>
                <w:sz w:val="24"/>
                <w:szCs w:val="24"/>
              </w:rPr>
            </w:pPr>
          </w:p>
        </w:tc>
        <w:tc>
          <w:tcPr>
            <w:tcW w:w="2708" w:type="dxa"/>
            <w:shd w:val="clear" w:color="auto" w:fill="D9D9D9" w:themeFill="background1" w:themeFillShade="D9"/>
          </w:tcPr>
          <w:p w14:paraId="6A1978FE" w14:textId="0A6F1A41" w:rsidR="00795653" w:rsidRPr="00327685" w:rsidRDefault="00B01AFF" w:rsidP="006C5323">
            <w:pPr>
              <w:pStyle w:val="MarginText"/>
              <w:keepLines/>
              <w:widowControl w:val="0"/>
              <w:overflowPunct w:val="0"/>
              <w:autoSpaceDE w:val="0"/>
              <w:autoSpaceDN w:val="0"/>
              <w:spacing w:before="120"/>
              <w:ind w:left="0"/>
              <w:jc w:val="left"/>
              <w:textAlignment w:val="baseline"/>
              <w:rPr>
                <w:rFonts w:ascii="Arial" w:hAnsi="Arial" w:cs="Arial"/>
                <w:b/>
                <w:sz w:val="24"/>
                <w:szCs w:val="24"/>
              </w:rPr>
            </w:pPr>
            <w:r w:rsidRPr="00327685">
              <w:rPr>
                <w:rFonts w:ascii="Arial" w:hAnsi="Arial" w:cs="Arial"/>
                <w:b/>
                <w:sz w:val="24"/>
                <w:szCs w:val="24"/>
              </w:rPr>
              <w:t>1</w:t>
            </w:r>
            <w:r w:rsidR="008B6389">
              <w:rPr>
                <w:rFonts w:ascii="Arial" w:hAnsi="Arial" w:cs="Arial"/>
                <w:b/>
                <w:sz w:val="24"/>
                <w:szCs w:val="24"/>
              </w:rPr>
              <w:t>6</w:t>
            </w:r>
            <w:r w:rsidRPr="00327685">
              <w:rPr>
                <w:rFonts w:ascii="Arial" w:hAnsi="Arial" w:cs="Arial"/>
                <w:b/>
                <w:sz w:val="24"/>
                <w:szCs w:val="24"/>
              </w:rPr>
              <w:t>0</w:t>
            </w:r>
          </w:p>
        </w:tc>
      </w:tr>
    </w:tbl>
    <w:p w14:paraId="65FCACC6" w14:textId="77777777" w:rsidR="00795653" w:rsidRPr="00327685" w:rsidRDefault="00795653" w:rsidP="00327685">
      <w:pPr>
        <w:pStyle w:val="ListParagraph"/>
        <w:spacing w:before="120" w:after="120" w:line="240" w:lineRule="auto"/>
        <w:contextualSpacing w:val="0"/>
        <w:rPr>
          <w:rFonts w:ascii="Arial" w:hAnsi="Arial" w:cs="Arial"/>
          <w:sz w:val="24"/>
          <w:szCs w:val="24"/>
        </w:rPr>
      </w:pPr>
    </w:p>
    <w:p w14:paraId="6869FB0E" w14:textId="77777777" w:rsidR="00A96941" w:rsidRPr="00327685" w:rsidRDefault="00A96941" w:rsidP="00327685">
      <w:pPr>
        <w:pStyle w:val="ListParagraph"/>
        <w:spacing w:before="120" w:after="120" w:line="240" w:lineRule="auto"/>
        <w:contextualSpacing w:val="0"/>
        <w:rPr>
          <w:rFonts w:ascii="Arial" w:hAnsi="Arial" w:cs="Arial"/>
          <w:sz w:val="24"/>
          <w:szCs w:val="24"/>
        </w:rPr>
      </w:pPr>
    </w:p>
    <w:p w14:paraId="44D12E70" w14:textId="77777777" w:rsidR="00A96941" w:rsidRPr="00327685" w:rsidRDefault="00A96941" w:rsidP="00327685">
      <w:pPr>
        <w:pStyle w:val="ListParagraph"/>
        <w:spacing w:before="120" w:after="120" w:line="240" w:lineRule="auto"/>
        <w:contextualSpacing w:val="0"/>
        <w:rPr>
          <w:rFonts w:ascii="Arial" w:hAnsi="Arial" w:cs="Arial"/>
          <w:sz w:val="24"/>
          <w:szCs w:val="24"/>
        </w:rPr>
      </w:pPr>
    </w:p>
    <w:p w14:paraId="099F6A16" w14:textId="77777777" w:rsidR="00405A78" w:rsidRPr="00327685" w:rsidRDefault="00405A78" w:rsidP="00327685">
      <w:pPr>
        <w:spacing w:before="120" w:after="120" w:line="240" w:lineRule="auto"/>
        <w:rPr>
          <w:rFonts w:ascii="Arial" w:hAnsi="Arial" w:cs="Arial"/>
          <w:b/>
          <w:bCs/>
          <w:sz w:val="24"/>
          <w:szCs w:val="24"/>
        </w:rPr>
      </w:pPr>
      <w:bookmarkStart w:id="36" w:name="_Annex_D_-"/>
      <w:bookmarkEnd w:id="36"/>
      <w:r w:rsidRPr="00327685">
        <w:rPr>
          <w:rFonts w:ascii="Arial" w:hAnsi="Arial" w:cs="Arial"/>
          <w:sz w:val="24"/>
          <w:szCs w:val="24"/>
        </w:rPr>
        <w:br w:type="page"/>
      </w:r>
    </w:p>
    <w:p w14:paraId="6A97CDA5" w14:textId="26359CDE" w:rsidR="009F61AE" w:rsidRPr="00327685" w:rsidRDefault="00A96941" w:rsidP="00327685">
      <w:pPr>
        <w:pStyle w:val="ListParagraph"/>
        <w:spacing w:before="120" w:after="120" w:line="240" w:lineRule="auto"/>
        <w:ind w:left="0"/>
        <w:contextualSpacing w:val="0"/>
        <w:outlineLvl w:val="0"/>
        <w:rPr>
          <w:rFonts w:ascii="Arial" w:hAnsi="Arial" w:cs="Arial"/>
          <w:sz w:val="24"/>
          <w:szCs w:val="24"/>
        </w:rPr>
      </w:pPr>
      <w:bookmarkStart w:id="37" w:name="_Toc496275503"/>
      <w:r w:rsidRPr="00327685">
        <w:rPr>
          <w:rFonts w:ascii="Arial" w:eastAsiaTheme="majorEastAsia" w:hAnsi="Arial" w:cs="Arial"/>
          <w:b/>
          <w:bCs/>
          <w:sz w:val="24"/>
          <w:szCs w:val="24"/>
        </w:rPr>
        <w:lastRenderedPageBreak/>
        <w:t xml:space="preserve">Annex </w:t>
      </w:r>
      <w:r w:rsidR="007D491C" w:rsidRPr="00327685">
        <w:rPr>
          <w:rFonts w:ascii="Arial" w:eastAsiaTheme="majorEastAsia" w:hAnsi="Arial" w:cs="Arial"/>
          <w:b/>
          <w:bCs/>
          <w:sz w:val="24"/>
          <w:szCs w:val="24"/>
        </w:rPr>
        <w:t>D</w:t>
      </w:r>
      <w:r w:rsidR="00B81005" w:rsidRPr="00327685">
        <w:rPr>
          <w:rFonts w:ascii="Arial" w:eastAsiaTheme="majorEastAsia" w:hAnsi="Arial" w:cs="Arial"/>
          <w:b/>
          <w:bCs/>
          <w:sz w:val="24"/>
          <w:szCs w:val="24"/>
        </w:rPr>
        <w:t xml:space="preserve"> </w:t>
      </w:r>
      <w:r w:rsidR="004769D4" w:rsidRPr="00327685">
        <w:rPr>
          <w:rFonts w:ascii="Arial" w:eastAsiaTheme="majorEastAsia" w:hAnsi="Arial" w:cs="Arial"/>
          <w:b/>
          <w:sz w:val="24"/>
          <w:szCs w:val="24"/>
        </w:rPr>
        <w:t xml:space="preserve">– </w:t>
      </w:r>
      <w:r w:rsidR="00EF6301" w:rsidRPr="00327685">
        <w:rPr>
          <w:rFonts w:ascii="Arial" w:eastAsiaTheme="majorEastAsia" w:hAnsi="Arial" w:cs="Arial"/>
          <w:b/>
          <w:sz w:val="24"/>
          <w:szCs w:val="24"/>
        </w:rPr>
        <w:t>NOT USED</w:t>
      </w:r>
      <w:bookmarkEnd w:id="37"/>
      <w:r w:rsidR="00EF6301" w:rsidRPr="00327685">
        <w:rPr>
          <w:rFonts w:ascii="Arial" w:eastAsiaTheme="majorEastAsia" w:hAnsi="Arial" w:cs="Arial"/>
          <w:b/>
          <w:sz w:val="24"/>
          <w:szCs w:val="24"/>
        </w:rPr>
        <w:t xml:space="preserve"> </w:t>
      </w:r>
    </w:p>
    <w:p w14:paraId="5CA04951" w14:textId="77777777" w:rsidR="009F61AE" w:rsidRPr="00327685" w:rsidRDefault="009F61AE" w:rsidP="00327685">
      <w:pPr>
        <w:spacing w:before="120" w:after="120" w:line="240" w:lineRule="auto"/>
        <w:rPr>
          <w:rFonts w:ascii="Arial" w:hAnsi="Arial" w:cs="Arial"/>
          <w:sz w:val="24"/>
          <w:szCs w:val="24"/>
        </w:rPr>
      </w:pPr>
      <w:r w:rsidRPr="00327685">
        <w:rPr>
          <w:rFonts w:ascii="Arial" w:hAnsi="Arial" w:cs="Arial"/>
          <w:sz w:val="24"/>
          <w:szCs w:val="24"/>
        </w:rPr>
        <w:br w:type="page"/>
      </w:r>
    </w:p>
    <w:p w14:paraId="6CF441E2" w14:textId="7BC14E7E" w:rsidR="00405A78" w:rsidRPr="00327685" w:rsidRDefault="00405A78" w:rsidP="00327685">
      <w:pPr>
        <w:pStyle w:val="Heading1"/>
        <w:spacing w:before="120" w:after="120" w:line="240" w:lineRule="auto"/>
        <w:rPr>
          <w:rFonts w:ascii="Arial" w:hAnsi="Arial" w:cs="Arial"/>
          <w:color w:val="auto"/>
          <w:sz w:val="24"/>
          <w:szCs w:val="24"/>
        </w:rPr>
      </w:pPr>
      <w:bookmarkStart w:id="38" w:name="_Annex_F_–"/>
      <w:bookmarkStart w:id="39" w:name="_Annex_G_-"/>
      <w:bookmarkStart w:id="40" w:name="_Annex_F_-"/>
      <w:bookmarkStart w:id="41" w:name="_Toc496275504"/>
      <w:bookmarkStart w:id="42" w:name="_Ref452233619"/>
      <w:bookmarkStart w:id="43" w:name="_Toc457905288"/>
      <w:bookmarkEnd w:id="38"/>
      <w:bookmarkEnd w:id="39"/>
      <w:bookmarkEnd w:id="40"/>
      <w:r w:rsidRPr="00327685">
        <w:rPr>
          <w:rFonts w:ascii="Arial" w:hAnsi="Arial" w:cs="Arial"/>
          <w:color w:val="auto"/>
          <w:sz w:val="24"/>
          <w:szCs w:val="24"/>
        </w:rPr>
        <w:lastRenderedPageBreak/>
        <w:t>Annex E – NOT USED</w:t>
      </w:r>
      <w:bookmarkEnd w:id="41"/>
    </w:p>
    <w:p w14:paraId="4D6D4D88" w14:textId="77777777" w:rsidR="00405A78" w:rsidRPr="00327685" w:rsidRDefault="00405A78" w:rsidP="00327685">
      <w:pPr>
        <w:spacing w:before="120" w:after="120" w:line="240" w:lineRule="auto"/>
        <w:rPr>
          <w:rFonts w:ascii="Arial" w:eastAsiaTheme="majorEastAsia" w:hAnsi="Arial" w:cs="Arial"/>
          <w:b/>
          <w:bCs/>
          <w:sz w:val="24"/>
          <w:szCs w:val="24"/>
        </w:rPr>
      </w:pPr>
      <w:r w:rsidRPr="00327685">
        <w:rPr>
          <w:rFonts w:ascii="Arial" w:hAnsi="Arial" w:cs="Arial"/>
          <w:sz w:val="24"/>
          <w:szCs w:val="24"/>
        </w:rPr>
        <w:br w:type="page"/>
      </w:r>
    </w:p>
    <w:p w14:paraId="2FF6427D" w14:textId="0B3DD01C" w:rsidR="00D316AE" w:rsidRPr="00327685" w:rsidRDefault="00F36D95" w:rsidP="00327685">
      <w:pPr>
        <w:pStyle w:val="Heading1"/>
        <w:spacing w:before="120" w:after="120" w:line="240" w:lineRule="auto"/>
        <w:rPr>
          <w:rFonts w:ascii="Arial" w:hAnsi="Arial" w:cs="Arial"/>
          <w:color w:val="auto"/>
          <w:sz w:val="24"/>
          <w:szCs w:val="24"/>
        </w:rPr>
      </w:pPr>
      <w:bookmarkStart w:id="44" w:name="_Toc496275505"/>
      <w:r w:rsidRPr="00327685">
        <w:rPr>
          <w:rFonts w:ascii="Arial" w:hAnsi="Arial" w:cs="Arial"/>
          <w:color w:val="auto"/>
          <w:sz w:val="24"/>
          <w:szCs w:val="24"/>
        </w:rPr>
        <w:lastRenderedPageBreak/>
        <w:t>Annex F</w:t>
      </w:r>
      <w:r w:rsidR="003B497F" w:rsidRPr="00327685">
        <w:rPr>
          <w:rFonts w:ascii="Arial" w:hAnsi="Arial" w:cs="Arial"/>
          <w:color w:val="auto"/>
          <w:sz w:val="24"/>
          <w:szCs w:val="24"/>
        </w:rPr>
        <w:t xml:space="preserve"> </w:t>
      </w:r>
      <w:r w:rsidR="005C6C98" w:rsidRPr="00327685">
        <w:rPr>
          <w:rFonts w:ascii="Arial" w:hAnsi="Arial" w:cs="Arial"/>
          <w:bCs w:val="0"/>
          <w:color w:val="auto"/>
          <w:sz w:val="24"/>
          <w:szCs w:val="24"/>
        </w:rPr>
        <w:t>–</w:t>
      </w:r>
      <w:r w:rsidR="003B497F" w:rsidRPr="00327685">
        <w:rPr>
          <w:rFonts w:ascii="Arial" w:hAnsi="Arial" w:cs="Arial"/>
          <w:color w:val="auto"/>
          <w:sz w:val="24"/>
          <w:szCs w:val="24"/>
        </w:rPr>
        <w:t xml:space="preserve"> </w:t>
      </w:r>
      <w:r w:rsidR="00D316AE" w:rsidRPr="00327685">
        <w:rPr>
          <w:rFonts w:ascii="Arial" w:hAnsi="Arial" w:cs="Arial"/>
          <w:color w:val="auto"/>
          <w:sz w:val="24"/>
          <w:szCs w:val="24"/>
        </w:rPr>
        <w:t>Online forms</w:t>
      </w:r>
      <w:bookmarkEnd w:id="42"/>
      <w:bookmarkEnd w:id="43"/>
      <w:bookmarkEnd w:id="44"/>
    </w:p>
    <w:p w14:paraId="191BC529" w14:textId="2A9A4B5F" w:rsidR="00915B96" w:rsidRPr="00327685" w:rsidRDefault="00216C8A" w:rsidP="00327685">
      <w:pPr>
        <w:spacing w:before="120" w:after="120" w:line="240" w:lineRule="auto"/>
        <w:rPr>
          <w:rFonts w:ascii="Arial" w:hAnsi="Arial" w:cs="Arial"/>
          <w:sz w:val="24"/>
          <w:szCs w:val="24"/>
        </w:rPr>
      </w:pPr>
      <w:r w:rsidRPr="00327685">
        <w:rPr>
          <w:rFonts w:ascii="Arial" w:hAnsi="Arial" w:cs="Arial"/>
          <w:sz w:val="24"/>
          <w:szCs w:val="24"/>
        </w:rPr>
        <w:t>Highways England, working with its suppliers in good faith and in a spirit of mutual trust and respect, is committed to preventing and identifying collusion, meeting the principles of fair payment, meeting the principles of anti-bribery (as enacted by the Bribery Act 2010 and Ministry of Justice guidance), and working fairly, honestly, with integrity and transparency. Highways England seeks to gain the same commitment from Suppliers through their acknowledgement of these declarations upon submission of quotations.</w:t>
      </w:r>
    </w:p>
    <w:p w14:paraId="156189DB" w14:textId="77777777" w:rsidR="00D316AE" w:rsidRPr="00327685" w:rsidRDefault="00D316AE" w:rsidP="00327685">
      <w:pPr>
        <w:spacing w:before="120" w:after="120" w:line="240" w:lineRule="auto"/>
        <w:rPr>
          <w:rFonts w:ascii="Arial" w:hAnsi="Arial" w:cs="Arial"/>
          <w:b/>
          <w:sz w:val="24"/>
          <w:szCs w:val="24"/>
        </w:rPr>
      </w:pPr>
      <w:r w:rsidRPr="00327685">
        <w:rPr>
          <w:rFonts w:ascii="Arial" w:hAnsi="Arial" w:cs="Arial"/>
          <w:b/>
          <w:sz w:val="24"/>
          <w:szCs w:val="24"/>
        </w:rPr>
        <w:t>Anti-Collusion Certificate</w:t>
      </w:r>
    </w:p>
    <w:p w14:paraId="59F2653B" w14:textId="7EC71F8D" w:rsidR="00D316AE" w:rsidRPr="00327685" w:rsidRDefault="00D316AE" w:rsidP="00327685">
      <w:pPr>
        <w:numPr>
          <w:ilvl w:val="0"/>
          <w:numId w:val="8"/>
        </w:numPr>
        <w:spacing w:before="120" w:after="120" w:line="240" w:lineRule="auto"/>
        <w:rPr>
          <w:rFonts w:ascii="Arial" w:hAnsi="Arial" w:cs="Arial"/>
          <w:sz w:val="24"/>
          <w:szCs w:val="24"/>
        </w:rPr>
      </w:pPr>
      <w:r w:rsidRPr="00327685">
        <w:rPr>
          <w:rFonts w:ascii="Arial" w:hAnsi="Arial" w:cs="Arial"/>
          <w:sz w:val="24"/>
          <w:szCs w:val="24"/>
        </w:rPr>
        <w:t xml:space="preserve">We certify that this </w:t>
      </w:r>
      <w:r w:rsidR="00DA6516" w:rsidRPr="00327685">
        <w:rPr>
          <w:rFonts w:ascii="Arial" w:hAnsi="Arial" w:cs="Arial"/>
          <w:sz w:val="24"/>
          <w:szCs w:val="24"/>
        </w:rPr>
        <w:t xml:space="preserve">quotation </w:t>
      </w:r>
      <w:r w:rsidRPr="00327685">
        <w:rPr>
          <w:rFonts w:ascii="Arial" w:hAnsi="Arial" w:cs="Arial"/>
          <w:sz w:val="24"/>
          <w:szCs w:val="24"/>
        </w:rPr>
        <w:t xml:space="preserve">is made in good faith, and that we have not fixed or adjusted the amount of the </w:t>
      </w:r>
      <w:r w:rsidR="00DA6516" w:rsidRPr="00327685">
        <w:rPr>
          <w:rFonts w:ascii="Arial" w:hAnsi="Arial" w:cs="Arial"/>
          <w:sz w:val="24"/>
          <w:szCs w:val="24"/>
        </w:rPr>
        <w:t xml:space="preserve">quotation </w:t>
      </w:r>
      <w:r w:rsidRPr="00327685">
        <w:rPr>
          <w:rFonts w:ascii="Arial" w:hAnsi="Arial" w:cs="Arial"/>
          <w:sz w:val="24"/>
          <w:szCs w:val="24"/>
        </w:rPr>
        <w:t>in accordance with any agreement or arrangement with any other person(s).</w:t>
      </w:r>
    </w:p>
    <w:p w14:paraId="43227DFF" w14:textId="2C9B182A" w:rsidR="00D316AE" w:rsidRPr="00327685" w:rsidRDefault="00D316AE" w:rsidP="00327685">
      <w:pPr>
        <w:numPr>
          <w:ilvl w:val="0"/>
          <w:numId w:val="8"/>
        </w:numPr>
        <w:spacing w:before="120" w:after="120" w:line="240" w:lineRule="auto"/>
        <w:rPr>
          <w:rFonts w:ascii="Arial" w:hAnsi="Arial" w:cs="Arial"/>
          <w:sz w:val="24"/>
          <w:szCs w:val="24"/>
        </w:rPr>
      </w:pPr>
      <w:r w:rsidRPr="00327685">
        <w:rPr>
          <w:rFonts w:ascii="Arial" w:hAnsi="Arial" w:cs="Arial"/>
          <w:sz w:val="24"/>
          <w:szCs w:val="24"/>
        </w:rPr>
        <w:t>We also certify that, pr</w:t>
      </w:r>
      <w:r w:rsidR="00DA6516" w:rsidRPr="00327685">
        <w:rPr>
          <w:rFonts w:ascii="Arial" w:hAnsi="Arial" w:cs="Arial"/>
          <w:sz w:val="24"/>
          <w:szCs w:val="24"/>
        </w:rPr>
        <w:t>ior to the award of any Call Off Agreement</w:t>
      </w:r>
      <w:r w:rsidRPr="00327685">
        <w:rPr>
          <w:rFonts w:ascii="Arial" w:hAnsi="Arial" w:cs="Arial"/>
          <w:sz w:val="24"/>
          <w:szCs w:val="24"/>
        </w:rPr>
        <w:t xml:space="preserve"> for the work, we have not and will not:</w:t>
      </w:r>
    </w:p>
    <w:p w14:paraId="1D487941" w14:textId="72480A55" w:rsidR="00D316AE" w:rsidRPr="00327685" w:rsidRDefault="00D316AE" w:rsidP="00327685">
      <w:pPr>
        <w:numPr>
          <w:ilvl w:val="1"/>
          <w:numId w:val="8"/>
        </w:numPr>
        <w:spacing w:before="120" w:after="120" w:line="240" w:lineRule="auto"/>
        <w:rPr>
          <w:rFonts w:ascii="Arial" w:hAnsi="Arial" w:cs="Arial"/>
          <w:sz w:val="24"/>
          <w:szCs w:val="24"/>
        </w:rPr>
      </w:pPr>
      <w:r w:rsidRPr="00327685">
        <w:rPr>
          <w:rFonts w:ascii="Arial" w:hAnsi="Arial" w:cs="Arial"/>
          <w:sz w:val="24"/>
          <w:szCs w:val="24"/>
        </w:rPr>
        <w:t xml:space="preserve">communicate the amount or approximate amount of the </w:t>
      </w:r>
      <w:r w:rsidR="00DA6516" w:rsidRPr="00327685">
        <w:rPr>
          <w:rFonts w:ascii="Arial" w:hAnsi="Arial" w:cs="Arial"/>
          <w:sz w:val="24"/>
          <w:szCs w:val="24"/>
        </w:rPr>
        <w:t xml:space="preserve">quotation </w:t>
      </w:r>
      <w:r w:rsidRPr="00327685">
        <w:rPr>
          <w:rFonts w:ascii="Arial" w:hAnsi="Arial" w:cs="Arial"/>
          <w:sz w:val="24"/>
          <w:szCs w:val="24"/>
        </w:rPr>
        <w:t>to any person</w:t>
      </w:r>
      <w:r w:rsidRPr="00327685">
        <w:rPr>
          <w:rFonts w:ascii="Arial" w:hAnsi="Arial" w:cs="Arial"/>
          <w:sz w:val="24"/>
          <w:szCs w:val="24"/>
          <w:vertAlign w:val="superscript"/>
        </w:rPr>
        <w:footnoteReference w:id="2"/>
      </w:r>
      <w:r w:rsidRPr="00327685">
        <w:rPr>
          <w:rFonts w:ascii="Arial" w:hAnsi="Arial" w:cs="Arial"/>
          <w:sz w:val="24"/>
          <w:szCs w:val="24"/>
        </w:rPr>
        <w:t xml:space="preserve"> outside of the parties</w:t>
      </w:r>
      <w:r w:rsidR="00DA6516" w:rsidRPr="00327685">
        <w:rPr>
          <w:rFonts w:ascii="Arial" w:hAnsi="Arial" w:cs="Arial"/>
          <w:sz w:val="24"/>
          <w:szCs w:val="24"/>
        </w:rPr>
        <w:t xml:space="preserve"> pertaining to this </w:t>
      </w:r>
      <w:r w:rsidR="000B423E" w:rsidRPr="00327685">
        <w:rPr>
          <w:rFonts w:ascii="Arial" w:hAnsi="Arial" w:cs="Arial"/>
          <w:sz w:val="24"/>
          <w:szCs w:val="24"/>
        </w:rPr>
        <w:t>quotation procedure</w:t>
      </w:r>
      <w:r w:rsidRPr="00327685">
        <w:rPr>
          <w:rFonts w:ascii="Arial" w:hAnsi="Arial" w:cs="Arial"/>
          <w:sz w:val="24"/>
          <w:szCs w:val="24"/>
        </w:rPr>
        <w:t>, other than:</w:t>
      </w:r>
    </w:p>
    <w:p w14:paraId="00606F62" w14:textId="77777777" w:rsidR="00D316AE" w:rsidRPr="00327685" w:rsidRDefault="00D316AE" w:rsidP="00327685">
      <w:pPr>
        <w:numPr>
          <w:ilvl w:val="2"/>
          <w:numId w:val="8"/>
        </w:numPr>
        <w:spacing w:before="120" w:after="120" w:line="240" w:lineRule="auto"/>
        <w:rPr>
          <w:rFonts w:ascii="Arial" w:hAnsi="Arial" w:cs="Arial"/>
          <w:sz w:val="24"/>
          <w:szCs w:val="24"/>
        </w:rPr>
      </w:pPr>
      <w:r w:rsidRPr="00327685">
        <w:rPr>
          <w:rFonts w:ascii="Arial" w:hAnsi="Arial" w:cs="Arial"/>
          <w:sz w:val="24"/>
          <w:szCs w:val="24"/>
        </w:rPr>
        <w:t>the Secretary of State (or a person duly authorised by him); or</w:t>
      </w:r>
    </w:p>
    <w:p w14:paraId="0E9DC1FF" w14:textId="323513AF" w:rsidR="00D316AE" w:rsidRPr="00327685" w:rsidRDefault="00D316AE" w:rsidP="00327685">
      <w:pPr>
        <w:numPr>
          <w:ilvl w:val="2"/>
          <w:numId w:val="8"/>
        </w:numPr>
        <w:spacing w:before="120" w:after="120" w:line="240" w:lineRule="auto"/>
        <w:rPr>
          <w:rFonts w:ascii="Arial" w:hAnsi="Arial" w:cs="Arial"/>
          <w:sz w:val="24"/>
          <w:szCs w:val="24"/>
        </w:rPr>
      </w:pPr>
      <w:proofErr w:type="gramStart"/>
      <w:r w:rsidRPr="00327685">
        <w:rPr>
          <w:rFonts w:ascii="Arial" w:hAnsi="Arial" w:cs="Arial"/>
          <w:sz w:val="24"/>
          <w:szCs w:val="24"/>
        </w:rPr>
        <w:t>where</w:t>
      </w:r>
      <w:proofErr w:type="gramEnd"/>
      <w:r w:rsidRPr="00327685">
        <w:rPr>
          <w:rFonts w:ascii="Arial" w:hAnsi="Arial" w:cs="Arial"/>
          <w:sz w:val="24"/>
          <w:szCs w:val="24"/>
        </w:rPr>
        <w:t xml:space="preserve"> the confidential disclosure of the approximate</w:t>
      </w:r>
      <w:r w:rsidR="00846A62" w:rsidRPr="00327685">
        <w:rPr>
          <w:rFonts w:ascii="Arial" w:hAnsi="Arial" w:cs="Arial"/>
          <w:sz w:val="24"/>
          <w:szCs w:val="24"/>
        </w:rPr>
        <w:t xml:space="preserve"> amount of the </w:t>
      </w:r>
      <w:r w:rsidR="004C296F" w:rsidRPr="00327685">
        <w:rPr>
          <w:rFonts w:ascii="Arial" w:hAnsi="Arial" w:cs="Arial"/>
          <w:sz w:val="24"/>
          <w:szCs w:val="24"/>
        </w:rPr>
        <w:t>quotation</w:t>
      </w:r>
      <w:r w:rsidRPr="00327685">
        <w:rPr>
          <w:rFonts w:ascii="Arial" w:hAnsi="Arial" w:cs="Arial"/>
          <w:sz w:val="24"/>
          <w:szCs w:val="24"/>
        </w:rPr>
        <w:t xml:space="preserve"> was necessary to obtain insurance premium quotations</w:t>
      </w:r>
      <w:r w:rsidR="00DA6516" w:rsidRPr="00327685">
        <w:rPr>
          <w:rFonts w:ascii="Arial" w:hAnsi="Arial" w:cs="Arial"/>
          <w:sz w:val="24"/>
          <w:szCs w:val="24"/>
        </w:rPr>
        <w:t xml:space="preserve"> required for the Call Off Agreement</w:t>
      </w:r>
      <w:r w:rsidRPr="00327685">
        <w:rPr>
          <w:rFonts w:ascii="Arial" w:hAnsi="Arial" w:cs="Arial"/>
          <w:sz w:val="24"/>
          <w:szCs w:val="24"/>
        </w:rPr>
        <w:t>.</w:t>
      </w:r>
    </w:p>
    <w:p w14:paraId="5527FA60" w14:textId="73FCD8B4" w:rsidR="00D316AE" w:rsidRPr="00327685" w:rsidRDefault="00D316AE" w:rsidP="00327685">
      <w:pPr>
        <w:numPr>
          <w:ilvl w:val="1"/>
          <w:numId w:val="8"/>
        </w:numPr>
        <w:spacing w:before="120" w:after="120" w:line="240" w:lineRule="auto"/>
        <w:rPr>
          <w:rFonts w:ascii="Arial" w:hAnsi="Arial" w:cs="Arial"/>
          <w:sz w:val="24"/>
          <w:szCs w:val="24"/>
        </w:rPr>
      </w:pPr>
      <w:proofErr w:type="gramStart"/>
      <w:r w:rsidRPr="00327685">
        <w:rPr>
          <w:rFonts w:ascii="Arial" w:hAnsi="Arial" w:cs="Arial"/>
          <w:sz w:val="24"/>
          <w:szCs w:val="24"/>
        </w:rPr>
        <w:t>enter</w:t>
      </w:r>
      <w:proofErr w:type="gramEnd"/>
      <w:r w:rsidRPr="00327685">
        <w:rPr>
          <w:rFonts w:ascii="Arial" w:hAnsi="Arial" w:cs="Arial"/>
          <w:sz w:val="24"/>
          <w:szCs w:val="24"/>
        </w:rPr>
        <w:t xml:space="preserve"> into any agreement or arrangement with any person outside of the parties pertaining to this </w:t>
      </w:r>
      <w:r w:rsidR="00BD7738" w:rsidRPr="00327685">
        <w:rPr>
          <w:rFonts w:ascii="Arial" w:hAnsi="Arial" w:cs="Arial"/>
          <w:sz w:val="24"/>
          <w:szCs w:val="24"/>
        </w:rPr>
        <w:t>quotation</w:t>
      </w:r>
      <w:r w:rsidR="00DA6516" w:rsidRPr="00327685">
        <w:rPr>
          <w:rFonts w:ascii="Arial" w:hAnsi="Arial" w:cs="Arial"/>
          <w:sz w:val="24"/>
          <w:szCs w:val="24"/>
        </w:rPr>
        <w:t xml:space="preserve"> </w:t>
      </w:r>
      <w:r w:rsidRPr="00327685">
        <w:rPr>
          <w:rFonts w:ascii="Arial" w:hAnsi="Arial" w:cs="Arial"/>
          <w:sz w:val="24"/>
          <w:szCs w:val="24"/>
        </w:rPr>
        <w:t>that such person shall refrain from</w:t>
      </w:r>
      <w:r w:rsidR="00DA6516" w:rsidRPr="00327685">
        <w:rPr>
          <w:rFonts w:ascii="Arial" w:hAnsi="Arial" w:cs="Arial"/>
          <w:sz w:val="24"/>
          <w:szCs w:val="24"/>
        </w:rPr>
        <w:t xml:space="preserve"> submitting a </w:t>
      </w:r>
      <w:r w:rsidR="007232D6" w:rsidRPr="00327685">
        <w:rPr>
          <w:rFonts w:ascii="Arial" w:hAnsi="Arial" w:cs="Arial"/>
          <w:sz w:val="24"/>
          <w:szCs w:val="24"/>
        </w:rPr>
        <w:t>quotation</w:t>
      </w:r>
      <w:r w:rsidRPr="00327685">
        <w:rPr>
          <w:rFonts w:ascii="Arial" w:hAnsi="Arial" w:cs="Arial"/>
          <w:sz w:val="24"/>
          <w:szCs w:val="24"/>
        </w:rPr>
        <w:t>, that they shal</w:t>
      </w:r>
      <w:r w:rsidR="00DA6516" w:rsidRPr="00327685">
        <w:rPr>
          <w:rFonts w:ascii="Arial" w:hAnsi="Arial" w:cs="Arial"/>
          <w:sz w:val="24"/>
          <w:szCs w:val="24"/>
        </w:rPr>
        <w:t>l withdraw any quotation</w:t>
      </w:r>
      <w:r w:rsidRPr="00327685">
        <w:rPr>
          <w:rFonts w:ascii="Arial" w:hAnsi="Arial" w:cs="Arial"/>
          <w:sz w:val="24"/>
          <w:szCs w:val="24"/>
        </w:rPr>
        <w:t xml:space="preserve"> once offered, or vary the </w:t>
      </w:r>
      <w:r w:rsidR="00DA6516" w:rsidRPr="00327685">
        <w:rPr>
          <w:rFonts w:ascii="Arial" w:hAnsi="Arial" w:cs="Arial"/>
          <w:sz w:val="24"/>
          <w:szCs w:val="24"/>
        </w:rPr>
        <w:t xml:space="preserve">amount of any quotation </w:t>
      </w:r>
      <w:r w:rsidRPr="00327685">
        <w:rPr>
          <w:rFonts w:ascii="Arial" w:hAnsi="Arial" w:cs="Arial"/>
          <w:sz w:val="24"/>
          <w:szCs w:val="24"/>
        </w:rPr>
        <w:t>to be submitted.</w:t>
      </w:r>
    </w:p>
    <w:p w14:paraId="79BD198F" w14:textId="53DC132E" w:rsidR="00D316AE" w:rsidRPr="00327685" w:rsidRDefault="00D316AE" w:rsidP="00327685">
      <w:pPr>
        <w:numPr>
          <w:ilvl w:val="1"/>
          <w:numId w:val="8"/>
        </w:numPr>
        <w:spacing w:before="120" w:after="120" w:line="240" w:lineRule="auto"/>
        <w:rPr>
          <w:rFonts w:ascii="Arial" w:hAnsi="Arial" w:cs="Arial"/>
          <w:sz w:val="24"/>
          <w:szCs w:val="24"/>
        </w:rPr>
      </w:pPr>
      <w:proofErr w:type="gramStart"/>
      <w:r w:rsidRPr="00327685">
        <w:rPr>
          <w:rFonts w:ascii="Arial" w:hAnsi="Arial" w:cs="Arial"/>
          <w:sz w:val="24"/>
          <w:szCs w:val="24"/>
        </w:rPr>
        <w:t>pay</w:t>
      </w:r>
      <w:proofErr w:type="gramEnd"/>
      <w:r w:rsidRPr="00327685">
        <w:rPr>
          <w:rFonts w:ascii="Arial" w:hAnsi="Arial" w:cs="Arial"/>
          <w:sz w:val="24"/>
          <w:szCs w:val="24"/>
        </w:rPr>
        <w:t>, give or offer to pay any sum of money or other valuable consideration directly or indirectly to any person outside of the parties respon</w:t>
      </w:r>
      <w:r w:rsidR="00DA6516" w:rsidRPr="00327685">
        <w:rPr>
          <w:rFonts w:ascii="Arial" w:hAnsi="Arial" w:cs="Arial"/>
          <w:sz w:val="24"/>
          <w:szCs w:val="24"/>
        </w:rPr>
        <w:t>sible for this quotat</w:t>
      </w:r>
      <w:r w:rsidR="00BD7738" w:rsidRPr="00327685">
        <w:rPr>
          <w:rFonts w:ascii="Arial" w:hAnsi="Arial" w:cs="Arial"/>
          <w:sz w:val="24"/>
          <w:szCs w:val="24"/>
        </w:rPr>
        <w:t>ion</w:t>
      </w:r>
      <w:r w:rsidRPr="00327685">
        <w:rPr>
          <w:rFonts w:ascii="Arial" w:hAnsi="Arial" w:cs="Arial"/>
          <w:sz w:val="24"/>
          <w:szCs w:val="24"/>
        </w:rPr>
        <w:t xml:space="preserve"> for doing, having done, causing, or having caused to be done any act or thing of the sort described at (a) or (b) </w:t>
      </w:r>
      <w:r w:rsidR="00DA6516" w:rsidRPr="00327685">
        <w:rPr>
          <w:rFonts w:ascii="Arial" w:hAnsi="Arial" w:cs="Arial"/>
          <w:sz w:val="24"/>
          <w:szCs w:val="24"/>
        </w:rPr>
        <w:t>in relation to any other quotation</w:t>
      </w:r>
      <w:r w:rsidRPr="00327685">
        <w:rPr>
          <w:rFonts w:ascii="Arial" w:hAnsi="Arial" w:cs="Arial"/>
          <w:sz w:val="24"/>
          <w:szCs w:val="24"/>
        </w:rPr>
        <w:t>.</w:t>
      </w:r>
    </w:p>
    <w:p w14:paraId="668A6973" w14:textId="7339C28F" w:rsidR="00D316AE" w:rsidRPr="00327685" w:rsidRDefault="00D316AE" w:rsidP="00327685">
      <w:pPr>
        <w:numPr>
          <w:ilvl w:val="0"/>
          <w:numId w:val="8"/>
        </w:numPr>
        <w:spacing w:before="120" w:after="120" w:line="240" w:lineRule="auto"/>
        <w:rPr>
          <w:rFonts w:ascii="Arial" w:hAnsi="Arial" w:cs="Arial"/>
          <w:sz w:val="24"/>
          <w:szCs w:val="24"/>
        </w:rPr>
      </w:pPr>
      <w:r w:rsidRPr="00327685">
        <w:rPr>
          <w:rFonts w:ascii="Arial" w:hAnsi="Arial" w:cs="Arial"/>
          <w:sz w:val="24"/>
          <w:szCs w:val="24"/>
        </w:rPr>
        <w:t>We further certify that the principles described in paragraph 2 have been, or will be, brought to the attention of all sub-contractors, suppliers and associated companies providing services or materials conn</w:t>
      </w:r>
      <w:r w:rsidR="00DA6516" w:rsidRPr="00327685">
        <w:rPr>
          <w:rFonts w:ascii="Arial" w:hAnsi="Arial" w:cs="Arial"/>
          <w:sz w:val="24"/>
          <w:szCs w:val="24"/>
        </w:rPr>
        <w:t>ected with the quotation</w:t>
      </w:r>
      <w:r w:rsidRPr="00327685">
        <w:rPr>
          <w:rFonts w:ascii="Arial" w:hAnsi="Arial" w:cs="Arial"/>
          <w:sz w:val="24"/>
          <w:szCs w:val="24"/>
        </w:rPr>
        <w:t xml:space="preserve"> and </w:t>
      </w:r>
      <w:r w:rsidR="00B3489A" w:rsidRPr="00327685">
        <w:rPr>
          <w:rFonts w:ascii="Arial" w:hAnsi="Arial" w:cs="Arial"/>
          <w:sz w:val="24"/>
          <w:szCs w:val="24"/>
        </w:rPr>
        <w:t xml:space="preserve">any Call Off Agreement </w:t>
      </w:r>
      <w:r w:rsidRPr="00327685">
        <w:rPr>
          <w:rFonts w:ascii="Arial" w:hAnsi="Arial" w:cs="Arial"/>
          <w:sz w:val="24"/>
          <w:szCs w:val="24"/>
        </w:rPr>
        <w:t>entered into with such sub-contractors, suppliers or associated companies will be made on the basis of compliance with the above principles by all parties.</w:t>
      </w:r>
    </w:p>
    <w:p w14:paraId="66FC4D32" w14:textId="77777777" w:rsidR="00D316AE" w:rsidRPr="00327685" w:rsidRDefault="00D316AE" w:rsidP="00327685">
      <w:pPr>
        <w:spacing w:before="120" w:after="120" w:line="240" w:lineRule="auto"/>
        <w:rPr>
          <w:rFonts w:ascii="Arial" w:hAnsi="Arial" w:cs="Arial"/>
          <w:sz w:val="24"/>
          <w:szCs w:val="24"/>
        </w:rPr>
      </w:pPr>
    </w:p>
    <w:p w14:paraId="782A70FF" w14:textId="77777777" w:rsidR="00D316AE" w:rsidRPr="00327685" w:rsidRDefault="00D316AE" w:rsidP="00327685">
      <w:pPr>
        <w:spacing w:before="120" w:after="120" w:line="240" w:lineRule="auto"/>
        <w:rPr>
          <w:rFonts w:ascii="Arial" w:hAnsi="Arial" w:cs="Arial"/>
          <w:b/>
          <w:sz w:val="24"/>
          <w:szCs w:val="24"/>
        </w:rPr>
      </w:pPr>
      <w:r w:rsidRPr="00327685">
        <w:rPr>
          <w:rFonts w:ascii="Arial" w:hAnsi="Arial" w:cs="Arial"/>
          <w:b/>
          <w:sz w:val="24"/>
          <w:szCs w:val="24"/>
        </w:rPr>
        <w:t>Fair Payment Charter</w:t>
      </w:r>
    </w:p>
    <w:p w14:paraId="0F3DCDD1" w14:textId="77777777" w:rsidR="00D316AE" w:rsidRPr="00327685" w:rsidRDefault="00D316AE" w:rsidP="00327685">
      <w:pPr>
        <w:numPr>
          <w:ilvl w:val="0"/>
          <w:numId w:val="9"/>
        </w:numPr>
        <w:spacing w:before="120" w:after="120" w:line="240" w:lineRule="auto"/>
        <w:rPr>
          <w:rFonts w:ascii="Arial" w:hAnsi="Arial" w:cs="Arial"/>
          <w:sz w:val="24"/>
          <w:szCs w:val="24"/>
        </w:rPr>
      </w:pPr>
      <w:r w:rsidRPr="00327685">
        <w:rPr>
          <w:rFonts w:ascii="Arial" w:hAnsi="Arial" w:cs="Arial"/>
          <w:sz w:val="24"/>
          <w:szCs w:val="24"/>
        </w:rPr>
        <w:t>We will strive to meet the ‘Fair Payment’ commitments set out below. We will additionally seek to embed the principles throughout our supply chain.</w:t>
      </w:r>
    </w:p>
    <w:p w14:paraId="510D830C" w14:textId="77777777" w:rsidR="00D316AE" w:rsidRPr="00327685" w:rsidRDefault="00D316AE" w:rsidP="00327685">
      <w:pPr>
        <w:numPr>
          <w:ilvl w:val="1"/>
          <w:numId w:val="9"/>
        </w:numPr>
        <w:spacing w:before="120" w:after="120" w:line="240" w:lineRule="auto"/>
        <w:rPr>
          <w:rFonts w:ascii="Arial" w:hAnsi="Arial" w:cs="Arial"/>
          <w:sz w:val="24"/>
          <w:szCs w:val="24"/>
        </w:rPr>
      </w:pPr>
      <w:r w:rsidRPr="00327685">
        <w:rPr>
          <w:rFonts w:ascii="Arial" w:hAnsi="Arial" w:cs="Arial"/>
          <w:sz w:val="24"/>
          <w:szCs w:val="24"/>
        </w:rPr>
        <w:lastRenderedPageBreak/>
        <w:t>Companies have the right to receive correct full payment as and when due. Deliberate late payment or unjustifiable withholding of payment is ethically not acceptable;</w:t>
      </w:r>
    </w:p>
    <w:p w14:paraId="0E693F13" w14:textId="77777777" w:rsidR="00D316AE" w:rsidRPr="00327685" w:rsidRDefault="00D316AE" w:rsidP="00327685">
      <w:pPr>
        <w:numPr>
          <w:ilvl w:val="1"/>
          <w:numId w:val="9"/>
        </w:numPr>
        <w:spacing w:before="120" w:after="120" w:line="240" w:lineRule="auto"/>
        <w:rPr>
          <w:rFonts w:ascii="Arial" w:hAnsi="Arial" w:cs="Arial"/>
          <w:sz w:val="24"/>
          <w:szCs w:val="24"/>
        </w:rPr>
      </w:pPr>
      <w:r w:rsidRPr="00327685">
        <w:rPr>
          <w:rFonts w:ascii="Arial" w:hAnsi="Arial" w:cs="Arial"/>
          <w:sz w:val="24"/>
          <w:szCs w:val="24"/>
        </w:rPr>
        <w:t>‘Fair Payment’ will apply equally between Highways England, the lead contractor and throughout the supply chain;</w:t>
      </w:r>
    </w:p>
    <w:p w14:paraId="76A57BF7" w14:textId="77777777" w:rsidR="00D316AE" w:rsidRPr="00327685" w:rsidRDefault="00D316AE" w:rsidP="00327685">
      <w:pPr>
        <w:numPr>
          <w:ilvl w:val="1"/>
          <w:numId w:val="9"/>
        </w:numPr>
        <w:spacing w:before="120" w:after="120" w:line="240" w:lineRule="auto"/>
        <w:rPr>
          <w:rFonts w:ascii="Arial" w:hAnsi="Arial" w:cs="Arial"/>
          <w:sz w:val="24"/>
          <w:szCs w:val="24"/>
        </w:rPr>
      </w:pPr>
      <w:r w:rsidRPr="00327685">
        <w:rPr>
          <w:rFonts w:ascii="Arial" w:hAnsi="Arial" w:cs="Arial"/>
          <w:sz w:val="24"/>
          <w:szCs w:val="24"/>
        </w:rPr>
        <w:t>The process will be transparent and members of the supply chain will have certainty of how much and when they will be paid;</w:t>
      </w:r>
    </w:p>
    <w:p w14:paraId="4591982F" w14:textId="77777777" w:rsidR="00D316AE" w:rsidRPr="00327685" w:rsidRDefault="00D316AE" w:rsidP="00327685">
      <w:pPr>
        <w:numPr>
          <w:ilvl w:val="1"/>
          <w:numId w:val="9"/>
        </w:numPr>
        <w:spacing w:before="120" w:after="120" w:line="240" w:lineRule="auto"/>
        <w:rPr>
          <w:rFonts w:ascii="Arial" w:hAnsi="Arial" w:cs="Arial"/>
          <w:sz w:val="24"/>
          <w:szCs w:val="24"/>
        </w:rPr>
      </w:pPr>
      <w:r w:rsidRPr="00327685">
        <w:rPr>
          <w:rFonts w:ascii="Arial" w:hAnsi="Arial" w:cs="Arial"/>
          <w:sz w:val="24"/>
          <w:szCs w:val="24"/>
        </w:rPr>
        <w:t>Companies will consider, where appropriate, operating relevant contracts on an open book basis;</w:t>
      </w:r>
    </w:p>
    <w:p w14:paraId="7D881AA9" w14:textId="77777777" w:rsidR="00D316AE" w:rsidRPr="00327685" w:rsidRDefault="00D316AE" w:rsidP="00327685">
      <w:pPr>
        <w:numPr>
          <w:ilvl w:val="1"/>
          <w:numId w:val="9"/>
        </w:numPr>
        <w:spacing w:before="120" w:after="120" w:line="240" w:lineRule="auto"/>
        <w:rPr>
          <w:rFonts w:ascii="Arial" w:hAnsi="Arial" w:cs="Arial"/>
          <w:sz w:val="24"/>
          <w:szCs w:val="24"/>
        </w:rPr>
      </w:pPr>
      <w:r w:rsidRPr="00327685">
        <w:rPr>
          <w:rFonts w:ascii="Arial" w:hAnsi="Arial" w:cs="Arial"/>
          <w:sz w:val="24"/>
          <w:szCs w:val="24"/>
        </w:rPr>
        <w:t>The correct payment will represent the work properly carried out, or products supplied, in accordance with the contract. Any withholding of payment due to defects or non-delivery will be proportionate and demonstrably justified in line with arrangements made at the time of contract;</w:t>
      </w:r>
    </w:p>
    <w:p w14:paraId="6973D28F" w14:textId="77777777" w:rsidR="00D316AE" w:rsidRPr="00327685" w:rsidRDefault="00D316AE" w:rsidP="00327685">
      <w:pPr>
        <w:numPr>
          <w:ilvl w:val="1"/>
          <w:numId w:val="9"/>
        </w:numPr>
        <w:spacing w:before="120" w:after="120" w:line="240" w:lineRule="auto"/>
        <w:rPr>
          <w:rFonts w:ascii="Arial" w:hAnsi="Arial" w:cs="Arial"/>
          <w:sz w:val="24"/>
          <w:szCs w:val="24"/>
        </w:rPr>
      </w:pPr>
      <w:r w:rsidRPr="00327685">
        <w:rPr>
          <w:rFonts w:ascii="Arial" w:hAnsi="Arial" w:cs="Arial"/>
          <w:sz w:val="24"/>
          <w:szCs w:val="24"/>
        </w:rPr>
        <w:t>To ensure effective and equitable cash flow for all those involved, all contracts will provide for regular payments and have payment periods not exceeding 30 days from receipt of invoice;</w:t>
      </w:r>
    </w:p>
    <w:p w14:paraId="1B6199E2" w14:textId="77777777" w:rsidR="00D316AE" w:rsidRPr="00327685" w:rsidRDefault="00D316AE" w:rsidP="00327685">
      <w:pPr>
        <w:numPr>
          <w:ilvl w:val="1"/>
          <w:numId w:val="9"/>
        </w:numPr>
        <w:spacing w:before="120" w:after="120" w:line="240" w:lineRule="auto"/>
        <w:rPr>
          <w:rFonts w:ascii="Arial" w:hAnsi="Arial" w:cs="Arial"/>
          <w:sz w:val="24"/>
          <w:szCs w:val="24"/>
        </w:rPr>
      </w:pPr>
      <w:r w:rsidRPr="00327685">
        <w:rPr>
          <w:rFonts w:ascii="Arial" w:hAnsi="Arial" w:cs="Arial"/>
          <w:sz w:val="24"/>
          <w:szCs w:val="24"/>
        </w:rPr>
        <w:t>In order to avoid payment delays, Highways England and all supply chain members will agree payment procedures at the outset of their contracts. Payment will be through electronic BACS transfer and will apply throughout the supply chain;</w:t>
      </w:r>
    </w:p>
    <w:p w14:paraId="0A593617" w14:textId="1283BF90" w:rsidR="00D316AE" w:rsidRPr="00327685" w:rsidRDefault="00D316AE" w:rsidP="00327685">
      <w:pPr>
        <w:numPr>
          <w:ilvl w:val="1"/>
          <w:numId w:val="9"/>
        </w:numPr>
        <w:spacing w:before="120" w:after="120" w:line="240" w:lineRule="auto"/>
        <w:rPr>
          <w:rFonts w:ascii="Arial" w:hAnsi="Arial" w:cs="Arial"/>
          <w:sz w:val="24"/>
          <w:szCs w:val="24"/>
        </w:rPr>
      </w:pPr>
      <w:r w:rsidRPr="00327685">
        <w:rPr>
          <w:rFonts w:ascii="Arial" w:hAnsi="Arial" w:cs="Arial"/>
          <w:sz w:val="24"/>
          <w:szCs w:val="24"/>
        </w:rPr>
        <w:t>Monitoring compliance with these principles will be built into the performance management requirem</w:t>
      </w:r>
      <w:r w:rsidR="00DA6516" w:rsidRPr="00327685">
        <w:rPr>
          <w:rFonts w:ascii="Arial" w:hAnsi="Arial" w:cs="Arial"/>
          <w:sz w:val="24"/>
          <w:szCs w:val="24"/>
        </w:rPr>
        <w:t xml:space="preserve">ents pertaining to this Call </w:t>
      </w:r>
      <w:proofErr w:type="gramStart"/>
      <w:r w:rsidR="00DA6516" w:rsidRPr="00327685">
        <w:rPr>
          <w:rFonts w:ascii="Arial" w:hAnsi="Arial" w:cs="Arial"/>
          <w:sz w:val="24"/>
          <w:szCs w:val="24"/>
        </w:rPr>
        <w:t>Off</w:t>
      </w:r>
      <w:proofErr w:type="gramEnd"/>
      <w:r w:rsidR="00DA6516" w:rsidRPr="00327685">
        <w:rPr>
          <w:rFonts w:ascii="Arial" w:hAnsi="Arial" w:cs="Arial"/>
          <w:sz w:val="24"/>
          <w:szCs w:val="24"/>
        </w:rPr>
        <w:t xml:space="preserve"> Agreement</w:t>
      </w:r>
      <w:r w:rsidRPr="00327685">
        <w:rPr>
          <w:rFonts w:ascii="Arial" w:hAnsi="Arial" w:cs="Arial"/>
          <w:sz w:val="24"/>
          <w:szCs w:val="24"/>
        </w:rPr>
        <w:t>.</w:t>
      </w:r>
    </w:p>
    <w:p w14:paraId="1B7CD2AB" w14:textId="77777777" w:rsidR="00D316AE" w:rsidRPr="00327685" w:rsidRDefault="00D316AE" w:rsidP="00327685">
      <w:pPr>
        <w:spacing w:before="120" w:after="120" w:line="240" w:lineRule="auto"/>
        <w:rPr>
          <w:rFonts w:ascii="Arial" w:hAnsi="Arial" w:cs="Arial"/>
          <w:b/>
          <w:sz w:val="24"/>
          <w:szCs w:val="24"/>
        </w:rPr>
      </w:pPr>
    </w:p>
    <w:p w14:paraId="1EAABA72" w14:textId="77777777" w:rsidR="00D316AE" w:rsidRPr="00327685" w:rsidRDefault="00D316AE" w:rsidP="00327685">
      <w:pPr>
        <w:spacing w:before="120" w:after="120" w:line="240" w:lineRule="auto"/>
        <w:rPr>
          <w:rFonts w:ascii="Arial" w:hAnsi="Arial" w:cs="Arial"/>
          <w:b/>
          <w:sz w:val="24"/>
          <w:szCs w:val="24"/>
        </w:rPr>
      </w:pPr>
      <w:r w:rsidRPr="00327685">
        <w:rPr>
          <w:rFonts w:ascii="Arial" w:hAnsi="Arial" w:cs="Arial"/>
          <w:b/>
          <w:sz w:val="24"/>
          <w:szCs w:val="24"/>
        </w:rPr>
        <w:t>Anti-Bribery Code of Conduct</w:t>
      </w:r>
    </w:p>
    <w:p w14:paraId="16BF7677" w14:textId="77777777" w:rsidR="00D316AE" w:rsidRPr="00327685" w:rsidRDefault="00D316AE" w:rsidP="00327685">
      <w:pPr>
        <w:numPr>
          <w:ilvl w:val="0"/>
          <w:numId w:val="10"/>
        </w:numPr>
        <w:spacing w:before="120" w:after="120" w:line="240" w:lineRule="auto"/>
        <w:rPr>
          <w:rFonts w:ascii="Arial" w:hAnsi="Arial" w:cs="Arial"/>
          <w:sz w:val="24"/>
          <w:szCs w:val="24"/>
        </w:rPr>
      </w:pPr>
      <w:r w:rsidRPr="00327685">
        <w:rPr>
          <w:rFonts w:ascii="Arial" w:hAnsi="Arial" w:cs="Arial"/>
          <w:sz w:val="24"/>
          <w:szCs w:val="24"/>
        </w:rPr>
        <w:t>We confirm that we acknowledge the commitments set out below and have (and shall) maintain equivalent principles throughout our supply chain.</w:t>
      </w:r>
    </w:p>
    <w:p w14:paraId="4A307EE8" w14:textId="77777777" w:rsidR="00D316AE" w:rsidRPr="00327685" w:rsidRDefault="00D316AE" w:rsidP="00327685">
      <w:pPr>
        <w:numPr>
          <w:ilvl w:val="0"/>
          <w:numId w:val="10"/>
        </w:numPr>
        <w:spacing w:before="120" w:after="120" w:line="240" w:lineRule="auto"/>
        <w:rPr>
          <w:rFonts w:ascii="Arial" w:hAnsi="Arial" w:cs="Arial"/>
          <w:sz w:val="24"/>
          <w:szCs w:val="24"/>
        </w:rPr>
      </w:pPr>
      <w:r w:rsidRPr="00327685">
        <w:rPr>
          <w:rFonts w:ascii="Arial" w:hAnsi="Arial" w:cs="Arial"/>
          <w:sz w:val="24"/>
          <w:szCs w:val="24"/>
        </w:rPr>
        <w:t>We are committed to ensuring that our business operates with the upmost integrity.</w:t>
      </w:r>
    </w:p>
    <w:p w14:paraId="418175A7" w14:textId="77777777" w:rsidR="00D316AE" w:rsidRPr="00327685" w:rsidRDefault="00D316AE" w:rsidP="00327685">
      <w:pPr>
        <w:numPr>
          <w:ilvl w:val="0"/>
          <w:numId w:val="10"/>
        </w:numPr>
        <w:spacing w:before="120" w:after="120" w:line="240" w:lineRule="auto"/>
        <w:rPr>
          <w:rFonts w:ascii="Arial" w:hAnsi="Arial" w:cs="Arial"/>
          <w:sz w:val="24"/>
          <w:szCs w:val="24"/>
        </w:rPr>
      </w:pPr>
      <w:r w:rsidRPr="00327685">
        <w:rPr>
          <w:rFonts w:ascii="Arial" w:hAnsi="Arial" w:cs="Arial"/>
          <w:sz w:val="24"/>
          <w:szCs w:val="24"/>
        </w:rPr>
        <w:t>We, and those employed by us, will not:</w:t>
      </w:r>
    </w:p>
    <w:p w14:paraId="1E8B6CAC" w14:textId="34DFD88E"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Offer, promise, pay or provide bribes</w:t>
      </w:r>
      <w:r w:rsidRPr="00327685">
        <w:rPr>
          <w:rFonts w:ascii="Arial" w:hAnsi="Arial" w:cs="Arial"/>
          <w:sz w:val="24"/>
          <w:szCs w:val="24"/>
          <w:vertAlign w:val="superscript"/>
        </w:rPr>
        <w:footnoteReference w:id="3"/>
      </w:r>
      <w:r w:rsidRPr="00327685">
        <w:rPr>
          <w:rFonts w:ascii="Arial" w:hAnsi="Arial" w:cs="Arial"/>
          <w:sz w:val="24"/>
          <w:szCs w:val="24"/>
        </w:rPr>
        <w:t xml:space="preserve"> to any person;</w:t>
      </w:r>
    </w:p>
    <w:p w14:paraId="65D4D6A0"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Request, agree to accept or receive bribes;</w:t>
      </w:r>
    </w:p>
    <w:p w14:paraId="313AB7A7"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Offer hospitality to Highways England staff that would breach the following requirements:</w:t>
      </w:r>
    </w:p>
    <w:p w14:paraId="34A4615A" w14:textId="77777777" w:rsidR="00D316AE" w:rsidRPr="00327685" w:rsidRDefault="00D316AE" w:rsidP="00327685">
      <w:pPr>
        <w:numPr>
          <w:ilvl w:val="2"/>
          <w:numId w:val="10"/>
        </w:numPr>
        <w:spacing w:before="120" w:after="120" w:line="240" w:lineRule="auto"/>
        <w:rPr>
          <w:rFonts w:ascii="Arial" w:hAnsi="Arial" w:cs="Arial"/>
          <w:sz w:val="24"/>
          <w:szCs w:val="24"/>
        </w:rPr>
      </w:pPr>
      <w:r w:rsidRPr="00327685">
        <w:rPr>
          <w:rFonts w:ascii="Arial" w:hAnsi="Arial" w:cs="Arial"/>
          <w:sz w:val="24"/>
          <w:szCs w:val="24"/>
        </w:rPr>
        <w:t xml:space="preserve">Gifts other than low-value items such as diaries or calendars (up to £10 in value). Calendars, diaries or other small items of office equipment may be offered and accepted but the gift must bear </w:t>
      </w:r>
      <w:r w:rsidRPr="00327685">
        <w:rPr>
          <w:rFonts w:ascii="Arial" w:hAnsi="Arial" w:cs="Arial"/>
          <w:sz w:val="24"/>
          <w:szCs w:val="24"/>
        </w:rPr>
        <w:lastRenderedPageBreak/>
        <w:t>the company's name or insignia and can legitimately be regarded as being in the nature of advertising material;</w:t>
      </w:r>
    </w:p>
    <w:p w14:paraId="213791D0" w14:textId="0A838F2A" w:rsidR="00D316AE" w:rsidRPr="00327685" w:rsidRDefault="00D316AE" w:rsidP="00327685">
      <w:pPr>
        <w:numPr>
          <w:ilvl w:val="2"/>
          <w:numId w:val="10"/>
        </w:numPr>
        <w:spacing w:before="120" w:after="120" w:line="240" w:lineRule="auto"/>
        <w:rPr>
          <w:rFonts w:ascii="Arial" w:hAnsi="Arial" w:cs="Arial"/>
          <w:sz w:val="24"/>
          <w:szCs w:val="24"/>
        </w:rPr>
      </w:pPr>
      <w:r w:rsidRPr="00327685">
        <w:rPr>
          <w:rFonts w:ascii="Arial" w:hAnsi="Arial" w:cs="Arial"/>
          <w:sz w:val="24"/>
          <w:szCs w:val="24"/>
        </w:rPr>
        <w:t>Benefits and/or hospitality such as cocktail parties, receptions, presentations and conferences;</w:t>
      </w:r>
    </w:p>
    <w:p w14:paraId="6BE1A36A" w14:textId="77777777" w:rsidR="00D316AE" w:rsidRPr="00327685" w:rsidRDefault="00D316AE" w:rsidP="00327685">
      <w:pPr>
        <w:numPr>
          <w:ilvl w:val="2"/>
          <w:numId w:val="10"/>
        </w:numPr>
        <w:spacing w:before="120" w:after="120" w:line="240" w:lineRule="auto"/>
        <w:rPr>
          <w:rFonts w:ascii="Arial" w:hAnsi="Arial" w:cs="Arial"/>
          <w:sz w:val="24"/>
          <w:szCs w:val="24"/>
        </w:rPr>
      </w:pPr>
      <w:r w:rsidRPr="00327685">
        <w:rPr>
          <w:rFonts w:ascii="Arial" w:hAnsi="Arial" w:cs="Arial"/>
          <w:sz w:val="24"/>
          <w:szCs w:val="24"/>
        </w:rPr>
        <w:t>Invitations to social, cultural and sporting events; or</w:t>
      </w:r>
    </w:p>
    <w:p w14:paraId="4A4704F4" w14:textId="77777777" w:rsidR="00D316AE" w:rsidRPr="00327685" w:rsidRDefault="00D316AE" w:rsidP="00327685">
      <w:pPr>
        <w:numPr>
          <w:ilvl w:val="2"/>
          <w:numId w:val="10"/>
        </w:numPr>
        <w:spacing w:before="120" w:after="120" w:line="240" w:lineRule="auto"/>
        <w:rPr>
          <w:rFonts w:ascii="Arial" w:hAnsi="Arial" w:cs="Arial"/>
          <w:sz w:val="24"/>
          <w:szCs w:val="24"/>
        </w:rPr>
      </w:pPr>
      <w:r w:rsidRPr="00327685">
        <w:rPr>
          <w:rFonts w:ascii="Arial" w:hAnsi="Arial" w:cs="Arial"/>
          <w:sz w:val="24"/>
          <w:szCs w:val="24"/>
        </w:rPr>
        <w:t>Overnight accommodation and travel to and from a venue at which an event is being held.</w:t>
      </w:r>
    </w:p>
    <w:p w14:paraId="2195F09D" w14:textId="6B61DCC1" w:rsidR="00D316AE" w:rsidRPr="00327685" w:rsidRDefault="00D316AE" w:rsidP="00327685">
      <w:pPr>
        <w:numPr>
          <w:ilvl w:val="0"/>
          <w:numId w:val="10"/>
        </w:numPr>
        <w:spacing w:before="120" w:after="120" w:line="240" w:lineRule="auto"/>
        <w:rPr>
          <w:rFonts w:ascii="Arial" w:hAnsi="Arial" w:cs="Arial"/>
          <w:sz w:val="24"/>
          <w:szCs w:val="24"/>
        </w:rPr>
      </w:pPr>
      <w:r w:rsidRPr="00327685">
        <w:rPr>
          <w:rFonts w:ascii="Arial" w:hAnsi="Arial" w:cs="Arial"/>
          <w:sz w:val="24"/>
          <w:szCs w:val="24"/>
        </w:rPr>
        <w:t>We are committed to having robust procedures and controls in place within the parties pertaining to thi</w:t>
      </w:r>
      <w:r w:rsidR="00DA6516" w:rsidRPr="00327685">
        <w:rPr>
          <w:rFonts w:ascii="Arial" w:hAnsi="Arial" w:cs="Arial"/>
          <w:sz w:val="24"/>
          <w:szCs w:val="24"/>
        </w:rPr>
        <w:t>s quotation</w:t>
      </w:r>
      <w:r w:rsidRPr="00327685">
        <w:rPr>
          <w:rFonts w:ascii="Arial" w:hAnsi="Arial" w:cs="Arial"/>
          <w:sz w:val="24"/>
          <w:szCs w:val="24"/>
        </w:rPr>
        <w:t xml:space="preserve"> to minimise the risk of bribery with the aim of preventing bribery and confirm that we:</w:t>
      </w:r>
    </w:p>
    <w:p w14:paraId="103C8710"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Have a zero-tolerance of bribery offences throughout our organisation(s);</w:t>
      </w:r>
    </w:p>
    <w:p w14:paraId="7D1623FC"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Conduct risk assessments to identify and monitor potential bribery risks;</w:t>
      </w:r>
    </w:p>
    <w:p w14:paraId="556F7D12"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Adopt due diligence measures to vet and approve third parties performing services on our behalf;</w:t>
      </w:r>
    </w:p>
    <w:p w14:paraId="311E056A"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Have clear, practical and accessible policies and procedures to address potential risks of bribery, and to prevent bribery;</w:t>
      </w:r>
    </w:p>
    <w:p w14:paraId="67C2803B"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Provide education and awareness to all our employees;</w:t>
      </w:r>
    </w:p>
    <w:p w14:paraId="2BBE57A3"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Have a mechanism in place to allow employees to report potential bribery issues in confidence and have a process to deal with reports protecting the reporting individual;</w:t>
      </w:r>
    </w:p>
    <w:p w14:paraId="4034D9E3"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Deal effectively with any occurrences of bribery; and</w:t>
      </w:r>
    </w:p>
    <w:p w14:paraId="4697B2DB" w14:textId="77777777" w:rsidR="00D316AE" w:rsidRPr="00327685" w:rsidRDefault="00D316AE" w:rsidP="00327685">
      <w:pPr>
        <w:numPr>
          <w:ilvl w:val="1"/>
          <w:numId w:val="10"/>
        </w:numPr>
        <w:spacing w:before="120" w:after="120" w:line="240" w:lineRule="auto"/>
        <w:rPr>
          <w:rFonts w:ascii="Arial" w:hAnsi="Arial" w:cs="Arial"/>
          <w:sz w:val="24"/>
          <w:szCs w:val="24"/>
        </w:rPr>
      </w:pPr>
      <w:r w:rsidRPr="00327685">
        <w:rPr>
          <w:rFonts w:ascii="Arial" w:hAnsi="Arial" w:cs="Arial"/>
          <w:sz w:val="24"/>
          <w:szCs w:val="24"/>
        </w:rPr>
        <w:t>Act at all times in good faith, impartially and in accordance with a position of trust.</w:t>
      </w:r>
    </w:p>
    <w:p w14:paraId="44B549C9" w14:textId="77777777" w:rsidR="00D316AE" w:rsidRPr="00327685" w:rsidRDefault="00D316AE" w:rsidP="00327685">
      <w:pPr>
        <w:spacing w:before="120" w:after="120" w:line="240" w:lineRule="auto"/>
        <w:rPr>
          <w:rFonts w:ascii="Arial" w:hAnsi="Arial" w:cs="Arial"/>
          <w:sz w:val="24"/>
          <w:szCs w:val="24"/>
        </w:rPr>
      </w:pPr>
    </w:p>
    <w:p w14:paraId="79DC6FC5" w14:textId="77777777" w:rsidR="00D316AE" w:rsidRPr="00327685" w:rsidRDefault="00D316AE" w:rsidP="00327685">
      <w:pPr>
        <w:spacing w:before="120" w:after="120" w:line="240" w:lineRule="auto"/>
        <w:rPr>
          <w:rFonts w:ascii="Arial" w:hAnsi="Arial" w:cs="Arial"/>
          <w:b/>
          <w:sz w:val="24"/>
          <w:szCs w:val="24"/>
        </w:rPr>
      </w:pPr>
      <w:r w:rsidRPr="00327685">
        <w:rPr>
          <w:rFonts w:ascii="Arial" w:hAnsi="Arial" w:cs="Arial"/>
          <w:b/>
          <w:sz w:val="24"/>
          <w:szCs w:val="24"/>
        </w:rPr>
        <w:t>Anti-Fraud Code of Conduct</w:t>
      </w:r>
    </w:p>
    <w:p w14:paraId="18B8CAE9" w14:textId="77777777" w:rsidR="00D316AE" w:rsidRPr="00327685" w:rsidRDefault="00D316AE" w:rsidP="00327685">
      <w:pPr>
        <w:numPr>
          <w:ilvl w:val="0"/>
          <w:numId w:val="11"/>
        </w:numPr>
        <w:spacing w:before="120" w:after="120" w:line="240" w:lineRule="auto"/>
        <w:rPr>
          <w:rFonts w:ascii="Arial" w:hAnsi="Arial" w:cs="Arial"/>
          <w:sz w:val="24"/>
          <w:szCs w:val="24"/>
        </w:rPr>
      </w:pPr>
      <w:r w:rsidRPr="00327685">
        <w:rPr>
          <w:rFonts w:ascii="Arial" w:hAnsi="Arial" w:cs="Arial"/>
          <w:sz w:val="24"/>
          <w:szCs w:val="24"/>
        </w:rPr>
        <w:t>We confirm that we acknowledge the commitments set out below and have (and shall) maintain equivalent principles throughout our supply chain.</w:t>
      </w:r>
    </w:p>
    <w:p w14:paraId="044D072B" w14:textId="77777777" w:rsidR="00D316AE" w:rsidRPr="00327685" w:rsidRDefault="00D316AE" w:rsidP="00327685">
      <w:pPr>
        <w:numPr>
          <w:ilvl w:val="0"/>
          <w:numId w:val="11"/>
        </w:numPr>
        <w:spacing w:before="120" w:after="120" w:line="240" w:lineRule="auto"/>
        <w:rPr>
          <w:rFonts w:ascii="Arial" w:hAnsi="Arial" w:cs="Arial"/>
          <w:sz w:val="24"/>
          <w:szCs w:val="24"/>
        </w:rPr>
      </w:pPr>
      <w:r w:rsidRPr="00327685">
        <w:rPr>
          <w:rFonts w:ascii="Arial" w:hAnsi="Arial" w:cs="Arial"/>
          <w:sz w:val="24"/>
          <w:szCs w:val="24"/>
        </w:rPr>
        <w:t>We are committed to ensuring that our business operates with the utmost integrity.</w:t>
      </w:r>
    </w:p>
    <w:p w14:paraId="1A18AAC8" w14:textId="77777777" w:rsidR="00D316AE" w:rsidRPr="00327685" w:rsidRDefault="00D316AE" w:rsidP="00327685">
      <w:pPr>
        <w:numPr>
          <w:ilvl w:val="0"/>
          <w:numId w:val="11"/>
        </w:numPr>
        <w:spacing w:before="120" w:after="120" w:line="240" w:lineRule="auto"/>
        <w:rPr>
          <w:rFonts w:ascii="Arial" w:hAnsi="Arial" w:cs="Arial"/>
          <w:sz w:val="24"/>
          <w:szCs w:val="24"/>
        </w:rPr>
      </w:pPr>
      <w:r w:rsidRPr="00327685">
        <w:rPr>
          <w:rFonts w:ascii="Arial" w:hAnsi="Arial" w:cs="Arial"/>
          <w:sz w:val="24"/>
          <w:szCs w:val="24"/>
        </w:rPr>
        <w:t>We, and those employed by us, will not commit any fraudulent acts or carry out any of the following acts which could amount to fraud including, but not limited to:</w:t>
      </w:r>
    </w:p>
    <w:p w14:paraId="3F5C69F0" w14:textId="77777777"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Submission of false or inflated claims or invoices for payment or reimbursement;</w:t>
      </w:r>
    </w:p>
    <w:p w14:paraId="5758E744" w14:textId="77777777"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Intentional distortion of financial statements or other records;</w:t>
      </w:r>
    </w:p>
    <w:p w14:paraId="08ACF5B2" w14:textId="7417EDFC"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False or fraudulent financial reporting or making false or fictitious entries concerning accounts, equipment or supplies;</w:t>
      </w:r>
    </w:p>
    <w:p w14:paraId="6E5A66E8" w14:textId="77777777"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lastRenderedPageBreak/>
        <w:t>Forgery or alteration of any documents such as cheque, bank draft or any other financial documents, including destruction or removal of records;</w:t>
      </w:r>
    </w:p>
    <w:p w14:paraId="1D2AC9CB" w14:textId="77777777"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Impropriety in the handling or reporting of money or financial transactions;</w:t>
      </w:r>
    </w:p>
    <w:p w14:paraId="0D8C3FCD" w14:textId="77777777"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Theft or misappropriation of assets or funds;</w:t>
      </w:r>
    </w:p>
    <w:p w14:paraId="587840C9" w14:textId="77777777"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Disclosure of confidential information to third parties without authority for personal gain; and</w:t>
      </w:r>
    </w:p>
    <w:p w14:paraId="185A4A65" w14:textId="77777777"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The payment of excessive prices or fees where they are not justified.</w:t>
      </w:r>
    </w:p>
    <w:p w14:paraId="5AE4C355" w14:textId="77777777" w:rsidR="00D316AE" w:rsidRPr="00327685" w:rsidRDefault="00D316AE" w:rsidP="00327685">
      <w:pPr>
        <w:numPr>
          <w:ilvl w:val="0"/>
          <w:numId w:val="11"/>
        </w:numPr>
        <w:spacing w:before="120" w:after="120" w:line="240" w:lineRule="auto"/>
        <w:rPr>
          <w:rFonts w:ascii="Arial" w:hAnsi="Arial" w:cs="Arial"/>
          <w:sz w:val="24"/>
          <w:szCs w:val="24"/>
        </w:rPr>
      </w:pPr>
      <w:r w:rsidRPr="00327685">
        <w:rPr>
          <w:rFonts w:ascii="Arial" w:hAnsi="Arial" w:cs="Arial"/>
          <w:sz w:val="24"/>
          <w:szCs w:val="24"/>
        </w:rPr>
        <w:t>We agree to:</w:t>
      </w:r>
    </w:p>
    <w:p w14:paraId="15266807" w14:textId="5511D16F"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Keep accurate and up to date records showing all payments made and received and all other advantages given and received, and permit Highways England to inspect those records as required; and</w:t>
      </w:r>
    </w:p>
    <w:p w14:paraId="7D718757" w14:textId="77777777" w:rsidR="00D316AE" w:rsidRPr="00327685" w:rsidRDefault="00D316AE" w:rsidP="00327685">
      <w:pPr>
        <w:numPr>
          <w:ilvl w:val="1"/>
          <w:numId w:val="11"/>
        </w:numPr>
        <w:spacing w:before="120" w:after="120" w:line="240" w:lineRule="auto"/>
        <w:rPr>
          <w:rFonts w:ascii="Arial" w:hAnsi="Arial" w:cs="Arial"/>
          <w:sz w:val="24"/>
          <w:szCs w:val="24"/>
        </w:rPr>
      </w:pPr>
      <w:r w:rsidRPr="00327685">
        <w:rPr>
          <w:rFonts w:ascii="Arial" w:hAnsi="Arial" w:cs="Arial"/>
          <w:sz w:val="24"/>
          <w:szCs w:val="24"/>
        </w:rPr>
        <w:t>Promptly notify Highways England of any breach of these principles.</w:t>
      </w:r>
    </w:p>
    <w:p w14:paraId="07621AA8" w14:textId="77777777" w:rsidR="00D316AE" w:rsidRPr="00327685" w:rsidRDefault="00D316AE" w:rsidP="00327685">
      <w:pPr>
        <w:spacing w:before="120" w:after="120" w:line="240" w:lineRule="auto"/>
        <w:rPr>
          <w:rFonts w:ascii="Arial" w:hAnsi="Arial" w:cs="Arial"/>
          <w:sz w:val="24"/>
          <w:szCs w:val="24"/>
        </w:rPr>
      </w:pPr>
    </w:p>
    <w:p w14:paraId="59A550DB" w14:textId="07D3FCC5" w:rsidR="00D316AE" w:rsidRPr="00327685" w:rsidRDefault="00DA6516" w:rsidP="00327685">
      <w:pPr>
        <w:spacing w:before="120" w:after="120" w:line="240" w:lineRule="auto"/>
        <w:rPr>
          <w:rFonts w:ascii="Arial" w:hAnsi="Arial" w:cs="Arial"/>
          <w:b/>
          <w:sz w:val="24"/>
          <w:szCs w:val="24"/>
        </w:rPr>
      </w:pPr>
      <w:r w:rsidRPr="00327685">
        <w:rPr>
          <w:rFonts w:ascii="Arial" w:hAnsi="Arial" w:cs="Arial"/>
          <w:b/>
          <w:sz w:val="24"/>
          <w:szCs w:val="24"/>
        </w:rPr>
        <w:t>Quotation</w:t>
      </w:r>
      <w:r w:rsidR="00D316AE" w:rsidRPr="00327685">
        <w:rPr>
          <w:rFonts w:ascii="Arial" w:hAnsi="Arial" w:cs="Arial"/>
          <w:b/>
          <w:sz w:val="24"/>
          <w:szCs w:val="24"/>
        </w:rPr>
        <w:t xml:space="preserve"> declarations</w:t>
      </w:r>
    </w:p>
    <w:p w14:paraId="361BD9BF" w14:textId="77777777"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Your name</w:t>
      </w:r>
    </w:p>
    <w:p w14:paraId="657D3559" w14:textId="77777777"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Your position</w:t>
      </w:r>
    </w:p>
    <w:p w14:paraId="0F7483AE" w14:textId="0C4B57FD"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 xml:space="preserve">I confirm that I am authorised to submit </w:t>
      </w:r>
      <w:r w:rsidR="00DA6516" w:rsidRPr="00327685">
        <w:rPr>
          <w:rFonts w:ascii="Arial" w:hAnsi="Arial" w:cs="Arial"/>
          <w:sz w:val="24"/>
          <w:szCs w:val="24"/>
        </w:rPr>
        <w:t xml:space="preserve">quotations </w:t>
      </w:r>
      <w:r w:rsidRPr="00327685">
        <w:rPr>
          <w:rFonts w:ascii="Arial" w:hAnsi="Arial" w:cs="Arial"/>
          <w:sz w:val="24"/>
          <w:szCs w:val="24"/>
        </w:rPr>
        <w:t>and acknowledge the contents of the Anti-Collusion Certificate, Fair Payment Charter, Anti-Bribery Code of Conduct and Anti-Fraud Code of C</w:t>
      </w:r>
      <w:r w:rsidR="00DA6516" w:rsidRPr="00327685">
        <w:rPr>
          <w:rFonts w:ascii="Arial" w:hAnsi="Arial" w:cs="Arial"/>
          <w:sz w:val="24"/>
          <w:szCs w:val="24"/>
        </w:rPr>
        <w:t>onduct on behalf of the Supplier</w:t>
      </w:r>
      <w:r w:rsidRPr="00327685">
        <w:rPr>
          <w:rFonts w:ascii="Arial" w:hAnsi="Arial" w:cs="Arial"/>
          <w:sz w:val="24"/>
          <w:szCs w:val="24"/>
        </w:rPr>
        <w:t xml:space="preserve"> in question.</w:t>
      </w:r>
    </w:p>
    <w:p w14:paraId="03EC76B7" w14:textId="461258B7" w:rsidR="00D316AE" w:rsidRPr="00327685" w:rsidRDefault="00DA6516"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 xml:space="preserve">I confirm that this quotation and any Call </w:t>
      </w:r>
      <w:proofErr w:type="gramStart"/>
      <w:r w:rsidRPr="00327685">
        <w:rPr>
          <w:rFonts w:ascii="Arial" w:hAnsi="Arial" w:cs="Arial"/>
          <w:sz w:val="24"/>
          <w:szCs w:val="24"/>
        </w:rPr>
        <w:t>Off</w:t>
      </w:r>
      <w:proofErr w:type="gramEnd"/>
      <w:r w:rsidRPr="00327685">
        <w:rPr>
          <w:rFonts w:ascii="Arial" w:hAnsi="Arial" w:cs="Arial"/>
          <w:sz w:val="24"/>
          <w:szCs w:val="24"/>
        </w:rPr>
        <w:t xml:space="preserve"> Agreement</w:t>
      </w:r>
      <w:r w:rsidR="00D316AE" w:rsidRPr="00327685">
        <w:rPr>
          <w:rFonts w:ascii="Arial" w:hAnsi="Arial" w:cs="Arial"/>
          <w:sz w:val="24"/>
          <w:szCs w:val="24"/>
        </w:rPr>
        <w:t xml:space="preserve"> which may result from it shall be based upon the documents listed in </w:t>
      </w:r>
      <w:r w:rsidR="00846A62" w:rsidRPr="00327685">
        <w:rPr>
          <w:rFonts w:ascii="Arial" w:hAnsi="Arial" w:cs="Arial"/>
          <w:sz w:val="24"/>
          <w:szCs w:val="24"/>
        </w:rPr>
        <w:t xml:space="preserve">the </w:t>
      </w:r>
      <w:proofErr w:type="spellStart"/>
      <w:r w:rsidR="00846A62" w:rsidRPr="00327685">
        <w:rPr>
          <w:rFonts w:ascii="Arial" w:hAnsi="Arial" w:cs="Arial"/>
          <w:sz w:val="24"/>
          <w:szCs w:val="24"/>
        </w:rPr>
        <w:t>RfQ</w:t>
      </w:r>
      <w:proofErr w:type="spellEnd"/>
      <w:r w:rsidR="00D316AE" w:rsidRPr="00327685">
        <w:rPr>
          <w:rFonts w:ascii="Arial" w:hAnsi="Arial" w:cs="Arial"/>
          <w:sz w:val="24"/>
          <w:szCs w:val="24"/>
        </w:rPr>
        <w:t>. I acknowledge that</w:t>
      </w:r>
      <w:r w:rsidR="007232D6" w:rsidRPr="00327685">
        <w:rPr>
          <w:rFonts w:ascii="Arial" w:hAnsi="Arial" w:cs="Arial"/>
          <w:sz w:val="24"/>
          <w:szCs w:val="24"/>
        </w:rPr>
        <w:t xml:space="preserve"> </w:t>
      </w:r>
      <w:r w:rsidR="00D316AE" w:rsidRPr="00327685">
        <w:rPr>
          <w:rFonts w:ascii="Arial" w:hAnsi="Arial" w:cs="Arial"/>
          <w:sz w:val="24"/>
          <w:szCs w:val="24"/>
        </w:rPr>
        <w:t>Highways England is unable to enter into negotiation on the terms and conditio</w:t>
      </w:r>
      <w:r w:rsidRPr="00327685">
        <w:rPr>
          <w:rFonts w:ascii="Arial" w:hAnsi="Arial" w:cs="Arial"/>
          <w:sz w:val="24"/>
          <w:szCs w:val="24"/>
        </w:rPr>
        <w:t xml:space="preserve">ns to be used, that any Call </w:t>
      </w:r>
      <w:proofErr w:type="gramStart"/>
      <w:r w:rsidRPr="00327685">
        <w:rPr>
          <w:rFonts w:ascii="Arial" w:hAnsi="Arial" w:cs="Arial"/>
          <w:sz w:val="24"/>
          <w:szCs w:val="24"/>
        </w:rPr>
        <w:t>Off</w:t>
      </w:r>
      <w:proofErr w:type="gramEnd"/>
      <w:r w:rsidRPr="00327685">
        <w:rPr>
          <w:rFonts w:ascii="Arial" w:hAnsi="Arial" w:cs="Arial"/>
          <w:sz w:val="24"/>
          <w:szCs w:val="24"/>
        </w:rPr>
        <w:t xml:space="preserve"> Agreement</w:t>
      </w:r>
      <w:r w:rsidR="00D316AE" w:rsidRPr="00327685">
        <w:rPr>
          <w:rFonts w:ascii="Arial" w:hAnsi="Arial" w:cs="Arial"/>
          <w:sz w:val="24"/>
          <w:szCs w:val="24"/>
        </w:rPr>
        <w:t xml:space="preserve"> that may res</w:t>
      </w:r>
      <w:r w:rsidRPr="00327685">
        <w:rPr>
          <w:rFonts w:ascii="Arial" w:hAnsi="Arial" w:cs="Arial"/>
          <w:sz w:val="24"/>
          <w:szCs w:val="24"/>
        </w:rPr>
        <w:t xml:space="preserve">ult from this quotation </w:t>
      </w:r>
      <w:r w:rsidR="00D316AE" w:rsidRPr="00327685">
        <w:rPr>
          <w:rFonts w:ascii="Arial" w:hAnsi="Arial" w:cs="Arial"/>
          <w:sz w:val="24"/>
          <w:szCs w:val="24"/>
        </w:rPr>
        <w:t>shall be subject to English law, and con</w:t>
      </w:r>
      <w:r w:rsidRPr="00327685">
        <w:rPr>
          <w:rFonts w:ascii="Arial" w:hAnsi="Arial" w:cs="Arial"/>
          <w:sz w:val="24"/>
          <w:szCs w:val="24"/>
        </w:rPr>
        <w:t>firm that any resulting Call Off Agreement</w:t>
      </w:r>
      <w:r w:rsidR="00D316AE" w:rsidRPr="00327685">
        <w:rPr>
          <w:rFonts w:ascii="Arial" w:hAnsi="Arial" w:cs="Arial"/>
          <w:sz w:val="24"/>
          <w:szCs w:val="24"/>
        </w:rPr>
        <w:t xml:space="preserve"> will be based on the model contract document as stipulated in the </w:t>
      </w:r>
      <w:proofErr w:type="spellStart"/>
      <w:r w:rsidRPr="00327685">
        <w:rPr>
          <w:rFonts w:ascii="Arial" w:hAnsi="Arial" w:cs="Arial"/>
          <w:sz w:val="24"/>
          <w:szCs w:val="24"/>
        </w:rPr>
        <w:t>RfQ</w:t>
      </w:r>
      <w:proofErr w:type="spellEnd"/>
      <w:r w:rsidR="00B3489A" w:rsidRPr="00327685">
        <w:rPr>
          <w:rFonts w:ascii="Arial" w:hAnsi="Arial" w:cs="Arial"/>
          <w:sz w:val="24"/>
          <w:szCs w:val="24"/>
        </w:rPr>
        <w:t>.</w:t>
      </w:r>
    </w:p>
    <w:p w14:paraId="21930F6B" w14:textId="20358A47"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I con</w:t>
      </w:r>
      <w:r w:rsidR="00DA6516" w:rsidRPr="00327685">
        <w:rPr>
          <w:rFonts w:ascii="Arial" w:hAnsi="Arial" w:cs="Arial"/>
          <w:sz w:val="24"/>
          <w:szCs w:val="24"/>
        </w:rPr>
        <w:t>firm that this quotation</w:t>
      </w:r>
      <w:r w:rsidRPr="00327685">
        <w:rPr>
          <w:rFonts w:ascii="Arial" w:hAnsi="Arial" w:cs="Arial"/>
          <w:sz w:val="24"/>
          <w:szCs w:val="24"/>
        </w:rPr>
        <w:t xml:space="preserve"> consists of all the relevant documents as requested in </w:t>
      </w:r>
      <w:r w:rsidR="00846A62" w:rsidRPr="00327685">
        <w:rPr>
          <w:rFonts w:ascii="Arial" w:hAnsi="Arial" w:cs="Arial"/>
          <w:sz w:val="24"/>
          <w:szCs w:val="24"/>
        </w:rPr>
        <w:t xml:space="preserve">the </w:t>
      </w:r>
      <w:proofErr w:type="spellStart"/>
      <w:r w:rsidR="00846A62" w:rsidRPr="00327685">
        <w:rPr>
          <w:rFonts w:ascii="Arial" w:hAnsi="Arial" w:cs="Arial"/>
          <w:sz w:val="24"/>
          <w:szCs w:val="24"/>
        </w:rPr>
        <w:t>RfQ</w:t>
      </w:r>
      <w:proofErr w:type="spellEnd"/>
      <w:r w:rsidRPr="00327685">
        <w:rPr>
          <w:rFonts w:ascii="Arial" w:hAnsi="Arial" w:cs="Arial"/>
          <w:sz w:val="24"/>
          <w:szCs w:val="24"/>
        </w:rPr>
        <w:t xml:space="preserve"> and has been submitted in accordance with the </w:t>
      </w:r>
      <w:proofErr w:type="spellStart"/>
      <w:r w:rsidR="00DA6516" w:rsidRPr="00327685">
        <w:rPr>
          <w:rFonts w:ascii="Arial" w:hAnsi="Arial" w:cs="Arial"/>
          <w:sz w:val="24"/>
          <w:szCs w:val="24"/>
        </w:rPr>
        <w:t>RfQ</w:t>
      </w:r>
      <w:proofErr w:type="spellEnd"/>
      <w:r w:rsidRPr="00327685">
        <w:rPr>
          <w:rFonts w:ascii="Arial" w:hAnsi="Arial" w:cs="Arial"/>
          <w:sz w:val="24"/>
          <w:szCs w:val="24"/>
        </w:rPr>
        <w:t>. I have not qualified or accompanied t</w:t>
      </w:r>
      <w:r w:rsidR="00DA6516" w:rsidRPr="00327685">
        <w:rPr>
          <w:rFonts w:ascii="Arial" w:hAnsi="Arial" w:cs="Arial"/>
          <w:sz w:val="24"/>
          <w:szCs w:val="24"/>
        </w:rPr>
        <w:t>he quotation</w:t>
      </w:r>
      <w:r w:rsidRPr="00327685">
        <w:rPr>
          <w:rFonts w:ascii="Arial" w:hAnsi="Arial" w:cs="Arial"/>
          <w:sz w:val="24"/>
          <w:szCs w:val="24"/>
        </w:rPr>
        <w:t xml:space="preserve"> with statements or a covering letter that might be construed as rendering th</w:t>
      </w:r>
      <w:r w:rsidR="00DA6516" w:rsidRPr="00327685">
        <w:rPr>
          <w:rFonts w:ascii="Arial" w:hAnsi="Arial" w:cs="Arial"/>
          <w:sz w:val="24"/>
          <w:szCs w:val="24"/>
        </w:rPr>
        <w:t>e quotation</w:t>
      </w:r>
      <w:r w:rsidRPr="00327685">
        <w:rPr>
          <w:rFonts w:ascii="Arial" w:hAnsi="Arial" w:cs="Arial"/>
          <w:sz w:val="24"/>
          <w:szCs w:val="24"/>
        </w:rPr>
        <w:t xml:space="preserve"> equivocal. I ack</w:t>
      </w:r>
      <w:r w:rsidR="00DA6516" w:rsidRPr="00327685">
        <w:rPr>
          <w:rFonts w:ascii="Arial" w:hAnsi="Arial" w:cs="Arial"/>
          <w:sz w:val="24"/>
          <w:szCs w:val="24"/>
        </w:rPr>
        <w:t>nowledge that quotations</w:t>
      </w:r>
      <w:r w:rsidRPr="00327685">
        <w:rPr>
          <w:rFonts w:ascii="Arial" w:hAnsi="Arial" w:cs="Arial"/>
          <w:sz w:val="24"/>
          <w:szCs w:val="24"/>
        </w:rPr>
        <w:t xml:space="preserve"> not complying with </w:t>
      </w:r>
      <w:r w:rsidR="00DA6516" w:rsidRPr="00327685">
        <w:rPr>
          <w:rFonts w:ascii="Arial" w:hAnsi="Arial" w:cs="Arial"/>
          <w:sz w:val="24"/>
          <w:szCs w:val="24"/>
        </w:rPr>
        <w:t xml:space="preserve">this </w:t>
      </w:r>
      <w:proofErr w:type="spellStart"/>
      <w:r w:rsidR="00DA6516" w:rsidRPr="00327685">
        <w:rPr>
          <w:rFonts w:ascii="Arial" w:hAnsi="Arial" w:cs="Arial"/>
          <w:sz w:val="24"/>
          <w:szCs w:val="24"/>
        </w:rPr>
        <w:t>RfQ</w:t>
      </w:r>
      <w:proofErr w:type="spellEnd"/>
      <w:r w:rsidRPr="00327685">
        <w:rPr>
          <w:rFonts w:ascii="Arial" w:hAnsi="Arial" w:cs="Arial"/>
          <w:sz w:val="24"/>
          <w:szCs w:val="24"/>
        </w:rPr>
        <w:t xml:space="preserve"> may be rejected by Highways England whose decision in the matter will be final.</w:t>
      </w:r>
    </w:p>
    <w:p w14:paraId="21C3338C" w14:textId="372CD128"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I con</w:t>
      </w:r>
      <w:r w:rsidR="00DA6516" w:rsidRPr="00327685">
        <w:rPr>
          <w:rFonts w:ascii="Arial" w:hAnsi="Arial" w:cs="Arial"/>
          <w:sz w:val="24"/>
          <w:szCs w:val="24"/>
        </w:rPr>
        <w:t>firm that this quotation</w:t>
      </w:r>
      <w:r w:rsidRPr="00327685">
        <w:rPr>
          <w:rFonts w:ascii="Arial" w:hAnsi="Arial" w:cs="Arial"/>
          <w:sz w:val="24"/>
          <w:szCs w:val="24"/>
        </w:rPr>
        <w:t xml:space="preserve"> shall remain open for acceptance for 120 calendar days from the</w:t>
      </w:r>
      <w:r w:rsidR="00DA6516" w:rsidRPr="00327685">
        <w:rPr>
          <w:rFonts w:ascii="Arial" w:hAnsi="Arial" w:cs="Arial"/>
          <w:sz w:val="24"/>
          <w:szCs w:val="24"/>
        </w:rPr>
        <w:t xml:space="preserve"> deadline for </w:t>
      </w:r>
      <w:r w:rsidR="007232D6" w:rsidRPr="00327685">
        <w:rPr>
          <w:rFonts w:ascii="Arial" w:hAnsi="Arial" w:cs="Arial"/>
          <w:sz w:val="24"/>
          <w:szCs w:val="24"/>
        </w:rPr>
        <w:t>quotations</w:t>
      </w:r>
      <w:r w:rsidRPr="00327685">
        <w:rPr>
          <w:rFonts w:ascii="Arial" w:hAnsi="Arial" w:cs="Arial"/>
          <w:sz w:val="24"/>
          <w:szCs w:val="24"/>
        </w:rPr>
        <w:t>.</w:t>
      </w:r>
    </w:p>
    <w:p w14:paraId="589D33C3" w14:textId="2294F8F5"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 xml:space="preserve">I confirm that this </w:t>
      </w:r>
      <w:proofErr w:type="spellStart"/>
      <w:r w:rsidR="00DA6516" w:rsidRPr="00327685">
        <w:rPr>
          <w:rFonts w:ascii="Arial" w:hAnsi="Arial" w:cs="Arial"/>
          <w:sz w:val="24"/>
          <w:szCs w:val="24"/>
        </w:rPr>
        <w:t>RfQ</w:t>
      </w:r>
      <w:proofErr w:type="spellEnd"/>
      <w:r w:rsidRPr="00327685">
        <w:rPr>
          <w:rFonts w:ascii="Arial" w:hAnsi="Arial" w:cs="Arial"/>
          <w:sz w:val="24"/>
          <w:szCs w:val="24"/>
        </w:rPr>
        <w:t xml:space="preserve"> has been treated as private and confidential by all parties pert</w:t>
      </w:r>
      <w:r w:rsidR="00BD7738" w:rsidRPr="00327685">
        <w:rPr>
          <w:rFonts w:ascii="Arial" w:hAnsi="Arial" w:cs="Arial"/>
          <w:sz w:val="24"/>
          <w:szCs w:val="24"/>
        </w:rPr>
        <w:t>aining to this quotation</w:t>
      </w:r>
      <w:r w:rsidRPr="00327685">
        <w:rPr>
          <w:rFonts w:ascii="Arial" w:hAnsi="Arial" w:cs="Arial"/>
          <w:sz w:val="24"/>
          <w:szCs w:val="24"/>
        </w:rPr>
        <w:t xml:space="preserve"> and will continue to be treated in such a manner until otherwise directed by Highways England.</w:t>
      </w:r>
    </w:p>
    <w:p w14:paraId="21D798A2" w14:textId="09C0CAB6"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 xml:space="preserve">I confirm that we have taken account of our legal and statutory obligations, as well as all relevant Government codes and policies (e.g. taxes, environmental </w:t>
      </w:r>
      <w:r w:rsidRPr="00327685">
        <w:rPr>
          <w:rFonts w:ascii="Arial" w:hAnsi="Arial" w:cs="Arial"/>
          <w:sz w:val="24"/>
          <w:szCs w:val="24"/>
        </w:rPr>
        <w:lastRenderedPageBreak/>
        <w:t>protection, employment protection and working conditions) where they are app</w:t>
      </w:r>
      <w:r w:rsidR="00DA6516" w:rsidRPr="00327685">
        <w:rPr>
          <w:rFonts w:ascii="Arial" w:hAnsi="Arial" w:cs="Arial"/>
          <w:sz w:val="24"/>
          <w:szCs w:val="24"/>
        </w:rPr>
        <w:t>licable to our quotation</w:t>
      </w:r>
      <w:r w:rsidRPr="00327685">
        <w:rPr>
          <w:rFonts w:ascii="Arial" w:hAnsi="Arial" w:cs="Arial"/>
          <w:sz w:val="24"/>
          <w:szCs w:val="24"/>
        </w:rPr>
        <w:t>.</w:t>
      </w:r>
    </w:p>
    <w:p w14:paraId="67073BB1" w14:textId="163086F5"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I acknowledge that, under the Freedom of Information Act 2000 (FOIA) and the Environmental Information Regulations 2004 (EIRs) as amended, Highways England is obliged (subject to the application of any relevant exemptions and, where applicable, the public interest test) to disclose information in response to requests for information. I acknowledge that Highways England could receive requests for any infor</w:t>
      </w:r>
      <w:r w:rsidR="00DA6516" w:rsidRPr="00327685">
        <w:rPr>
          <w:rFonts w:ascii="Arial" w:hAnsi="Arial" w:cs="Arial"/>
          <w:sz w:val="24"/>
          <w:szCs w:val="24"/>
        </w:rPr>
        <w:t xml:space="preserve">mation relating to this Call </w:t>
      </w:r>
      <w:proofErr w:type="gramStart"/>
      <w:r w:rsidR="00DA6516" w:rsidRPr="00327685">
        <w:rPr>
          <w:rFonts w:ascii="Arial" w:hAnsi="Arial" w:cs="Arial"/>
          <w:sz w:val="24"/>
          <w:szCs w:val="24"/>
        </w:rPr>
        <w:t>Off</w:t>
      </w:r>
      <w:proofErr w:type="gramEnd"/>
      <w:r w:rsidR="00DA6516" w:rsidRPr="00327685">
        <w:rPr>
          <w:rFonts w:ascii="Arial" w:hAnsi="Arial" w:cs="Arial"/>
          <w:sz w:val="24"/>
          <w:szCs w:val="24"/>
        </w:rPr>
        <w:t xml:space="preserve"> Agreement</w:t>
      </w:r>
      <w:r w:rsidR="004935C1" w:rsidRPr="00327685">
        <w:rPr>
          <w:rFonts w:ascii="Arial" w:hAnsi="Arial" w:cs="Arial"/>
          <w:sz w:val="24"/>
          <w:szCs w:val="24"/>
        </w:rPr>
        <w:t xml:space="preserve"> or </w:t>
      </w:r>
      <w:r w:rsidR="007232D6" w:rsidRPr="00327685">
        <w:rPr>
          <w:rFonts w:ascii="Arial" w:hAnsi="Arial" w:cs="Arial"/>
          <w:sz w:val="24"/>
          <w:szCs w:val="24"/>
        </w:rPr>
        <w:t>quotation procedure</w:t>
      </w:r>
      <w:r w:rsidRPr="00327685">
        <w:rPr>
          <w:rFonts w:ascii="Arial" w:hAnsi="Arial" w:cs="Arial"/>
          <w:sz w:val="24"/>
          <w:szCs w:val="24"/>
        </w:rPr>
        <w:t xml:space="preserve"> and may be legally obliged to release information.</w:t>
      </w:r>
    </w:p>
    <w:p w14:paraId="1B89E206" w14:textId="0C1D7147"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I confirm that if this offer is accepted we will execute such documents</w:t>
      </w:r>
      <w:r w:rsidR="00DA6516" w:rsidRPr="00327685">
        <w:rPr>
          <w:rFonts w:ascii="Arial" w:hAnsi="Arial" w:cs="Arial"/>
          <w:sz w:val="24"/>
          <w:szCs w:val="24"/>
        </w:rPr>
        <w:t xml:space="preserve"> in the form of the Call </w:t>
      </w:r>
      <w:proofErr w:type="gramStart"/>
      <w:r w:rsidR="00DA6516" w:rsidRPr="00327685">
        <w:rPr>
          <w:rFonts w:ascii="Arial" w:hAnsi="Arial" w:cs="Arial"/>
          <w:sz w:val="24"/>
          <w:szCs w:val="24"/>
        </w:rPr>
        <w:t>Off</w:t>
      </w:r>
      <w:proofErr w:type="gramEnd"/>
      <w:r w:rsidR="00DA6516" w:rsidRPr="00327685">
        <w:rPr>
          <w:rFonts w:ascii="Arial" w:hAnsi="Arial" w:cs="Arial"/>
          <w:sz w:val="24"/>
          <w:szCs w:val="24"/>
        </w:rPr>
        <w:t xml:space="preserve"> Agreement </w:t>
      </w:r>
      <w:r w:rsidRPr="00327685">
        <w:rPr>
          <w:rFonts w:ascii="Arial" w:hAnsi="Arial" w:cs="Arial"/>
          <w:sz w:val="24"/>
          <w:szCs w:val="24"/>
        </w:rPr>
        <w:t>within 10 days of being called on to do so.</w:t>
      </w:r>
    </w:p>
    <w:p w14:paraId="13B0C92A" w14:textId="77777777" w:rsidR="00D316AE" w:rsidRPr="00327685" w:rsidRDefault="00D316AE" w:rsidP="00327685">
      <w:pPr>
        <w:numPr>
          <w:ilvl w:val="0"/>
          <w:numId w:val="12"/>
        </w:numPr>
        <w:spacing w:before="120" w:after="120" w:line="240" w:lineRule="auto"/>
        <w:rPr>
          <w:rFonts w:ascii="Arial" w:hAnsi="Arial" w:cs="Arial"/>
          <w:sz w:val="24"/>
          <w:szCs w:val="24"/>
        </w:rPr>
      </w:pPr>
      <w:r w:rsidRPr="00327685">
        <w:rPr>
          <w:rFonts w:ascii="Arial" w:hAnsi="Arial" w:cs="Arial"/>
          <w:sz w:val="24"/>
          <w:szCs w:val="24"/>
        </w:rPr>
        <w:t xml:space="preserve">Please check this box if your company is an SME as per the </w:t>
      </w:r>
      <w:hyperlink r:id="rId10" w:history="1">
        <w:r w:rsidRPr="00327685">
          <w:rPr>
            <w:rStyle w:val="Hyperlink"/>
            <w:rFonts w:ascii="Arial" w:hAnsi="Arial" w:cs="Arial"/>
            <w:sz w:val="24"/>
            <w:szCs w:val="24"/>
          </w:rPr>
          <w:t>European Commission definition</w:t>
        </w:r>
      </w:hyperlink>
      <w:r w:rsidRPr="00327685">
        <w:rPr>
          <w:rFonts w:ascii="Arial" w:hAnsi="Arial" w:cs="Arial"/>
          <w:sz w:val="24"/>
          <w:szCs w:val="24"/>
        </w:rPr>
        <w:t>.</w:t>
      </w:r>
    </w:p>
    <w:p w14:paraId="6BBBC1AB" w14:textId="77777777" w:rsidR="00405A78" w:rsidRPr="00327685" w:rsidRDefault="00405A78" w:rsidP="00327685">
      <w:pPr>
        <w:spacing w:before="120" w:after="120" w:line="240" w:lineRule="auto"/>
        <w:rPr>
          <w:rFonts w:ascii="Arial" w:eastAsiaTheme="majorEastAsia" w:hAnsi="Arial" w:cs="Arial"/>
          <w:b/>
          <w:bCs/>
          <w:sz w:val="24"/>
          <w:szCs w:val="24"/>
        </w:rPr>
      </w:pPr>
      <w:r w:rsidRPr="00327685">
        <w:rPr>
          <w:rFonts w:ascii="Arial" w:hAnsi="Arial" w:cs="Arial"/>
          <w:sz w:val="24"/>
          <w:szCs w:val="24"/>
        </w:rPr>
        <w:br w:type="page"/>
      </w:r>
    </w:p>
    <w:p w14:paraId="65DF5A18" w14:textId="62092C78" w:rsidR="0046566F" w:rsidRPr="00327685" w:rsidRDefault="001A5CC5" w:rsidP="00327685">
      <w:pPr>
        <w:pStyle w:val="Heading1"/>
        <w:spacing w:before="120" w:after="120" w:line="240" w:lineRule="auto"/>
        <w:rPr>
          <w:rFonts w:ascii="Arial" w:hAnsi="Arial" w:cs="Arial"/>
          <w:sz w:val="24"/>
          <w:szCs w:val="24"/>
        </w:rPr>
      </w:pPr>
      <w:bookmarkStart w:id="45" w:name="_Toc476217952"/>
      <w:bookmarkStart w:id="46" w:name="_Toc496275506"/>
      <w:r w:rsidRPr="00327685">
        <w:rPr>
          <w:rFonts w:ascii="Arial" w:hAnsi="Arial" w:cs="Arial"/>
          <w:color w:val="auto"/>
          <w:sz w:val="24"/>
          <w:szCs w:val="24"/>
        </w:rPr>
        <w:lastRenderedPageBreak/>
        <w:t>Annex G –</w:t>
      </w:r>
      <w:r w:rsidR="00E26624" w:rsidRPr="00327685">
        <w:rPr>
          <w:rFonts w:ascii="Arial" w:hAnsi="Arial" w:cs="Arial"/>
          <w:color w:val="auto"/>
          <w:sz w:val="24"/>
          <w:szCs w:val="24"/>
        </w:rPr>
        <w:t xml:space="preserve"> NOT USED</w:t>
      </w:r>
      <w:r w:rsidRPr="00327685">
        <w:rPr>
          <w:rFonts w:ascii="Arial" w:hAnsi="Arial" w:cs="Arial"/>
          <w:color w:val="auto"/>
          <w:sz w:val="24"/>
          <w:szCs w:val="24"/>
        </w:rPr>
        <w:t xml:space="preserve"> </w:t>
      </w:r>
      <w:bookmarkEnd w:id="45"/>
      <w:bookmarkEnd w:id="46"/>
    </w:p>
    <w:sectPr w:rsidR="0046566F" w:rsidRPr="00327685" w:rsidSect="009B4DF7">
      <w:headerReference w:type="default" r:id="rId11"/>
      <w:footerReference w:type="default" r:id="rId12"/>
      <w:headerReference w:type="first" r:id="rId13"/>
      <w:pgSz w:w="11906" w:h="16838"/>
      <w:pgMar w:top="1440"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37B12" w14:textId="77777777" w:rsidR="008C62F0" w:rsidRDefault="008C62F0" w:rsidP="00C816C3">
      <w:pPr>
        <w:spacing w:after="0" w:line="240" w:lineRule="auto"/>
      </w:pPr>
      <w:r>
        <w:separator/>
      </w:r>
    </w:p>
  </w:endnote>
  <w:endnote w:type="continuationSeparator" w:id="0">
    <w:p w14:paraId="784393FF" w14:textId="77777777" w:rsidR="008C62F0" w:rsidRDefault="008C62F0" w:rsidP="00C8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92953824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72B5C45F" w14:textId="0D86D8BC" w:rsidR="00D66B09" w:rsidRPr="009B4DF7" w:rsidRDefault="00D66B09" w:rsidP="009B4DF7">
            <w:pPr>
              <w:pStyle w:val="Footer"/>
              <w:jc w:val="right"/>
              <w:rPr>
                <w:rFonts w:ascii="Arial" w:hAnsi="Arial" w:cs="Arial"/>
                <w:sz w:val="20"/>
                <w:szCs w:val="20"/>
              </w:rPr>
            </w:pPr>
            <w:r w:rsidRPr="00E81CF4">
              <w:rPr>
                <w:rFonts w:ascii="Arial" w:hAnsi="Arial" w:cs="Arial"/>
                <w:color w:val="808080" w:themeColor="background1" w:themeShade="80"/>
                <w:sz w:val="20"/>
                <w:szCs w:val="20"/>
              </w:rPr>
              <w:t xml:space="preserve">Page </w:t>
            </w:r>
            <w:r w:rsidRPr="00E81CF4">
              <w:rPr>
                <w:rFonts w:ascii="Arial" w:hAnsi="Arial" w:cs="Arial"/>
                <w:b/>
                <w:bCs/>
                <w:color w:val="808080" w:themeColor="background1" w:themeShade="80"/>
                <w:sz w:val="20"/>
                <w:szCs w:val="20"/>
              </w:rPr>
              <w:fldChar w:fldCharType="begin"/>
            </w:r>
            <w:r w:rsidRPr="00E81CF4">
              <w:rPr>
                <w:rFonts w:ascii="Arial" w:hAnsi="Arial" w:cs="Arial"/>
                <w:b/>
                <w:bCs/>
                <w:color w:val="808080" w:themeColor="background1" w:themeShade="80"/>
                <w:sz w:val="20"/>
                <w:szCs w:val="20"/>
              </w:rPr>
              <w:instrText xml:space="preserve"> PAGE </w:instrText>
            </w:r>
            <w:r w:rsidRPr="00E81CF4">
              <w:rPr>
                <w:rFonts w:ascii="Arial" w:hAnsi="Arial" w:cs="Arial"/>
                <w:b/>
                <w:bCs/>
                <w:color w:val="808080" w:themeColor="background1" w:themeShade="80"/>
                <w:sz w:val="20"/>
                <w:szCs w:val="20"/>
              </w:rPr>
              <w:fldChar w:fldCharType="separate"/>
            </w:r>
            <w:r w:rsidR="00B75C75">
              <w:rPr>
                <w:rFonts w:ascii="Arial" w:hAnsi="Arial" w:cs="Arial"/>
                <w:b/>
                <w:bCs/>
                <w:noProof/>
                <w:color w:val="808080" w:themeColor="background1" w:themeShade="80"/>
                <w:sz w:val="20"/>
                <w:szCs w:val="20"/>
              </w:rPr>
              <w:t>10</w:t>
            </w:r>
            <w:r w:rsidRPr="00E81CF4">
              <w:rPr>
                <w:rFonts w:ascii="Arial" w:hAnsi="Arial" w:cs="Arial"/>
                <w:b/>
                <w:bCs/>
                <w:color w:val="808080" w:themeColor="background1" w:themeShade="80"/>
                <w:sz w:val="20"/>
                <w:szCs w:val="20"/>
              </w:rPr>
              <w:fldChar w:fldCharType="end"/>
            </w:r>
            <w:r w:rsidRPr="00E81CF4">
              <w:rPr>
                <w:rFonts w:ascii="Arial" w:hAnsi="Arial" w:cs="Arial"/>
                <w:color w:val="808080" w:themeColor="background1" w:themeShade="80"/>
                <w:sz w:val="20"/>
                <w:szCs w:val="20"/>
              </w:rPr>
              <w:t xml:space="preserve"> of </w:t>
            </w:r>
            <w:r w:rsidRPr="00E81CF4">
              <w:rPr>
                <w:rFonts w:ascii="Arial" w:hAnsi="Arial" w:cs="Arial"/>
                <w:b/>
                <w:bCs/>
                <w:color w:val="808080" w:themeColor="background1" w:themeShade="80"/>
                <w:sz w:val="20"/>
                <w:szCs w:val="20"/>
              </w:rPr>
              <w:fldChar w:fldCharType="begin"/>
            </w:r>
            <w:r w:rsidRPr="00E81CF4">
              <w:rPr>
                <w:rFonts w:ascii="Arial" w:hAnsi="Arial" w:cs="Arial"/>
                <w:b/>
                <w:bCs/>
                <w:color w:val="808080" w:themeColor="background1" w:themeShade="80"/>
                <w:sz w:val="20"/>
                <w:szCs w:val="20"/>
              </w:rPr>
              <w:instrText xml:space="preserve"> NUMPAGES  </w:instrText>
            </w:r>
            <w:r w:rsidRPr="00E81CF4">
              <w:rPr>
                <w:rFonts w:ascii="Arial" w:hAnsi="Arial" w:cs="Arial"/>
                <w:b/>
                <w:bCs/>
                <w:color w:val="808080" w:themeColor="background1" w:themeShade="80"/>
                <w:sz w:val="20"/>
                <w:szCs w:val="20"/>
              </w:rPr>
              <w:fldChar w:fldCharType="separate"/>
            </w:r>
            <w:r w:rsidR="00B75C75">
              <w:rPr>
                <w:rFonts w:ascii="Arial" w:hAnsi="Arial" w:cs="Arial"/>
                <w:b/>
                <w:bCs/>
                <w:noProof/>
                <w:color w:val="808080" w:themeColor="background1" w:themeShade="80"/>
                <w:sz w:val="20"/>
                <w:szCs w:val="20"/>
              </w:rPr>
              <w:t>24</w:t>
            </w:r>
            <w:r w:rsidRPr="00E81CF4">
              <w:rPr>
                <w:rFonts w:ascii="Arial" w:hAnsi="Arial" w:cs="Arial"/>
                <w:b/>
                <w:bCs/>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43CFE" w14:textId="77777777" w:rsidR="008C62F0" w:rsidRDefault="008C62F0" w:rsidP="00C816C3">
      <w:pPr>
        <w:spacing w:after="0" w:line="240" w:lineRule="auto"/>
      </w:pPr>
      <w:r>
        <w:separator/>
      </w:r>
    </w:p>
  </w:footnote>
  <w:footnote w:type="continuationSeparator" w:id="0">
    <w:p w14:paraId="2476ACBC" w14:textId="77777777" w:rsidR="008C62F0" w:rsidRDefault="008C62F0" w:rsidP="00C816C3">
      <w:pPr>
        <w:spacing w:after="0" w:line="240" w:lineRule="auto"/>
      </w:pPr>
      <w:r>
        <w:continuationSeparator/>
      </w:r>
    </w:p>
  </w:footnote>
  <w:footnote w:id="1">
    <w:p w14:paraId="3269ABA1" w14:textId="32EB9EEE" w:rsidR="00D66B09" w:rsidRPr="00327685" w:rsidRDefault="00D66B09">
      <w:pPr>
        <w:pStyle w:val="FootnoteText"/>
        <w:rPr>
          <w:rFonts w:ascii="Arial" w:hAnsi="Arial" w:cs="Arial"/>
        </w:rPr>
      </w:pPr>
      <w:r w:rsidRPr="00327685">
        <w:rPr>
          <w:rStyle w:val="FootnoteReference"/>
          <w:rFonts w:ascii="Arial" w:hAnsi="Arial" w:cs="Arial"/>
        </w:rPr>
        <w:footnoteRef/>
      </w:r>
      <w:r w:rsidRPr="00327685">
        <w:rPr>
          <w:rFonts w:ascii="Arial" w:hAnsi="Arial" w:cs="Arial"/>
        </w:rPr>
        <w:t xml:space="preserve"> Please note annexes 6 to 9 have been added for context and were correct when originally published in 2015.</w:t>
      </w:r>
    </w:p>
  </w:footnote>
  <w:footnote w:id="2">
    <w:p w14:paraId="00220097" w14:textId="02AEEB19" w:rsidR="00D66B09" w:rsidRPr="00327685" w:rsidRDefault="00D66B09" w:rsidP="00D316AE">
      <w:pPr>
        <w:pStyle w:val="NoSpacing"/>
        <w:spacing w:before="120" w:after="120"/>
        <w:rPr>
          <w:rFonts w:ascii="Arial" w:hAnsi="Arial" w:cs="Arial"/>
          <w:sz w:val="20"/>
          <w:szCs w:val="20"/>
        </w:rPr>
      </w:pPr>
      <w:r w:rsidRPr="00327685">
        <w:rPr>
          <w:rStyle w:val="FootnoteReference"/>
          <w:rFonts w:ascii="Arial" w:hAnsi="Arial" w:cs="Arial"/>
          <w:sz w:val="20"/>
          <w:szCs w:val="20"/>
        </w:rPr>
        <w:footnoteRef/>
      </w:r>
      <w:r w:rsidRPr="00327685">
        <w:rPr>
          <w:rFonts w:ascii="Arial" w:hAnsi="Arial" w:cs="Arial"/>
          <w:sz w:val="20"/>
          <w:szCs w:val="20"/>
        </w:rPr>
        <w:t xml:space="preserve"> The word 'person' includes any persons and </w:t>
      </w:r>
      <w:proofErr w:type="spellStart"/>
      <w:r w:rsidRPr="00327685">
        <w:rPr>
          <w:rFonts w:ascii="Arial" w:hAnsi="Arial" w:cs="Arial"/>
          <w:sz w:val="20"/>
          <w:szCs w:val="20"/>
        </w:rPr>
        <w:t>any body</w:t>
      </w:r>
      <w:proofErr w:type="spellEnd"/>
      <w:r w:rsidRPr="00327685">
        <w:rPr>
          <w:rFonts w:ascii="Arial" w:hAnsi="Arial" w:cs="Arial"/>
          <w:sz w:val="20"/>
          <w:szCs w:val="20"/>
        </w:rPr>
        <w:t xml:space="preserve"> or association, </w:t>
      </w:r>
      <w:proofErr w:type="spellStart"/>
      <w:r w:rsidRPr="00327685">
        <w:rPr>
          <w:rFonts w:ascii="Arial" w:hAnsi="Arial" w:cs="Arial"/>
          <w:sz w:val="20"/>
          <w:szCs w:val="20"/>
        </w:rPr>
        <w:t>corporated</w:t>
      </w:r>
      <w:proofErr w:type="spellEnd"/>
      <w:r w:rsidRPr="00327685">
        <w:rPr>
          <w:rFonts w:ascii="Arial" w:hAnsi="Arial" w:cs="Arial"/>
          <w:sz w:val="20"/>
          <w:szCs w:val="20"/>
        </w:rPr>
        <w:t xml:space="preserve"> or unincorporated; 'agreement’ or ‘arrangement' includes any transaction, formal or informal and whether legally binding or not; and 'work' means the work in relation to which the quotation is made.</w:t>
      </w:r>
    </w:p>
  </w:footnote>
  <w:footnote w:id="3">
    <w:p w14:paraId="337D5A67" w14:textId="77777777" w:rsidR="00D66B09" w:rsidRPr="00327685" w:rsidRDefault="00D66B09" w:rsidP="00D316AE">
      <w:pPr>
        <w:pStyle w:val="NoSpacing"/>
        <w:spacing w:before="120" w:after="120"/>
        <w:rPr>
          <w:rFonts w:ascii="Arial" w:hAnsi="Arial" w:cs="Arial"/>
          <w:sz w:val="20"/>
          <w:szCs w:val="20"/>
        </w:rPr>
      </w:pPr>
      <w:r w:rsidRPr="00327685">
        <w:rPr>
          <w:rStyle w:val="FootnoteReference"/>
          <w:rFonts w:ascii="Arial" w:hAnsi="Arial" w:cs="Arial"/>
          <w:sz w:val="20"/>
          <w:szCs w:val="20"/>
        </w:rPr>
        <w:footnoteRef/>
      </w:r>
      <w:r w:rsidRPr="00327685">
        <w:rPr>
          <w:rFonts w:ascii="Arial" w:hAnsi="Arial" w:cs="Arial"/>
          <w:sz w:val="20"/>
          <w:szCs w:val="20"/>
        </w:rPr>
        <w:t xml:space="preserve"> </w:t>
      </w:r>
      <w:proofErr w:type="gramStart"/>
      <w:r w:rsidRPr="00327685">
        <w:rPr>
          <w:rFonts w:ascii="Arial" w:hAnsi="Arial" w:cs="Arial"/>
          <w:sz w:val="20"/>
          <w:szCs w:val="20"/>
        </w:rPr>
        <w:t>A bribe for this purpose being the provision of any financial or other advantage to encourage that person to perform their functions or activities improperly or to reward that person for having already done so.</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DA84" w14:textId="73CE3C11" w:rsidR="00D66B09" w:rsidRPr="00B004B8" w:rsidRDefault="00D66B09" w:rsidP="00EF6301">
    <w:pPr>
      <w:pStyle w:val="Header"/>
      <w:rPr>
        <w:rFonts w:ascii="Arial" w:hAnsi="Arial" w:cs="Arial"/>
        <w:color w:val="808080" w:themeColor="background1" w:themeShade="80"/>
        <w:sz w:val="20"/>
        <w:szCs w:val="20"/>
      </w:rPr>
    </w:pPr>
    <w:r w:rsidRPr="00B004B8">
      <w:rPr>
        <w:rFonts w:ascii="Arial" w:hAnsi="Arial" w:cs="Arial"/>
        <w:noProof/>
        <w:color w:val="808080" w:themeColor="background1" w:themeShade="80"/>
        <w:sz w:val="20"/>
        <w:szCs w:val="20"/>
      </w:rPr>
      <w:drawing>
        <wp:anchor distT="0" distB="0" distL="114300" distR="114300" simplePos="0" relativeHeight="251661312" behindDoc="1" locked="0" layoutInCell="1" allowOverlap="1" wp14:anchorId="0664EA92" wp14:editId="68879637">
          <wp:simplePos x="0" y="0"/>
          <wp:positionH relativeFrom="column">
            <wp:posOffset>3504565</wp:posOffset>
          </wp:positionH>
          <wp:positionV relativeFrom="paragraph">
            <wp:posOffset>-406400</wp:posOffset>
          </wp:positionV>
          <wp:extent cx="2400300" cy="101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004B8">
      <w:rPr>
        <w:rFonts w:ascii="Arial" w:hAnsi="Arial" w:cs="Arial"/>
        <w:color w:val="808080" w:themeColor="background1" w:themeShade="80"/>
        <w:sz w:val="20"/>
        <w:szCs w:val="20"/>
      </w:rPr>
      <w:t>TMTii</w:t>
    </w:r>
    <w:proofErr w:type="spellEnd"/>
    <w:r w:rsidRPr="00B004B8">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18: CHARM TAP</w:t>
    </w:r>
  </w:p>
  <w:p w14:paraId="084DE567" w14:textId="77777777" w:rsidR="00D66B09" w:rsidRDefault="00D66B09" w:rsidP="00EF6301">
    <w:pPr>
      <w:pStyle w:val="Header"/>
    </w:pPr>
    <w:r w:rsidRPr="00B004B8">
      <w:rPr>
        <w:rFonts w:ascii="Arial" w:hAnsi="Arial" w:cs="Arial"/>
        <w:color w:val="808080" w:themeColor="background1" w:themeShade="80"/>
        <w:sz w:val="20"/>
        <w:szCs w:val="20"/>
      </w:rPr>
      <w:t>Request for Quotation (</w:t>
    </w:r>
    <w:proofErr w:type="spellStart"/>
    <w:r w:rsidRPr="00B004B8">
      <w:rPr>
        <w:rFonts w:ascii="Arial" w:hAnsi="Arial" w:cs="Arial"/>
        <w:color w:val="808080" w:themeColor="background1" w:themeShade="80"/>
        <w:sz w:val="20"/>
        <w:szCs w:val="20"/>
      </w:rPr>
      <w:t>RfQ</w:t>
    </w:r>
    <w:proofErr w:type="spellEnd"/>
    <w:r w:rsidRPr="00B004B8">
      <w:rPr>
        <w:rFonts w:ascii="Arial" w:hAnsi="Arial" w:cs="Arial"/>
        <w:color w:val="808080" w:themeColor="background1" w:themeShade="80"/>
        <w:sz w:val="20"/>
        <w:szCs w:val="20"/>
      </w:rPr>
      <w:t>)</w:t>
    </w:r>
    <w:r>
      <w:tab/>
    </w:r>
    <w:r>
      <w:tab/>
    </w:r>
    <w:r>
      <w:tab/>
    </w:r>
  </w:p>
  <w:p w14:paraId="72791A2B" w14:textId="1586732A" w:rsidR="00D66B09" w:rsidRPr="00EB1032" w:rsidRDefault="00D66B09" w:rsidP="00D35704">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DF8B5" w14:textId="479A5EF9" w:rsidR="00D66B09" w:rsidRDefault="00D66B09" w:rsidP="00280CA4">
    <w:pPr>
      <w:pStyle w:val="Header"/>
      <w:jc w:val="right"/>
    </w:pPr>
    <w:r>
      <w:rPr>
        <w:noProof/>
      </w:rPr>
      <w:drawing>
        <wp:anchor distT="0" distB="0" distL="114300" distR="114300" simplePos="0" relativeHeight="251663360" behindDoc="1" locked="0" layoutInCell="1" allowOverlap="1" wp14:anchorId="40AA8693" wp14:editId="68F98619">
          <wp:simplePos x="0" y="0"/>
          <wp:positionH relativeFrom="column">
            <wp:posOffset>3504565</wp:posOffset>
          </wp:positionH>
          <wp:positionV relativeFrom="paragraph">
            <wp:posOffset>-396240</wp:posOffset>
          </wp:positionV>
          <wp:extent cx="2400300" cy="10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5A4E3C"/>
    <w:lvl w:ilvl="0">
      <w:start w:val="1"/>
      <w:numFmt w:val="bullet"/>
      <w:pStyle w:val="ListBullet3"/>
      <w:lvlText w:val=""/>
      <w:lvlJc w:val="left"/>
      <w:pPr>
        <w:tabs>
          <w:tab w:val="num" w:pos="360"/>
        </w:tabs>
        <w:ind w:left="360" w:hanging="360"/>
      </w:pPr>
      <w:rPr>
        <w:rFonts w:ascii="Symbol" w:hAnsi="Symbol" w:hint="default"/>
      </w:rPr>
    </w:lvl>
  </w:abstractNum>
  <w:abstractNum w:abstractNumId="1">
    <w:nsid w:val="02191BAE"/>
    <w:multiLevelType w:val="multilevel"/>
    <w:tmpl w:val="4A480E0A"/>
    <w:styleLink w:val="LFO10"/>
    <w:lvl w:ilvl="0">
      <w:numFmt w:val="bullet"/>
      <w:lvlText w:val=""/>
      <w:lvlJc w:val="left"/>
      <w:pPr>
        <w:ind w:left="930" w:hanging="284"/>
      </w:pPr>
      <w:rPr>
        <w:rFonts w:ascii="Symbol" w:hAnsi="Symbol"/>
      </w:rPr>
    </w:lvl>
    <w:lvl w:ilvl="1">
      <w:numFmt w:val="bullet"/>
      <w:lvlText w:val="o"/>
      <w:lvlJc w:val="left"/>
      <w:pPr>
        <w:ind w:left="2086" w:hanging="360"/>
      </w:pPr>
      <w:rPr>
        <w:rFonts w:ascii="Courier New" w:hAnsi="Courier New"/>
      </w:rPr>
    </w:lvl>
    <w:lvl w:ilvl="2">
      <w:numFmt w:val="bullet"/>
      <w:lvlText w:val=""/>
      <w:lvlJc w:val="left"/>
      <w:pPr>
        <w:ind w:left="2806" w:hanging="360"/>
      </w:pPr>
      <w:rPr>
        <w:rFonts w:ascii="Wingdings" w:hAnsi="Wingdings"/>
      </w:rPr>
    </w:lvl>
    <w:lvl w:ilvl="3">
      <w:numFmt w:val="bullet"/>
      <w:lvlText w:val=""/>
      <w:lvlJc w:val="left"/>
      <w:pPr>
        <w:ind w:left="3526" w:hanging="360"/>
      </w:pPr>
      <w:rPr>
        <w:rFonts w:ascii="Symbol" w:hAnsi="Symbol"/>
      </w:rPr>
    </w:lvl>
    <w:lvl w:ilvl="4">
      <w:numFmt w:val="bullet"/>
      <w:lvlText w:val="o"/>
      <w:lvlJc w:val="left"/>
      <w:pPr>
        <w:ind w:left="4246" w:hanging="360"/>
      </w:pPr>
      <w:rPr>
        <w:rFonts w:ascii="Courier New" w:hAnsi="Courier New"/>
      </w:rPr>
    </w:lvl>
    <w:lvl w:ilvl="5">
      <w:numFmt w:val="bullet"/>
      <w:lvlText w:val=""/>
      <w:lvlJc w:val="left"/>
      <w:pPr>
        <w:ind w:left="4966" w:hanging="360"/>
      </w:pPr>
      <w:rPr>
        <w:rFonts w:ascii="Wingdings" w:hAnsi="Wingdings"/>
      </w:rPr>
    </w:lvl>
    <w:lvl w:ilvl="6">
      <w:numFmt w:val="bullet"/>
      <w:lvlText w:val=""/>
      <w:lvlJc w:val="left"/>
      <w:pPr>
        <w:ind w:left="5686" w:hanging="360"/>
      </w:pPr>
      <w:rPr>
        <w:rFonts w:ascii="Symbol" w:hAnsi="Symbol"/>
      </w:rPr>
    </w:lvl>
    <w:lvl w:ilvl="7">
      <w:numFmt w:val="bullet"/>
      <w:lvlText w:val="o"/>
      <w:lvlJc w:val="left"/>
      <w:pPr>
        <w:ind w:left="6406" w:hanging="360"/>
      </w:pPr>
      <w:rPr>
        <w:rFonts w:ascii="Courier New" w:hAnsi="Courier New"/>
      </w:rPr>
    </w:lvl>
    <w:lvl w:ilvl="8">
      <w:numFmt w:val="bullet"/>
      <w:lvlText w:val=""/>
      <w:lvlJc w:val="left"/>
      <w:pPr>
        <w:ind w:left="7126" w:hanging="360"/>
      </w:pPr>
      <w:rPr>
        <w:rFonts w:ascii="Wingdings" w:hAnsi="Wingdings"/>
      </w:rPr>
    </w:lvl>
  </w:abstractNum>
  <w:abstractNum w:abstractNumId="2">
    <w:nsid w:val="037D7B57"/>
    <w:multiLevelType w:val="hybridMultilevel"/>
    <w:tmpl w:val="290ACFDA"/>
    <w:lvl w:ilvl="0" w:tplc="E0525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851DA8"/>
    <w:multiLevelType w:val="hybridMultilevel"/>
    <w:tmpl w:val="5F7EE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7D3778"/>
    <w:multiLevelType w:val="hybridMultilevel"/>
    <w:tmpl w:val="5266A2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0B7662B9"/>
    <w:multiLevelType w:val="hybridMultilevel"/>
    <w:tmpl w:val="17D0FE2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7">
    <w:nsid w:val="15CC6480"/>
    <w:multiLevelType w:val="hybridMultilevel"/>
    <w:tmpl w:val="6AB8955C"/>
    <w:lvl w:ilvl="0" w:tplc="9F20350C">
      <w:start w:val="4"/>
      <w:numFmt w:val="bullet"/>
      <w:lvlText w:val=""/>
      <w:lvlJc w:val="left"/>
      <w:pPr>
        <w:ind w:left="720" w:hanging="360"/>
      </w:pPr>
      <w:rPr>
        <w:rFonts w:ascii="Symbol" w:eastAsia="STZhongsong"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1604D"/>
    <w:multiLevelType w:val="hybridMultilevel"/>
    <w:tmpl w:val="A3F8E0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C0CFDCC">
      <w:start w:val="1"/>
      <w:numFmt w:val="lowerRoman"/>
      <w:pStyle w:val="bodytext1"/>
      <w:lvlText w:val="%3."/>
      <w:lvlJc w:val="right"/>
      <w:pPr>
        <w:ind w:left="1800" w:hanging="180"/>
      </w:pPr>
      <w:rPr>
        <w:color w:val="auto"/>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821F70"/>
    <w:multiLevelType w:val="hybridMultilevel"/>
    <w:tmpl w:val="6E1491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CD0422"/>
    <w:multiLevelType w:val="hybridMultilevel"/>
    <w:tmpl w:val="7F2665A4"/>
    <w:lvl w:ilvl="0" w:tplc="08090001">
      <w:start w:val="1"/>
      <w:numFmt w:val="bullet"/>
      <w:lvlText w:val=""/>
      <w:lvlJc w:val="left"/>
      <w:pPr>
        <w:ind w:left="720" w:hanging="360"/>
      </w:pPr>
      <w:rPr>
        <w:rFonts w:ascii="Symbol" w:hAnsi="Symbol" w:hint="default"/>
        <w:i w:val="0"/>
      </w:r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1">
    <w:nsid w:val="2644332C"/>
    <w:multiLevelType w:val="hybridMultilevel"/>
    <w:tmpl w:val="A80EA5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8A7785"/>
    <w:multiLevelType w:val="hybridMultilevel"/>
    <w:tmpl w:val="1D082A4C"/>
    <w:lvl w:ilvl="0" w:tplc="08090001">
      <w:start w:val="1"/>
      <w:numFmt w:val="bullet"/>
      <w:lvlText w:val=""/>
      <w:lvlJc w:val="left"/>
      <w:pPr>
        <w:ind w:left="720" w:hanging="360"/>
      </w:pPr>
      <w:rPr>
        <w:rFonts w:ascii="Symbol" w:hAnsi="Symbol" w:hint="default"/>
        <w:i w:val="0"/>
      </w:r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nsid w:val="32CB4A0C"/>
    <w:multiLevelType w:val="hybridMultilevel"/>
    <w:tmpl w:val="E24E860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nsid w:val="3414209D"/>
    <w:multiLevelType w:val="hybridMultilevel"/>
    <w:tmpl w:val="5324F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431CF9"/>
    <w:multiLevelType w:val="hybridMultilevel"/>
    <w:tmpl w:val="376CA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B0C0CEF"/>
    <w:multiLevelType w:val="hybridMultilevel"/>
    <w:tmpl w:val="A3FA2DF8"/>
    <w:lvl w:ilvl="0" w:tplc="56069FD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896E6C"/>
    <w:multiLevelType w:val="hybridMultilevel"/>
    <w:tmpl w:val="DC765E32"/>
    <w:lvl w:ilvl="0" w:tplc="B36CC244">
      <w:start w:val="1"/>
      <w:numFmt w:val="decimal"/>
      <w:lvlText w:val="%1."/>
      <w:lvlJc w:val="left"/>
      <w:pPr>
        <w:ind w:left="360" w:hanging="360"/>
      </w:pPr>
      <w:rPr>
        <w:i w:val="0"/>
      </w:rPr>
    </w:lvl>
    <w:lvl w:ilvl="1" w:tplc="08090019">
      <w:start w:val="1"/>
      <w:numFmt w:val="lowerLetter"/>
      <w:lvlText w:val="%2."/>
      <w:lvlJc w:val="left"/>
      <w:pPr>
        <w:ind w:left="730" w:hanging="360"/>
      </w:pPr>
    </w:lvl>
    <w:lvl w:ilvl="2" w:tplc="0809001B">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18">
    <w:nsid w:val="4A4E50F6"/>
    <w:multiLevelType w:val="hybridMultilevel"/>
    <w:tmpl w:val="844A7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8D420B"/>
    <w:multiLevelType w:val="hybridMultilevel"/>
    <w:tmpl w:val="7C2E6216"/>
    <w:lvl w:ilvl="0" w:tplc="4EF22D68">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808745D"/>
    <w:multiLevelType w:val="hybridMultilevel"/>
    <w:tmpl w:val="BB24E524"/>
    <w:lvl w:ilvl="0" w:tplc="08090001">
      <w:start w:val="1"/>
      <w:numFmt w:val="bullet"/>
      <w:lvlText w:val=""/>
      <w:lvlJc w:val="left"/>
      <w:pPr>
        <w:ind w:left="2780" w:hanging="360"/>
      </w:pPr>
      <w:rPr>
        <w:rFonts w:ascii="Symbol" w:hAnsi="Symbol" w:hint="default"/>
        <w:i w:val="0"/>
      </w:rPr>
    </w:lvl>
    <w:lvl w:ilvl="1" w:tplc="08090019">
      <w:start w:val="1"/>
      <w:numFmt w:val="lowerLetter"/>
      <w:lvlText w:val="%2."/>
      <w:lvlJc w:val="left"/>
      <w:pPr>
        <w:ind w:left="3500" w:hanging="360"/>
      </w:pPr>
    </w:lvl>
    <w:lvl w:ilvl="2" w:tplc="08090001">
      <w:start w:val="1"/>
      <w:numFmt w:val="bullet"/>
      <w:lvlText w:val=""/>
      <w:lvlJc w:val="left"/>
      <w:pPr>
        <w:ind w:left="4220" w:hanging="180"/>
      </w:pPr>
      <w:rPr>
        <w:rFonts w:ascii="Symbol" w:hAnsi="Symbol" w:hint="default"/>
      </w:rPr>
    </w:lvl>
    <w:lvl w:ilvl="3" w:tplc="0809000F" w:tentative="1">
      <w:start w:val="1"/>
      <w:numFmt w:val="decimal"/>
      <w:lvlText w:val="%4."/>
      <w:lvlJc w:val="left"/>
      <w:pPr>
        <w:ind w:left="4940" w:hanging="360"/>
      </w:pPr>
    </w:lvl>
    <w:lvl w:ilvl="4" w:tplc="08090019" w:tentative="1">
      <w:start w:val="1"/>
      <w:numFmt w:val="lowerLetter"/>
      <w:lvlText w:val="%5."/>
      <w:lvlJc w:val="left"/>
      <w:pPr>
        <w:ind w:left="5660" w:hanging="360"/>
      </w:pPr>
    </w:lvl>
    <w:lvl w:ilvl="5" w:tplc="0809001B" w:tentative="1">
      <w:start w:val="1"/>
      <w:numFmt w:val="lowerRoman"/>
      <w:lvlText w:val="%6."/>
      <w:lvlJc w:val="right"/>
      <w:pPr>
        <w:ind w:left="6380" w:hanging="180"/>
      </w:pPr>
    </w:lvl>
    <w:lvl w:ilvl="6" w:tplc="0809000F" w:tentative="1">
      <w:start w:val="1"/>
      <w:numFmt w:val="decimal"/>
      <w:lvlText w:val="%7."/>
      <w:lvlJc w:val="left"/>
      <w:pPr>
        <w:ind w:left="7100" w:hanging="360"/>
      </w:pPr>
    </w:lvl>
    <w:lvl w:ilvl="7" w:tplc="08090019" w:tentative="1">
      <w:start w:val="1"/>
      <w:numFmt w:val="lowerLetter"/>
      <w:lvlText w:val="%8."/>
      <w:lvlJc w:val="left"/>
      <w:pPr>
        <w:ind w:left="7820" w:hanging="360"/>
      </w:pPr>
    </w:lvl>
    <w:lvl w:ilvl="8" w:tplc="0809001B" w:tentative="1">
      <w:start w:val="1"/>
      <w:numFmt w:val="lowerRoman"/>
      <w:lvlText w:val="%9."/>
      <w:lvlJc w:val="right"/>
      <w:pPr>
        <w:ind w:left="8540" w:hanging="180"/>
      </w:pPr>
    </w:lvl>
  </w:abstractNum>
  <w:abstractNum w:abstractNumId="21">
    <w:nsid w:val="5A1348F6"/>
    <w:multiLevelType w:val="hybridMultilevel"/>
    <w:tmpl w:val="8160D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121756"/>
    <w:multiLevelType w:val="hybridMultilevel"/>
    <w:tmpl w:val="C3B6B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434B70"/>
    <w:multiLevelType w:val="multilevel"/>
    <w:tmpl w:val="BEBE3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1472EBE"/>
    <w:multiLevelType w:val="hybridMultilevel"/>
    <w:tmpl w:val="80AE2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7011CD"/>
    <w:multiLevelType w:val="hybridMultilevel"/>
    <w:tmpl w:val="3FCC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E75223C"/>
    <w:multiLevelType w:val="hybridMultilevel"/>
    <w:tmpl w:val="342CC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8"/>
  </w:num>
  <w:num w:numId="4">
    <w:abstractNumId w:val="20"/>
  </w:num>
  <w:num w:numId="5">
    <w:abstractNumId w:val="19"/>
  </w:num>
  <w:num w:numId="6">
    <w:abstractNumId w:val="1"/>
  </w:num>
  <w:num w:numId="7">
    <w:abstractNumId w:val="6"/>
  </w:num>
  <w:num w:numId="8">
    <w:abstractNumId w:val="26"/>
  </w:num>
  <w:num w:numId="9">
    <w:abstractNumId w:val="14"/>
  </w:num>
  <w:num w:numId="10">
    <w:abstractNumId w:val="24"/>
  </w:num>
  <w:num w:numId="11">
    <w:abstractNumId w:val="16"/>
  </w:num>
  <w:num w:numId="12">
    <w:abstractNumId w:val="22"/>
  </w:num>
  <w:num w:numId="13">
    <w:abstractNumId w:val="0"/>
  </w:num>
  <w:num w:numId="14">
    <w:abstractNumId w:val="11"/>
  </w:num>
  <w:num w:numId="15">
    <w:abstractNumId w:val="18"/>
  </w:num>
  <w:num w:numId="16">
    <w:abstractNumId w:val="13"/>
  </w:num>
  <w:num w:numId="17">
    <w:abstractNumId w:val="23"/>
  </w:num>
  <w:num w:numId="18">
    <w:abstractNumId w:val="21"/>
  </w:num>
  <w:num w:numId="19">
    <w:abstractNumId w:val="4"/>
  </w:num>
  <w:num w:numId="20">
    <w:abstractNumId w:val="10"/>
  </w:num>
  <w:num w:numId="21">
    <w:abstractNumId w:val="3"/>
  </w:num>
  <w:num w:numId="22">
    <w:abstractNumId w:val="12"/>
  </w:num>
  <w:num w:numId="23">
    <w:abstractNumId w:val="5"/>
  </w:num>
  <w:num w:numId="24">
    <w:abstractNumId w:val="7"/>
  </w:num>
  <w:num w:numId="25">
    <w:abstractNumId w:val="9"/>
  </w:num>
  <w:num w:numId="26">
    <w:abstractNumId w:val="2"/>
  </w:num>
  <w:num w:numId="2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2"/>
    <w:rsid w:val="000007C3"/>
    <w:rsid w:val="000056E5"/>
    <w:rsid w:val="00006577"/>
    <w:rsid w:val="0001351F"/>
    <w:rsid w:val="000148A9"/>
    <w:rsid w:val="00017D65"/>
    <w:rsid w:val="000207FC"/>
    <w:rsid w:val="00023840"/>
    <w:rsid w:val="000238FD"/>
    <w:rsid w:val="00037EFA"/>
    <w:rsid w:val="00042F0A"/>
    <w:rsid w:val="00055C13"/>
    <w:rsid w:val="000648BA"/>
    <w:rsid w:val="00066199"/>
    <w:rsid w:val="00071C67"/>
    <w:rsid w:val="00071D09"/>
    <w:rsid w:val="000722FE"/>
    <w:rsid w:val="0007611F"/>
    <w:rsid w:val="0008378E"/>
    <w:rsid w:val="00083C86"/>
    <w:rsid w:val="0009207D"/>
    <w:rsid w:val="000A57B9"/>
    <w:rsid w:val="000A7E15"/>
    <w:rsid w:val="000B35A0"/>
    <w:rsid w:val="000B423E"/>
    <w:rsid w:val="000B52D6"/>
    <w:rsid w:val="000C179F"/>
    <w:rsid w:val="000D2CB6"/>
    <w:rsid w:val="000D482E"/>
    <w:rsid w:val="000E4152"/>
    <w:rsid w:val="000E61AA"/>
    <w:rsid w:val="000F0403"/>
    <w:rsid w:val="000F0F73"/>
    <w:rsid w:val="000F558C"/>
    <w:rsid w:val="00113C7B"/>
    <w:rsid w:val="00115365"/>
    <w:rsid w:val="001251B5"/>
    <w:rsid w:val="00125B1E"/>
    <w:rsid w:val="00132F13"/>
    <w:rsid w:val="00133ECE"/>
    <w:rsid w:val="00134B91"/>
    <w:rsid w:val="00134EFF"/>
    <w:rsid w:val="001358A0"/>
    <w:rsid w:val="00135A62"/>
    <w:rsid w:val="00135FE9"/>
    <w:rsid w:val="00141893"/>
    <w:rsid w:val="00144667"/>
    <w:rsid w:val="00144B17"/>
    <w:rsid w:val="00145275"/>
    <w:rsid w:val="00146705"/>
    <w:rsid w:val="00155C2D"/>
    <w:rsid w:val="001612FD"/>
    <w:rsid w:val="0016245B"/>
    <w:rsid w:val="001722BF"/>
    <w:rsid w:val="00174C46"/>
    <w:rsid w:val="00177AD6"/>
    <w:rsid w:val="00183730"/>
    <w:rsid w:val="00183870"/>
    <w:rsid w:val="001839CC"/>
    <w:rsid w:val="00184563"/>
    <w:rsid w:val="00197199"/>
    <w:rsid w:val="001A09AD"/>
    <w:rsid w:val="001A0D48"/>
    <w:rsid w:val="001A55BC"/>
    <w:rsid w:val="001A5CC5"/>
    <w:rsid w:val="001A5DCD"/>
    <w:rsid w:val="001B0C47"/>
    <w:rsid w:val="001B141C"/>
    <w:rsid w:val="001B349C"/>
    <w:rsid w:val="001C2AC9"/>
    <w:rsid w:val="001C3E8A"/>
    <w:rsid w:val="001C5FD3"/>
    <w:rsid w:val="001E541F"/>
    <w:rsid w:val="001E6E82"/>
    <w:rsid w:val="001E7E49"/>
    <w:rsid w:val="001F0F2A"/>
    <w:rsid w:val="00202836"/>
    <w:rsid w:val="00205530"/>
    <w:rsid w:val="00210CAF"/>
    <w:rsid w:val="0021103E"/>
    <w:rsid w:val="00215501"/>
    <w:rsid w:val="00216C8A"/>
    <w:rsid w:val="00220009"/>
    <w:rsid w:val="00224D90"/>
    <w:rsid w:val="00224FF1"/>
    <w:rsid w:val="00225F76"/>
    <w:rsid w:val="00225FAC"/>
    <w:rsid w:val="002346B9"/>
    <w:rsid w:val="00250CF7"/>
    <w:rsid w:val="00255FAD"/>
    <w:rsid w:val="00260975"/>
    <w:rsid w:val="00267072"/>
    <w:rsid w:val="00271A17"/>
    <w:rsid w:val="0028000B"/>
    <w:rsid w:val="00280CA4"/>
    <w:rsid w:val="00285AB7"/>
    <w:rsid w:val="00290F53"/>
    <w:rsid w:val="002A7E2B"/>
    <w:rsid w:val="002B0453"/>
    <w:rsid w:val="002C7C76"/>
    <w:rsid w:val="002D2161"/>
    <w:rsid w:val="002D309C"/>
    <w:rsid w:val="002D42BD"/>
    <w:rsid w:val="002E02E6"/>
    <w:rsid w:val="002E0F3F"/>
    <w:rsid w:val="002E6B82"/>
    <w:rsid w:val="002E7168"/>
    <w:rsid w:val="002F1A07"/>
    <w:rsid w:val="002F4679"/>
    <w:rsid w:val="00304E99"/>
    <w:rsid w:val="00321A96"/>
    <w:rsid w:val="00324D23"/>
    <w:rsid w:val="00327685"/>
    <w:rsid w:val="00327AA5"/>
    <w:rsid w:val="003317C0"/>
    <w:rsid w:val="00332287"/>
    <w:rsid w:val="0033560A"/>
    <w:rsid w:val="0033741A"/>
    <w:rsid w:val="00354D7B"/>
    <w:rsid w:val="00356317"/>
    <w:rsid w:val="00362644"/>
    <w:rsid w:val="0036272F"/>
    <w:rsid w:val="00363C19"/>
    <w:rsid w:val="003702F2"/>
    <w:rsid w:val="00371A05"/>
    <w:rsid w:val="00377409"/>
    <w:rsid w:val="00392114"/>
    <w:rsid w:val="00397791"/>
    <w:rsid w:val="003A2F05"/>
    <w:rsid w:val="003A2F62"/>
    <w:rsid w:val="003A529E"/>
    <w:rsid w:val="003B3AFC"/>
    <w:rsid w:val="003B497F"/>
    <w:rsid w:val="003B6CF1"/>
    <w:rsid w:val="003C00B4"/>
    <w:rsid w:val="003D4399"/>
    <w:rsid w:val="003E19FA"/>
    <w:rsid w:val="003E5193"/>
    <w:rsid w:val="003F2491"/>
    <w:rsid w:val="003F4EA2"/>
    <w:rsid w:val="003F6DD0"/>
    <w:rsid w:val="004004D5"/>
    <w:rsid w:val="00402A2E"/>
    <w:rsid w:val="00405A78"/>
    <w:rsid w:val="004069C7"/>
    <w:rsid w:val="004108E8"/>
    <w:rsid w:val="00412C2E"/>
    <w:rsid w:val="0041583C"/>
    <w:rsid w:val="00416AB2"/>
    <w:rsid w:val="004177CB"/>
    <w:rsid w:val="0042340D"/>
    <w:rsid w:val="00431142"/>
    <w:rsid w:val="00431F23"/>
    <w:rsid w:val="00437B3B"/>
    <w:rsid w:val="0045582F"/>
    <w:rsid w:val="00456B40"/>
    <w:rsid w:val="00461185"/>
    <w:rsid w:val="00463AFA"/>
    <w:rsid w:val="0046566F"/>
    <w:rsid w:val="0047053E"/>
    <w:rsid w:val="00470D3E"/>
    <w:rsid w:val="00473F3E"/>
    <w:rsid w:val="004743DF"/>
    <w:rsid w:val="004769D4"/>
    <w:rsid w:val="004770E7"/>
    <w:rsid w:val="00481C3F"/>
    <w:rsid w:val="00482BEE"/>
    <w:rsid w:val="00482E98"/>
    <w:rsid w:val="004935C1"/>
    <w:rsid w:val="004A0E15"/>
    <w:rsid w:val="004A1F4F"/>
    <w:rsid w:val="004B2F93"/>
    <w:rsid w:val="004C012C"/>
    <w:rsid w:val="004C25DB"/>
    <w:rsid w:val="004C296F"/>
    <w:rsid w:val="004C47B8"/>
    <w:rsid w:val="004C5B9F"/>
    <w:rsid w:val="004C5E61"/>
    <w:rsid w:val="004D12DD"/>
    <w:rsid w:val="004D4106"/>
    <w:rsid w:val="004E0A94"/>
    <w:rsid w:val="004E111C"/>
    <w:rsid w:val="004E2759"/>
    <w:rsid w:val="004E56B1"/>
    <w:rsid w:val="004F156D"/>
    <w:rsid w:val="004F1EEE"/>
    <w:rsid w:val="004F55DA"/>
    <w:rsid w:val="0050097D"/>
    <w:rsid w:val="0050167B"/>
    <w:rsid w:val="00505ADF"/>
    <w:rsid w:val="005069FB"/>
    <w:rsid w:val="00512A36"/>
    <w:rsid w:val="00514A17"/>
    <w:rsid w:val="00514BEB"/>
    <w:rsid w:val="00515152"/>
    <w:rsid w:val="005164BD"/>
    <w:rsid w:val="00517021"/>
    <w:rsid w:val="00517D8B"/>
    <w:rsid w:val="0052469D"/>
    <w:rsid w:val="0053320D"/>
    <w:rsid w:val="00535715"/>
    <w:rsid w:val="00543AEA"/>
    <w:rsid w:val="0054545C"/>
    <w:rsid w:val="00545BE8"/>
    <w:rsid w:val="005579DB"/>
    <w:rsid w:val="00564BA0"/>
    <w:rsid w:val="00571F06"/>
    <w:rsid w:val="005772FB"/>
    <w:rsid w:val="0058009B"/>
    <w:rsid w:val="00580110"/>
    <w:rsid w:val="00585B2B"/>
    <w:rsid w:val="005868DE"/>
    <w:rsid w:val="00590363"/>
    <w:rsid w:val="005906DC"/>
    <w:rsid w:val="00590A07"/>
    <w:rsid w:val="00591964"/>
    <w:rsid w:val="00591A1C"/>
    <w:rsid w:val="005923D3"/>
    <w:rsid w:val="005B1D8B"/>
    <w:rsid w:val="005B44A0"/>
    <w:rsid w:val="005C028D"/>
    <w:rsid w:val="005C2768"/>
    <w:rsid w:val="005C3499"/>
    <w:rsid w:val="005C6C98"/>
    <w:rsid w:val="005D0319"/>
    <w:rsid w:val="005D0A51"/>
    <w:rsid w:val="005D318C"/>
    <w:rsid w:val="005D6B85"/>
    <w:rsid w:val="005D7373"/>
    <w:rsid w:val="005E671D"/>
    <w:rsid w:val="005F2020"/>
    <w:rsid w:val="0060301F"/>
    <w:rsid w:val="00606914"/>
    <w:rsid w:val="006077B0"/>
    <w:rsid w:val="0061065A"/>
    <w:rsid w:val="00611BE0"/>
    <w:rsid w:val="00613502"/>
    <w:rsid w:val="00620EC9"/>
    <w:rsid w:val="00620F6A"/>
    <w:rsid w:val="00626362"/>
    <w:rsid w:val="0063007D"/>
    <w:rsid w:val="00636F61"/>
    <w:rsid w:val="0063743E"/>
    <w:rsid w:val="00637FB4"/>
    <w:rsid w:val="006416EE"/>
    <w:rsid w:val="00641BFD"/>
    <w:rsid w:val="00642854"/>
    <w:rsid w:val="00644968"/>
    <w:rsid w:val="006532C4"/>
    <w:rsid w:val="006578D6"/>
    <w:rsid w:val="00661BB8"/>
    <w:rsid w:val="0066567E"/>
    <w:rsid w:val="0067472E"/>
    <w:rsid w:val="00676CD0"/>
    <w:rsid w:val="00687920"/>
    <w:rsid w:val="00694EB1"/>
    <w:rsid w:val="00697CCC"/>
    <w:rsid w:val="006B0530"/>
    <w:rsid w:val="006B1670"/>
    <w:rsid w:val="006C20EB"/>
    <w:rsid w:val="006C36E6"/>
    <w:rsid w:val="006C5323"/>
    <w:rsid w:val="006C6266"/>
    <w:rsid w:val="006D2A8B"/>
    <w:rsid w:val="006F1FDD"/>
    <w:rsid w:val="00703CD7"/>
    <w:rsid w:val="0070428D"/>
    <w:rsid w:val="00714294"/>
    <w:rsid w:val="00714B34"/>
    <w:rsid w:val="007179B0"/>
    <w:rsid w:val="0072016D"/>
    <w:rsid w:val="007232D6"/>
    <w:rsid w:val="007274C5"/>
    <w:rsid w:val="00733CA3"/>
    <w:rsid w:val="007366BD"/>
    <w:rsid w:val="00740F68"/>
    <w:rsid w:val="00741346"/>
    <w:rsid w:val="00741C7E"/>
    <w:rsid w:val="00747D67"/>
    <w:rsid w:val="007500F1"/>
    <w:rsid w:val="007513B9"/>
    <w:rsid w:val="00751FA3"/>
    <w:rsid w:val="00755D73"/>
    <w:rsid w:val="0075674B"/>
    <w:rsid w:val="00771B86"/>
    <w:rsid w:val="007810D9"/>
    <w:rsid w:val="00792B11"/>
    <w:rsid w:val="007934FF"/>
    <w:rsid w:val="007943AD"/>
    <w:rsid w:val="00795653"/>
    <w:rsid w:val="007A5B6C"/>
    <w:rsid w:val="007A60D0"/>
    <w:rsid w:val="007B0124"/>
    <w:rsid w:val="007B0FA8"/>
    <w:rsid w:val="007B27F1"/>
    <w:rsid w:val="007B3CAD"/>
    <w:rsid w:val="007C290B"/>
    <w:rsid w:val="007C3C5F"/>
    <w:rsid w:val="007C4451"/>
    <w:rsid w:val="007C681D"/>
    <w:rsid w:val="007D20CF"/>
    <w:rsid w:val="007D491C"/>
    <w:rsid w:val="007D740F"/>
    <w:rsid w:val="007E1E8B"/>
    <w:rsid w:val="007E5BA6"/>
    <w:rsid w:val="007E6512"/>
    <w:rsid w:val="008026F1"/>
    <w:rsid w:val="00803994"/>
    <w:rsid w:val="00804340"/>
    <w:rsid w:val="00804CD2"/>
    <w:rsid w:val="0081385E"/>
    <w:rsid w:val="008151D2"/>
    <w:rsid w:val="0081595C"/>
    <w:rsid w:val="00820573"/>
    <w:rsid w:val="00822241"/>
    <w:rsid w:val="00822C87"/>
    <w:rsid w:val="00831E37"/>
    <w:rsid w:val="00833407"/>
    <w:rsid w:val="00846A62"/>
    <w:rsid w:val="00850FD5"/>
    <w:rsid w:val="00854727"/>
    <w:rsid w:val="008556CF"/>
    <w:rsid w:val="008626B8"/>
    <w:rsid w:val="008651C6"/>
    <w:rsid w:val="00870C72"/>
    <w:rsid w:val="00870FD5"/>
    <w:rsid w:val="0087115C"/>
    <w:rsid w:val="00884295"/>
    <w:rsid w:val="00885AAE"/>
    <w:rsid w:val="00894602"/>
    <w:rsid w:val="008B18FB"/>
    <w:rsid w:val="008B6389"/>
    <w:rsid w:val="008B665F"/>
    <w:rsid w:val="008C1BB0"/>
    <w:rsid w:val="008C1F81"/>
    <w:rsid w:val="008C2E84"/>
    <w:rsid w:val="008C5B45"/>
    <w:rsid w:val="008C62F0"/>
    <w:rsid w:val="008D051E"/>
    <w:rsid w:val="008D4B69"/>
    <w:rsid w:val="008E3F91"/>
    <w:rsid w:val="008E4A2B"/>
    <w:rsid w:val="008E4CBB"/>
    <w:rsid w:val="008E7BB4"/>
    <w:rsid w:val="008F0C29"/>
    <w:rsid w:val="008F484D"/>
    <w:rsid w:val="008F6442"/>
    <w:rsid w:val="009007EF"/>
    <w:rsid w:val="009056CA"/>
    <w:rsid w:val="00907211"/>
    <w:rsid w:val="009078F0"/>
    <w:rsid w:val="00910433"/>
    <w:rsid w:val="0091048C"/>
    <w:rsid w:val="009138DC"/>
    <w:rsid w:val="00914690"/>
    <w:rsid w:val="00915B96"/>
    <w:rsid w:val="00917322"/>
    <w:rsid w:val="00920907"/>
    <w:rsid w:val="00920E88"/>
    <w:rsid w:val="00922A73"/>
    <w:rsid w:val="009234FD"/>
    <w:rsid w:val="0093424B"/>
    <w:rsid w:val="00941B2D"/>
    <w:rsid w:val="0094276C"/>
    <w:rsid w:val="00945A04"/>
    <w:rsid w:val="00945E84"/>
    <w:rsid w:val="00953EAE"/>
    <w:rsid w:val="00954157"/>
    <w:rsid w:val="00955ED9"/>
    <w:rsid w:val="0095633A"/>
    <w:rsid w:val="009737A9"/>
    <w:rsid w:val="00975160"/>
    <w:rsid w:val="00975DE8"/>
    <w:rsid w:val="00982F56"/>
    <w:rsid w:val="009868CC"/>
    <w:rsid w:val="0099410C"/>
    <w:rsid w:val="009A2A5F"/>
    <w:rsid w:val="009B17E1"/>
    <w:rsid w:val="009B3B9C"/>
    <w:rsid w:val="009B3E48"/>
    <w:rsid w:val="009B4DF7"/>
    <w:rsid w:val="009B788C"/>
    <w:rsid w:val="009C7617"/>
    <w:rsid w:val="009D6688"/>
    <w:rsid w:val="009D776F"/>
    <w:rsid w:val="009E2F16"/>
    <w:rsid w:val="009F1F2F"/>
    <w:rsid w:val="009F56E5"/>
    <w:rsid w:val="009F61AE"/>
    <w:rsid w:val="009F64BD"/>
    <w:rsid w:val="00A01DE4"/>
    <w:rsid w:val="00A0751B"/>
    <w:rsid w:val="00A07C12"/>
    <w:rsid w:val="00A11C74"/>
    <w:rsid w:val="00A12FDA"/>
    <w:rsid w:val="00A172BB"/>
    <w:rsid w:val="00A175C5"/>
    <w:rsid w:val="00A17A8E"/>
    <w:rsid w:val="00A2432F"/>
    <w:rsid w:val="00A2486E"/>
    <w:rsid w:val="00A26434"/>
    <w:rsid w:val="00A3233C"/>
    <w:rsid w:val="00A35E4D"/>
    <w:rsid w:val="00A37375"/>
    <w:rsid w:val="00A37CDA"/>
    <w:rsid w:val="00A465EE"/>
    <w:rsid w:val="00A51642"/>
    <w:rsid w:val="00A53213"/>
    <w:rsid w:val="00A6251E"/>
    <w:rsid w:val="00A70502"/>
    <w:rsid w:val="00A77736"/>
    <w:rsid w:val="00A807E3"/>
    <w:rsid w:val="00A812CE"/>
    <w:rsid w:val="00A83E07"/>
    <w:rsid w:val="00A91348"/>
    <w:rsid w:val="00A96941"/>
    <w:rsid w:val="00AA2E8A"/>
    <w:rsid w:val="00AA465C"/>
    <w:rsid w:val="00AA58E1"/>
    <w:rsid w:val="00AA63FA"/>
    <w:rsid w:val="00AB4273"/>
    <w:rsid w:val="00AB7B98"/>
    <w:rsid w:val="00AC2757"/>
    <w:rsid w:val="00AC7E8A"/>
    <w:rsid w:val="00AD17F1"/>
    <w:rsid w:val="00AD433A"/>
    <w:rsid w:val="00AD43CC"/>
    <w:rsid w:val="00AD6008"/>
    <w:rsid w:val="00AE0B80"/>
    <w:rsid w:val="00AE2B43"/>
    <w:rsid w:val="00AE646F"/>
    <w:rsid w:val="00AF2B0B"/>
    <w:rsid w:val="00AF3E64"/>
    <w:rsid w:val="00AF45FE"/>
    <w:rsid w:val="00B004B8"/>
    <w:rsid w:val="00B01AFF"/>
    <w:rsid w:val="00B034B3"/>
    <w:rsid w:val="00B04852"/>
    <w:rsid w:val="00B1137D"/>
    <w:rsid w:val="00B113B3"/>
    <w:rsid w:val="00B12DAC"/>
    <w:rsid w:val="00B12FFF"/>
    <w:rsid w:val="00B16EDA"/>
    <w:rsid w:val="00B17296"/>
    <w:rsid w:val="00B1729D"/>
    <w:rsid w:val="00B241F4"/>
    <w:rsid w:val="00B25168"/>
    <w:rsid w:val="00B264B3"/>
    <w:rsid w:val="00B3489A"/>
    <w:rsid w:val="00B36FFB"/>
    <w:rsid w:val="00B4116F"/>
    <w:rsid w:val="00B41BB5"/>
    <w:rsid w:val="00B4258D"/>
    <w:rsid w:val="00B43FC5"/>
    <w:rsid w:val="00B65FDB"/>
    <w:rsid w:val="00B7285A"/>
    <w:rsid w:val="00B7533A"/>
    <w:rsid w:val="00B7552C"/>
    <w:rsid w:val="00B75C75"/>
    <w:rsid w:val="00B81005"/>
    <w:rsid w:val="00B93671"/>
    <w:rsid w:val="00B97AB9"/>
    <w:rsid w:val="00BA14A5"/>
    <w:rsid w:val="00BB0CFD"/>
    <w:rsid w:val="00BB4CB3"/>
    <w:rsid w:val="00BB6011"/>
    <w:rsid w:val="00BC44BE"/>
    <w:rsid w:val="00BC6010"/>
    <w:rsid w:val="00BD4C26"/>
    <w:rsid w:val="00BD7738"/>
    <w:rsid w:val="00BE4277"/>
    <w:rsid w:val="00BE6B95"/>
    <w:rsid w:val="00BE732E"/>
    <w:rsid w:val="00BF3F89"/>
    <w:rsid w:val="00C00049"/>
    <w:rsid w:val="00C111E4"/>
    <w:rsid w:val="00C12477"/>
    <w:rsid w:val="00C13109"/>
    <w:rsid w:val="00C14FD9"/>
    <w:rsid w:val="00C24270"/>
    <w:rsid w:val="00C259C9"/>
    <w:rsid w:val="00C40867"/>
    <w:rsid w:val="00C41808"/>
    <w:rsid w:val="00C46024"/>
    <w:rsid w:val="00C50C63"/>
    <w:rsid w:val="00C549FB"/>
    <w:rsid w:val="00C57313"/>
    <w:rsid w:val="00C574DB"/>
    <w:rsid w:val="00C61E3B"/>
    <w:rsid w:val="00C62918"/>
    <w:rsid w:val="00C65637"/>
    <w:rsid w:val="00C66837"/>
    <w:rsid w:val="00C67050"/>
    <w:rsid w:val="00C7083E"/>
    <w:rsid w:val="00C747B1"/>
    <w:rsid w:val="00C76621"/>
    <w:rsid w:val="00C769CF"/>
    <w:rsid w:val="00C816C3"/>
    <w:rsid w:val="00C81EAE"/>
    <w:rsid w:val="00CA0589"/>
    <w:rsid w:val="00CB3FA8"/>
    <w:rsid w:val="00CC3179"/>
    <w:rsid w:val="00CC60AA"/>
    <w:rsid w:val="00CC7A3D"/>
    <w:rsid w:val="00CE3B88"/>
    <w:rsid w:val="00CE5A82"/>
    <w:rsid w:val="00CE66ED"/>
    <w:rsid w:val="00CF0FC9"/>
    <w:rsid w:val="00CF1817"/>
    <w:rsid w:val="00CF535F"/>
    <w:rsid w:val="00D025E1"/>
    <w:rsid w:val="00D0605D"/>
    <w:rsid w:val="00D07A00"/>
    <w:rsid w:val="00D1383C"/>
    <w:rsid w:val="00D15490"/>
    <w:rsid w:val="00D234E5"/>
    <w:rsid w:val="00D25A11"/>
    <w:rsid w:val="00D268AB"/>
    <w:rsid w:val="00D316AE"/>
    <w:rsid w:val="00D32FD8"/>
    <w:rsid w:val="00D340A2"/>
    <w:rsid w:val="00D350D5"/>
    <w:rsid w:val="00D35704"/>
    <w:rsid w:val="00D363D5"/>
    <w:rsid w:val="00D41896"/>
    <w:rsid w:val="00D438CB"/>
    <w:rsid w:val="00D55E4E"/>
    <w:rsid w:val="00D6613F"/>
    <w:rsid w:val="00D66B09"/>
    <w:rsid w:val="00D7226D"/>
    <w:rsid w:val="00D722F8"/>
    <w:rsid w:val="00D7650A"/>
    <w:rsid w:val="00D81572"/>
    <w:rsid w:val="00D87375"/>
    <w:rsid w:val="00D9308F"/>
    <w:rsid w:val="00D971FE"/>
    <w:rsid w:val="00DA6516"/>
    <w:rsid w:val="00DA68E9"/>
    <w:rsid w:val="00DC289D"/>
    <w:rsid w:val="00DC2BE5"/>
    <w:rsid w:val="00DD61EE"/>
    <w:rsid w:val="00DD78A9"/>
    <w:rsid w:val="00DE0FE0"/>
    <w:rsid w:val="00DE751B"/>
    <w:rsid w:val="00DF79B9"/>
    <w:rsid w:val="00E00895"/>
    <w:rsid w:val="00E01801"/>
    <w:rsid w:val="00E03455"/>
    <w:rsid w:val="00E03545"/>
    <w:rsid w:val="00E07CF2"/>
    <w:rsid w:val="00E13E66"/>
    <w:rsid w:val="00E171B0"/>
    <w:rsid w:val="00E222D3"/>
    <w:rsid w:val="00E2495A"/>
    <w:rsid w:val="00E25286"/>
    <w:rsid w:val="00E257FA"/>
    <w:rsid w:val="00E26624"/>
    <w:rsid w:val="00E47BF3"/>
    <w:rsid w:val="00E55114"/>
    <w:rsid w:val="00E622A7"/>
    <w:rsid w:val="00E64283"/>
    <w:rsid w:val="00E652CD"/>
    <w:rsid w:val="00E66F20"/>
    <w:rsid w:val="00E67448"/>
    <w:rsid w:val="00E827AF"/>
    <w:rsid w:val="00E936E3"/>
    <w:rsid w:val="00E9606C"/>
    <w:rsid w:val="00EA063A"/>
    <w:rsid w:val="00EA13BC"/>
    <w:rsid w:val="00EB1032"/>
    <w:rsid w:val="00EB18A1"/>
    <w:rsid w:val="00EB2E42"/>
    <w:rsid w:val="00EC0280"/>
    <w:rsid w:val="00EC099F"/>
    <w:rsid w:val="00ED1A1E"/>
    <w:rsid w:val="00ED56A3"/>
    <w:rsid w:val="00ED5A32"/>
    <w:rsid w:val="00EE311E"/>
    <w:rsid w:val="00EE5F4D"/>
    <w:rsid w:val="00EF3C47"/>
    <w:rsid w:val="00EF6301"/>
    <w:rsid w:val="00F026A8"/>
    <w:rsid w:val="00F1216F"/>
    <w:rsid w:val="00F12624"/>
    <w:rsid w:val="00F14C62"/>
    <w:rsid w:val="00F1612D"/>
    <w:rsid w:val="00F16229"/>
    <w:rsid w:val="00F204E7"/>
    <w:rsid w:val="00F210ED"/>
    <w:rsid w:val="00F23C3A"/>
    <w:rsid w:val="00F2424C"/>
    <w:rsid w:val="00F27692"/>
    <w:rsid w:val="00F3045A"/>
    <w:rsid w:val="00F352C2"/>
    <w:rsid w:val="00F36801"/>
    <w:rsid w:val="00F36D95"/>
    <w:rsid w:val="00F37132"/>
    <w:rsid w:val="00F516EF"/>
    <w:rsid w:val="00F5654A"/>
    <w:rsid w:val="00F575C8"/>
    <w:rsid w:val="00F61997"/>
    <w:rsid w:val="00F70870"/>
    <w:rsid w:val="00F81A77"/>
    <w:rsid w:val="00F82311"/>
    <w:rsid w:val="00F92DAC"/>
    <w:rsid w:val="00F969F8"/>
    <w:rsid w:val="00FA22B4"/>
    <w:rsid w:val="00FB10EA"/>
    <w:rsid w:val="00FB1D72"/>
    <w:rsid w:val="00FB6E41"/>
    <w:rsid w:val="00FC07C7"/>
    <w:rsid w:val="00FC2A04"/>
    <w:rsid w:val="00FD02BD"/>
    <w:rsid w:val="00FE1C59"/>
    <w:rsid w:val="00FE41B7"/>
    <w:rsid w:val="00FE69D2"/>
    <w:rsid w:val="00FF1254"/>
    <w:rsid w:val="00FF257B"/>
    <w:rsid w:val="00FF25CD"/>
    <w:rsid w:val="00FF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Heading Mike 1,Section,Section Heading,Numbered - 1,Outline1,Paragraph,Lev 1,for contents page,Heading One,Heading A,Section heading,h1,h11,h12,h13,Paragraph No,Oscar Faber 1,heading1,normal,Normal1,Se,MPS Standard Heading 1,PA Chapter"/>
    <w:basedOn w:val="Normal"/>
    <w:next w:val="Normal"/>
    <w:link w:val="Heading1Char"/>
    <w:uiPriority w:val="9"/>
    <w:qFormat/>
    <w:rsid w:val="007513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7513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15B9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6941"/>
    <w:pPr>
      <w:keepNext/>
      <w:keepLines/>
      <w:spacing w:before="200" w:after="0" w:line="276" w:lineRule="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semiHidden/>
    <w:unhideWhenUsed/>
    <w:qFormat/>
    <w:rsid w:val="002E716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0007C3"/>
    <w:pPr>
      <w:keepNext/>
      <w:widowControl w:val="0"/>
      <w:tabs>
        <w:tab w:val="left" w:pos="720"/>
        <w:tab w:val="num" w:pos="851"/>
      </w:tabs>
      <w:overflowPunct w:val="0"/>
      <w:autoSpaceDE w:val="0"/>
      <w:autoSpaceDN w:val="0"/>
      <w:adjustRightInd w:val="0"/>
      <w:spacing w:after="240" w:line="264" w:lineRule="auto"/>
      <w:ind w:left="851" w:hanging="851"/>
      <w:jc w:val="both"/>
      <w:textAlignment w:val="baseline"/>
      <w:outlineLvl w:val="8"/>
    </w:pPr>
    <w:rPr>
      <w:rFonts w:ascii="Arial" w:eastAsia="Times New Roman" w:hAnsi="Arial" w:cs="Times New Roman"/>
      <w:b/>
      <w:caps/>
      <w:color w:val="000000"/>
      <w:spacing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6A"/>
    <w:pPr>
      <w:ind w:left="720"/>
      <w:contextualSpacing/>
    </w:pPr>
  </w:style>
  <w:style w:type="character" w:styleId="Hyperlink">
    <w:name w:val="Hyperlink"/>
    <w:basedOn w:val="DefaultParagraphFont"/>
    <w:uiPriority w:val="99"/>
    <w:unhideWhenUsed/>
    <w:rsid w:val="007943AD"/>
    <w:rPr>
      <w:color w:val="0563C1" w:themeColor="hyperlink"/>
      <w:u w:val="single"/>
    </w:rPr>
  </w:style>
  <w:style w:type="character" w:styleId="CommentReference">
    <w:name w:val="annotation reference"/>
    <w:basedOn w:val="DefaultParagraphFont"/>
    <w:semiHidden/>
    <w:unhideWhenUsed/>
    <w:rsid w:val="00AA465C"/>
    <w:rPr>
      <w:sz w:val="16"/>
      <w:szCs w:val="16"/>
    </w:rPr>
  </w:style>
  <w:style w:type="paragraph" w:styleId="CommentText">
    <w:name w:val="annotation text"/>
    <w:basedOn w:val="Normal"/>
    <w:link w:val="CommentTextChar"/>
    <w:unhideWhenUsed/>
    <w:rsid w:val="00AA465C"/>
    <w:pPr>
      <w:spacing w:line="240" w:lineRule="auto"/>
    </w:pPr>
    <w:rPr>
      <w:sz w:val="20"/>
      <w:szCs w:val="20"/>
    </w:rPr>
  </w:style>
  <w:style w:type="character" w:customStyle="1" w:styleId="CommentTextChar">
    <w:name w:val="Comment Text Char"/>
    <w:basedOn w:val="DefaultParagraphFont"/>
    <w:link w:val="CommentText"/>
    <w:rsid w:val="00AA465C"/>
    <w:rPr>
      <w:sz w:val="20"/>
      <w:szCs w:val="20"/>
    </w:rPr>
  </w:style>
  <w:style w:type="paragraph" w:styleId="CommentSubject">
    <w:name w:val="annotation subject"/>
    <w:basedOn w:val="CommentText"/>
    <w:next w:val="CommentText"/>
    <w:link w:val="CommentSubjectChar"/>
    <w:uiPriority w:val="99"/>
    <w:semiHidden/>
    <w:unhideWhenUsed/>
    <w:rsid w:val="00AA465C"/>
    <w:rPr>
      <w:b/>
      <w:bCs/>
    </w:rPr>
  </w:style>
  <w:style w:type="character" w:customStyle="1" w:styleId="CommentSubjectChar">
    <w:name w:val="Comment Subject Char"/>
    <w:basedOn w:val="CommentTextChar"/>
    <w:link w:val="CommentSubject"/>
    <w:uiPriority w:val="99"/>
    <w:semiHidden/>
    <w:rsid w:val="00AA465C"/>
    <w:rPr>
      <w:b/>
      <w:bCs/>
      <w:sz w:val="20"/>
      <w:szCs w:val="20"/>
    </w:rPr>
  </w:style>
  <w:style w:type="paragraph" w:styleId="BalloonText">
    <w:name w:val="Balloon Text"/>
    <w:basedOn w:val="Normal"/>
    <w:link w:val="BalloonTextChar"/>
    <w:uiPriority w:val="99"/>
    <w:semiHidden/>
    <w:unhideWhenUsed/>
    <w:rsid w:val="00AA465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A465C"/>
    <w:rPr>
      <w:rFonts w:ascii="Arial" w:hAnsi="Arial" w:cs="Arial"/>
      <w:sz w:val="18"/>
      <w:szCs w:val="18"/>
    </w:rPr>
  </w:style>
  <w:style w:type="character" w:customStyle="1" w:styleId="Heading1Char">
    <w:name w:val="Heading 1 Char"/>
    <w:aliases w:val="level 1 Char,Heading Mike 1 Char,Section Char,Section Heading Char,Numbered - 1 Char,Outline1 Char,Paragraph Char,Lev 1 Char,for contents page Char,Heading One Char,Heading A Char,Section heading Char,h1 Char,h11 Char,h12 Char,h13 Char"/>
    <w:basedOn w:val="DefaultParagraphFont"/>
    <w:link w:val="Heading1"/>
    <w:rsid w:val="007513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
    <w:semiHidden/>
    <w:rsid w:val="007513B9"/>
    <w:rPr>
      <w:rFonts w:asciiTheme="majorHAnsi" w:eastAsiaTheme="majorEastAsia" w:hAnsiTheme="majorHAnsi" w:cstheme="majorBidi"/>
      <w:b/>
      <w:bCs/>
      <w:color w:val="5B9BD5" w:themeColor="accent1"/>
      <w:sz w:val="26"/>
      <w:szCs w:val="26"/>
    </w:rPr>
  </w:style>
  <w:style w:type="paragraph" w:customStyle="1" w:styleId="numberedparagraph">
    <w:name w:val="numbered paragraph"/>
    <w:basedOn w:val="Header"/>
    <w:qFormat/>
    <w:rsid w:val="007513B9"/>
    <w:pPr>
      <w:tabs>
        <w:tab w:val="clear" w:pos="4513"/>
        <w:tab w:val="left" w:pos="851"/>
      </w:tabs>
      <w:spacing w:after="120"/>
      <w:ind w:left="851" w:hanging="851"/>
      <w:jc w:val="both"/>
    </w:pPr>
    <w:rPr>
      <w:rFonts w:ascii="Arial" w:eastAsia="Times New Roman" w:hAnsi="Arial" w:cs="Times New Roman"/>
      <w:szCs w:val="24"/>
      <w:lang w:eastAsia="en-US"/>
    </w:rPr>
  </w:style>
  <w:style w:type="paragraph" w:styleId="Header">
    <w:name w:val="header"/>
    <w:basedOn w:val="Normal"/>
    <w:link w:val="HeaderChar"/>
    <w:uiPriority w:val="99"/>
    <w:unhideWhenUsed/>
    <w:rsid w:val="0075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3B9"/>
  </w:style>
  <w:style w:type="paragraph" w:styleId="Footer">
    <w:name w:val="footer"/>
    <w:basedOn w:val="Normal"/>
    <w:link w:val="FooterChar"/>
    <w:uiPriority w:val="99"/>
    <w:unhideWhenUsed/>
    <w:rsid w:val="00C81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C3"/>
  </w:style>
  <w:style w:type="paragraph" w:styleId="NoSpacing">
    <w:name w:val="No Spacing"/>
    <w:link w:val="NoSpacingChar"/>
    <w:uiPriority w:val="1"/>
    <w:qFormat/>
    <w:rsid w:val="00D35704"/>
    <w:pPr>
      <w:spacing w:after="0" w:line="240" w:lineRule="auto"/>
    </w:pPr>
    <w:rPr>
      <w:lang w:val="en-US" w:eastAsia="ja-JP"/>
    </w:rPr>
  </w:style>
  <w:style w:type="character" w:customStyle="1" w:styleId="NoSpacingChar">
    <w:name w:val="No Spacing Char"/>
    <w:basedOn w:val="DefaultParagraphFont"/>
    <w:link w:val="NoSpacing"/>
    <w:uiPriority w:val="1"/>
    <w:rsid w:val="00D35704"/>
    <w:rPr>
      <w:lang w:val="en-US" w:eastAsia="ja-JP"/>
    </w:rPr>
  </w:style>
  <w:style w:type="paragraph" w:styleId="EndnoteText">
    <w:name w:val="endnote text"/>
    <w:basedOn w:val="Normal"/>
    <w:link w:val="EndnoteTextChar"/>
    <w:rsid w:val="00D35704"/>
    <w:pPr>
      <w:widowControl w:val="0"/>
      <w:spacing w:after="0" w:line="240" w:lineRule="auto"/>
    </w:pPr>
    <w:rPr>
      <w:rFonts w:ascii="Arial" w:eastAsia="Times New Roman" w:hAnsi="Arial" w:cs="Times New Roman"/>
      <w:snapToGrid w:val="0"/>
      <w:szCs w:val="20"/>
      <w:lang w:eastAsia="en-US"/>
    </w:rPr>
  </w:style>
  <w:style w:type="character" w:customStyle="1" w:styleId="EndnoteTextChar">
    <w:name w:val="Endnote Text Char"/>
    <w:basedOn w:val="DefaultParagraphFont"/>
    <w:link w:val="EndnoteText"/>
    <w:rsid w:val="00D35704"/>
    <w:rPr>
      <w:rFonts w:ascii="Arial" w:eastAsia="Times New Roman" w:hAnsi="Arial" w:cs="Times New Roman"/>
      <w:snapToGrid w:val="0"/>
      <w:szCs w:val="20"/>
      <w:lang w:eastAsia="en-US"/>
    </w:rPr>
  </w:style>
  <w:style w:type="paragraph" w:styleId="BodyTextIndent2">
    <w:name w:val="Body Text Indent 2"/>
    <w:basedOn w:val="Normal"/>
    <w:link w:val="BodyTextIndent2Char"/>
    <w:uiPriority w:val="99"/>
    <w:unhideWhenUsed/>
    <w:rsid w:val="00D35704"/>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rsid w:val="00D35704"/>
    <w:rPr>
      <w:rFonts w:eastAsiaTheme="minorHAnsi"/>
      <w:lang w:eastAsia="en-US"/>
    </w:rPr>
  </w:style>
  <w:style w:type="paragraph" w:customStyle="1" w:styleId="notes">
    <w:name w:val="notes"/>
    <w:basedOn w:val="Normal"/>
    <w:link w:val="notesChar"/>
    <w:rsid w:val="00EB2E42"/>
    <w:pPr>
      <w:spacing w:after="0" w:line="264" w:lineRule="auto"/>
      <w:ind w:left="709"/>
      <w:jc w:val="both"/>
    </w:pPr>
    <w:rPr>
      <w:rFonts w:ascii="Arial" w:eastAsia="Times New Roman" w:hAnsi="Arial" w:cs="Times New Roman"/>
      <w:i/>
      <w:color w:val="FF0000"/>
      <w:szCs w:val="20"/>
      <w:lang w:eastAsia="en-US"/>
    </w:rPr>
  </w:style>
  <w:style w:type="character" w:customStyle="1" w:styleId="notesChar">
    <w:name w:val="notes Char"/>
    <w:link w:val="notes"/>
    <w:locked/>
    <w:rsid w:val="00EB2E42"/>
    <w:rPr>
      <w:rFonts w:ascii="Arial" w:eastAsia="Times New Roman" w:hAnsi="Arial" w:cs="Times New Roman"/>
      <w:i/>
      <w:color w:val="FF0000"/>
      <w:szCs w:val="20"/>
      <w:lang w:eastAsia="en-US"/>
    </w:rPr>
  </w:style>
  <w:style w:type="table" w:styleId="TableGrid">
    <w:name w:val="Table Grid"/>
    <w:basedOn w:val="TableNormal"/>
    <w:uiPriority w:val="59"/>
    <w:rsid w:val="00A969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96941"/>
    <w:rPr>
      <w:rFonts w:asciiTheme="majorHAnsi" w:eastAsiaTheme="majorEastAsia" w:hAnsiTheme="majorHAnsi" w:cstheme="majorBidi"/>
      <w:b/>
      <w:bCs/>
      <w:i/>
      <w:iCs/>
      <w:color w:val="5B9BD5" w:themeColor="accent1"/>
      <w:lang w:eastAsia="en-US"/>
    </w:rPr>
  </w:style>
  <w:style w:type="character" w:customStyle="1" w:styleId="Heading5Char">
    <w:name w:val="Heading 5 Char"/>
    <w:basedOn w:val="DefaultParagraphFont"/>
    <w:link w:val="Heading5"/>
    <w:uiPriority w:val="9"/>
    <w:semiHidden/>
    <w:rsid w:val="002E7168"/>
    <w:rPr>
      <w:rFonts w:asciiTheme="majorHAnsi" w:eastAsiaTheme="majorEastAsia" w:hAnsiTheme="majorHAnsi" w:cstheme="majorBidi"/>
      <w:color w:val="1F4D78" w:themeColor="accent1" w:themeShade="7F"/>
    </w:rPr>
  </w:style>
  <w:style w:type="character" w:styleId="PageNumber">
    <w:name w:val="page number"/>
    <w:basedOn w:val="DefaultParagraphFont"/>
    <w:rsid w:val="002E7168"/>
  </w:style>
  <w:style w:type="paragraph" w:styleId="Title">
    <w:name w:val="Title"/>
    <w:basedOn w:val="Normal"/>
    <w:link w:val="TitleChar"/>
    <w:qFormat/>
    <w:rsid w:val="002E7168"/>
    <w:pPr>
      <w:spacing w:after="240" w:line="240" w:lineRule="auto"/>
      <w:jc w:val="right"/>
      <w:outlineLvl w:val="0"/>
    </w:pPr>
    <w:rPr>
      <w:rFonts w:ascii="Arial" w:eastAsia="Times New Roman" w:hAnsi="Arial" w:cs="Arial"/>
      <w:b/>
      <w:bCs/>
      <w:kern w:val="28"/>
      <w:szCs w:val="32"/>
      <w:lang w:val="en-US" w:eastAsia="en-US"/>
    </w:rPr>
  </w:style>
  <w:style w:type="character" w:customStyle="1" w:styleId="TitleChar">
    <w:name w:val="Title Char"/>
    <w:basedOn w:val="DefaultParagraphFont"/>
    <w:link w:val="Title"/>
    <w:rsid w:val="002E7168"/>
    <w:rPr>
      <w:rFonts w:ascii="Arial" w:eastAsia="Times New Roman" w:hAnsi="Arial" w:cs="Arial"/>
      <w:b/>
      <w:bCs/>
      <w:kern w:val="28"/>
      <w:szCs w:val="32"/>
      <w:lang w:val="en-US" w:eastAsia="en-US"/>
    </w:rPr>
  </w:style>
  <w:style w:type="paragraph" w:styleId="TOCHeading">
    <w:name w:val="TOC Heading"/>
    <w:basedOn w:val="Heading1"/>
    <w:next w:val="Normal"/>
    <w:uiPriority w:val="39"/>
    <w:unhideWhenUsed/>
    <w:qFormat/>
    <w:rsid w:val="004A1F4F"/>
    <w:pPr>
      <w:spacing w:line="276" w:lineRule="auto"/>
      <w:outlineLvl w:val="9"/>
    </w:pPr>
    <w:rPr>
      <w:lang w:val="en-US" w:eastAsia="ja-JP"/>
    </w:rPr>
  </w:style>
  <w:style w:type="paragraph" w:styleId="TOC2">
    <w:name w:val="toc 2"/>
    <w:basedOn w:val="Normal"/>
    <w:next w:val="Normal"/>
    <w:autoRedefine/>
    <w:uiPriority w:val="39"/>
    <w:unhideWhenUsed/>
    <w:qFormat/>
    <w:rsid w:val="004A1F4F"/>
    <w:pPr>
      <w:spacing w:after="100" w:line="276" w:lineRule="auto"/>
      <w:ind w:left="220"/>
    </w:pPr>
    <w:rPr>
      <w:lang w:val="en-US" w:eastAsia="ja-JP"/>
    </w:rPr>
  </w:style>
  <w:style w:type="paragraph" w:styleId="TOC1">
    <w:name w:val="toc 1"/>
    <w:basedOn w:val="Normal"/>
    <w:next w:val="Normal"/>
    <w:autoRedefine/>
    <w:uiPriority w:val="39"/>
    <w:unhideWhenUsed/>
    <w:qFormat/>
    <w:rsid w:val="00327685"/>
    <w:pPr>
      <w:tabs>
        <w:tab w:val="right" w:leader="dot" w:pos="9016"/>
      </w:tabs>
      <w:spacing w:after="100" w:line="276" w:lineRule="auto"/>
    </w:pPr>
    <w:rPr>
      <w:rFonts w:ascii="Arial" w:eastAsiaTheme="majorEastAsia" w:hAnsi="Arial" w:cs="Arial"/>
      <w:b/>
      <w:bCs/>
      <w:noProof/>
      <w:lang w:val="en-US" w:eastAsia="ja-JP"/>
    </w:rPr>
  </w:style>
  <w:style w:type="paragraph" w:styleId="TOC3">
    <w:name w:val="toc 3"/>
    <w:basedOn w:val="Normal"/>
    <w:next w:val="Normal"/>
    <w:autoRedefine/>
    <w:uiPriority w:val="39"/>
    <w:unhideWhenUsed/>
    <w:qFormat/>
    <w:rsid w:val="004A1F4F"/>
    <w:pPr>
      <w:spacing w:after="100" w:line="276" w:lineRule="auto"/>
      <w:ind w:left="440"/>
    </w:pPr>
    <w:rPr>
      <w:lang w:val="en-US" w:eastAsia="ja-JP"/>
    </w:rPr>
  </w:style>
  <w:style w:type="character" w:styleId="FollowedHyperlink">
    <w:name w:val="FollowedHyperlink"/>
    <w:basedOn w:val="DefaultParagraphFont"/>
    <w:uiPriority w:val="99"/>
    <w:semiHidden/>
    <w:unhideWhenUsed/>
    <w:rsid w:val="00D025E1"/>
    <w:rPr>
      <w:color w:val="954F72" w:themeColor="followedHyperlink"/>
      <w:u w:val="single"/>
    </w:rPr>
  </w:style>
  <w:style w:type="paragraph" w:customStyle="1" w:styleId="BodyText10">
    <w:name w:val="Body Text 1"/>
    <w:basedOn w:val="Normal"/>
    <w:link w:val="BodyText1Char"/>
    <w:qFormat/>
    <w:rsid w:val="009F61AE"/>
    <w:pPr>
      <w:tabs>
        <w:tab w:val="num" w:pos="900"/>
        <w:tab w:val="left" w:pos="2340"/>
        <w:tab w:val="left" w:pos="3060"/>
      </w:tabs>
      <w:spacing w:after="120" w:line="264" w:lineRule="auto"/>
      <w:ind w:left="900" w:hanging="720"/>
      <w:jc w:val="both"/>
    </w:pPr>
    <w:rPr>
      <w:rFonts w:ascii="Arial" w:eastAsia="Times New Roman" w:hAnsi="Arial" w:cs="Times New Roman"/>
      <w:iCs/>
      <w:szCs w:val="24"/>
      <w:lang w:val="en-US" w:eastAsia="en-US"/>
    </w:rPr>
  </w:style>
  <w:style w:type="character" w:customStyle="1" w:styleId="BodyText1Char">
    <w:name w:val="Body Text 1 Char"/>
    <w:link w:val="BodyText10"/>
    <w:locked/>
    <w:rsid w:val="009F61AE"/>
    <w:rPr>
      <w:rFonts w:ascii="Arial" w:eastAsia="Times New Roman" w:hAnsi="Arial" w:cs="Times New Roman"/>
      <w:iCs/>
      <w:szCs w:val="24"/>
      <w:lang w:val="en-US" w:eastAsia="en-US"/>
    </w:rPr>
  </w:style>
  <w:style w:type="table" w:styleId="MediumGrid3-Accent1">
    <w:name w:val="Medium Grid 3 Accent 1"/>
    <w:basedOn w:val="TableNormal"/>
    <w:uiPriority w:val="69"/>
    <w:rsid w:val="006D2A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LFO10">
    <w:name w:val="LFO10"/>
    <w:rsid w:val="008151D2"/>
    <w:pPr>
      <w:numPr>
        <w:numId w:val="6"/>
      </w:numPr>
    </w:pPr>
  </w:style>
  <w:style w:type="paragraph" w:customStyle="1" w:styleId="bullet">
    <w:name w:val="bullet"/>
    <w:basedOn w:val="Normal"/>
    <w:link w:val="bulletChar"/>
    <w:qFormat/>
    <w:rsid w:val="008151D2"/>
    <w:pPr>
      <w:tabs>
        <w:tab w:val="left" w:pos="1560"/>
      </w:tabs>
      <w:suppressAutoHyphens/>
      <w:autoSpaceDN w:val="0"/>
      <w:spacing w:after="120" w:line="264" w:lineRule="auto"/>
      <w:ind w:left="1560" w:hanging="709"/>
      <w:jc w:val="both"/>
      <w:textAlignment w:val="baseline"/>
    </w:pPr>
    <w:rPr>
      <w:rFonts w:ascii="Arial" w:eastAsia="Times New Roman" w:hAnsi="Arial" w:cs="Times New Roman"/>
      <w:sz w:val="20"/>
      <w:szCs w:val="20"/>
      <w:lang w:eastAsia="en-US"/>
    </w:rPr>
  </w:style>
  <w:style w:type="character" w:customStyle="1" w:styleId="bulletChar">
    <w:name w:val="bullet Char"/>
    <w:basedOn w:val="DefaultParagraphFont"/>
    <w:link w:val="bullet"/>
    <w:rsid w:val="008151D2"/>
    <w:rPr>
      <w:rFonts w:ascii="Arial" w:eastAsia="Times New Roman" w:hAnsi="Arial" w:cs="Times New Roman"/>
      <w:sz w:val="20"/>
      <w:szCs w:val="20"/>
      <w:lang w:eastAsia="en-US"/>
    </w:rPr>
  </w:style>
  <w:style w:type="paragraph" w:customStyle="1" w:styleId="MarginText">
    <w:name w:val="Margin Text"/>
    <w:basedOn w:val="Normal"/>
    <w:link w:val="MarginTextChar"/>
    <w:uiPriority w:val="99"/>
    <w:rsid w:val="00914690"/>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914690"/>
    <w:rPr>
      <w:rFonts w:ascii="Calibri" w:eastAsia="STZhongsong" w:hAnsi="Calibri" w:cs="Times New Roman"/>
      <w:szCs w:val="18"/>
      <w:lang w:eastAsia="zh-CN"/>
    </w:rPr>
  </w:style>
  <w:style w:type="paragraph" w:customStyle="1" w:styleId="GPSmacrorestart">
    <w:name w:val="GPS macro restart"/>
    <w:basedOn w:val="Normal"/>
    <w:qFormat/>
    <w:rsid w:val="00914690"/>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lang w:eastAsia="en-US"/>
    </w:rPr>
  </w:style>
  <w:style w:type="paragraph" w:customStyle="1" w:styleId="GPSSchPart">
    <w:name w:val="GPS Sch Part"/>
    <w:basedOn w:val="Normal"/>
    <w:link w:val="GPSSchPartChar"/>
    <w:qFormat/>
    <w:rsid w:val="00914690"/>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Schedulenumbered">
    <w:name w:val="GPS L1 Schedule numbered"/>
    <w:basedOn w:val="Normal"/>
    <w:link w:val="GPSL1SchedulenumberedChar1"/>
    <w:qFormat/>
    <w:rsid w:val="00914690"/>
    <w:pPr>
      <w:numPr>
        <w:numId w:val="7"/>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lang w:eastAsia="en-US"/>
    </w:rPr>
  </w:style>
  <w:style w:type="character" w:customStyle="1" w:styleId="GPSL1SchedulenumberedChar1">
    <w:name w:val="GPS L1 Schedule numbered Char1"/>
    <w:link w:val="GPSL1Schedulenumbered"/>
    <w:locked/>
    <w:rsid w:val="00914690"/>
    <w:rPr>
      <w:rFonts w:ascii="Calibri" w:eastAsia="Times New Roman" w:hAnsi="Calibri" w:cs="Arial"/>
      <w:lang w:eastAsia="en-US"/>
    </w:rPr>
  </w:style>
  <w:style w:type="character" w:customStyle="1" w:styleId="GPSSchPartChar">
    <w:name w:val="GPS Sch Part Char"/>
    <w:link w:val="GPSSchPart"/>
    <w:rsid w:val="00914690"/>
    <w:rPr>
      <w:rFonts w:ascii="Arial Bold" w:eastAsia="STZhongsong" w:hAnsi="Arial Bold" w:cs="Times New Roman"/>
      <w:b/>
      <w:caps/>
      <w:lang w:eastAsia="zh-CN"/>
    </w:rPr>
  </w:style>
  <w:style w:type="paragraph" w:styleId="Revision">
    <w:name w:val="Revision"/>
    <w:hidden/>
    <w:uiPriority w:val="99"/>
    <w:semiHidden/>
    <w:rsid w:val="00626362"/>
    <w:pPr>
      <w:spacing w:after="0" w:line="240" w:lineRule="auto"/>
    </w:pPr>
  </w:style>
  <w:style w:type="character" w:styleId="FootnoteReference">
    <w:name w:val="footnote reference"/>
    <w:basedOn w:val="DefaultParagraphFont"/>
    <w:uiPriority w:val="99"/>
    <w:semiHidden/>
    <w:unhideWhenUsed/>
    <w:rsid w:val="00D316AE"/>
    <w:rPr>
      <w:vertAlign w:val="superscript"/>
    </w:rPr>
  </w:style>
  <w:style w:type="paragraph" w:customStyle="1" w:styleId="comment">
    <w:name w:val="comment"/>
    <w:basedOn w:val="Normal"/>
    <w:link w:val="commentChar"/>
    <w:uiPriority w:val="99"/>
    <w:rsid w:val="000007C3"/>
    <w:pPr>
      <w:spacing w:before="120" w:after="120" w:line="240" w:lineRule="auto"/>
      <w:ind w:left="851"/>
    </w:pPr>
    <w:rPr>
      <w:rFonts w:ascii="Arial" w:eastAsia="Arial Unicode MS" w:hAnsi="Arial" w:cs="Traditional Arabic"/>
      <w:i/>
      <w:color w:val="FF0000"/>
      <w:lang w:eastAsia="en-US"/>
    </w:rPr>
  </w:style>
  <w:style w:type="character" w:customStyle="1" w:styleId="commentChar">
    <w:name w:val="comment Char"/>
    <w:link w:val="comment"/>
    <w:uiPriority w:val="99"/>
    <w:locked/>
    <w:rsid w:val="000007C3"/>
    <w:rPr>
      <w:rFonts w:ascii="Arial" w:eastAsia="Arial Unicode MS" w:hAnsi="Arial" w:cs="Traditional Arabic"/>
      <w:i/>
      <w:color w:val="FF0000"/>
      <w:lang w:eastAsia="en-US"/>
    </w:rPr>
  </w:style>
  <w:style w:type="character" w:customStyle="1" w:styleId="Heading9Char">
    <w:name w:val="Heading 9 Char"/>
    <w:basedOn w:val="DefaultParagraphFont"/>
    <w:link w:val="Heading9"/>
    <w:rsid w:val="000007C3"/>
    <w:rPr>
      <w:rFonts w:ascii="Arial" w:eastAsia="Times New Roman" w:hAnsi="Arial" w:cs="Times New Roman"/>
      <w:b/>
      <w:caps/>
      <w:color w:val="000000"/>
      <w:spacing w:val="-2"/>
      <w:szCs w:val="20"/>
      <w:lang w:eastAsia="en-US"/>
    </w:rPr>
  </w:style>
  <w:style w:type="paragraph" w:styleId="ListBullet">
    <w:name w:val="List Bullet"/>
    <w:basedOn w:val="Normal"/>
    <w:autoRedefine/>
    <w:rsid w:val="000007C3"/>
    <w:pPr>
      <w:widowControl w:val="0"/>
      <w:tabs>
        <w:tab w:val="num" w:pos="1418"/>
      </w:tabs>
      <w:spacing w:after="240" w:line="264" w:lineRule="auto"/>
      <w:ind w:left="1418" w:hanging="567"/>
    </w:pPr>
    <w:rPr>
      <w:rFonts w:ascii="Arial" w:eastAsia="Times New Roman" w:hAnsi="Arial" w:cs="Times New Roman"/>
      <w:snapToGrid w:val="0"/>
      <w:szCs w:val="20"/>
      <w:lang w:eastAsia="en-US"/>
    </w:rPr>
  </w:style>
  <w:style w:type="paragraph" w:styleId="ListBullet2">
    <w:name w:val="List Bullet 2"/>
    <w:basedOn w:val="Normal"/>
    <w:autoRedefine/>
    <w:rsid w:val="000007C3"/>
    <w:pPr>
      <w:widowControl w:val="0"/>
      <w:tabs>
        <w:tab w:val="num" w:pos="1985"/>
      </w:tabs>
      <w:spacing w:after="240" w:line="264" w:lineRule="auto"/>
      <w:ind w:left="1985" w:hanging="567"/>
    </w:pPr>
    <w:rPr>
      <w:rFonts w:ascii="Arial" w:eastAsia="Times New Roman" w:hAnsi="Arial" w:cs="Times New Roman"/>
      <w:snapToGrid w:val="0"/>
      <w:szCs w:val="20"/>
      <w:lang w:eastAsia="en-US"/>
    </w:rPr>
  </w:style>
  <w:style w:type="paragraph" w:styleId="ListNumber">
    <w:name w:val="List Number"/>
    <w:basedOn w:val="Normal"/>
    <w:rsid w:val="000007C3"/>
    <w:pPr>
      <w:widowControl w:val="0"/>
      <w:tabs>
        <w:tab w:val="num" w:pos="1418"/>
      </w:tabs>
      <w:spacing w:after="240" w:line="264" w:lineRule="auto"/>
      <w:ind w:left="1418" w:hanging="567"/>
    </w:pPr>
    <w:rPr>
      <w:rFonts w:ascii="Arial" w:eastAsia="Times New Roman" w:hAnsi="Arial" w:cs="Arial"/>
      <w:snapToGrid w:val="0"/>
      <w:szCs w:val="20"/>
      <w:lang w:eastAsia="en-US"/>
    </w:rPr>
  </w:style>
  <w:style w:type="paragraph" w:customStyle="1" w:styleId="bodytext1">
    <w:name w:val="body text 1"/>
    <w:basedOn w:val="BodyText10"/>
    <w:qFormat/>
    <w:rsid w:val="000007C3"/>
    <w:pPr>
      <w:numPr>
        <w:ilvl w:val="2"/>
        <w:numId w:val="3"/>
      </w:numPr>
      <w:spacing w:after="240"/>
    </w:pPr>
    <w:rPr>
      <w:szCs w:val="20"/>
      <w:lang w:eastAsia="en-GB"/>
    </w:rPr>
  </w:style>
  <w:style w:type="paragraph" w:styleId="ListBullet3">
    <w:name w:val="List Bullet 3"/>
    <w:basedOn w:val="Normal"/>
    <w:autoRedefine/>
    <w:uiPriority w:val="99"/>
    <w:semiHidden/>
    <w:rsid w:val="00412C2E"/>
    <w:pPr>
      <w:widowControl w:val="0"/>
      <w:numPr>
        <w:numId w:val="13"/>
      </w:numPr>
      <w:tabs>
        <w:tab w:val="clear" w:pos="360"/>
        <w:tab w:val="num" w:pos="1080"/>
      </w:tabs>
      <w:spacing w:after="0" w:line="240" w:lineRule="auto"/>
      <w:ind w:left="1080"/>
    </w:pPr>
    <w:rPr>
      <w:rFonts w:ascii="Times New Roman" w:eastAsia="Times New Roman" w:hAnsi="Times New Roman" w:cs="Times New Roman"/>
      <w:sz w:val="24"/>
      <w:szCs w:val="20"/>
      <w:lang w:eastAsia="en-US"/>
    </w:rPr>
  </w:style>
  <w:style w:type="character" w:customStyle="1" w:styleId="Heading3Char">
    <w:name w:val="Heading 3 Char"/>
    <w:basedOn w:val="DefaultParagraphFont"/>
    <w:link w:val="Heading3"/>
    <w:uiPriority w:val="9"/>
    <w:rsid w:val="00915B96"/>
    <w:rPr>
      <w:rFonts w:asciiTheme="majorHAnsi" w:eastAsiaTheme="majorEastAsia" w:hAnsiTheme="majorHAnsi" w:cstheme="majorBidi"/>
      <w:b/>
      <w:bCs/>
      <w:color w:val="5B9BD5" w:themeColor="accent1"/>
    </w:rPr>
  </w:style>
  <w:style w:type="paragraph" w:styleId="FootnoteText">
    <w:name w:val="footnote text"/>
    <w:basedOn w:val="Normal"/>
    <w:link w:val="FootnoteTextChar"/>
    <w:uiPriority w:val="99"/>
    <w:semiHidden/>
    <w:unhideWhenUsed/>
    <w:rsid w:val="005D7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37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Heading Mike 1,Section,Section Heading,Numbered - 1,Outline1,Paragraph,Lev 1,for contents page,Heading One,Heading A,Section heading,h1,h11,h12,h13,Paragraph No,Oscar Faber 1,heading1,normal,Normal1,Se,MPS Standard Heading 1,PA Chapter"/>
    <w:basedOn w:val="Normal"/>
    <w:next w:val="Normal"/>
    <w:link w:val="Heading1Char"/>
    <w:uiPriority w:val="9"/>
    <w:qFormat/>
    <w:rsid w:val="007513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7513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15B9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6941"/>
    <w:pPr>
      <w:keepNext/>
      <w:keepLines/>
      <w:spacing w:before="200" w:after="0" w:line="276" w:lineRule="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semiHidden/>
    <w:unhideWhenUsed/>
    <w:qFormat/>
    <w:rsid w:val="002E716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0007C3"/>
    <w:pPr>
      <w:keepNext/>
      <w:widowControl w:val="0"/>
      <w:tabs>
        <w:tab w:val="left" w:pos="720"/>
        <w:tab w:val="num" w:pos="851"/>
      </w:tabs>
      <w:overflowPunct w:val="0"/>
      <w:autoSpaceDE w:val="0"/>
      <w:autoSpaceDN w:val="0"/>
      <w:adjustRightInd w:val="0"/>
      <w:spacing w:after="240" w:line="264" w:lineRule="auto"/>
      <w:ind w:left="851" w:hanging="851"/>
      <w:jc w:val="both"/>
      <w:textAlignment w:val="baseline"/>
      <w:outlineLvl w:val="8"/>
    </w:pPr>
    <w:rPr>
      <w:rFonts w:ascii="Arial" w:eastAsia="Times New Roman" w:hAnsi="Arial" w:cs="Times New Roman"/>
      <w:b/>
      <w:caps/>
      <w:color w:val="000000"/>
      <w:spacing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6A"/>
    <w:pPr>
      <w:ind w:left="720"/>
      <w:contextualSpacing/>
    </w:pPr>
  </w:style>
  <w:style w:type="character" w:styleId="Hyperlink">
    <w:name w:val="Hyperlink"/>
    <w:basedOn w:val="DefaultParagraphFont"/>
    <w:uiPriority w:val="99"/>
    <w:unhideWhenUsed/>
    <w:rsid w:val="007943AD"/>
    <w:rPr>
      <w:color w:val="0563C1" w:themeColor="hyperlink"/>
      <w:u w:val="single"/>
    </w:rPr>
  </w:style>
  <w:style w:type="character" w:styleId="CommentReference">
    <w:name w:val="annotation reference"/>
    <w:basedOn w:val="DefaultParagraphFont"/>
    <w:semiHidden/>
    <w:unhideWhenUsed/>
    <w:rsid w:val="00AA465C"/>
    <w:rPr>
      <w:sz w:val="16"/>
      <w:szCs w:val="16"/>
    </w:rPr>
  </w:style>
  <w:style w:type="paragraph" w:styleId="CommentText">
    <w:name w:val="annotation text"/>
    <w:basedOn w:val="Normal"/>
    <w:link w:val="CommentTextChar"/>
    <w:unhideWhenUsed/>
    <w:rsid w:val="00AA465C"/>
    <w:pPr>
      <w:spacing w:line="240" w:lineRule="auto"/>
    </w:pPr>
    <w:rPr>
      <w:sz w:val="20"/>
      <w:szCs w:val="20"/>
    </w:rPr>
  </w:style>
  <w:style w:type="character" w:customStyle="1" w:styleId="CommentTextChar">
    <w:name w:val="Comment Text Char"/>
    <w:basedOn w:val="DefaultParagraphFont"/>
    <w:link w:val="CommentText"/>
    <w:rsid w:val="00AA465C"/>
    <w:rPr>
      <w:sz w:val="20"/>
      <w:szCs w:val="20"/>
    </w:rPr>
  </w:style>
  <w:style w:type="paragraph" w:styleId="CommentSubject">
    <w:name w:val="annotation subject"/>
    <w:basedOn w:val="CommentText"/>
    <w:next w:val="CommentText"/>
    <w:link w:val="CommentSubjectChar"/>
    <w:uiPriority w:val="99"/>
    <w:semiHidden/>
    <w:unhideWhenUsed/>
    <w:rsid w:val="00AA465C"/>
    <w:rPr>
      <w:b/>
      <w:bCs/>
    </w:rPr>
  </w:style>
  <w:style w:type="character" w:customStyle="1" w:styleId="CommentSubjectChar">
    <w:name w:val="Comment Subject Char"/>
    <w:basedOn w:val="CommentTextChar"/>
    <w:link w:val="CommentSubject"/>
    <w:uiPriority w:val="99"/>
    <w:semiHidden/>
    <w:rsid w:val="00AA465C"/>
    <w:rPr>
      <w:b/>
      <w:bCs/>
      <w:sz w:val="20"/>
      <w:szCs w:val="20"/>
    </w:rPr>
  </w:style>
  <w:style w:type="paragraph" w:styleId="BalloonText">
    <w:name w:val="Balloon Text"/>
    <w:basedOn w:val="Normal"/>
    <w:link w:val="BalloonTextChar"/>
    <w:uiPriority w:val="99"/>
    <w:semiHidden/>
    <w:unhideWhenUsed/>
    <w:rsid w:val="00AA465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A465C"/>
    <w:rPr>
      <w:rFonts w:ascii="Arial" w:hAnsi="Arial" w:cs="Arial"/>
      <w:sz w:val="18"/>
      <w:szCs w:val="18"/>
    </w:rPr>
  </w:style>
  <w:style w:type="character" w:customStyle="1" w:styleId="Heading1Char">
    <w:name w:val="Heading 1 Char"/>
    <w:aliases w:val="level 1 Char,Heading Mike 1 Char,Section Char,Section Heading Char,Numbered - 1 Char,Outline1 Char,Paragraph Char,Lev 1 Char,for contents page Char,Heading One Char,Heading A Char,Section heading Char,h1 Char,h11 Char,h12 Char,h13 Char"/>
    <w:basedOn w:val="DefaultParagraphFont"/>
    <w:link w:val="Heading1"/>
    <w:rsid w:val="007513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
    <w:semiHidden/>
    <w:rsid w:val="007513B9"/>
    <w:rPr>
      <w:rFonts w:asciiTheme="majorHAnsi" w:eastAsiaTheme="majorEastAsia" w:hAnsiTheme="majorHAnsi" w:cstheme="majorBidi"/>
      <w:b/>
      <w:bCs/>
      <w:color w:val="5B9BD5" w:themeColor="accent1"/>
      <w:sz w:val="26"/>
      <w:szCs w:val="26"/>
    </w:rPr>
  </w:style>
  <w:style w:type="paragraph" w:customStyle="1" w:styleId="numberedparagraph">
    <w:name w:val="numbered paragraph"/>
    <w:basedOn w:val="Header"/>
    <w:qFormat/>
    <w:rsid w:val="007513B9"/>
    <w:pPr>
      <w:tabs>
        <w:tab w:val="clear" w:pos="4513"/>
        <w:tab w:val="left" w:pos="851"/>
      </w:tabs>
      <w:spacing w:after="120"/>
      <w:ind w:left="851" w:hanging="851"/>
      <w:jc w:val="both"/>
    </w:pPr>
    <w:rPr>
      <w:rFonts w:ascii="Arial" w:eastAsia="Times New Roman" w:hAnsi="Arial" w:cs="Times New Roman"/>
      <w:szCs w:val="24"/>
      <w:lang w:eastAsia="en-US"/>
    </w:rPr>
  </w:style>
  <w:style w:type="paragraph" w:styleId="Header">
    <w:name w:val="header"/>
    <w:basedOn w:val="Normal"/>
    <w:link w:val="HeaderChar"/>
    <w:uiPriority w:val="99"/>
    <w:unhideWhenUsed/>
    <w:rsid w:val="0075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3B9"/>
  </w:style>
  <w:style w:type="paragraph" w:styleId="Footer">
    <w:name w:val="footer"/>
    <w:basedOn w:val="Normal"/>
    <w:link w:val="FooterChar"/>
    <w:uiPriority w:val="99"/>
    <w:unhideWhenUsed/>
    <w:rsid w:val="00C81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C3"/>
  </w:style>
  <w:style w:type="paragraph" w:styleId="NoSpacing">
    <w:name w:val="No Spacing"/>
    <w:link w:val="NoSpacingChar"/>
    <w:uiPriority w:val="1"/>
    <w:qFormat/>
    <w:rsid w:val="00D35704"/>
    <w:pPr>
      <w:spacing w:after="0" w:line="240" w:lineRule="auto"/>
    </w:pPr>
    <w:rPr>
      <w:lang w:val="en-US" w:eastAsia="ja-JP"/>
    </w:rPr>
  </w:style>
  <w:style w:type="character" w:customStyle="1" w:styleId="NoSpacingChar">
    <w:name w:val="No Spacing Char"/>
    <w:basedOn w:val="DefaultParagraphFont"/>
    <w:link w:val="NoSpacing"/>
    <w:uiPriority w:val="1"/>
    <w:rsid w:val="00D35704"/>
    <w:rPr>
      <w:lang w:val="en-US" w:eastAsia="ja-JP"/>
    </w:rPr>
  </w:style>
  <w:style w:type="paragraph" w:styleId="EndnoteText">
    <w:name w:val="endnote text"/>
    <w:basedOn w:val="Normal"/>
    <w:link w:val="EndnoteTextChar"/>
    <w:rsid w:val="00D35704"/>
    <w:pPr>
      <w:widowControl w:val="0"/>
      <w:spacing w:after="0" w:line="240" w:lineRule="auto"/>
    </w:pPr>
    <w:rPr>
      <w:rFonts w:ascii="Arial" w:eastAsia="Times New Roman" w:hAnsi="Arial" w:cs="Times New Roman"/>
      <w:snapToGrid w:val="0"/>
      <w:szCs w:val="20"/>
      <w:lang w:eastAsia="en-US"/>
    </w:rPr>
  </w:style>
  <w:style w:type="character" w:customStyle="1" w:styleId="EndnoteTextChar">
    <w:name w:val="Endnote Text Char"/>
    <w:basedOn w:val="DefaultParagraphFont"/>
    <w:link w:val="EndnoteText"/>
    <w:rsid w:val="00D35704"/>
    <w:rPr>
      <w:rFonts w:ascii="Arial" w:eastAsia="Times New Roman" w:hAnsi="Arial" w:cs="Times New Roman"/>
      <w:snapToGrid w:val="0"/>
      <w:szCs w:val="20"/>
      <w:lang w:eastAsia="en-US"/>
    </w:rPr>
  </w:style>
  <w:style w:type="paragraph" w:styleId="BodyTextIndent2">
    <w:name w:val="Body Text Indent 2"/>
    <w:basedOn w:val="Normal"/>
    <w:link w:val="BodyTextIndent2Char"/>
    <w:uiPriority w:val="99"/>
    <w:unhideWhenUsed/>
    <w:rsid w:val="00D35704"/>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rsid w:val="00D35704"/>
    <w:rPr>
      <w:rFonts w:eastAsiaTheme="minorHAnsi"/>
      <w:lang w:eastAsia="en-US"/>
    </w:rPr>
  </w:style>
  <w:style w:type="paragraph" w:customStyle="1" w:styleId="notes">
    <w:name w:val="notes"/>
    <w:basedOn w:val="Normal"/>
    <w:link w:val="notesChar"/>
    <w:rsid w:val="00EB2E42"/>
    <w:pPr>
      <w:spacing w:after="0" w:line="264" w:lineRule="auto"/>
      <w:ind w:left="709"/>
      <w:jc w:val="both"/>
    </w:pPr>
    <w:rPr>
      <w:rFonts w:ascii="Arial" w:eastAsia="Times New Roman" w:hAnsi="Arial" w:cs="Times New Roman"/>
      <w:i/>
      <w:color w:val="FF0000"/>
      <w:szCs w:val="20"/>
      <w:lang w:eastAsia="en-US"/>
    </w:rPr>
  </w:style>
  <w:style w:type="character" w:customStyle="1" w:styleId="notesChar">
    <w:name w:val="notes Char"/>
    <w:link w:val="notes"/>
    <w:locked/>
    <w:rsid w:val="00EB2E42"/>
    <w:rPr>
      <w:rFonts w:ascii="Arial" w:eastAsia="Times New Roman" w:hAnsi="Arial" w:cs="Times New Roman"/>
      <w:i/>
      <w:color w:val="FF0000"/>
      <w:szCs w:val="20"/>
      <w:lang w:eastAsia="en-US"/>
    </w:rPr>
  </w:style>
  <w:style w:type="table" w:styleId="TableGrid">
    <w:name w:val="Table Grid"/>
    <w:basedOn w:val="TableNormal"/>
    <w:uiPriority w:val="59"/>
    <w:rsid w:val="00A969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96941"/>
    <w:rPr>
      <w:rFonts w:asciiTheme="majorHAnsi" w:eastAsiaTheme="majorEastAsia" w:hAnsiTheme="majorHAnsi" w:cstheme="majorBidi"/>
      <w:b/>
      <w:bCs/>
      <w:i/>
      <w:iCs/>
      <w:color w:val="5B9BD5" w:themeColor="accent1"/>
      <w:lang w:eastAsia="en-US"/>
    </w:rPr>
  </w:style>
  <w:style w:type="character" w:customStyle="1" w:styleId="Heading5Char">
    <w:name w:val="Heading 5 Char"/>
    <w:basedOn w:val="DefaultParagraphFont"/>
    <w:link w:val="Heading5"/>
    <w:uiPriority w:val="9"/>
    <w:semiHidden/>
    <w:rsid w:val="002E7168"/>
    <w:rPr>
      <w:rFonts w:asciiTheme="majorHAnsi" w:eastAsiaTheme="majorEastAsia" w:hAnsiTheme="majorHAnsi" w:cstheme="majorBidi"/>
      <w:color w:val="1F4D78" w:themeColor="accent1" w:themeShade="7F"/>
    </w:rPr>
  </w:style>
  <w:style w:type="character" w:styleId="PageNumber">
    <w:name w:val="page number"/>
    <w:basedOn w:val="DefaultParagraphFont"/>
    <w:rsid w:val="002E7168"/>
  </w:style>
  <w:style w:type="paragraph" w:styleId="Title">
    <w:name w:val="Title"/>
    <w:basedOn w:val="Normal"/>
    <w:link w:val="TitleChar"/>
    <w:qFormat/>
    <w:rsid w:val="002E7168"/>
    <w:pPr>
      <w:spacing w:after="240" w:line="240" w:lineRule="auto"/>
      <w:jc w:val="right"/>
      <w:outlineLvl w:val="0"/>
    </w:pPr>
    <w:rPr>
      <w:rFonts w:ascii="Arial" w:eastAsia="Times New Roman" w:hAnsi="Arial" w:cs="Arial"/>
      <w:b/>
      <w:bCs/>
      <w:kern w:val="28"/>
      <w:szCs w:val="32"/>
      <w:lang w:val="en-US" w:eastAsia="en-US"/>
    </w:rPr>
  </w:style>
  <w:style w:type="character" w:customStyle="1" w:styleId="TitleChar">
    <w:name w:val="Title Char"/>
    <w:basedOn w:val="DefaultParagraphFont"/>
    <w:link w:val="Title"/>
    <w:rsid w:val="002E7168"/>
    <w:rPr>
      <w:rFonts w:ascii="Arial" w:eastAsia="Times New Roman" w:hAnsi="Arial" w:cs="Arial"/>
      <w:b/>
      <w:bCs/>
      <w:kern w:val="28"/>
      <w:szCs w:val="32"/>
      <w:lang w:val="en-US" w:eastAsia="en-US"/>
    </w:rPr>
  </w:style>
  <w:style w:type="paragraph" w:styleId="TOCHeading">
    <w:name w:val="TOC Heading"/>
    <w:basedOn w:val="Heading1"/>
    <w:next w:val="Normal"/>
    <w:uiPriority w:val="39"/>
    <w:unhideWhenUsed/>
    <w:qFormat/>
    <w:rsid w:val="004A1F4F"/>
    <w:pPr>
      <w:spacing w:line="276" w:lineRule="auto"/>
      <w:outlineLvl w:val="9"/>
    </w:pPr>
    <w:rPr>
      <w:lang w:val="en-US" w:eastAsia="ja-JP"/>
    </w:rPr>
  </w:style>
  <w:style w:type="paragraph" w:styleId="TOC2">
    <w:name w:val="toc 2"/>
    <w:basedOn w:val="Normal"/>
    <w:next w:val="Normal"/>
    <w:autoRedefine/>
    <w:uiPriority w:val="39"/>
    <w:unhideWhenUsed/>
    <w:qFormat/>
    <w:rsid w:val="004A1F4F"/>
    <w:pPr>
      <w:spacing w:after="100" w:line="276" w:lineRule="auto"/>
      <w:ind w:left="220"/>
    </w:pPr>
    <w:rPr>
      <w:lang w:val="en-US" w:eastAsia="ja-JP"/>
    </w:rPr>
  </w:style>
  <w:style w:type="paragraph" w:styleId="TOC1">
    <w:name w:val="toc 1"/>
    <w:basedOn w:val="Normal"/>
    <w:next w:val="Normal"/>
    <w:autoRedefine/>
    <w:uiPriority w:val="39"/>
    <w:unhideWhenUsed/>
    <w:qFormat/>
    <w:rsid w:val="00327685"/>
    <w:pPr>
      <w:tabs>
        <w:tab w:val="right" w:leader="dot" w:pos="9016"/>
      </w:tabs>
      <w:spacing w:after="100" w:line="276" w:lineRule="auto"/>
    </w:pPr>
    <w:rPr>
      <w:rFonts w:ascii="Arial" w:eastAsiaTheme="majorEastAsia" w:hAnsi="Arial" w:cs="Arial"/>
      <w:b/>
      <w:bCs/>
      <w:noProof/>
      <w:lang w:val="en-US" w:eastAsia="ja-JP"/>
    </w:rPr>
  </w:style>
  <w:style w:type="paragraph" w:styleId="TOC3">
    <w:name w:val="toc 3"/>
    <w:basedOn w:val="Normal"/>
    <w:next w:val="Normal"/>
    <w:autoRedefine/>
    <w:uiPriority w:val="39"/>
    <w:unhideWhenUsed/>
    <w:qFormat/>
    <w:rsid w:val="004A1F4F"/>
    <w:pPr>
      <w:spacing w:after="100" w:line="276" w:lineRule="auto"/>
      <w:ind w:left="440"/>
    </w:pPr>
    <w:rPr>
      <w:lang w:val="en-US" w:eastAsia="ja-JP"/>
    </w:rPr>
  </w:style>
  <w:style w:type="character" w:styleId="FollowedHyperlink">
    <w:name w:val="FollowedHyperlink"/>
    <w:basedOn w:val="DefaultParagraphFont"/>
    <w:uiPriority w:val="99"/>
    <w:semiHidden/>
    <w:unhideWhenUsed/>
    <w:rsid w:val="00D025E1"/>
    <w:rPr>
      <w:color w:val="954F72" w:themeColor="followedHyperlink"/>
      <w:u w:val="single"/>
    </w:rPr>
  </w:style>
  <w:style w:type="paragraph" w:customStyle="1" w:styleId="BodyText10">
    <w:name w:val="Body Text 1"/>
    <w:basedOn w:val="Normal"/>
    <w:link w:val="BodyText1Char"/>
    <w:qFormat/>
    <w:rsid w:val="009F61AE"/>
    <w:pPr>
      <w:tabs>
        <w:tab w:val="num" w:pos="900"/>
        <w:tab w:val="left" w:pos="2340"/>
        <w:tab w:val="left" w:pos="3060"/>
      </w:tabs>
      <w:spacing w:after="120" w:line="264" w:lineRule="auto"/>
      <w:ind w:left="900" w:hanging="720"/>
      <w:jc w:val="both"/>
    </w:pPr>
    <w:rPr>
      <w:rFonts w:ascii="Arial" w:eastAsia="Times New Roman" w:hAnsi="Arial" w:cs="Times New Roman"/>
      <w:iCs/>
      <w:szCs w:val="24"/>
      <w:lang w:val="en-US" w:eastAsia="en-US"/>
    </w:rPr>
  </w:style>
  <w:style w:type="character" w:customStyle="1" w:styleId="BodyText1Char">
    <w:name w:val="Body Text 1 Char"/>
    <w:link w:val="BodyText10"/>
    <w:locked/>
    <w:rsid w:val="009F61AE"/>
    <w:rPr>
      <w:rFonts w:ascii="Arial" w:eastAsia="Times New Roman" w:hAnsi="Arial" w:cs="Times New Roman"/>
      <w:iCs/>
      <w:szCs w:val="24"/>
      <w:lang w:val="en-US" w:eastAsia="en-US"/>
    </w:rPr>
  </w:style>
  <w:style w:type="table" w:styleId="MediumGrid3-Accent1">
    <w:name w:val="Medium Grid 3 Accent 1"/>
    <w:basedOn w:val="TableNormal"/>
    <w:uiPriority w:val="69"/>
    <w:rsid w:val="006D2A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LFO10">
    <w:name w:val="LFO10"/>
    <w:rsid w:val="008151D2"/>
    <w:pPr>
      <w:numPr>
        <w:numId w:val="6"/>
      </w:numPr>
    </w:pPr>
  </w:style>
  <w:style w:type="paragraph" w:customStyle="1" w:styleId="bullet">
    <w:name w:val="bullet"/>
    <w:basedOn w:val="Normal"/>
    <w:link w:val="bulletChar"/>
    <w:qFormat/>
    <w:rsid w:val="008151D2"/>
    <w:pPr>
      <w:tabs>
        <w:tab w:val="left" w:pos="1560"/>
      </w:tabs>
      <w:suppressAutoHyphens/>
      <w:autoSpaceDN w:val="0"/>
      <w:spacing w:after="120" w:line="264" w:lineRule="auto"/>
      <w:ind w:left="1560" w:hanging="709"/>
      <w:jc w:val="both"/>
      <w:textAlignment w:val="baseline"/>
    </w:pPr>
    <w:rPr>
      <w:rFonts w:ascii="Arial" w:eastAsia="Times New Roman" w:hAnsi="Arial" w:cs="Times New Roman"/>
      <w:sz w:val="20"/>
      <w:szCs w:val="20"/>
      <w:lang w:eastAsia="en-US"/>
    </w:rPr>
  </w:style>
  <w:style w:type="character" w:customStyle="1" w:styleId="bulletChar">
    <w:name w:val="bullet Char"/>
    <w:basedOn w:val="DefaultParagraphFont"/>
    <w:link w:val="bullet"/>
    <w:rsid w:val="008151D2"/>
    <w:rPr>
      <w:rFonts w:ascii="Arial" w:eastAsia="Times New Roman" w:hAnsi="Arial" w:cs="Times New Roman"/>
      <w:sz w:val="20"/>
      <w:szCs w:val="20"/>
      <w:lang w:eastAsia="en-US"/>
    </w:rPr>
  </w:style>
  <w:style w:type="paragraph" w:customStyle="1" w:styleId="MarginText">
    <w:name w:val="Margin Text"/>
    <w:basedOn w:val="Normal"/>
    <w:link w:val="MarginTextChar"/>
    <w:uiPriority w:val="99"/>
    <w:rsid w:val="00914690"/>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914690"/>
    <w:rPr>
      <w:rFonts w:ascii="Calibri" w:eastAsia="STZhongsong" w:hAnsi="Calibri" w:cs="Times New Roman"/>
      <w:szCs w:val="18"/>
      <w:lang w:eastAsia="zh-CN"/>
    </w:rPr>
  </w:style>
  <w:style w:type="paragraph" w:customStyle="1" w:styleId="GPSmacrorestart">
    <w:name w:val="GPS macro restart"/>
    <w:basedOn w:val="Normal"/>
    <w:qFormat/>
    <w:rsid w:val="00914690"/>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lang w:eastAsia="en-US"/>
    </w:rPr>
  </w:style>
  <w:style w:type="paragraph" w:customStyle="1" w:styleId="GPSSchPart">
    <w:name w:val="GPS Sch Part"/>
    <w:basedOn w:val="Normal"/>
    <w:link w:val="GPSSchPartChar"/>
    <w:qFormat/>
    <w:rsid w:val="00914690"/>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Schedulenumbered">
    <w:name w:val="GPS L1 Schedule numbered"/>
    <w:basedOn w:val="Normal"/>
    <w:link w:val="GPSL1SchedulenumberedChar1"/>
    <w:qFormat/>
    <w:rsid w:val="00914690"/>
    <w:pPr>
      <w:numPr>
        <w:numId w:val="7"/>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lang w:eastAsia="en-US"/>
    </w:rPr>
  </w:style>
  <w:style w:type="character" w:customStyle="1" w:styleId="GPSL1SchedulenumberedChar1">
    <w:name w:val="GPS L1 Schedule numbered Char1"/>
    <w:link w:val="GPSL1Schedulenumbered"/>
    <w:locked/>
    <w:rsid w:val="00914690"/>
    <w:rPr>
      <w:rFonts w:ascii="Calibri" w:eastAsia="Times New Roman" w:hAnsi="Calibri" w:cs="Arial"/>
      <w:lang w:eastAsia="en-US"/>
    </w:rPr>
  </w:style>
  <w:style w:type="character" w:customStyle="1" w:styleId="GPSSchPartChar">
    <w:name w:val="GPS Sch Part Char"/>
    <w:link w:val="GPSSchPart"/>
    <w:rsid w:val="00914690"/>
    <w:rPr>
      <w:rFonts w:ascii="Arial Bold" w:eastAsia="STZhongsong" w:hAnsi="Arial Bold" w:cs="Times New Roman"/>
      <w:b/>
      <w:caps/>
      <w:lang w:eastAsia="zh-CN"/>
    </w:rPr>
  </w:style>
  <w:style w:type="paragraph" w:styleId="Revision">
    <w:name w:val="Revision"/>
    <w:hidden/>
    <w:uiPriority w:val="99"/>
    <w:semiHidden/>
    <w:rsid w:val="00626362"/>
    <w:pPr>
      <w:spacing w:after="0" w:line="240" w:lineRule="auto"/>
    </w:pPr>
  </w:style>
  <w:style w:type="character" w:styleId="FootnoteReference">
    <w:name w:val="footnote reference"/>
    <w:basedOn w:val="DefaultParagraphFont"/>
    <w:uiPriority w:val="99"/>
    <w:semiHidden/>
    <w:unhideWhenUsed/>
    <w:rsid w:val="00D316AE"/>
    <w:rPr>
      <w:vertAlign w:val="superscript"/>
    </w:rPr>
  </w:style>
  <w:style w:type="paragraph" w:customStyle="1" w:styleId="comment">
    <w:name w:val="comment"/>
    <w:basedOn w:val="Normal"/>
    <w:link w:val="commentChar"/>
    <w:uiPriority w:val="99"/>
    <w:rsid w:val="000007C3"/>
    <w:pPr>
      <w:spacing w:before="120" w:after="120" w:line="240" w:lineRule="auto"/>
      <w:ind w:left="851"/>
    </w:pPr>
    <w:rPr>
      <w:rFonts w:ascii="Arial" w:eastAsia="Arial Unicode MS" w:hAnsi="Arial" w:cs="Traditional Arabic"/>
      <w:i/>
      <w:color w:val="FF0000"/>
      <w:lang w:eastAsia="en-US"/>
    </w:rPr>
  </w:style>
  <w:style w:type="character" w:customStyle="1" w:styleId="commentChar">
    <w:name w:val="comment Char"/>
    <w:link w:val="comment"/>
    <w:uiPriority w:val="99"/>
    <w:locked/>
    <w:rsid w:val="000007C3"/>
    <w:rPr>
      <w:rFonts w:ascii="Arial" w:eastAsia="Arial Unicode MS" w:hAnsi="Arial" w:cs="Traditional Arabic"/>
      <w:i/>
      <w:color w:val="FF0000"/>
      <w:lang w:eastAsia="en-US"/>
    </w:rPr>
  </w:style>
  <w:style w:type="character" w:customStyle="1" w:styleId="Heading9Char">
    <w:name w:val="Heading 9 Char"/>
    <w:basedOn w:val="DefaultParagraphFont"/>
    <w:link w:val="Heading9"/>
    <w:rsid w:val="000007C3"/>
    <w:rPr>
      <w:rFonts w:ascii="Arial" w:eastAsia="Times New Roman" w:hAnsi="Arial" w:cs="Times New Roman"/>
      <w:b/>
      <w:caps/>
      <w:color w:val="000000"/>
      <w:spacing w:val="-2"/>
      <w:szCs w:val="20"/>
      <w:lang w:eastAsia="en-US"/>
    </w:rPr>
  </w:style>
  <w:style w:type="paragraph" w:styleId="ListBullet">
    <w:name w:val="List Bullet"/>
    <w:basedOn w:val="Normal"/>
    <w:autoRedefine/>
    <w:rsid w:val="000007C3"/>
    <w:pPr>
      <w:widowControl w:val="0"/>
      <w:tabs>
        <w:tab w:val="num" w:pos="1418"/>
      </w:tabs>
      <w:spacing w:after="240" w:line="264" w:lineRule="auto"/>
      <w:ind w:left="1418" w:hanging="567"/>
    </w:pPr>
    <w:rPr>
      <w:rFonts w:ascii="Arial" w:eastAsia="Times New Roman" w:hAnsi="Arial" w:cs="Times New Roman"/>
      <w:snapToGrid w:val="0"/>
      <w:szCs w:val="20"/>
      <w:lang w:eastAsia="en-US"/>
    </w:rPr>
  </w:style>
  <w:style w:type="paragraph" w:styleId="ListBullet2">
    <w:name w:val="List Bullet 2"/>
    <w:basedOn w:val="Normal"/>
    <w:autoRedefine/>
    <w:rsid w:val="000007C3"/>
    <w:pPr>
      <w:widowControl w:val="0"/>
      <w:tabs>
        <w:tab w:val="num" w:pos="1985"/>
      </w:tabs>
      <w:spacing w:after="240" w:line="264" w:lineRule="auto"/>
      <w:ind w:left="1985" w:hanging="567"/>
    </w:pPr>
    <w:rPr>
      <w:rFonts w:ascii="Arial" w:eastAsia="Times New Roman" w:hAnsi="Arial" w:cs="Times New Roman"/>
      <w:snapToGrid w:val="0"/>
      <w:szCs w:val="20"/>
      <w:lang w:eastAsia="en-US"/>
    </w:rPr>
  </w:style>
  <w:style w:type="paragraph" w:styleId="ListNumber">
    <w:name w:val="List Number"/>
    <w:basedOn w:val="Normal"/>
    <w:rsid w:val="000007C3"/>
    <w:pPr>
      <w:widowControl w:val="0"/>
      <w:tabs>
        <w:tab w:val="num" w:pos="1418"/>
      </w:tabs>
      <w:spacing w:after="240" w:line="264" w:lineRule="auto"/>
      <w:ind w:left="1418" w:hanging="567"/>
    </w:pPr>
    <w:rPr>
      <w:rFonts w:ascii="Arial" w:eastAsia="Times New Roman" w:hAnsi="Arial" w:cs="Arial"/>
      <w:snapToGrid w:val="0"/>
      <w:szCs w:val="20"/>
      <w:lang w:eastAsia="en-US"/>
    </w:rPr>
  </w:style>
  <w:style w:type="paragraph" w:customStyle="1" w:styleId="bodytext1">
    <w:name w:val="body text 1"/>
    <w:basedOn w:val="BodyText10"/>
    <w:qFormat/>
    <w:rsid w:val="000007C3"/>
    <w:pPr>
      <w:numPr>
        <w:ilvl w:val="2"/>
        <w:numId w:val="3"/>
      </w:numPr>
      <w:spacing w:after="240"/>
    </w:pPr>
    <w:rPr>
      <w:szCs w:val="20"/>
      <w:lang w:eastAsia="en-GB"/>
    </w:rPr>
  </w:style>
  <w:style w:type="paragraph" w:styleId="ListBullet3">
    <w:name w:val="List Bullet 3"/>
    <w:basedOn w:val="Normal"/>
    <w:autoRedefine/>
    <w:uiPriority w:val="99"/>
    <w:semiHidden/>
    <w:rsid w:val="00412C2E"/>
    <w:pPr>
      <w:widowControl w:val="0"/>
      <w:numPr>
        <w:numId w:val="13"/>
      </w:numPr>
      <w:tabs>
        <w:tab w:val="clear" w:pos="360"/>
        <w:tab w:val="num" w:pos="1080"/>
      </w:tabs>
      <w:spacing w:after="0" w:line="240" w:lineRule="auto"/>
      <w:ind w:left="1080"/>
    </w:pPr>
    <w:rPr>
      <w:rFonts w:ascii="Times New Roman" w:eastAsia="Times New Roman" w:hAnsi="Times New Roman" w:cs="Times New Roman"/>
      <w:sz w:val="24"/>
      <w:szCs w:val="20"/>
      <w:lang w:eastAsia="en-US"/>
    </w:rPr>
  </w:style>
  <w:style w:type="character" w:customStyle="1" w:styleId="Heading3Char">
    <w:name w:val="Heading 3 Char"/>
    <w:basedOn w:val="DefaultParagraphFont"/>
    <w:link w:val="Heading3"/>
    <w:uiPriority w:val="9"/>
    <w:rsid w:val="00915B96"/>
    <w:rPr>
      <w:rFonts w:asciiTheme="majorHAnsi" w:eastAsiaTheme="majorEastAsia" w:hAnsiTheme="majorHAnsi" w:cstheme="majorBidi"/>
      <w:b/>
      <w:bCs/>
      <w:color w:val="5B9BD5" w:themeColor="accent1"/>
    </w:rPr>
  </w:style>
  <w:style w:type="paragraph" w:styleId="FootnoteText">
    <w:name w:val="footnote text"/>
    <w:basedOn w:val="Normal"/>
    <w:link w:val="FootnoteTextChar"/>
    <w:uiPriority w:val="99"/>
    <w:semiHidden/>
    <w:unhideWhenUsed/>
    <w:rsid w:val="005D7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3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growth/smes/business-friendly-environment/sme-definition/index_en.htm" TargetMode="External"/><Relationship Id="rId4" Type="http://schemas.microsoft.com/office/2007/relationships/stylesWithEffects" Target="stylesWithEffects.xml"/><Relationship Id="rId9" Type="http://schemas.openxmlformats.org/officeDocument/2006/relationships/hyperlink" Target="https://highways.bravosolution.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6961-DE0D-4CA0-8520-E667C5D3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F56573C5.dotm</Template>
  <TotalTime>1</TotalTime>
  <Pages>24</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Aled</dc:creator>
  <cp:lastModifiedBy>Coomber, Robin</cp:lastModifiedBy>
  <cp:revision>2</cp:revision>
  <cp:lastPrinted>2017-11-06T11:33:00Z</cp:lastPrinted>
  <dcterms:created xsi:type="dcterms:W3CDTF">2017-11-27T16:07:00Z</dcterms:created>
  <dcterms:modified xsi:type="dcterms:W3CDTF">2017-11-27T16:07:00Z</dcterms:modified>
</cp:coreProperties>
</file>