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D7D68" w14:textId="77777777" w:rsidR="00E71B0C" w:rsidRPr="00251E6D"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sidRPr="00251E6D">
        <w:rPr>
          <w:rFonts w:asciiTheme="minorHAnsi" w:hAnsiTheme="minorHAnsi" w:cstheme="minorHAnsi"/>
          <w:b/>
          <w:sz w:val="24"/>
        </w:rPr>
        <w:tab/>
      </w:r>
      <w:r w:rsidRPr="00251E6D">
        <w:rPr>
          <w:rFonts w:asciiTheme="minorHAnsi" w:hAnsiTheme="minorHAnsi" w:cstheme="minorHAnsi"/>
          <w:b/>
          <w:sz w:val="24"/>
        </w:rPr>
        <w:tab/>
      </w:r>
      <w:r w:rsidR="00AF4C0F" w:rsidRPr="00251E6D">
        <w:rPr>
          <w:rFonts w:asciiTheme="minorHAnsi" w:hAnsiTheme="minorHAnsi" w:cstheme="minorHAnsi"/>
          <w:b/>
          <w:sz w:val="28"/>
          <w:szCs w:val="28"/>
        </w:rPr>
        <w:t xml:space="preserve">Technical Support </w:t>
      </w:r>
      <w:r w:rsidR="00842FD6" w:rsidRPr="00251E6D">
        <w:rPr>
          <w:rFonts w:asciiTheme="minorHAnsi" w:hAnsiTheme="minorHAnsi" w:cstheme="minorHAnsi"/>
          <w:b/>
          <w:sz w:val="28"/>
          <w:szCs w:val="28"/>
        </w:rPr>
        <w:t>–</w:t>
      </w:r>
      <w:r w:rsidR="00AF4C0F" w:rsidRPr="00251E6D">
        <w:rPr>
          <w:rFonts w:asciiTheme="minorHAnsi" w:hAnsiTheme="minorHAnsi" w:cstheme="minorHAnsi"/>
          <w:b/>
          <w:sz w:val="28"/>
          <w:szCs w:val="28"/>
        </w:rPr>
        <w:t xml:space="preserve"> </w:t>
      </w:r>
      <w:r w:rsidR="00842FD6" w:rsidRPr="00251E6D">
        <w:rPr>
          <w:rFonts w:asciiTheme="minorHAnsi" w:hAnsiTheme="minorHAnsi" w:cstheme="minorHAnsi"/>
          <w:b/>
          <w:sz w:val="28"/>
          <w:szCs w:val="28"/>
        </w:rPr>
        <w:t xml:space="preserve">Work Order </w:t>
      </w:r>
      <w:r w:rsidR="00AF4C0F" w:rsidRPr="00251E6D">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251E6D" w14:paraId="4B5F7677" w14:textId="77777777" w:rsidTr="00971BA8">
        <w:trPr>
          <w:jc w:val="center"/>
        </w:trPr>
        <w:tc>
          <w:tcPr>
            <w:tcW w:w="9709" w:type="dxa"/>
            <w:shd w:val="clear" w:color="auto" w:fill="006D68"/>
          </w:tcPr>
          <w:p w14:paraId="7B10B793" w14:textId="08E3F86C" w:rsidR="00AF4C0F" w:rsidRPr="00251E6D" w:rsidRDefault="00AF4C0F" w:rsidP="00777778">
            <w:pPr>
              <w:pStyle w:val="Header"/>
              <w:tabs>
                <w:tab w:val="left" w:pos="0"/>
              </w:tabs>
              <w:spacing w:before="120" w:after="120"/>
              <w:jc w:val="both"/>
              <w:rPr>
                <w:rFonts w:asciiTheme="minorHAnsi" w:hAnsiTheme="minorHAnsi" w:cstheme="minorHAnsi"/>
                <w:b/>
                <w:iCs/>
                <w:color w:val="FFFFFF" w:themeColor="background1"/>
                <w:sz w:val="24"/>
              </w:rPr>
            </w:pPr>
            <w:r w:rsidRPr="00251E6D">
              <w:rPr>
                <w:rFonts w:asciiTheme="minorHAnsi" w:hAnsiTheme="minorHAnsi" w:cstheme="minorHAnsi"/>
                <w:b/>
                <w:iCs/>
                <w:color w:val="FFFFFF" w:themeColor="background1"/>
                <w:sz w:val="24"/>
              </w:rPr>
              <w:t xml:space="preserve">Title:  </w:t>
            </w:r>
            <w:r w:rsidR="00355558" w:rsidRPr="00557F58">
              <w:rPr>
                <w:rFonts w:asciiTheme="minorHAnsi" w:hAnsiTheme="minorHAnsi" w:cstheme="minorHAnsi"/>
                <w:b/>
                <w:iCs/>
                <w:color w:val="FFFFFF" w:themeColor="background1"/>
                <w:sz w:val="24"/>
              </w:rPr>
              <w:t>Further</w:t>
            </w:r>
            <w:r w:rsidR="00B13CE7" w:rsidRPr="00557F58">
              <w:rPr>
                <w:rFonts w:asciiTheme="minorHAnsi" w:hAnsiTheme="minorHAnsi" w:cstheme="minorHAnsi"/>
                <w:b/>
                <w:iCs/>
                <w:color w:val="FFFFFF" w:themeColor="background1"/>
                <w:sz w:val="24"/>
              </w:rPr>
              <w:t xml:space="preserve"> Technical Support with the Detailed Assessment of the Fault Studies Aspects of the Hinkley Point C Safety Submissions</w:t>
            </w:r>
            <w:r w:rsidR="00355558" w:rsidRPr="00251E6D">
              <w:rPr>
                <w:rFonts w:asciiTheme="minorHAnsi" w:hAnsiTheme="minorHAnsi" w:cstheme="minorHAnsi"/>
                <w:b/>
                <w:iCs/>
                <w:color w:val="FFFFFF" w:themeColor="background1"/>
                <w:sz w:val="24"/>
              </w:rPr>
              <w:t xml:space="preserve"> </w:t>
            </w:r>
          </w:p>
        </w:tc>
      </w:tr>
      <w:tr w:rsidR="00AF4C0F" w:rsidRPr="00251E6D" w14:paraId="1DBD0BBC" w14:textId="77777777" w:rsidTr="00B226AC">
        <w:trPr>
          <w:trHeight w:val="7410"/>
          <w:jc w:val="center"/>
        </w:trPr>
        <w:tc>
          <w:tcPr>
            <w:tcW w:w="9709" w:type="dxa"/>
          </w:tcPr>
          <w:p w14:paraId="28509B02" w14:textId="77777777" w:rsidR="00AF4C0F" w:rsidRPr="00251E6D" w:rsidRDefault="00AF4C0F" w:rsidP="00971BA8">
            <w:pPr>
              <w:pStyle w:val="TSHeadingNumbered1"/>
              <w:tabs>
                <w:tab w:val="left" w:pos="0"/>
              </w:tabs>
              <w:ind w:left="0" w:firstLine="0"/>
              <w:rPr>
                <w:rFonts w:asciiTheme="minorHAnsi" w:hAnsiTheme="minorHAnsi" w:cstheme="minorHAnsi"/>
              </w:rPr>
            </w:pPr>
            <w:r w:rsidRPr="00251E6D">
              <w:rPr>
                <w:rFonts w:asciiTheme="minorHAnsi" w:hAnsiTheme="minorHAnsi" w:cstheme="minorHAnsi"/>
              </w:rPr>
              <w:t>Background to the project</w:t>
            </w:r>
          </w:p>
          <w:p w14:paraId="37576528" w14:textId="77777777" w:rsidR="00743042" w:rsidRPr="00251E6D" w:rsidRDefault="00B2130E" w:rsidP="00743042">
            <w:pPr>
              <w:pStyle w:val="TSNumberedParagraph11"/>
              <w:rPr>
                <w:rFonts w:asciiTheme="minorHAnsi" w:hAnsiTheme="minorHAnsi" w:cstheme="minorHAnsi"/>
              </w:rPr>
            </w:pPr>
            <w:r w:rsidRPr="00251E6D">
              <w:rPr>
                <w:rFonts w:asciiTheme="minorHAnsi" w:hAnsiTheme="minorHAnsi" w:cstheme="minorHAnsi"/>
              </w:rPr>
              <w:t xml:space="preserve">The Hinkley Point C (HPC) site has been licensed by ONR to allow NNB GenCo to construct and operate two EPR plants. </w:t>
            </w:r>
            <w:r w:rsidR="00970569" w:rsidRPr="00251E6D">
              <w:rPr>
                <w:rFonts w:asciiTheme="minorHAnsi" w:hAnsiTheme="minorHAnsi" w:cstheme="minorHAnsi"/>
              </w:rPr>
              <w:t xml:space="preserve"> </w:t>
            </w:r>
            <w:r w:rsidR="00743042" w:rsidRPr="00251E6D">
              <w:rPr>
                <w:rFonts w:asciiTheme="minorHAnsi" w:hAnsiTheme="minorHAnsi" w:cstheme="minorHAnsi"/>
              </w:rPr>
              <w:t>Nuclear safety aspects of the construction, commissioning and operation of the site will be regulated by ONR via a series of regulatory permissioning hold points under Licence Conditions 19 and 21, attached to the HPC site licence.</w:t>
            </w:r>
          </w:p>
          <w:p w14:paraId="2ED089AC" w14:textId="77777777" w:rsidR="00970569" w:rsidRPr="00251E6D" w:rsidRDefault="00970569" w:rsidP="00B226AC">
            <w:pPr>
              <w:pStyle w:val="TSNumberedParagraph11"/>
              <w:spacing w:after="120"/>
              <w:rPr>
                <w:rFonts w:asciiTheme="minorHAnsi" w:hAnsiTheme="minorHAnsi" w:cstheme="minorHAnsi"/>
              </w:rPr>
            </w:pPr>
            <w:r w:rsidRPr="00251E6D">
              <w:rPr>
                <w:rFonts w:asciiTheme="minorHAnsi" w:hAnsiTheme="minorHAnsi" w:cstheme="minorHAnsi"/>
              </w:rPr>
              <w:t>The HPC safety case documentation to support this activity is large and complex and a full assessment by ONR of Fault Studies aspects requires input from a number of specialists and skill areas.</w:t>
            </w:r>
          </w:p>
          <w:p w14:paraId="113E52AB" w14:textId="77777777" w:rsidR="00743042" w:rsidRPr="00251E6D" w:rsidRDefault="00743042" w:rsidP="00B226AC">
            <w:pPr>
              <w:pStyle w:val="TSNumberedParagraph11"/>
              <w:spacing w:after="120"/>
              <w:rPr>
                <w:rFonts w:asciiTheme="minorHAnsi" w:hAnsiTheme="minorHAnsi" w:cstheme="minorHAnsi"/>
              </w:rPr>
            </w:pPr>
            <w:r w:rsidRPr="00251E6D">
              <w:rPr>
                <w:rFonts w:asciiTheme="minorHAnsi" w:hAnsiTheme="minorHAnsi" w:cstheme="minorHAnsi"/>
              </w:rPr>
              <w:t>Following GDA, the licensee (NNB GenCo) has adopted the French practice for new nuclear projects</w:t>
            </w:r>
            <w:r w:rsidR="004E44C9" w:rsidRPr="00251E6D">
              <w:rPr>
                <w:rFonts w:asciiTheme="minorHAnsi" w:hAnsiTheme="minorHAnsi" w:cstheme="minorHAnsi"/>
              </w:rPr>
              <w:t>,</w:t>
            </w:r>
            <w:r w:rsidRPr="00251E6D">
              <w:rPr>
                <w:rFonts w:asciiTheme="minorHAnsi" w:hAnsiTheme="minorHAnsi" w:cstheme="minorHAnsi"/>
              </w:rPr>
              <w:t xml:space="preserve"> which is to progress fault studies through ‘Adjusting’, ‘Realisation’ and ‘Reconciliation’ phases.  ONR has maintained oversight of developments throughout the ‘Adjusting Phase’ and is currently engaged with NNB </w:t>
            </w:r>
            <w:r w:rsidR="004E44C9" w:rsidRPr="00251E6D">
              <w:rPr>
                <w:rFonts w:asciiTheme="minorHAnsi" w:hAnsiTheme="minorHAnsi" w:cstheme="minorHAnsi"/>
              </w:rPr>
              <w:t>as it produces the</w:t>
            </w:r>
            <w:r w:rsidRPr="00251E6D">
              <w:rPr>
                <w:rFonts w:asciiTheme="minorHAnsi" w:hAnsiTheme="minorHAnsi" w:cstheme="minorHAnsi"/>
              </w:rPr>
              <w:t xml:space="preserve"> ‘Realisation Phase’ </w:t>
            </w:r>
            <w:r w:rsidR="004E44C9" w:rsidRPr="00251E6D">
              <w:rPr>
                <w:rFonts w:asciiTheme="minorHAnsi" w:hAnsiTheme="minorHAnsi" w:cstheme="minorHAnsi"/>
              </w:rPr>
              <w:t xml:space="preserve">studies.  The Realisation Phase </w:t>
            </w:r>
            <w:r w:rsidRPr="00251E6D">
              <w:rPr>
                <w:rFonts w:asciiTheme="minorHAnsi" w:hAnsiTheme="minorHAnsi" w:cstheme="minorHAnsi"/>
              </w:rPr>
              <w:t>incorporate</w:t>
            </w:r>
            <w:r w:rsidR="004E44C9" w:rsidRPr="00251E6D">
              <w:rPr>
                <w:rFonts w:asciiTheme="minorHAnsi" w:hAnsiTheme="minorHAnsi" w:cstheme="minorHAnsi"/>
              </w:rPr>
              <w:t>s</w:t>
            </w:r>
            <w:r w:rsidRPr="00251E6D">
              <w:rPr>
                <w:rFonts w:asciiTheme="minorHAnsi" w:hAnsiTheme="minorHAnsi" w:cstheme="minorHAnsi"/>
              </w:rPr>
              <w:t xml:space="preserve"> site specific parameters and assumptions, developed since the </w:t>
            </w:r>
            <w:r w:rsidR="00081EEA" w:rsidRPr="00251E6D">
              <w:rPr>
                <w:rFonts w:asciiTheme="minorHAnsi" w:hAnsiTheme="minorHAnsi" w:cstheme="minorHAnsi"/>
              </w:rPr>
              <w:t>Generic Design Assessment  (</w:t>
            </w:r>
            <w:r w:rsidRPr="00251E6D">
              <w:rPr>
                <w:rFonts w:asciiTheme="minorHAnsi" w:hAnsiTheme="minorHAnsi" w:cstheme="minorHAnsi"/>
              </w:rPr>
              <w:t>GDA</w:t>
            </w:r>
            <w:r w:rsidR="00081EEA" w:rsidRPr="00251E6D">
              <w:rPr>
                <w:rFonts w:asciiTheme="minorHAnsi" w:hAnsiTheme="minorHAnsi" w:cstheme="minorHAnsi"/>
              </w:rPr>
              <w:t>)</w:t>
            </w:r>
            <w:r w:rsidRPr="00251E6D">
              <w:rPr>
                <w:rFonts w:asciiTheme="minorHAnsi" w:hAnsiTheme="minorHAnsi" w:cstheme="minorHAnsi"/>
              </w:rPr>
              <w:t>, and will be based on the design reference configuration 2 (RC.2).  These studies will support the pre-commissioning safety report (PCmSR).</w:t>
            </w:r>
          </w:p>
          <w:p w14:paraId="1EF63307" w14:textId="219D5F5B" w:rsidR="002C62C2" w:rsidRPr="00557F58" w:rsidRDefault="00743042" w:rsidP="00B226AC">
            <w:pPr>
              <w:pStyle w:val="TSNumberedParagraph11"/>
              <w:spacing w:after="120"/>
              <w:rPr>
                <w:rFonts w:asciiTheme="minorHAnsi" w:hAnsiTheme="minorHAnsi" w:cstheme="minorHAnsi"/>
              </w:rPr>
            </w:pPr>
            <w:r w:rsidRPr="00251E6D">
              <w:rPr>
                <w:rFonts w:asciiTheme="minorHAnsi" w:hAnsiTheme="minorHAnsi" w:cstheme="minorHAnsi"/>
              </w:rPr>
              <w:t>T</w:t>
            </w:r>
            <w:r w:rsidR="00970569" w:rsidRPr="00251E6D">
              <w:rPr>
                <w:rFonts w:asciiTheme="minorHAnsi" w:hAnsiTheme="minorHAnsi" w:cstheme="minorHAnsi"/>
              </w:rPr>
              <w:t xml:space="preserve">he </w:t>
            </w:r>
            <w:r w:rsidRPr="00251E6D">
              <w:rPr>
                <w:rFonts w:asciiTheme="minorHAnsi" w:hAnsiTheme="minorHAnsi" w:cstheme="minorHAnsi"/>
              </w:rPr>
              <w:t xml:space="preserve">Fault Studies </w:t>
            </w:r>
            <w:r w:rsidR="00970569" w:rsidRPr="00251E6D">
              <w:rPr>
                <w:rFonts w:asciiTheme="minorHAnsi" w:hAnsiTheme="minorHAnsi" w:cstheme="minorHAnsi"/>
              </w:rPr>
              <w:t xml:space="preserve">assessment of the HPC safety submission is </w:t>
            </w:r>
            <w:r w:rsidRPr="00251E6D">
              <w:rPr>
                <w:rFonts w:asciiTheme="minorHAnsi" w:hAnsiTheme="minorHAnsi" w:cstheme="minorHAnsi"/>
              </w:rPr>
              <w:t>an</w:t>
            </w:r>
            <w:r w:rsidR="00970569" w:rsidRPr="00251E6D">
              <w:rPr>
                <w:rFonts w:asciiTheme="minorHAnsi" w:hAnsiTheme="minorHAnsi" w:cstheme="minorHAnsi"/>
              </w:rPr>
              <w:t xml:space="preserve"> important </w:t>
            </w:r>
            <w:r w:rsidRPr="00251E6D">
              <w:rPr>
                <w:rFonts w:asciiTheme="minorHAnsi" w:hAnsiTheme="minorHAnsi" w:cstheme="minorHAnsi"/>
              </w:rPr>
              <w:t xml:space="preserve">part of the overall </w:t>
            </w:r>
            <w:r w:rsidR="00970569" w:rsidRPr="00251E6D">
              <w:rPr>
                <w:rFonts w:asciiTheme="minorHAnsi" w:hAnsiTheme="minorHAnsi" w:cstheme="minorHAnsi"/>
              </w:rPr>
              <w:t>HPC safety documentation</w:t>
            </w:r>
            <w:r w:rsidRPr="00251E6D">
              <w:rPr>
                <w:rFonts w:asciiTheme="minorHAnsi" w:hAnsiTheme="minorHAnsi" w:cstheme="minorHAnsi"/>
              </w:rPr>
              <w:t xml:space="preserve"> assessment</w:t>
            </w:r>
            <w:r w:rsidR="00970569" w:rsidRPr="00251E6D">
              <w:rPr>
                <w:rFonts w:asciiTheme="minorHAnsi" w:hAnsiTheme="minorHAnsi" w:cstheme="minorHAnsi"/>
              </w:rPr>
              <w:t xml:space="preserve">.  </w:t>
            </w:r>
            <w:r w:rsidRPr="00251E6D">
              <w:rPr>
                <w:rFonts w:asciiTheme="minorHAnsi" w:hAnsiTheme="minorHAnsi" w:cstheme="minorHAnsi"/>
              </w:rPr>
              <w:t xml:space="preserve">As the HPC safety case documentation to support this activity is large and complex, </w:t>
            </w:r>
            <w:r w:rsidR="00970569" w:rsidRPr="00251E6D">
              <w:rPr>
                <w:rFonts w:asciiTheme="minorHAnsi" w:hAnsiTheme="minorHAnsi" w:cstheme="minorHAnsi"/>
              </w:rPr>
              <w:t>ONR require additional resource in the Fault Studies topic area to provide an adequate, efficient and timely assessment of the HPC safety submissions.</w:t>
            </w:r>
            <w:r w:rsidR="00D248F2" w:rsidRPr="00251E6D">
              <w:rPr>
                <w:rFonts w:asciiTheme="minorHAnsi" w:hAnsiTheme="minorHAnsi" w:cstheme="minorHAnsi"/>
              </w:rPr>
              <w:t xml:space="preserve"> </w:t>
            </w:r>
            <w:r w:rsidR="00426395" w:rsidRPr="00251E6D">
              <w:rPr>
                <w:rFonts w:asciiTheme="minorHAnsi" w:hAnsiTheme="minorHAnsi" w:cstheme="minorHAnsi"/>
              </w:rPr>
              <w:t xml:space="preserve">As a result, ONR commissioned contract number </w:t>
            </w:r>
            <w:r w:rsidR="00426395" w:rsidRPr="00557F58">
              <w:rPr>
                <w:rFonts w:asciiTheme="minorHAnsi" w:hAnsiTheme="minorHAnsi" w:cstheme="minorHAnsi"/>
              </w:rPr>
              <w:t>ONR-</w:t>
            </w:r>
            <w:r w:rsidR="00A56116" w:rsidRPr="00557F58">
              <w:rPr>
                <w:rFonts w:asciiTheme="minorHAnsi" w:hAnsiTheme="minorHAnsi" w:cstheme="minorHAnsi"/>
              </w:rPr>
              <w:t>242</w:t>
            </w:r>
            <w:r w:rsidR="00970569" w:rsidRPr="00557F58">
              <w:rPr>
                <w:rFonts w:asciiTheme="minorHAnsi" w:hAnsiTheme="minorHAnsi" w:cstheme="minorHAnsi"/>
              </w:rPr>
              <w:t>.</w:t>
            </w:r>
          </w:p>
          <w:p w14:paraId="66106344" w14:textId="29C97897" w:rsidR="00426395" w:rsidRPr="00251E6D" w:rsidRDefault="00426395" w:rsidP="00B226AC">
            <w:pPr>
              <w:pStyle w:val="TSNumberedParagraph11"/>
              <w:spacing w:after="120"/>
              <w:rPr>
                <w:rFonts w:asciiTheme="minorHAnsi" w:hAnsiTheme="minorHAnsi" w:cstheme="minorHAnsi"/>
              </w:rPr>
            </w:pPr>
            <w:r w:rsidRPr="00251E6D">
              <w:rPr>
                <w:rFonts w:asciiTheme="minorHAnsi" w:hAnsiTheme="minorHAnsi" w:cstheme="minorHAnsi"/>
              </w:rPr>
              <w:t xml:space="preserve">This contract commenced in </w:t>
            </w:r>
            <w:r w:rsidRPr="00557F58">
              <w:rPr>
                <w:rFonts w:asciiTheme="minorHAnsi" w:hAnsiTheme="minorHAnsi" w:cstheme="minorHAnsi"/>
              </w:rPr>
              <w:t>201</w:t>
            </w:r>
            <w:r w:rsidR="00F8180D" w:rsidRPr="00557F58">
              <w:rPr>
                <w:rFonts w:asciiTheme="minorHAnsi" w:hAnsiTheme="minorHAnsi" w:cstheme="minorHAnsi"/>
              </w:rPr>
              <w:t>5</w:t>
            </w:r>
            <w:r w:rsidRPr="00251E6D">
              <w:rPr>
                <w:rFonts w:asciiTheme="minorHAnsi" w:hAnsiTheme="minorHAnsi" w:cstheme="minorHAnsi"/>
              </w:rPr>
              <w:t xml:space="preserve"> and work is part complete, and needs to be aligned with the new ONR TSC framework. This updated </w:t>
            </w:r>
            <w:r w:rsidR="00D30079">
              <w:rPr>
                <w:rFonts w:asciiTheme="minorHAnsi" w:hAnsiTheme="minorHAnsi" w:cstheme="minorHAnsi"/>
              </w:rPr>
              <w:t>specification</w:t>
            </w:r>
            <w:r w:rsidR="00D30079" w:rsidRPr="00251E6D">
              <w:rPr>
                <w:rFonts w:asciiTheme="minorHAnsi" w:hAnsiTheme="minorHAnsi" w:cstheme="minorHAnsi"/>
              </w:rPr>
              <w:t xml:space="preserve"> </w:t>
            </w:r>
            <w:r w:rsidRPr="00251E6D">
              <w:rPr>
                <w:rFonts w:asciiTheme="minorHAnsi" w:hAnsiTheme="minorHAnsi" w:cstheme="minorHAnsi"/>
              </w:rPr>
              <w:t>is therefore needed to reassign the remainder of the original specification (</w:t>
            </w:r>
            <w:r w:rsidRPr="00557F58">
              <w:rPr>
                <w:rFonts w:asciiTheme="minorHAnsi" w:hAnsiTheme="minorHAnsi" w:cstheme="minorHAnsi"/>
              </w:rPr>
              <w:t>ONR-</w:t>
            </w:r>
            <w:r w:rsidR="00A56116" w:rsidRPr="00557F58">
              <w:rPr>
                <w:rFonts w:asciiTheme="minorHAnsi" w:hAnsiTheme="minorHAnsi" w:cstheme="minorHAnsi"/>
              </w:rPr>
              <w:t>242 - 2015/52815</w:t>
            </w:r>
            <w:r w:rsidRPr="00557F58">
              <w:rPr>
                <w:rFonts w:asciiTheme="minorHAnsi" w:hAnsiTheme="minorHAnsi" w:cstheme="minorHAnsi"/>
              </w:rPr>
              <w:t>) to</w:t>
            </w:r>
            <w:r w:rsidRPr="00251E6D">
              <w:rPr>
                <w:rFonts w:asciiTheme="minorHAnsi" w:hAnsiTheme="minorHAnsi" w:cstheme="minorHAnsi"/>
              </w:rPr>
              <w:t xml:space="preserve"> the new ONR TSC framework. It is expected that the revised tender shall consider the residual work and the remainder of the budget, based on the new TSC hourly rate card.</w:t>
            </w:r>
          </w:p>
        </w:tc>
      </w:tr>
      <w:tr w:rsidR="00AF4C0F" w:rsidRPr="00251E6D" w14:paraId="1E2E76F8" w14:textId="77777777" w:rsidTr="00971BA8">
        <w:trPr>
          <w:jc w:val="center"/>
        </w:trPr>
        <w:tc>
          <w:tcPr>
            <w:tcW w:w="9709" w:type="dxa"/>
          </w:tcPr>
          <w:p w14:paraId="7877F194" w14:textId="77777777" w:rsidR="00AF4C0F" w:rsidRPr="00251E6D" w:rsidRDefault="00AF4C0F" w:rsidP="00971BA8">
            <w:pPr>
              <w:pStyle w:val="TSHeadingNumbered1"/>
              <w:tabs>
                <w:tab w:val="left" w:pos="0"/>
              </w:tabs>
              <w:ind w:left="0" w:firstLine="0"/>
              <w:rPr>
                <w:rFonts w:asciiTheme="minorHAnsi" w:hAnsiTheme="minorHAnsi" w:cstheme="minorHAnsi"/>
              </w:rPr>
            </w:pPr>
            <w:r w:rsidRPr="00251E6D">
              <w:rPr>
                <w:rFonts w:asciiTheme="minorHAnsi" w:hAnsiTheme="minorHAnsi" w:cstheme="minorHAnsi"/>
              </w:rPr>
              <w:t>SCOPE OF THE SERVICES REQUIRED</w:t>
            </w:r>
          </w:p>
          <w:p w14:paraId="2C7BA324" w14:textId="603C63B7" w:rsidR="00AF4C0F" w:rsidRPr="00251E6D" w:rsidRDefault="00970569" w:rsidP="00B226AC">
            <w:pPr>
              <w:pStyle w:val="TSNumberedParagraph11"/>
              <w:tabs>
                <w:tab w:val="clear" w:pos="-31680"/>
              </w:tabs>
              <w:rPr>
                <w:rFonts w:asciiTheme="minorHAnsi" w:hAnsiTheme="minorHAnsi" w:cstheme="minorHAnsi"/>
              </w:rPr>
            </w:pPr>
            <w:r w:rsidRPr="00251E6D">
              <w:rPr>
                <w:rFonts w:asciiTheme="minorHAnsi" w:hAnsiTheme="minorHAnsi" w:cstheme="minorHAnsi"/>
              </w:rPr>
              <w:t xml:space="preserve">The scope of the services required is predominantly to review the safety submissions i.e. to provide support for a detailed assessment of the Fault Studies aspects of the related documents supporting the HPC permissioning activities.  </w:t>
            </w:r>
            <w:r w:rsidR="00F11C41" w:rsidRPr="00251E6D">
              <w:rPr>
                <w:rFonts w:asciiTheme="minorHAnsi" w:hAnsiTheme="minorHAnsi" w:cstheme="minorHAnsi"/>
              </w:rPr>
              <w:t xml:space="preserve">The original scope of </w:t>
            </w:r>
            <w:r w:rsidR="00F11C41" w:rsidRPr="00557F58">
              <w:rPr>
                <w:rFonts w:asciiTheme="minorHAnsi" w:hAnsiTheme="minorHAnsi" w:cstheme="minorHAnsi"/>
              </w:rPr>
              <w:t>ONR-</w:t>
            </w:r>
            <w:r w:rsidR="00A56116" w:rsidRPr="00557F58">
              <w:rPr>
                <w:rFonts w:asciiTheme="minorHAnsi" w:hAnsiTheme="minorHAnsi" w:cstheme="minorHAnsi"/>
              </w:rPr>
              <w:t>242</w:t>
            </w:r>
            <w:r w:rsidR="00F8180D" w:rsidRPr="00557F58">
              <w:rPr>
                <w:rFonts w:asciiTheme="minorHAnsi" w:hAnsiTheme="minorHAnsi" w:cstheme="minorHAnsi"/>
              </w:rPr>
              <w:t xml:space="preserve"> - 2015/52815</w:t>
            </w:r>
            <w:del w:id="1" w:author="Name" w:date="2019-05-01T14:56:00Z">
              <w:r w:rsidR="00F8180D" w:rsidRPr="00557F58" w:rsidDel="00B226AC">
                <w:rPr>
                  <w:rFonts w:asciiTheme="minorHAnsi" w:hAnsiTheme="minorHAnsi" w:cstheme="minorHAnsi"/>
                </w:rPr>
                <w:delText xml:space="preserve"> </w:delText>
              </w:r>
            </w:del>
            <w:r w:rsidR="00F11C41" w:rsidRPr="00251E6D">
              <w:rPr>
                <w:rFonts w:asciiTheme="minorHAnsi" w:hAnsiTheme="minorHAnsi" w:cstheme="minorHAnsi"/>
              </w:rPr>
              <w:t xml:space="preserve"> is appended to this specification.</w:t>
            </w:r>
          </w:p>
        </w:tc>
      </w:tr>
      <w:tr w:rsidR="00AF4C0F" w:rsidRPr="00251E6D" w14:paraId="0D62C7AB" w14:textId="77777777" w:rsidTr="00971BA8">
        <w:trPr>
          <w:jc w:val="center"/>
        </w:trPr>
        <w:tc>
          <w:tcPr>
            <w:tcW w:w="9709" w:type="dxa"/>
          </w:tcPr>
          <w:p w14:paraId="7796C83B" w14:textId="77777777" w:rsidR="00AF4C0F" w:rsidRPr="00251E6D" w:rsidRDefault="00AF4C0F" w:rsidP="00971BA8">
            <w:pPr>
              <w:pStyle w:val="TSHeadingNumbered1"/>
              <w:tabs>
                <w:tab w:val="left" w:pos="0"/>
              </w:tabs>
              <w:ind w:left="0" w:firstLine="0"/>
              <w:rPr>
                <w:rFonts w:asciiTheme="minorHAnsi" w:hAnsiTheme="minorHAnsi" w:cstheme="minorHAnsi"/>
              </w:rPr>
            </w:pPr>
            <w:r w:rsidRPr="00251E6D">
              <w:rPr>
                <w:rFonts w:asciiTheme="minorHAnsi" w:hAnsiTheme="minorHAnsi" w:cstheme="minorHAnsi"/>
              </w:rPr>
              <w:t>OBJECTIVES</w:t>
            </w:r>
          </w:p>
          <w:p w14:paraId="6E8C6BDA" w14:textId="07CA42DE" w:rsidR="00F260F5" w:rsidRPr="00557F58" w:rsidRDefault="00F260F5" w:rsidP="00A56116">
            <w:pPr>
              <w:pStyle w:val="TSNumberedParagraph11"/>
              <w:rPr>
                <w:rFonts w:asciiTheme="minorHAnsi" w:hAnsiTheme="minorHAnsi" w:cstheme="minorHAnsi"/>
              </w:rPr>
            </w:pPr>
            <w:r w:rsidRPr="00251E6D">
              <w:rPr>
                <w:rFonts w:asciiTheme="minorHAnsi" w:hAnsiTheme="minorHAnsi" w:cstheme="minorHAnsi"/>
              </w:rPr>
              <w:t>The proposed resource required to support the Project Officer, remains as per the original specification (</w:t>
            </w:r>
            <w:r w:rsidR="00F8180D" w:rsidRPr="00251E6D">
              <w:rPr>
                <w:rFonts w:asciiTheme="minorHAnsi" w:hAnsiTheme="minorHAnsi" w:cstheme="minorHAnsi"/>
              </w:rPr>
              <w:t xml:space="preserve">ONR242 - </w:t>
            </w:r>
            <w:r w:rsidR="00A56116" w:rsidRPr="00251E6D">
              <w:rPr>
                <w:rFonts w:asciiTheme="minorHAnsi" w:hAnsiTheme="minorHAnsi" w:cstheme="minorHAnsi"/>
              </w:rPr>
              <w:t>2015/</w:t>
            </w:r>
            <w:r w:rsidR="00A56116" w:rsidRPr="00557F58">
              <w:rPr>
                <w:rFonts w:asciiTheme="minorHAnsi" w:hAnsiTheme="minorHAnsi" w:cstheme="minorHAnsi"/>
              </w:rPr>
              <w:t>52815</w:t>
            </w:r>
            <w:r w:rsidRPr="00557F58">
              <w:rPr>
                <w:rFonts w:asciiTheme="minorHAnsi" w:hAnsiTheme="minorHAnsi" w:cstheme="minorHAnsi"/>
              </w:rPr>
              <w:t>).</w:t>
            </w:r>
          </w:p>
          <w:p w14:paraId="1C12841B" w14:textId="234E0E97" w:rsidR="00AF4C0F" w:rsidRPr="00251E6D" w:rsidRDefault="00B226AC" w:rsidP="00A56116">
            <w:pPr>
              <w:pStyle w:val="TSNumberedParagraph11"/>
              <w:rPr>
                <w:rFonts w:asciiTheme="minorHAnsi" w:hAnsiTheme="minorHAnsi" w:cstheme="minorHAnsi"/>
                <w:iCs/>
                <w:sz w:val="20"/>
                <w:szCs w:val="20"/>
              </w:rPr>
            </w:pPr>
            <w:r>
              <w:rPr>
                <w:rFonts w:asciiTheme="minorHAnsi" w:hAnsiTheme="minorHAnsi" w:cstheme="minorHAnsi"/>
              </w:rPr>
              <w:t>The</w:t>
            </w:r>
            <w:r w:rsidR="00F260F5" w:rsidRPr="00251E6D">
              <w:rPr>
                <w:rFonts w:asciiTheme="minorHAnsi" w:hAnsiTheme="minorHAnsi" w:cstheme="minorHAnsi"/>
              </w:rPr>
              <w:t xml:space="preserve"> report</w:t>
            </w:r>
            <w:r>
              <w:rPr>
                <w:rFonts w:asciiTheme="minorHAnsi" w:hAnsiTheme="minorHAnsi" w:cstheme="minorHAnsi"/>
              </w:rPr>
              <w:t>ing</w:t>
            </w:r>
            <w:r w:rsidR="00F260F5" w:rsidRPr="00251E6D">
              <w:rPr>
                <w:rFonts w:asciiTheme="minorHAnsi" w:hAnsiTheme="minorHAnsi" w:cstheme="minorHAnsi"/>
              </w:rPr>
              <w:t xml:space="preserve"> expectations remain the same as the original specification </w:t>
            </w:r>
            <w:r w:rsidR="00F8180D" w:rsidRPr="00251E6D">
              <w:rPr>
                <w:rFonts w:asciiTheme="minorHAnsi" w:hAnsiTheme="minorHAnsi" w:cstheme="minorHAnsi"/>
              </w:rPr>
              <w:t xml:space="preserve">ONR242 - </w:t>
            </w:r>
            <w:r w:rsidR="00A56116" w:rsidRPr="00251E6D">
              <w:rPr>
                <w:rFonts w:asciiTheme="minorHAnsi" w:hAnsiTheme="minorHAnsi" w:cstheme="minorHAnsi"/>
              </w:rPr>
              <w:t>2015/</w:t>
            </w:r>
            <w:r w:rsidR="00A56116" w:rsidRPr="00557F58">
              <w:rPr>
                <w:rFonts w:asciiTheme="minorHAnsi" w:hAnsiTheme="minorHAnsi" w:cstheme="minorHAnsi"/>
              </w:rPr>
              <w:t>52815</w:t>
            </w:r>
            <w:r w:rsidR="00F260F5" w:rsidRPr="00557F58">
              <w:rPr>
                <w:rFonts w:asciiTheme="minorHAnsi" w:hAnsiTheme="minorHAnsi" w:cstheme="minorHAnsi"/>
              </w:rPr>
              <w:t>.</w:t>
            </w:r>
          </w:p>
        </w:tc>
      </w:tr>
      <w:tr w:rsidR="00AF4C0F" w:rsidRPr="00251E6D" w14:paraId="305F5F5E" w14:textId="77777777" w:rsidTr="00971BA8">
        <w:trPr>
          <w:jc w:val="center"/>
        </w:trPr>
        <w:tc>
          <w:tcPr>
            <w:tcW w:w="9709" w:type="dxa"/>
          </w:tcPr>
          <w:p w14:paraId="2192A604" w14:textId="77777777" w:rsidR="00AF4C0F" w:rsidRPr="00251E6D" w:rsidRDefault="00AF4C0F" w:rsidP="00971BA8">
            <w:pPr>
              <w:pStyle w:val="TSHeadingNumbered1"/>
              <w:tabs>
                <w:tab w:val="left" w:pos="0"/>
              </w:tabs>
              <w:ind w:left="0" w:firstLine="0"/>
              <w:rPr>
                <w:rFonts w:asciiTheme="minorHAnsi" w:hAnsiTheme="minorHAnsi" w:cstheme="minorHAnsi"/>
              </w:rPr>
            </w:pPr>
            <w:r w:rsidRPr="00251E6D">
              <w:rPr>
                <w:rFonts w:asciiTheme="minorHAnsi" w:hAnsiTheme="minorHAnsi" w:cstheme="minorHAnsi"/>
                <w:bCs/>
                <w:sz w:val="20"/>
                <w:szCs w:val="20"/>
              </w:rPr>
              <w:t>CONSTRAINTS</w:t>
            </w:r>
            <w:r w:rsidRPr="00251E6D">
              <w:rPr>
                <w:rFonts w:asciiTheme="minorHAnsi" w:hAnsiTheme="minorHAnsi" w:cstheme="minorHAnsi"/>
              </w:rPr>
              <w:t xml:space="preserve"> </w:t>
            </w:r>
          </w:p>
          <w:p w14:paraId="11F7B874" w14:textId="6DE8A716" w:rsidR="00B470E6" w:rsidRPr="00251E6D" w:rsidRDefault="00AA0A8E" w:rsidP="00A56116">
            <w:pPr>
              <w:pStyle w:val="TSNumberedParagraph11"/>
              <w:rPr>
                <w:rFonts w:asciiTheme="minorHAnsi" w:hAnsiTheme="minorHAnsi" w:cstheme="minorHAnsi"/>
              </w:rPr>
            </w:pPr>
            <w:r w:rsidRPr="00251E6D">
              <w:rPr>
                <w:rFonts w:asciiTheme="minorHAnsi" w:hAnsiTheme="minorHAnsi" w:cstheme="minorHAnsi"/>
              </w:rPr>
              <w:t xml:space="preserve">The constraints remain the same as the original specification </w:t>
            </w:r>
            <w:r w:rsidR="00F8180D" w:rsidRPr="00251E6D">
              <w:rPr>
                <w:rFonts w:asciiTheme="minorHAnsi" w:hAnsiTheme="minorHAnsi" w:cstheme="minorHAnsi"/>
              </w:rPr>
              <w:t xml:space="preserve">ONR242 - </w:t>
            </w:r>
            <w:r w:rsidR="00A56116" w:rsidRPr="00251E6D">
              <w:rPr>
                <w:rFonts w:asciiTheme="minorHAnsi" w:hAnsiTheme="minorHAnsi" w:cstheme="minorHAnsi"/>
              </w:rPr>
              <w:t>2015/</w:t>
            </w:r>
            <w:r w:rsidR="00A56116" w:rsidRPr="00557F58">
              <w:rPr>
                <w:rFonts w:asciiTheme="minorHAnsi" w:hAnsiTheme="minorHAnsi" w:cstheme="minorHAnsi"/>
              </w:rPr>
              <w:t>52815</w:t>
            </w:r>
            <w:r w:rsidRPr="00557F58">
              <w:rPr>
                <w:rFonts w:asciiTheme="minorHAnsi" w:hAnsiTheme="minorHAnsi" w:cstheme="minorHAnsi"/>
              </w:rPr>
              <w:t>.</w:t>
            </w:r>
          </w:p>
          <w:p w14:paraId="676BFB2D" w14:textId="77777777" w:rsidR="00970569" w:rsidRPr="00251E6D" w:rsidRDefault="00970569" w:rsidP="00B470E6">
            <w:pPr>
              <w:pStyle w:val="TSNumberedParagraph11"/>
              <w:tabs>
                <w:tab w:val="clear" w:pos="-31680"/>
              </w:tabs>
              <w:rPr>
                <w:rFonts w:asciiTheme="minorHAnsi" w:hAnsiTheme="minorHAnsi" w:cstheme="minorHAnsi"/>
              </w:rPr>
            </w:pPr>
            <w:r w:rsidRPr="00251E6D">
              <w:rPr>
                <w:rFonts w:asciiTheme="minorHAnsi" w:hAnsiTheme="minorHAnsi" w:cstheme="minorHAnsi"/>
              </w:rPr>
              <w:t>Conflict Of Interest Considerations</w:t>
            </w:r>
          </w:p>
          <w:p w14:paraId="348FE0AA" w14:textId="77777777" w:rsidR="00B470E6" w:rsidRPr="00D30079" w:rsidRDefault="00970569" w:rsidP="00B470E6">
            <w:pPr>
              <w:rPr>
                <w:rFonts w:asciiTheme="minorHAnsi" w:hAnsiTheme="minorHAnsi" w:cstheme="minorHAnsi"/>
              </w:rPr>
            </w:pPr>
            <w:r w:rsidRPr="00D30079">
              <w:rPr>
                <w:rFonts w:asciiTheme="minorHAnsi" w:hAnsiTheme="minorHAnsi" w:cstheme="minorHAnsi"/>
              </w:rPr>
              <w:t xml:space="preserve">The potential risk of a conflict of interest for the individual(s) undertaking the work for ONR with regards to </w:t>
            </w:r>
            <w:r w:rsidRPr="00D30079">
              <w:rPr>
                <w:rFonts w:asciiTheme="minorHAnsi" w:hAnsiTheme="minorHAnsi" w:cstheme="minorHAnsi"/>
              </w:rPr>
              <w:lastRenderedPageBreak/>
              <w:t>NNB GenCo should be avoided.</w:t>
            </w:r>
            <w:r w:rsidR="00B00099" w:rsidRPr="00D30079">
              <w:rPr>
                <w:rFonts w:asciiTheme="minorHAnsi" w:hAnsiTheme="minorHAnsi" w:cstheme="minorHAnsi"/>
              </w:rPr>
              <w:t xml:space="preserve"> </w:t>
            </w:r>
            <w:r w:rsidR="00B00099" w:rsidRPr="00251E6D">
              <w:rPr>
                <w:rFonts w:asciiTheme="minorHAnsi" w:hAnsiTheme="minorHAnsi" w:cstheme="minorHAnsi"/>
              </w:rPr>
              <w:t>Any potential conflict of interest should be declared.</w:t>
            </w:r>
          </w:p>
          <w:p w14:paraId="0EAAA224" w14:textId="77777777" w:rsidR="00B470E6" w:rsidRPr="00656EBA" w:rsidRDefault="00B470E6" w:rsidP="00B470E6">
            <w:pPr>
              <w:rPr>
                <w:rFonts w:asciiTheme="minorHAnsi" w:hAnsiTheme="minorHAnsi" w:cstheme="minorHAnsi"/>
              </w:rPr>
            </w:pPr>
          </w:p>
          <w:p w14:paraId="431B0463" w14:textId="77777777" w:rsidR="00B470E6" w:rsidRPr="00251E6D" w:rsidRDefault="00B470E6" w:rsidP="00B470E6">
            <w:pPr>
              <w:pStyle w:val="TSNumberedParagraph11"/>
              <w:rPr>
                <w:rFonts w:asciiTheme="minorHAnsi" w:hAnsiTheme="minorHAnsi" w:cstheme="minorHAnsi"/>
              </w:rPr>
            </w:pPr>
            <w:r w:rsidRPr="00251E6D">
              <w:rPr>
                <w:rFonts w:asciiTheme="minorHAnsi" w:hAnsiTheme="minorHAnsi" w:cstheme="minorHAnsi"/>
              </w:rPr>
              <w:t>Relevant skills and experience</w:t>
            </w:r>
          </w:p>
          <w:p w14:paraId="7E84247A" w14:textId="77777777" w:rsidR="00970569" w:rsidRPr="00656EBA" w:rsidRDefault="00970569" w:rsidP="00B470E6">
            <w:pPr>
              <w:rPr>
                <w:rFonts w:asciiTheme="minorHAnsi" w:hAnsiTheme="minorHAnsi" w:cstheme="minorHAnsi"/>
              </w:rPr>
            </w:pPr>
            <w:r w:rsidRPr="00D30079">
              <w:rPr>
                <w:rFonts w:asciiTheme="minorHAnsi" w:hAnsiTheme="minorHAnsi" w:cstheme="minorHAnsi"/>
              </w:rPr>
              <w:t>The services require should be delivered by resource(s) with relevant knowledge and experience.  In particular, the individual(s) should have a sound knowledge and understanding of ONR’s Safety Assessment Principles and their application by ONR inspectors.  Furthermore, familiarity with ONR and the UK regulatory environment would be highly beneficial.</w:t>
            </w:r>
          </w:p>
          <w:p w14:paraId="2E784658" w14:textId="77777777" w:rsidR="00970569" w:rsidRPr="00251E6D" w:rsidRDefault="00970569" w:rsidP="00970569">
            <w:pPr>
              <w:pStyle w:val="TSNumberedParagraph11"/>
              <w:numPr>
                <w:ilvl w:val="0"/>
                <w:numId w:val="0"/>
              </w:numPr>
              <w:rPr>
                <w:rFonts w:asciiTheme="minorHAnsi" w:hAnsiTheme="minorHAnsi" w:cstheme="minorHAnsi"/>
              </w:rPr>
            </w:pPr>
          </w:p>
          <w:p w14:paraId="572F78B5" w14:textId="77777777" w:rsidR="00B470E6" w:rsidRPr="00251E6D" w:rsidRDefault="00B470E6" w:rsidP="00B470E6">
            <w:pPr>
              <w:pStyle w:val="TSNumberedParagraph11"/>
              <w:rPr>
                <w:rFonts w:asciiTheme="minorHAnsi" w:hAnsiTheme="minorHAnsi" w:cstheme="minorHAnsi"/>
              </w:rPr>
            </w:pPr>
            <w:r w:rsidRPr="00251E6D">
              <w:rPr>
                <w:rFonts w:asciiTheme="minorHAnsi" w:hAnsiTheme="minorHAnsi" w:cstheme="minorHAnsi"/>
              </w:rPr>
              <w:t xml:space="preserve">Security considerations </w:t>
            </w:r>
          </w:p>
          <w:p w14:paraId="53369051" w14:textId="77777777" w:rsidR="0060230F" w:rsidRPr="00251E6D" w:rsidRDefault="00970569" w:rsidP="0060230F">
            <w:pPr>
              <w:pStyle w:val="TSNumberedParagraph11"/>
              <w:numPr>
                <w:ilvl w:val="0"/>
                <w:numId w:val="0"/>
              </w:numPr>
              <w:rPr>
                <w:rFonts w:asciiTheme="minorHAnsi" w:hAnsiTheme="minorHAnsi" w:cstheme="minorHAnsi"/>
              </w:rPr>
            </w:pPr>
            <w:r w:rsidRPr="00251E6D">
              <w:rPr>
                <w:rFonts w:asciiTheme="minorHAnsi" w:hAnsiTheme="minorHAnsi" w:cstheme="minorHAnsi"/>
              </w:rPr>
              <w:t>Relevant documentation provided by NNB GenCo and ONR must be handled in accordance with the relevant security markings.  These will be provided by ONR.</w:t>
            </w:r>
            <w:r w:rsidR="0060230F" w:rsidRPr="00251E6D">
              <w:rPr>
                <w:rFonts w:asciiTheme="minorHAnsi" w:hAnsiTheme="minorHAnsi" w:cstheme="minorHAnsi"/>
              </w:rPr>
              <w:t xml:space="preserve"> </w:t>
            </w:r>
          </w:p>
          <w:p w14:paraId="6F4B6816" w14:textId="77777777" w:rsidR="00970569" w:rsidRPr="00D30079" w:rsidRDefault="0060230F" w:rsidP="0060230F">
            <w:pPr>
              <w:pStyle w:val="TSNumberedParagraph11"/>
              <w:rPr>
                <w:rFonts w:asciiTheme="minorHAnsi" w:hAnsiTheme="minorHAnsi" w:cstheme="minorHAnsi"/>
              </w:rPr>
            </w:pPr>
            <w:r w:rsidRPr="00D30079">
              <w:rPr>
                <w:rFonts w:asciiTheme="minorHAnsi" w:hAnsiTheme="minorHAnsi" w:cstheme="minorHAnsi"/>
              </w:rPr>
              <w:t>Impact on or interface with other work or systems</w:t>
            </w:r>
          </w:p>
          <w:p w14:paraId="3AE50D14" w14:textId="77777777" w:rsidR="00970569" w:rsidRPr="00251E6D" w:rsidRDefault="00970569" w:rsidP="00970569">
            <w:pPr>
              <w:pStyle w:val="TSNumberedParagraph11"/>
              <w:numPr>
                <w:ilvl w:val="0"/>
                <w:numId w:val="0"/>
              </w:numPr>
              <w:ind w:left="720" w:hanging="720"/>
              <w:rPr>
                <w:rFonts w:asciiTheme="minorHAnsi" w:hAnsiTheme="minorHAnsi" w:cstheme="minorHAnsi"/>
              </w:rPr>
            </w:pPr>
            <w:r w:rsidRPr="00251E6D">
              <w:rPr>
                <w:rFonts w:asciiTheme="minorHAnsi" w:hAnsiTheme="minorHAnsi" w:cstheme="minorHAnsi"/>
              </w:rPr>
              <w:t>There should be no impacts on ONR resulting from the work undertaken by the individual(s).</w:t>
            </w:r>
          </w:p>
          <w:p w14:paraId="00338020" w14:textId="77777777" w:rsidR="00AD096A" w:rsidRPr="00D30079" w:rsidRDefault="00970569" w:rsidP="00AD096A">
            <w:pPr>
              <w:rPr>
                <w:rFonts w:asciiTheme="minorHAnsi" w:hAnsiTheme="minorHAnsi" w:cstheme="minorHAnsi"/>
              </w:rPr>
            </w:pPr>
            <w:r w:rsidRPr="00D30079">
              <w:rPr>
                <w:rFonts w:asciiTheme="minorHAnsi" w:hAnsiTheme="minorHAnsi" w:cstheme="minorHAnsi"/>
              </w:rPr>
              <w:t>There may be elements of the Fault Studies workstream, such as the confirmatory analysis, that may be performed by another TSC; exchange of information and interface between the two organisations will be managed by ONR’s Project Officer.</w:t>
            </w:r>
          </w:p>
          <w:p w14:paraId="52C70685" w14:textId="77777777" w:rsidR="00AD096A" w:rsidRPr="00656EBA" w:rsidRDefault="00AD096A" w:rsidP="00AD096A">
            <w:pPr>
              <w:rPr>
                <w:rFonts w:asciiTheme="minorHAnsi" w:hAnsiTheme="minorHAnsi" w:cstheme="minorHAnsi"/>
              </w:rPr>
            </w:pPr>
          </w:p>
          <w:p w14:paraId="3851ED51" w14:textId="77777777" w:rsidR="001C4F54" w:rsidRPr="00251E6D" w:rsidRDefault="001C4F54" w:rsidP="001C4F54">
            <w:pPr>
              <w:pStyle w:val="TSNumberedParagraph11"/>
              <w:rPr>
                <w:rFonts w:asciiTheme="minorHAnsi" w:hAnsiTheme="minorHAnsi" w:cstheme="minorHAnsi"/>
              </w:rPr>
            </w:pPr>
            <w:r w:rsidRPr="00251E6D">
              <w:rPr>
                <w:rFonts w:asciiTheme="minorHAnsi" w:hAnsiTheme="minorHAnsi" w:cstheme="minorHAnsi"/>
              </w:rPr>
              <w:t xml:space="preserve">Confidentiality considerations </w:t>
            </w:r>
          </w:p>
          <w:p w14:paraId="3A0A0BDA" w14:textId="77777777" w:rsidR="00970569" w:rsidRPr="00251E6D" w:rsidRDefault="00970569" w:rsidP="001C4F54">
            <w:pPr>
              <w:pStyle w:val="TSNumberedParagraph11"/>
              <w:numPr>
                <w:ilvl w:val="0"/>
                <w:numId w:val="0"/>
              </w:numPr>
              <w:rPr>
                <w:rFonts w:asciiTheme="minorHAnsi" w:hAnsiTheme="minorHAnsi" w:cstheme="minorHAnsi"/>
              </w:rPr>
            </w:pPr>
            <w:r w:rsidRPr="00251E6D">
              <w:rPr>
                <w:rFonts w:asciiTheme="minorHAnsi" w:hAnsiTheme="minorHAnsi" w:cstheme="minorHAnsi"/>
              </w:rPr>
              <w:t xml:space="preserve">A specific confidentiality agreement is not required, however, it is recognised that the output could be commercially sensitive. The appropriate security classification will be applied to documentation produced if required. </w:t>
            </w:r>
          </w:p>
          <w:p w14:paraId="2E75725A" w14:textId="77777777" w:rsidR="000D21AE" w:rsidRPr="00251E6D" w:rsidRDefault="000D21AE" w:rsidP="000D21AE">
            <w:pPr>
              <w:pStyle w:val="TSNumberedParagraph11"/>
              <w:rPr>
                <w:rFonts w:asciiTheme="minorHAnsi" w:hAnsiTheme="minorHAnsi" w:cstheme="minorHAnsi"/>
              </w:rPr>
            </w:pPr>
            <w:r w:rsidRPr="00251E6D">
              <w:rPr>
                <w:rFonts w:asciiTheme="minorHAnsi" w:hAnsiTheme="minorHAnsi" w:cstheme="minorHAnsi"/>
              </w:rPr>
              <w:t>Working arrangements</w:t>
            </w:r>
          </w:p>
          <w:p w14:paraId="6AB0BD76" w14:textId="77777777" w:rsidR="00970569" w:rsidRPr="00656EBA" w:rsidRDefault="00970569" w:rsidP="00970569">
            <w:pPr>
              <w:pStyle w:val="TSNumberedParagraph11"/>
              <w:numPr>
                <w:ilvl w:val="0"/>
                <w:numId w:val="0"/>
              </w:numPr>
              <w:rPr>
                <w:rFonts w:asciiTheme="minorHAnsi" w:hAnsiTheme="minorHAnsi" w:cstheme="minorHAnsi"/>
              </w:rPr>
            </w:pPr>
            <w:r w:rsidRPr="00251E6D">
              <w:rPr>
                <w:rFonts w:asciiTheme="minorHAnsi" w:hAnsiTheme="minorHAnsi" w:cstheme="minorHAnsi"/>
              </w:rPr>
              <w:t>The individual(s) will need to work closely with the ONR Project Officer and provide regular feedback and updates on the work.  In the course of the work the individual(s) will also need to engage with other ONR inspectors involved in the assessment of the HPC safety submissions.  It is expected that a significant proportion of this interaction will be undertaken in ONR’s offices in B</w:t>
            </w:r>
            <w:r w:rsidRPr="00D30079">
              <w:rPr>
                <w:rFonts w:asciiTheme="minorHAnsi" w:hAnsiTheme="minorHAnsi" w:cstheme="minorHAnsi"/>
              </w:rPr>
              <w:t>ootle, in order to facilitate close engagement with the Project Officer and other specialist inspectors involved in the assessment of the HPC safety submissions.</w:t>
            </w:r>
          </w:p>
          <w:p w14:paraId="19613EBF" w14:textId="77777777" w:rsidR="006B1CAC" w:rsidRPr="00251E6D" w:rsidRDefault="006B1CAC" w:rsidP="006B1CAC">
            <w:pPr>
              <w:pStyle w:val="TSNumberedParagraph11"/>
              <w:rPr>
                <w:rFonts w:asciiTheme="minorHAnsi" w:hAnsiTheme="minorHAnsi" w:cstheme="minorHAnsi"/>
                <w:iCs/>
                <w:sz w:val="20"/>
                <w:szCs w:val="20"/>
              </w:rPr>
            </w:pPr>
            <w:r w:rsidRPr="00251E6D">
              <w:rPr>
                <w:rFonts w:asciiTheme="minorHAnsi" w:hAnsiTheme="minorHAnsi" w:cstheme="minorHAnsi"/>
              </w:rPr>
              <w:t>Timescales</w:t>
            </w:r>
          </w:p>
          <w:p w14:paraId="42B0E7EC" w14:textId="77777777" w:rsidR="00AF4C0F" w:rsidRPr="00B226AC" w:rsidRDefault="00970569" w:rsidP="006B1CAC">
            <w:pPr>
              <w:pStyle w:val="TSNumberedParagraph11"/>
              <w:numPr>
                <w:ilvl w:val="0"/>
                <w:numId w:val="0"/>
              </w:numPr>
              <w:rPr>
                <w:rFonts w:asciiTheme="minorHAnsi" w:hAnsiTheme="minorHAnsi" w:cstheme="minorHAnsi"/>
                <w:iCs/>
                <w:sz w:val="20"/>
                <w:szCs w:val="20"/>
              </w:rPr>
            </w:pPr>
            <w:r w:rsidRPr="00B226AC">
              <w:rPr>
                <w:rFonts w:asciiTheme="minorHAnsi" w:hAnsiTheme="minorHAnsi" w:cstheme="minorHAnsi"/>
              </w:rPr>
              <w:t xml:space="preserve">The provision of resource under this contract should last for the duration of contract. </w:t>
            </w:r>
          </w:p>
          <w:p w14:paraId="17BE2DF7" w14:textId="6EE06627" w:rsidR="006B1CAC" w:rsidRPr="00656EBA" w:rsidRDefault="006B1CAC" w:rsidP="006B1CAC">
            <w:pPr>
              <w:pStyle w:val="TSNumberedParagraph11"/>
              <w:numPr>
                <w:ilvl w:val="0"/>
                <w:numId w:val="0"/>
              </w:numPr>
              <w:rPr>
                <w:rFonts w:asciiTheme="minorHAnsi" w:hAnsiTheme="minorHAnsi" w:cstheme="minorHAnsi"/>
              </w:rPr>
            </w:pPr>
            <w:r w:rsidRPr="00B226AC">
              <w:rPr>
                <w:rFonts w:asciiTheme="minorHAnsi" w:hAnsiTheme="minorHAnsi" w:cstheme="minorHAnsi"/>
              </w:rPr>
              <w:t>Com</w:t>
            </w:r>
            <w:r w:rsidR="00B226AC">
              <w:rPr>
                <w:rFonts w:asciiTheme="minorHAnsi" w:hAnsiTheme="minorHAnsi" w:cstheme="minorHAnsi"/>
              </w:rPr>
              <w:t>pletion of these tasks required</w:t>
            </w:r>
            <w:r w:rsidRPr="00B226AC">
              <w:rPr>
                <w:rFonts w:asciiTheme="minorHAnsi" w:hAnsiTheme="minorHAnsi" w:cstheme="minorHAnsi"/>
              </w:rPr>
              <w:t xml:space="preserve"> to inform the assessmen</w:t>
            </w:r>
            <w:r w:rsidR="00B226AC">
              <w:rPr>
                <w:rFonts w:asciiTheme="minorHAnsi" w:hAnsiTheme="minorHAnsi" w:cstheme="minorHAnsi"/>
              </w:rPr>
              <w:t xml:space="preserve">t of NNB’s Realisation Phase, </w:t>
            </w:r>
            <w:r w:rsidRPr="00B226AC">
              <w:rPr>
                <w:rFonts w:asciiTheme="minorHAnsi" w:hAnsiTheme="minorHAnsi" w:cstheme="minorHAnsi"/>
              </w:rPr>
              <w:t xml:space="preserve">Reconciliation phase </w:t>
            </w:r>
            <w:r w:rsidR="00B226AC">
              <w:rPr>
                <w:rFonts w:asciiTheme="minorHAnsi" w:hAnsiTheme="minorHAnsi" w:cstheme="minorHAnsi"/>
              </w:rPr>
              <w:t xml:space="preserve">and other </w:t>
            </w:r>
            <w:r w:rsidRPr="00B226AC">
              <w:rPr>
                <w:rFonts w:asciiTheme="minorHAnsi" w:hAnsiTheme="minorHAnsi" w:cstheme="minorHAnsi"/>
              </w:rPr>
              <w:t>Fault Studies su</w:t>
            </w:r>
            <w:r w:rsidR="00B226AC">
              <w:rPr>
                <w:rFonts w:asciiTheme="minorHAnsi" w:hAnsiTheme="minorHAnsi" w:cstheme="minorHAnsi"/>
              </w:rPr>
              <w:t>bmissions, is required by end of RY</w:t>
            </w:r>
            <w:r w:rsidRPr="00B226AC">
              <w:rPr>
                <w:rFonts w:asciiTheme="minorHAnsi" w:hAnsiTheme="minorHAnsi" w:cstheme="minorHAnsi"/>
              </w:rPr>
              <w:t xml:space="preserve"> 2020</w:t>
            </w:r>
            <w:r w:rsidR="00B226AC">
              <w:rPr>
                <w:rFonts w:asciiTheme="minorHAnsi" w:hAnsiTheme="minorHAnsi" w:cstheme="minorHAnsi"/>
              </w:rPr>
              <w:t>/21</w:t>
            </w:r>
            <w:r w:rsidRPr="00B226AC">
              <w:rPr>
                <w:rFonts w:asciiTheme="minorHAnsi" w:hAnsiTheme="minorHAnsi" w:cstheme="minorHAnsi"/>
              </w:rPr>
              <w:t>.  This should be used to develop a proposal in response to the scope of work.</w:t>
            </w:r>
          </w:p>
          <w:p w14:paraId="7E2018AB" w14:textId="1F54D41B" w:rsidR="00AD096A" w:rsidRPr="00251E6D" w:rsidRDefault="00AD096A" w:rsidP="00251E6D">
            <w:pPr>
              <w:pStyle w:val="TSNumberedParagraph11"/>
              <w:numPr>
                <w:ilvl w:val="0"/>
                <w:numId w:val="0"/>
              </w:numPr>
              <w:ind w:left="720"/>
              <w:rPr>
                <w:rFonts w:asciiTheme="minorHAnsi" w:hAnsiTheme="minorHAnsi" w:cstheme="minorHAnsi"/>
              </w:rPr>
            </w:pPr>
          </w:p>
        </w:tc>
      </w:tr>
      <w:tr w:rsidR="00AF4C0F" w:rsidRPr="00251E6D" w14:paraId="5790452D" w14:textId="77777777" w:rsidTr="00971BA8">
        <w:trPr>
          <w:jc w:val="center"/>
        </w:trPr>
        <w:tc>
          <w:tcPr>
            <w:tcW w:w="9709" w:type="dxa"/>
          </w:tcPr>
          <w:p w14:paraId="55DA6DBE" w14:textId="77777777" w:rsidR="00AF4C0F" w:rsidRPr="00251E6D" w:rsidRDefault="00AF4C0F" w:rsidP="00971BA8">
            <w:pPr>
              <w:pStyle w:val="TSHeadingNumbered1"/>
              <w:tabs>
                <w:tab w:val="left" w:pos="0"/>
              </w:tabs>
              <w:ind w:left="0" w:firstLine="0"/>
              <w:rPr>
                <w:rFonts w:asciiTheme="minorHAnsi" w:hAnsiTheme="minorHAnsi" w:cstheme="minorHAnsi"/>
              </w:rPr>
            </w:pPr>
            <w:r w:rsidRPr="00251E6D">
              <w:rPr>
                <w:rFonts w:asciiTheme="minorHAnsi" w:hAnsiTheme="minorHAnsi" w:cstheme="minorHAnsi"/>
              </w:rPr>
              <w:lastRenderedPageBreak/>
              <w:t>CONTRACT MANAGEMENT</w:t>
            </w:r>
          </w:p>
          <w:p w14:paraId="37B0EEA3" w14:textId="77777777" w:rsidR="00AF4C0F" w:rsidRPr="00251E6D" w:rsidRDefault="00AF4C0F" w:rsidP="00971BA8">
            <w:pPr>
              <w:pStyle w:val="TSNumberedParagraph11"/>
              <w:tabs>
                <w:tab w:val="left" w:pos="0"/>
              </w:tabs>
              <w:ind w:left="0" w:firstLine="0"/>
              <w:jc w:val="both"/>
              <w:rPr>
                <w:rFonts w:asciiTheme="minorHAnsi" w:hAnsiTheme="minorHAnsi" w:cstheme="minorHAnsi"/>
              </w:rPr>
            </w:pPr>
            <w:r w:rsidRPr="00251E6D">
              <w:rPr>
                <w:rFonts w:asciiTheme="minorHAnsi" w:hAnsiTheme="minorHAnsi" w:cstheme="minorHAnsi"/>
              </w:rPr>
              <w:t>ONR will require to be kept updated about progress and delivery of the required work via monthly meetings, to include a contract start-up meeting at ONR’s offices at Bootle. Subsequent progress meeting should be arranged with the ONR Project Office and can be held at ONR’s office in Bootle, or the contractor’s premises.</w:t>
            </w:r>
          </w:p>
          <w:p w14:paraId="19BFAA2D" w14:textId="77777777" w:rsidR="00B8198F" w:rsidRPr="00251E6D" w:rsidRDefault="00B8198F" w:rsidP="00B8198F">
            <w:pPr>
              <w:pStyle w:val="TSNumberedParagraph11"/>
              <w:rPr>
                <w:rFonts w:asciiTheme="minorHAnsi" w:hAnsiTheme="minorHAnsi" w:cstheme="minorHAnsi"/>
              </w:rPr>
            </w:pPr>
            <w:r w:rsidRPr="00251E6D">
              <w:rPr>
                <w:rFonts w:asciiTheme="minorHAnsi" w:hAnsiTheme="minorHAnsi" w:cstheme="minorHAnsi"/>
              </w:rPr>
              <w:lastRenderedPageBreak/>
              <w:t>The ONR Project Officer and Technical contact for this work is:</w:t>
            </w:r>
          </w:p>
          <w:p w14:paraId="68F03459" w14:textId="0F18B3B8" w:rsidR="00B8198F" w:rsidRPr="00251E6D" w:rsidRDefault="00B226AC" w:rsidP="00B8198F">
            <w:pPr>
              <w:rPr>
                <w:rFonts w:asciiTheme="minorHAnsi" w:hAnsiTheme="minorHAnsi" w:cstheme="minorHAnsi"/>
              </w:rPr>
            </w:pPr>
            <w:r>
              <w:rPr>
                <w:rFonts w:asciiTheme="minorHAnsi" w:hAnsiTheme="minorHAnsi" w:cstheme="minorHAnsi"/>
              </w:rPr>
              <w:t xml:space="preserve">Prof. </w:t>
            </w:r>
            <w:r w:rsidR="00B8198F" w:rsidRPr="00251E6D">
              <w:rPr>
                <w:rFonts w:asciiTheme="minorHAnsi" w:hAnsiTheme="minorHAnsi" w:cstheme="minorHAnsi"/>
              </w:rPr>
              <w:t>Ali Tehrani</w:t>
            </w:r>
          </w:p>
          <w:p w14:paraId="6215166B" w14:textId="77777777" w:rsidR="00B8198F" w:rsidRPr="00251E6D" w:rsidRDefault="00B8198F" w:rsidP="00B8198F">
            <w:pPr>
              <w:rPr>
                <w:rFonts w:asciiTheme="minorHAnsi" w:hAnsiTheme="minorHAnsi" w:cstheme="minorHAnsi"/>
              </w:rPr>
            </w:pPr>
            <w:r w:rsidRPr="00251E6D">
              <w:rPr>
                <w:rFonts w:asciiTheme="minorHAnsi" w:hAnsiTheme="minorHAnsi" w:cstheme="minorHAnsi"/>
              </w:rPr>
              <w:t>ONR</w:t>
            </w:r>
          </w:p>
          <w:p w14:paraId="5E09E9C6" w14:textId="77777777" w:rsidR="00B8198F" w:rsidRPr="00251E6D" w:rsidRDefault="00B8198F" w:rsidP="00B8198F">
            <w:pPr>
              <w:rPr>
                <w:rFonts w:asciiTheme="minorHAnsi" w:hAnsiTheme="minorHAnsi" w:cstheme="minorHAnsi"/>
              </w:rPr>
            </w:pPr>
            <w:r w:rsidRPr="00251E6D">
              <w:rPr>
                <w:rFonts w:asciiTheme="minorHAnsi" w:hAnsiTheme="minorHAnsi" w:cstheme="minorHAnsi"/>
              </w:rPr>
              <w:t>Redgrave Court</w:t>
            </w:r>
          </w:p>
          <w:p w14:paraId="3D5A4824" w14:textId="77777777" w:rsidR="00B8198F" w:rsidRPr="00251E6D" w:rsidRDefault="00B8198F" w:rsidP="00B8198F">
            <w:pPr>
              <w:rPr>
                <w:rFonts w:asciiTheme="minorHAnsi" w:hAnsiTheme="minorHAnsi" w:cstheme="minorHAnsi"/>
              </w:rPr>
            </w:pPr>
            <w:r w:rsidRPr="00251E6D">
              <w:rPr>
                <w:rFonts w:asciiTheme="minorHAnsi" w:hAnsiTheme="minorHAnsi" w:cstheme="minorHAnsi"/>
              </w:rPr>
              <w:t>Merton Road</w:t>
            </w:r>
          </w:p>
          <w:p w14:paraId="4B8E668B" w14:textId="77777777" w:rsidR="00B8198F" w:rsidRPr="00251E6D" w:rsidRDefault="00B8198F" w:rsidP="00B8198F">
            <w:pPr>
              <w:rPr>
                <w:rFonts w:asciiTheme="minorHAnsi" w:hAnsiTheme="minorHAnsi" w:cstheme="minorHAnsi"/>
              </w:rPr>
            </w:pPr>
            <w:r w:rsidRPr="00251E6D">
              <w:rPr>
                <w:rFonts w:asciiTheme="minorHAnsi" w:hAnsiTheme="minorHAnsi" w:cstheme="minorHAnsi"/>
              </w:rPr>
              <w:t>Bootle, L20 7HS</w:t>
            </w:r>
          </w:p>
          <w:p w14:paraId="3100B7B1" w14:textId="3B34653C" w:rsidR="00B8198F" w:rsidRPr="00251E6D" w:rsidRDefault="00B226AC" w:rsidP="00B8198F">
            <w:pPr>
              <w:rPr>
                <w:rFonts w:asciiTheme="minorHAnsi" w:hAnsiTheme="minorHAnsi" w:cstheme="minorHAnsi"/>
              </w:rPr>
            </w:pPr>
            <w:r>
              <w:rPr>
                <w:rFonts w:asciiTheme="minorHAnsi" w:hAnsiTheme="minorHAnsi" w:cstheme="minorHAnsi"/>
              </w:rPr>
              <w:t>ali.tehrani@onr.</w:t>
            </w:r>
            <w:r w:rsidR="00B8198F" w:rsidRPr="00251E6D">
              <w:rPr>
                <w:rFonts w:asciiTheme="minorHAnsi" w:hAnsiTheme="minorHAnsi" w:cstheme="minorHAnsi"/>
              </w:rPr>
              <w:t>gov.uk</w:t>
            </w:r>
          </w:p>
          <w:p w14:paraId="0393C8F0" w14:textId="4EA0EFB4" w:rsidR="00AF4C0F" w:rsidRPr="00251E6D" w:rsidRDefault="00B8198F" w:rsidP="00B8198F">
            <w:pPr>
              <w:rPr>
                <w:rFonts w:asciiTheme="minorHAnsi" w:hAnsiTheme="minorHAnsi" w:cstheme="minorHAnsi"/>
              </w:rPr>
            </w:pPr>
            <w:r w:rsidRPr="00251E6D">
              <w:rPr>
                <w:rFonts w:asciiTheme="minorHAnsi" w:hAnsiTheme="minorHAnsi" w:cstheme="minorHAnsi"/>
              </w:rPr>
              <w:t>0</w:t>
            </w:r>
            <w:r w:rsidR="00B226AC">
              <w:rPr>
                <w:rFonts w:asciiTheme="minorHAnsi" w:hAnsiTheme="minorHAnsi" w:cstheme="minorHAnsi"/>
              </w:rPr>
              <w:t>203 028 0012</w:t>
            </w:r>
          </w:p>
        </w:tc>
      </w:tr>
      <w:tr w:rsidR="00863CDC" w:rsidRPr="00251E6D" w14:paraId="18808209" w14:textId="77777777" w:rsidTr="00971BA8">
        <w:trPr>
          <w:jc w:val="center"/>
        </w:trPr>
        <w:tc>
          <w:tcPr>
            <w:tcW w:w="9709" w:type="dxa"/>
            <w:tcBorders>
              <w:bottom w:val="single" w:sz="4" w:space="0" w:color="auto"/>
            </w:tcBorders>
            <w:shd w:val="clear" w:color="auto" w:fill="006D68"/>
          </w:tcPr>
          <w:p w14:paraId="54BAACB5" w14:textId="77777777" w:rsidR="00863CDC" w:rsidRPr="00251E6D" w:rsidRDefault="00863CDC" w:rsidP="00971BA8">
            <w:pPr>
              <w:pStyle w:val="Header"/>
              <w:tabs>
                <w:tab w:val="left" w:pos="0"/>
              </w:tabs>
              <w:spacing w:before="120" w:after="120"/>
              <w:jc w:val="both"/>
              <w:rPr>
                <w:rFonts w:asciiTheme="minorHAnsi" w:hAnsiTheme="minorHAnsi" w:cstheme="minorHAnsi"/>
              </w:rPr>
            </w:pPr>
            <w:r w:rsidRPr="00251E6D">
              <w:rPr>
                <w:rFonts w:asciiTheme="minorHAnsi" w:hAnsiTheme="minorHAnsi" w:cstheme="minorHAnsi"/>
                <w:b/>
                <w:iCs/>
                <w:color w:val="FFFFFF" w:themeColor="background1"/>
                <w:sz w:val="24"/>
              </w:rPr>
              <w:lastRenderedPageBreak/>
              <w:t>TECHNICAL RESPONSE</w:t>
            </w:r>
          </w:p>
        </w:tc>
      </w:tr>
      <w:tr w:rsidR="00971BA8" w:rsidRPr="00251E6D" w14:paraId="2639EB31" w14:textId="77777777" w:rsidTr="00971BA8">
        <w:trPr>
          <w:jc w:val="center"/>
        </w:trPr>
        <w:tc>
          <w:tcPr>
            <w:tcW w:w="9709" w:type="dxa"/>
            <w:shd w:val="clear" w:color="auto" w:fill="auto"/>
          </w:tcPr>
          <w:p w14:paraId="1509446D" w14:textId="77777777" w:rsidR="00971BA8" w:rsidRPr="00251E6D" w:rsidRDefault="00971BA8" w:rsidP="00971BA8">
            <w:pPr>
              <w:pStyle w:val="TSHeadingNumbered1"/>
              <w:tabs>
                <w:tab w:val="left" w:pos="0"/>
              </w:tabs>
              <w:ind w:left="0" w:firstLine="0"/>
              <w:rPr>
                <w:rFonts w:asciiTheme="minorHAnsi" w:hAnsiTheme="minorHAnsi" w:cstheme="minorHAnsi"/>
              </w:rPr>
            </w:pPr>
            <w:r w:rsidRPr="00251E6D">
              <w:rPr>
                <w:rFonts w:asciiTheme="minorHAnsi" w:hAnsiTheme="minorHAnsi" w:cstheme="minorHAnsi"/>
              </w:rPr>
              <w:t>Response</w:t>
            </w:r>
          </w:p>
          <w:p w14:paraId="1F92C312" w14:textId="77777777" w:rsidR="00971BA8" w:rsidRPr="00251E6D" w:rsidRDefault="00971BA8" w:rsidP="00971BA8">
            <w:pPr>
              <w:pStyle w:val="TSNumberedParagraph11"/>
              <w:tabs>
                <w:tab w:val="left" w:pos="0"/>
              </w:tabs>
              <w:ind w:left="0" w:firstLine="0"/>
              <w:rPr>
                <w:rFonts w:asciiTheme="minorHAnsi" w:hAnsiTheme="minorHAnsi" w:cstheme="minorHAnsi"/>
              </w:rPr>
            </w:pPr>
            <w:r w:rsidRPr="00251E6D">
              <w:rPr>
                <w:rFonts w:asciiTheme="minorHAnsi" w:hAnsiTheme="minorHAnsi" w:cstheme="minorHAnsi"/>
              </w:rPr>
              <w:t>The Technical Response should demonstrate a clear understanding of the work required.</w:t>
            </w:r>
          </w:p>
          <w:p w14:paraId="5C52493A" w14:textId="77777777" w:rsidR="00BB5626" w:rsidRPr="00251E6D" w:rsidRDefault="00656EBA" w:rsidP="00BB5626">
            <w:pPr>
              <w:pStyle w:val="TSNumberedParagraph11"/>
              <w:rPr>
                <w:rFonts w:asciiTheme="minorHAnsi" w:hAnsiTheme="minorHAnsi" w:cstheme="minorHAnsi"/>
              </w:rPr>
            </w:pPr>
            <w:r>
              <w:rPr>
                <w:rFonts w:asciiTheme="minorHAnsi" w:hAnsiTheme="minorHAnsi" w:cstheme="minorHAnsi"/>
              </w:rPr>
              <w:t>Please provide</w:t>
            </w:r>
            <w:r w:rsidR="00BB5626" w:rsidRPr="00251E6D">
              <w:rPr>
                <w:rFonts w:asciiTheme="minorHAnsi" w:hAnsiTheme="minorHAnsi" w:cstheme="minorHAnsi"/>
              </w:rPr>
              <w:t>:</w:t>
            </w:r>
          </w:p>
          <w:p w14:paraId="5BD01F0B" w14:textId="77777777" w:rsidR="00656EBA" w:rsidRPr="00656EBA" w:rsidRDefault="00656EBA" w:rsidP="00B226AC">
            <w:pPr>
              <w:pStyle w:val="TSBullet1Square"/>
              <w:tabs>
                <w:tab w:val="left" w:pos="698"/>
              </w:tabs>
              <w:spacing w:after="0"/>
              <w:ind w:left="698" w:hanging="698"/>
              <w:rPr>
                <w:rFonts w:asciiTheme="minorHAnsi" w:hAnsiTheme="minorHAnsi" w:cstheme="minorHAnsi"/>
              </w:rPr>
            </w:pPr>
            <w:r w:rsidRPr="00656EBA">
              <w:rPr>
                <w:rFonts w:asciiTheme="minorHAnsi" w:hAnsiTheme="minorHAnsi" w:cstheme="minorHAnsi"/>
              </w:rPr>
              <w:t>a description of how you will deliver the scope of work (methodology) and the proposed delivery team you will use, clearly signposting to relevant sections within your Capability Prospectus where appropriate/relevant ;</w:t>
            </w:r>
          </w:p>
          <w:p w14:paraId="5A43D531" w14:textId="77777777" w:rsidR="00656EBA" w:rsidRPr="00656EBA" w:rsidRDefault="00656EBA" w:rsidP="00656EBA">
            <w:pPr>
              <w:pStyle w:val="TSBullet1Square"/>
              <w:tabs>
                <w:tab w:val="left" w:pos="0"/>
              </w:tabs>
              <w:spacing w:after="0"/>
              <w:ind w:left="0" w:firstLine="0"/>
              <w:rPr>
                <w:rFonts w:asciiTheme="minorHAnsi" w:hAnsiTheme="minorHAnsi" w:cstheme="minorHAnsi"/>
              </w:rPr>
            </w:pPr>
            <w:r w:rsidRPr="00656EBA">
              <w:rPr>
                <w:rFonts w:asciiTheme="minorHAnsi" w:hAnsiTheme="minorHAnsi" w:cstheme="minorHAnsi"/>
              </w:rPr>
              <w:t>a description of proposed deliverables and/or outputs</w:t>
            </w:r>
          </w:p>
          <w:p w14:paraId="77569DBA" w14:textId="77777777" w:rsidR="00656EBA" w:rsidRPr="00656EBA" w:rsidRDefault="00656EBA" w:rsidP="00656EBA">
            <w:pPr>
              <w:pStyle w:val="TSBullet1Square"/>
              <w:tabs>
                <w:tab w:val="left" w:pos="0"/>
              </w:tabs>
              <w:spacing w:after="0"/>
              <w:ind w:left="0" w:firstLine="0"/>
              <w:rPr>
                <w:rFonts w:asciiTheme="minorHAnsi" w:hAnsiTheme="minorHAnsi" w:cstheme="minorHAnsi"/>
              </w:rPr>
            </w:pPr>
            <w:r w:rsidRPr="00656EBA">
              <w:rPr>
                <w:rFonts w:asciiTheme="minorHAnsi" w:hAnsiTheme="minorHAnsi" w:cstheme="minorHAnsi"/>
              </w:rPr>
              <w:t>an outline of anticipated engagement (project meetings &amp; management)</w:t>
            </w:r>
          </w:p>
          <w:p w14:paraId="50EDDC1C" w14:textId="77777777" w:rsidR="00656EBA" w:rsidRPr="00656EBA" w:rsidRDefault="00656EBA" w:rsidP="00656EBA">
            <w:pPr>
              <w:pStyle w:val="TSBullet1Square"/>
              <w:tabs>
                <w:tab w:val="left" w:pos="0"/>
              </w:tabs>
              <w:spacing w:after="0"/>
              <w:ind w:left="0" w:firstLine="0"/>
              <w:rPr>
                <w:rFonts w:asciiTheme="minorHAnsi" w:hAnsiTheme="minorHAnsi" w:cstheme="minorHAnsi"/>
              </w:rPr>
            </w:pPr>
            <w:r w:rsidRPr="00656EBA">
              <w:rPr>
                <w:rFonts w:asciiTheme="minorHAnsi" w:hAnsiTheme="minorHAnsi" w:cstheme="minorHAnsi"/>
              </w:rPr>
              <w:t xml:space="preserve">details of proposed cost and associated effort assumptions </w:t>
            </w:r>
          </w:p>
          <w:p w14:paraId="5021FB9B" w14:textId="77777777" w:rsidR="00656EBA" w:rsidRPr="00656EBA" w:rsidRDefault="00656EBA" w:rsidP="00656EBA">
            <w:pPr>
              <w:pStyle w:val="TSBullet1Square"/>
              <w:tabs>
                <w:tab w:val="left" w:pos="0"/>
              </w:tabs>
              <w:spacing w:after="0"/>
              <w:ind w:left="0" w:firstLine="0"/>
              <w:rPr>
                <w:rFonts w:asciiTheme="minorHAnsi" w:hAnsiTheme="minorHAnsi" w:cstheme="minorHAnsi"/>
              </w:rPr>
            </w:pPr>
            <w:r w:rsidRPr="00656EBA">
              <w:rPr>
                <w:rFonts w:asciiTheme="minorHAnsi" w:hAnsiTheme="minorHAnsi" w:cstheme="minorHAnsi"/>
              </w:rPr>
              <w:t xml:space="preserve">a project delivery plan showing activities and milestones </w:t>
            </w:r>
          </w:p>
          <w:p w14:paraId="42BE568E" w14:textId="77777777" w:rsidR="00656EBA" w:rsidRPr="00656EBA" w:rsidRDefault="00656EBA" w:rsidP="00656EBA">
            <w:pPr>
              <w:pStyle w:val="TSBullet1Square"/>
              <w:tabs>
                <w:tab w:val="left" w:pos="0"/>
              </w:tabs>
              <w:spacing w:after="0"/>
              <w:ind w:left="0" w:firstLine="0"/>
              <w:rPr>
                <w:rFonts w:asciiTheme="minorHAnsi" w:hAnsiTheme="minorHAnsi" w:cstheme="minorHAnsi"/>
              </w:rPr>
            </w:pPr>
            <w:r w:rsidRPr="00656EBA">
              <w:rPr>
                <w:rFonts w:asciiTheme="minorHAnsi" w:hAnsiTheme="minorHAnsi" w:cstheme="minorHAnsi"/>
              </w:rPr>
              <w:t>a planned invoice schedule</w:t>
            </w:r>
          </w:p>
          <w:p w14:paraId="1B0B58FC" w14:textId="77777777" w:rsidR="00656EBA" w:rsidRDefault="00656EBA" w:rsidP="00656EBA">
            <w:pPr>
              <w:pStyle w:val="TSBullet1Square"/>
              <w:tabs>
                <w:tab w:val="left" w:pos="0"/>
              </w:tabs>
              <w:spacing w:after="0"/>
              <w:ind w:left="0" w:firstLine="0"/>
              <w:rPr>
                <w:rFonts w:asciiTheme="minorHAnsi" w:hAnsiTheme="minorHAnsi" w:cstheme="minorHAnsi"/>
              </w:rPr>
            </w:pPr>
            <w:r w:rsidRPr="00656EBA">
              <w:rPr>
                <w:rFonts w:asciiTheme="minorHAnsi" w:hAnsiTheme="minorHAnsi" w:cstheme="minorHAnsi"/>
              </w:rPr>
              <w:t>details of any assumptions or constraints</w:t>
            </w:r>
          </w:p>
          <w:p w14:paraId="497E5E59" w14:textId="77777777" w:rsidR="003E5069" w:rsidRPr="00656EBA" w:rsidRDefault="003E5069" w:rsidP="003E5069">
            <w:pPr>
              <w:pStyle w:val="TSBullet1Square"/>
              <w:numPr>
                <w:ilvl w:val="0"/>
                <w:numId w:val="0"/>
              </w:numPr>
              <w:tabs>
                <w:tab w:val="left" w:pos="0"/>
              </w:tabs>
              <w:spacing w:after="0"/>
              <w:rPr>
                <w:rFonts w:asciiTheme="minorHAnsi" w:hAnsiTheme="minorHAnsi" w:cstheme="minorHAnsi"/>
              </w:rPr>
            </w:pPr>
          </w:p>
          <w:p w14:paraId="2BA64F38" w14:textId="20B183B1" w:rsidR="00971BA8" w:rsidRPr="00251E6D" w:rsidRDefault="003E5069" w:rsidP="003E5069">
            <w:pPr>
              <w:pStyle w:val="TSNumberedParagraph11"/>
              <w:tabs>
                <w:tab w:val="clear" w:pos="-31680"/>
              </w:tabs>
              <w:rPr>
                <w:rFonts w:asciiTheme="minorHAnsi" w:hAnsiTheme="minorHAnsi" w:cstheme="minorHAnsi"/>
              </w:rPr>
            </w:pPr>
            <w:r>
              <w:rPr>
                <w:rFonts w:asciiTheme="minorHAnsi" w:hAnsiTheme="minorHAnsi" w:cstheme="minorHAnsi"/>
              </w:rPr>
              <w:t>A start date of June 2019</w:t>
            </w:r>
            <w:r w:rsidR="00BB5626" w:rsidRPr="003E5069">
              <w:rPr>
                <w:rFonts w:asciiTheme="minorHAnsi" w:hAnsiTheme="minorHAnsi" w:cstheme="minorHAnsi"/>
              </w:rPr>
              <w:t xml:space="preserve"> </w:t>
            </w:r>
            <w:r>
              <w:rPr>
                <w:rFonts w:asciiTheme="minorHAnsi" w:hAnsiTheme="minorHAnsi" w:cstheme="minorHAnsi"/>
              </w:rPr>
              <w:t xml:space="preserve">is initially proposed, with the </w:t>
            </w:r>
            <w:r w:rsidR="00BB5626" w:rsidRPr="003E5069">
              <w:rPr>
                <w:rFonts w:asciiTheme="minorHAnsi" w:hAnsiTheme="minorHAnsi" w:cstheme="minorHAnsi"/>
              </w:rPr>
              <w:t>activities to h</w:t>
            </w:r>
            <w:r>
              <w:rPr>
                <w:rFonts w:asciiTheme="minorHAnsi" w:hAnsiTheme="minorHAnsi" w:cstheme="minorHAnsi"/>
              </w:rPr>
              <w:t xml:space="preserve">ave been completed by March 2021, including the submission of the supporting </w:t>
            </w:r>
            <w:r w:rsidR="00BB5626" w:rsidRPr="003E5069">
              <w:rPr>
                <w:rFonts w:asciiTheme="minorHAnsi" w:hAnsiTheme="minorHAnsi" w:cstheme="minorHAnsi"/>
              </w:rPr>
              <w:t>report</w:t>
            </w:r>
            <w:r>
              <w:rPr>
                <w:rFonts w:asciiTheme="minorHAnsi" w:hAnsiTheme="minorHAnsi" w:cstheme="minorHAnsi"/>
              </w:rPr>
              <w:t>s.</w:t>
            </w:r>
          </w:p>
        </w:tc>
      </w:tr>
    </w:tbl>
    <w:p w14:paraId="17007418" w14:textId="77777777" w:rsidR="00D30079" w:rsidRDefault="00D30079" w:rsidP="00457068">
      <w:pPr>
        <w:ind w:left="567" w:hanging="567"/>
        <w:rPr>
          <w:rFonts w:asciiTheme="minorHAnsi" w:hAnsiTheme="minorHAnsi" w:cstheme="minorHAnsi"/>
        </w:rPr>
      </w:pPr>
    </w:p>
    <w:p w14:paraId="07728687" w14:textId="3E4504E6" w:rsidR="00D30079" w:rsidRDefault="00D30079">
      <w:pPr>
        <w:rPr>
          <w:rFonts w:asciiTheme="minorHAnsi" w:hAnsiTheme="minorHAnsi" w:cstheme="minorHAnsi"/>
        </w:rPr>
      </w:pPr>
    </w:p>
    <w:bookmarkStart w:id="2" w:name="_MON_1618037279"/>
    <w:bookmarkEnd w:id="2"/>
    <w:p w14:paraId="4F9F994C" w14:textId="77777777" w:rsidR="00D75DA2" w:rsidRPr="00251E6D" w:rsidRDefault="00D30079" w:rsidP="00457068">
      <w:pPr>
        <w:ind w:left="567" w:hanging="567"/>
        <w:rPr>
          <w:rFonts w:asciiTheme="minorHAnsi" w:hAnsiTheme="minorHAnsi" w:cstheme="minorHAnsi"/>
        </w:rPr>
      </w:pPr>
      <w:ins w:id="3" w:author="Rachael Bridges" w:date="2019-04-29T10:02:00Z">
        <w:r>
          <w:rPr>
            <w:rFonts w:asciiTheme="minorHAnsi" w:hAnsiTheme="minorHAnsi" w:cstheme="minorHAnsi"/>
          </w:rPr>
          <w:object w:dxaOrig="1522" w:dyaOrig="992" w14:anchorId="38C8D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0" o:title=""/>
            </v:shape>
            <o:OLEObject Type="Embed" ProgID="Word.Document.12" ShapeID="_x0000_i1025" DrawAspect="Icon" ObjectID="_1624790339" r:id="rId11">
              <o:FieldCodes>\s</o:FieldCodes>
            </o:OLEObject>
          </w:object>
        </w:r>
      </w:ins>
    </w:p>
    <w:sectPr w:rsidR="00D75DA2" w:rsidRPr="00251E6D" w:rsidSect="00457068">
      <w:headerReference w:type="default" r:id="rId12"/>
      <w:footerReference w:type="default" r:id="rId13"/>
      <w:headerReference w:type="first" r:id="rId14"/>
      <w:footerReference w:type="first" r:id="rId15"/>
      <w:type w:val="continuous"/>
      <w:pgSz w:w="11906" w:h="16838" w:code="9"/>
      <w:pgMar w:top="709" w:right="720" w:bottom="720" w:left="720" w:header="431"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88612E" w15:done="0"/>
</w15:commentsEx>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0CEB4" w14:textId="77777777" w:rsidR="00B520C0" w:rsidRDefault="00B520C0">
      <w:r>
        <w:separator/>
      </w:r>
    </w:p>
  </w:endnote>
  <w:endnote w:type="continuationSeparator" w:id="0">
    <w:p w14:paraId="22AFBC73" w14:textId="77777777" w:rsidR="00B520C0" w:rsidRDefault="00B5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3B7D7" w14:textId="77777777" w:rsidR="00D75DA2" w:rsidRDefault="00D75DA2" w:rsidP="00BC5FC8">
    <w:pPr>
      <w:pStyle w:val="Header"/>
      <w:jc w:val="center"/>
      <w:rPr>
        <w:b/>
        <w:color w:val="006D68"/>
        <w:sz w:val="14"/>
        <w:szCs w:val="14"/>
      </w:rPr>
    </w:pPr>
  </w:p>
  <w:p w14:paraId="05B05DAB" w14:textId="77777777" w:rsidR="00D75DA2" w:rsidRDefault="00D75DA2" w:rsidP="00BC5FC8">
    <w:pPr>
      <w:pStyle w:val="Footer"/>
      <w:tabs>
        <w:tab w:val="clear" w:pos="4153"/>
        <w:tab w:val="clear" w:pos="8306"/>
        <w:tab w:val="right" w:pos="9214"/>
      </w:tabs>
      <w:jc w:val="center"/>
      <w:rPr>
        <w:color w:val="006D68"/>
        <w:sz w:val="14"/>
        <w:szCs w:val="14"/>
      </w:rPr>
    </w:pPr>
  </w:p>
  <w:p w14:paraId="5A062330" w14:textId="77777777"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961C99">
      <w:rPr>
        <w:b/>
        <w:noProof/>
        <w:color w:val="006D68"/>
        <w:sz w:val="14"/>
        <w:szCs w:val="14"/>
      </w:rPr>
      <w:t>3</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961C99">
      <w:rPr>
        <w:b/>
        <w:noProof/>
        <w:color w:val="006D68"/>
        <w:sz w:val="14"/>
        <w:szCs w:val="14"/>
      </w:rPr>
      <w:t>3</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30C8" w14:textId="77777777" w:rsidR="00D75DA2" w:rsidRDefault="00D75DA2" w:rsidP="00BC5FC8">
    <w:pPr>
      <w:pStyle w:val="Header"/>
      <w:jc w:val="center"/>
      <w:rPr>
        <w:b/>
        <w:color w:val="006D68"/>
        <w:sz w:val="14"/>
        <w:szCs w:val="14"/>
      </w:rPr>
    </w:pPr>
  </w:p>
  <w:p w14:paraId="3A272E31" w14:textId="77777777" w:rsidR="00D75DA2" w:rsidRDefault="00D75DA2" w:rsidP="00BC5FC8">
    <w:pPr>
      <w:pStyle w:val="Footer"/>
      <w:tabs>
        <w:tab w:val="clear" w:pos="4153"/>
        <w:tab w:val="clear" w:pos="8306"/>
        <w:tab w:val="right" w:pos="9214"/>
      </w:tabs>
      <w:jc w:val="center"/>
      <w:rPr>
        <w:color w:val="006D68"/>
        <w:sz w:val="14"/>
        <w:szCs w:val="14"/>
      </w:rPr>
    </w:pPr>
  </w:p>
  <w:p w14:paraId="0C23D6DC" w14:textId="77777777"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961C99">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961C99">
      <w:rPr>
        <w:b/>
        <w:noProof/>
        <w:color w:val="006D68"/>
        <w:sz w:val="14"/>
        <w:szCs w:val="14"/>
      </w:rPr>
      <w:t>3</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498EF" w14:textId="77777777" w:rsidR="00B520C0" w:rsidRDefault="00B520C0">
      <w:r>
        <w:separator/>
      </w:r>
    </w:p>
  </w:footnote>
  <w:footnote w:type="continuationSeparator" w:id="0">
    <w:p w14:paraId="3F6754C3" w14:textId="77777777" w:rsidR="00B520C0" w:rsidRDefault="00B52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4EBAA" w14:textId="77777777" w:rsidR="00D75DA2" w:rsidRDefault="00A25EB0">
    <w:pPr>
      <w:pStyle w:val="Header"/>
      <w:rPr>
        <w:b/>
        <w:color w:val="006D68"/>
        <w:sz w:val="14"/>
        <w:szCs w:val="14"/>
      </w:rPr>
    </w:pPr>
    <w:r w:rsidRPr="00487A22">
      <w:rPr>
        <w:color w:val="006D68"/>
        <w:sz w:val="14"/>
        <w:szCs w:val="14"/>
      </w:rPr>
      <w:t>Office for Nuclear Regulation</w:t>
    </w:r>
  </w:p>
  <w:p w14:paraId="7461A029" w14:textId="77777777" w:rsidR="00D75DA2" w:rsidRDefault="00D75DA2">
    <w:pPr>
      <w:pStyle w:val="Header"/>
      <w:rPr>
        <w:b/>
        <w:color w:val="006D68"/>
        <w:sz w:val="14"/>
        <w:szCs w:val="14"/>
      </w:rPr>
    </w:pPr>
  </w:p>
  <w:p w14:paraId="604A4911" w14:textId="77777777" w:rsidR="00D75DA2" w:rsidRDefault="00D75DA2" w:rsidP="007D545C">
    <w:pPr>
      <w:pStyle w:val="Header"/>
      <w:jc w:val="center"/>
      <w:rPr>
        <w:b/>
        <w:color w:val="006D68"/>
        <w:sz w:val="14"/>
        <w:szCs w:val="14"/>
      </w:rPr>
    </w:pPr>
  </w:p>
  <w:p w14:paraId="1CE1FAE7" w14:textId="77777777" w:rsidR="006018B5" w:rsidRDefault="006018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143F8" w14:textId="620BEEFB" w:rsidR="00011BA1" w:rsidRDefault="00011BA1">
    <w:pPr>
      <w:pStyle w:val="Header"/>
    </w:pPr>
    <w:r>
      <w:t>HSE/T3435</w:t>
    </w:r>
  </w:p>
  <w:p w14:paraId="13BD3F15" w14:textId="77777777"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nsid w:val="16351AF6"/>
    <w:multiLevelType w:val="hybridMultilevel"/>
    <w:tmpl w:val="1DA8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2">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5">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7">
    <w:nsid w:val="3E726B9C"/>
    <w:multiLevelType w:val="hybridMultilevel"/>
    <w:tmpl w:val="B8DAF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1">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4">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6">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8">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0"/>
  </w:num>
  <w:num w:numId="3">
    <w:abstractNumId w:val="16"/>
  </w:num>
  <w:num w:numId="4">
    <w:abstractNumId w:val="0"/>
  </w:num>
  <w:num w:numId="5">
    <w:abstractNumId w:val="14"/>
  </w:num>
  <w:num w:numId="6">
    <w:abstractNumId w:val="28"/>
  </w:num>
  <w:num w:numId="7">
    <w:abstractNumId w:val="23"/>
  </w:num>
  <w:num w:numId="8">
    <w:abstractNumId w:val="20"/>
  </w:num>
  <w:num w:numId="9">
    <w:abstractNumId w:val="29"/>
  </w:num>
  <w:num w:numId="10">
    <w:abstractNumId w:val="2"/>
  </w:num>
  <w:num w:numId="11">
    <w:abstractNumId w:val="7"/>
  </w:num>
  <w:num w:numId="12">
    <w:abstractNumId w:val="10"/>
  </w:num>
  <w:num w:numId="13">
    <w:abstractNumId w:val="1"/>
  </w:num>
  <w:num w:numId="14">
    <w:abstractNumId w:val="21"/>
  </w:num>
  <w:num w:numId="15">
    <w:abstractNumId w:val="12"/>
  </w:num>
  <w:num w:numId="16">
    <w:abstractNumId w:val="26"/>
  </w:num>
  <w:num w:numId="17">
    <w:abstractNumId w:val="8"/>
  </w:num>
  <w:num w:numId="18">
    <w:abstractNumId w:val="18"/>
  </w:num>
  <w:num w:numId="19">
    <w:abstractNumId w:val="15"/>
  </w:num>
  <w:num w:numId="20">
    <w:abstractNumId w:val="3"/>
  </w:num>
  <w:num w:numId="21">
    <w:abstractNumId w:val="27"/>
  </w:num>
  <w:num w:numId="22">
    <w:abstractNumId w:val="5"/>
  </w:num>
  <w:num w:numId="23">
    <w:abstractNumId w:val="22"/>
  </w:num>
  <w:num w:numId="24">
    <w:abstractNumId w:val="24"/>
  </w:num>
  <w:num w:numId="25">
    <w:abstractNumId w:val="13"/>
  </w:num>
  <w:num w:numId="26">
    <w:abstractNumId w:val="6"/>
  </w:num>
  <w:num w:numId="27">
    <w:abstractNumId w:val="11"/>
  </w:num>
  <w:num w:numId="28">
    <w:abstractNumId w:val="25"/>
  </w:num>
  <w:num w:numId="29">
    <w:abstractNumId w:val="19"/>
  </w:num>
  <w:num w:numId="30">
    <w:abstractNumId w:val="26"/>
  </w:num>
  <w:num w:numId="31">
    <w:abstractNumId w:val="10"/>
  </w:num>
  <w:num w:numId="32">
    <w:abstractNumId w:val="4"/>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ael Bridges">
    <w15:presenceInfo w15:providerId="AD" w15:userId="S-1-5-21-6776287-1468165037-2079600828-77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11BA1"/>
    <w:rsid w:val="00030D3C"/>
    <w:rsid w:val="000312D3"/>
    <w:rsid w:val="000375D1"/>
    <w:rsid w:val="00053F75"/>
    <w:rsid w:val="000715BD"/>
    <w:rsid w:val="00081EEA"/>
    <w:rsid w:val="00092562"/>
    <w:rsid w:val="00096F71"/>
    <w:rsid w:val="000B1830"/>
    <w:rsid w:val="000B4E40"/>
    <w:rsid w:val="000D21AE"/>
    <w:rsid w:val="000D6244"/>
    <w:rsid w:val="00121C8F"/>
    <w:rsid w:val="00131ECC"/>
    <w:rsid w:val="00144CEA"/>
    <w:rsid w:val="00164F4F"/>
    <w:rsid w:val="00193C9A"/>
    <w:rsid w:val="001A58B1"/>
    <w:rsid w:val="001C3DB8"/>
    <w:rsid w:val="001C4F54"/>
    <w:rsid w:val="001D78A1"/>
    <w:rsid w:val="00200CB7"/>
    <w:rsid w:val="0021074A"/>
    <w:rsid w:val="00216018"/>
    <w:rsid w:val="0022436A"/>
    <w:rsid w:val="00251E6D"/>
    <w:rsid w:val="0028011F"/>
    <w:rsid w:val="0028356A"/>
    <w:rsid w:val="00297401"/>
    <w:rsid w:val="002C62C2"/>
    <w:rsid w:val="0031706E"/>
    <w:rsid w:val="00355558"/>
    <w:rsid w:val="003B4AA2"/>
    <w:rsid w:val="003D005E"/>
    <w:rsid w:val="003E2CA6"/>
    <w:rsid w:val="003E452E"/>
    <w:rsid w:val="003E5069"/>
    <w:rsid w:val="00426395"/>
    <w:rsid w:val="00457068"/>
    <w:rsid w:val="004750A2"/>
    <w:rsid w:val="004846FE"/>
    <w:rsid w:val="00487A22"/>
    <w:rsid w:val="004A65BB"/>
    <w:rsid w:val="004A7B1B"/>
    <w:rsid w:val="004B735A"/>
    <w:rsid w:val="004E44C9"/>
    <w:rsid w:val="004F24BC"/>
    <w:rsid w:val="00505F6E"/>
    <w:rsid w:val="005322E6"/>
    <w:rsid w:val="005556C6"/>
    <w:rsid w:val="00557F58"/>
    <w:rsid w:val="00562F2F"/>
    <w:rsid w:val="005A1570"/>
    <w:rsid w:val="005A5A87"/>
    <w:rsid w:val="005F0722"/>
    <w:rsid w:val="006018B5"/>
    <w:rsid w:val="0060230F"/>
    <w:rsid w:val="00604F23"/>
    <w:rsid w:val="00656EBA"/>
    <w:rsid w:val="00696FC8"/>
    <w:rsid w:val="006A667F"/>
    <w:rsid w:val="006B1CAC"/>
    <w:rsid w:val="006B2DA6"/>
    <w:rsid w:val="006C519A"/>
    <w:rsid w:val="006F1199"/>
    <w:rsid w:val="006F5420"/>
    <w:rsid w:val="00715C62"/>
    <w:rsid w:val="00717EDB"/>
    <w:rsid w:val="0072164C"/>
    <w:rsid w:val="00743042"/>
    <w:rsid w:val="00777778"/>
    <w:rsid w:val="00781799"/>
    <w:rsid w:val="007B4EE0"/>
    <w:rsid w:val="007D545C"/>
    <w:rsid w:val="007F7246"/>
    <w:rsid w:val="00842FD6"/>
    <w:rsid w:val="00861247"/>
    <w:rsid w:val="00863CDC"/>
    <w:rsid w:val="00891423"/>
    <w:rsid w:val="00891CA9"/>
    <w:rsid w:val="008A7BDD"/>
    <w:rsid w:val="008D71E9"/>
    <w:rsid w:val="008E67CB"/>
    <w:rsid w:val="0091041C"/>
    <w:rsid w:val="00932851"/>
    <w:rsid w:val="00961C99"/>
    <w:rsid w:val="009678DE"/>
    <w:rsid w:val="00970569"/>
    <w:rsid w:val="00971BA8"/>
    <w:rsid w:val="009765DB"/>
    <w:rsid w:val="00987AA6"/>
    <w:rsid w:val="009962B1"/>
    <w:rsid w:val="009B5159"/>
    <w:rsid w:val="009D1B34"/>
    <w:rsid w:val="009D3CD0"/>
    <w:rsid w:val="009F1B6F"/>
    <w:rsid w:val="00A25EB0"/>
    <w:rsid w:val="00A41FDA"/>
    <w:rsid w:val="00A442D1"/>
    <w:rsid w:val="00A56116"/>
    <w:rsid w:val="00AA0A8E"/>
    <w:rsid w:val="00AA4BEE"/>
    <w:rsid w:val="00AB2BB0"/>
    <w:rsid w:val="00AB7147"/>
    <w:rsid w:val="00AD096A"/>
    <w:rsid w:val="00AD5635"/>
    <w:rsid w:val="00AE199F"/>
    <w:rsid w:val="00AF4C0F"/>
    <w:rsid w:val="00B00099"/>
    <w:rsid w:val="00B13CE7"/>
    <w:rsid w:val="00B15E41"/>
    <w:rsid w:val="00B2130E"/>
    <w:rsid w:val="00B226AC"/>
    <w:rsid w:val="00B255B3"/>
    <w:rsid w:val="00B43C54"/>
    <w:rsid w:val="00B470E6"/>
    <w:rsid w:val="00B504F7"/>
    <w:rsid w:val="00B520C0"/>
    <w:rsid w:val="00B56CCE"/>
    <w:rsid w:val="00B8198F"/>
    <w:rsid w:val="00B81B18"/>
    <w:rsid w:val="00BB5626"/>
    <w:rsid w:val="00BC24ED"/>
    <w:rsid w:val="00BC5FC8"/>
    <w:rsid w:val="00C25583"/>
    <w:rsid w:val="00C75298"/>
    <w:rsid w:val="00C75A1C"/>
    <w:rsid w:val="00CA3B14"/>
    <w:rsid w:val="00CD7B5F"/>
    <w:rsid w:val="00CE5958"/>
    <w:rsid w:val="00CE6571"/>
    <w:rsid w:val="00D248F2"/>
    <w:rsid w:val="00D30079"/>
    <w:rsid w:val="00D3061A"/>
    <w:rsid w:val="00D55197"/>
    <w:rsid w:val="00D55FE7"/>
    <w:rsid w:val="00D75DA2"/>
    <w:rsid w:val="00D7747E"/>
    <w:rsid w:val="00DC6611"/>
    <w:rsid w:val="00DD34D8"/>
    <w:rsid w:val="00DE4417"/>
    <w:rsid w:val="00DF3697"/>
    <w:rsid w:val="00E12A39"/>
    <w:rsid w:val="00E32F3B"/>
    <w:rsid w:val="00E42EAB"/>
    <w:rsid w:val="00E71B0C"/>
    <w:rsid w:val="00E87C8C"/>
    <w:rsid w:val="00E9478E"/>
    <w:rsid w:val="00E97293"/>
    <w:rsid w:val="00EA5EB4"/>
    <w:rsid w:val="00ED5F2B"/>
    <w:rsid w:val="00F11C41"/>
    <w:rsid w:val="00F260F5"/>
    <w:rsid w:val="00F73B8C"/>
    <w:rsid w:val="00F8180D"/>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95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uiPriority w:val="99"/>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uiPriority w:val="99"/>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1.docx"/><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38625-088C-4E71-903E-3B4439E5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5599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2019-05-21T14:33:00Z</cp:lastPrinted>
  <dcterms:created xsi:type="dcterms:W3CDTF">2019-07-16T12:53:00Z</dcterms:created>
  <dcterms:modified xsi:type="dcterms:W3CDTF">2019-07-16T12:53:00Z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