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069EA3AD" w14:textId="77777777" w:rsidR="00374227" w:rsidRPr="000426D1" w:rsidRDefault="00374227" w:rsidP="00374227">
      <w:pPr>
        <w:rPr>
          <w:rFonts w:ascii="Arial" w:hAnsi="Arial" w:cs="Arial"/>
          <w:b/>
          <w:bCs/>
          <w:sz w:val="28"/>
          <w:szCs w:val="28"/>
          <w:u w:val="single"/>
        </w:rPr>
      </w:pPr>
      <w:r w:rsidRPr="000426D1">
        <w:rPr>
          <w:rFonts w:ascii="Arial" w:hAnsi="Arial" w:cs="Arial"/>
          <w:b/>
          <w:bCs/>
          <w:sz w:val="28"/>
          <w:szCs w:val="28"/>
          <w:u w:val="single"/>
        </w:rPr>
        <w:t xml:space="preserve">Chilterns AONB Conservation Board - Enhanced Management and Governance </w:t>
      </w:r>
      <w:r w:rsidRPr="000426D1">
        <w:rPr>
          <w:rFonts w:ascii="Arial" w:hAnsi="Arial" w:cs="Arial"/>
          <w:b/>
          <w:bCs/>
          <w:sz w:val="28"/>
          <w:szCs w:val="28"/>
          <w:u w:val="single"/>
        </w:rPr>
        <w:br/>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73A48272" w14:textId="6001B739" w:rsidR="000426D1" w:rsidRPr="000426D1" w:rsidRDefault="000426D1" w:rsidP="000426D1">
      <w:pPr>
        <w:rPr>
          <w:rFonts w:ascii="Arial" w:hAnsi="Arial" w:cs="Arial"/>
          <w:b/>
          <w:bCs/>
          <w:sz w:val="28"/>
          <w:szCs w:val="28"/>
          <w:u w:val="single"/>
        </w:rPr>
      </w:pPr>
      <w:bookmarkStart w:id="2" w:name="_Hlk92273888"/>
      <w:r w:rsidRPr="000426D1">
        <w:rPr>
          <w:rFonts w:ascii="Arial" w:hAnsi="Arial" w:cs="Arial"/>
          <w:b/>
          <w:bCs/>
          <w:sz w:val="28"/>
          <w:szCs w:val="28"/>
          <w:u w:val="single"/>
        </w:rPr>
        <w:t xml:space="preserve">Chilterns AONB Conservation Board - Enhanced Management and Governance </w:t>
      </w:r>
      <w:r w:rsidRPr="000426D1">
        <w:rPr>
          <w:rFonts w:ascii="Arial" w:hAnsi="Arial" w:cs="Arial"/>
          <w:b/>
          <w:bCs/>
          <w:sz w:val="28"/>
          <w:szCs w:val="28"/>
          <w:u w:val="single"/>
        </w:rPr>
        <w:br/>
      </w:r>
    </w:p>
    <w:bookmarkEnd w:id="2"/>
    <w:p w14:paraId="2221742B" w14:textId="77777777" w:rsidR="00AB2FE2" w:rsidRDefault="000D1FA6" w:rsidP="00AB2FE2">
      <w:pPr>
        <w:rPr>
          <w:rFonts w:ascii="Arial" w:hAnsi="Arial" w:cs="Arial"/>
          <w:sz w:val="24"/>
          <w:szCs w:val="24"/>
        </w:rPr>
      </w:pPr>
      <w:r w:rsidRPr="002756D2">
        <w:rPr>
          <w:rFonts w:ascii="Arial" w:hAnsi="Arial" w:cs="Arial"/>
          <w:sz w:val="24"/>
          <w:szCs w:val="24"/>
        </w:rPr>
        <w:t>You are invited</w:t>
      </w:r>
      <w:r w:rsidR="00892513">
        <w:rPr>
          <w:rFonts w:ascii="Arial" w:hAnsi="Arial" w:cs="Arial"/>
          <w:sz w:val="24"/>
          <w:szCs w:val="24"/>
        </w:rPr>
        <w:t xml:space="preserve"> </w:t>
      </w:r>
      <w:r w:rsidRPr="002756D2">
        <w:rPr>
          <w:rFonts w:ascii="Arial" w:hAnsi="Arial" w:cs="Arial"/>
          <w:sz w:val="24"/>
          <w:szCs w:val="24"/>
        </w:rPr>
        <w:t>,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77777777" w:rsidR="00892513" w:rsidRDefault="00892513" w:rsidP="00892513">
      <w:pPr>
        <w:rPr>
          <w:ins w:id="3" w:author="Bushnell, Sara" w:date="2018-09-24T13:16:00Z"/>
          <w:rFonts w:cs="Arial"/>
          <w:sz w:val="20"/>
        </w:rPr>
      </w:pPr>
    </w:p>
    <w:p w14:paraId="538AC34E" w14:textId="2E5CDDCA"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Pr="0048726F">
        <w:rPr>
          <w:rFonts w:ascii="Arial" w:hAnsi="Arial" w:cs="Arial"/>
          <w:color w:val="FF0000"/>
          <w:sz w:val="24"/>
          <w:szCs w:val="24"/>
        </w:rPr>
        <w:t xml:space="preserve"> </w:t>
      </w:r>
    </w:p>
    <w:p w14:paraId="0D735F28" w14:textId="77777777" w:rsidR="00892513" w:rsidRDefault="00892513" w:rsidP="00892513">
      <w:pPr>
        <w:rPr>
          <w:rFonts w:ascii="Arial" w:hAnsi="Arial" w:cs="Arial"/>
          <w:color w:val="FF0000"/>
          <w:sz w:val="24"/>
          <w:szCs w:val="24"/>
        </w:rPr>
      </w:pPr>
    </w:p>
    <w:p w14:paraId="1E163084" w14:textId="071F0AC7" w:rsidR="00892513" w:rsidRPr="00994F1C" w:rsidRDefault="00892513" w:rsidP="00892513">
      <w:pPr>
        <w:rPr>
          <w:rFonts w:ascii="Arial" w:hAnsi="Arial" w:cs="Arial"/>
          <w:sz w:val="24"/>
          <w:szCs w:val="24"/>
        </w:rPr>
      </w:pPr>
      <w:r w:rsidRPr="00994F1C">
        <w:rPr>
          <w:rFonts w:ascii="Arial" w:hAnsi="Arial" w:cs="Arial"/>
          <w:sz w:val="24"/>
          <w:szCs w:val="24"/>
        </w:rPr>
        <w:t>Email:</w:t>
      </w:r>
      <w:r w:rsidR="00180C71" w:rsidRPr="00994F1C">
        <w:rPr>
          <w:rFonts w:ascii="Arial" w:hAnsi="Arial" w:cs="Arial"/>
          <w:sz w:val="24"/>
          <w:szCs w:val="24"/>
        </w:rPr>
        <w:t xml:space="preserve"> hazel.mcdowall@naturalengland.org.uk</w:t>
      </w:r>
    </w:p>
    <w:p w14:paraId="544FE728" w14:textId="7DAD8C4E" w:rsidR="00892513" w:rsidRPr="00994F1C" w:rsidRDefault="00892513" w:rsidP="00892513">
      <w:pPr>
        <w:rPr>
          <w:rFonts w:ascii="Arial" w:hAnsi="Arial" w:cs="Arial"/>
          <w:sz w:val="24"/>
          <w:szCs w:val="24"/>
        </w:rPr>
      </w:pPr>
      <w:r w:rsidRPr="00994F1C">
        <w:rPr>
          <w:rFonts w:ascii="Arial" w:hAnsi="Arial" w:cs="Arial"/>
          <w:sz w:val="24"/>
          <w:szCs w:val="24"/>
        </w:rPr>
        <w:t>Date:</w:t>
      </w:r>
      <w:r w:rsidR="00180C71" w:rsidRPr="00994F1C">
        <w:rPr>
          <w:rFonts w:ascii="Arial" w:hAnsi="Arial" w:cs="Arial"/>
          <w:sz w:val="24"/>
          <w:szCs w:val="24"/>
        </w:rPr>
        <w:t xml:space="preserve"> 7</w:t>
      </w:r>
      <w:r w:rsidR="00180C71" w:rsidRPr="00994F1C">
        <w:rPr>
          <w:rFonts w:ascii="Arial" w:hAnsi="Arial" w:cs="Arial"/>
          <w:sz w:val="24"/>
          <w:szCs w:val="24"/>
          <w:vertAlign w:val="superscript"/>
        </w:rPr>
        <w:t>th</w:t>
      </w:r>
      <w:r w:rsidR="00180C71" w:rsidRPr="00994F1C">
        <w:rPr>
          <w:rFonts w:ascii="Arial" w:hAnsi="Arial" w:cs="Arial"/>
          <w:sz w:val="24"/>
          <w:szCs w:val="24"/>
        </w:rPr>
        <w:t xml:space="preserve"> November 2022</w:t>
      </w:r>
    </w:p>
    <w:p w14:paraId="1863D402" w14:textId="08E2F220" w:rsidR="00892513" w:rsidRPr="00994F1C" w:rsidRDefault="00892513" w:rsidP="00892513">
      <w:pPr>
        <w:rPr>
          <w:rFonts w:ascii="Arial" w:hAnsi="Arial" w:cs="Arial"/>
          <w:sz w:val="24"/>
          <w:szCs w:val="24"/>
        </w:rPr>
      </w:pPr>
      <w:r w:rsidRPr="00994F1C">
        <w:rPr>
          <w:rFonts w:ascii="Arial" w:hAnsi="Arial" w:cs="Arial"/>
          <w:sz w:val="24"/>
          <w:szCs w:val="24"/>
        </w:rPr>
        <w:t>Time:</w:t>
      </w:r>
      <w:r w:rsidR="00180C71" w:rsidRPr="00994F1C">
        <w:rPr>
          <w:rFonts w:ascii="Arial" w:hAnsi="Arial" w:cs="Arial"/>
          <w:sz w:val="24"/>
          <w:szCs w:val="24"/>
        </w:rPr>
        <w:t xml:space="preserve"> 12:00</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788E1DA9" w:rsidR="003360A9" w:rsidRPr="00246B80" w:rsidRDefault="00374227" w:rsidP="003360A9">
      <w:pPr>
        <w:rPr>
          <w:rFonts w:ascii="Arial" w:hAnsi="Arial" w:cs="Arial"/>
          <w:sz w:val="24"/>
          <w:szCs w:val="24"/>
        </w:rPr>
      </w:pPr>
      <w:hyperlink r:id="rId12" w:history="1">
        <w:r w:rsidR="00994F1C" w:rsidRPr="000026A2">
          <w:rPr>
            <w:rStyle w:val="Hyperlink"/>
            <w:rFonts w:ascii="Arial" w:hAnsi="Arial" w:cs="Arial"/>
            <w:sz w:val="24"/>
            <w:szCs w:val="24"/>
          </w:rPr>
          <w:t>hazel.mcdowall@naturalengland.org.uk</w:t>
        </w:r>
      </w:hyperlink>
      <w:r w:rsidR="00994F1C">
        <w:rPr>
          <w:rFonts w:ascii="Arial" w:hAnsi="Arial" w:cs="Arial"/>
          <w:color w:val="FF0000"/>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A68F90E" w:rsidR="00A104B8" w:rsidRPr="00994F1C" w:rsidRDefault="00180C71" w:rsidP="00A104B8">
            <w:pPr>
              <w:pStyle w:val="TableText"/>
              <w:rPr>
                <w:rFonts w:ascii="Arial" w:hAnsi="Arial" w:cs="Arial"/>
                <w:sz w:val="24"/>
                <w:szCs w:val="24"/>
              </w:rPr>
            </w:pPr>
            <w:r w:rsidRPr="00994F1C">
              <w:rPr>
                <w:rFonts w:ascii="Arial" w:hAnsi="Arial" w:cs="Arial"/>
              </w:rPr>
              <w:t>14-October-2022</w:t>
            </w:r>
            <w:r w:rsidR="00A104B8" w:rsidRPr="00994F1C">
              <w:rPr>
                <w:rFonts w:ascii="Arial" w:hAnsi="Arial" w:cs="Arial"/>
              </w:rPr>
              <w:t xml:space="preserve"> at </w:t>
            </w:r>
            <w:r w:rsidRPr="00994F1C">
              <w:rPr>
                <w:rFonts w:ascii="Arial" w:hAnsi="Arial" w:cs="Arial"/>
              </w:rPr>
              <w:t>12</w:t>
            </w:r>
            <w:r w:rsidR="00A104B8" w:rsidRPr="00994F1C">
              <w:rPr>
                <w:rFonts w:ascii="Arial" w:hAnsi="Arial" w:cs="Arial"/>
              </w:rPr>
              <w:t>:</w:t>
            </w:r>
            <w:r w:rsidRPr="00994F1C">
              <w:rPr>
                <w:rFonts w:ascii="Arial" w:hAnsi="Arial" w:cs="Arial"/>
              </w:rPr>
              <w:t>00</w:t>
            </w:r>
            <w:r w:rsidR="00A104B8" w:rsidRPr="00994F1C">
              <w:rPr>
                <w:rFonts w:ascii="Arial" w:hAnsi="Arial" w:cs="Arial"/>
              </w:rPr>
              <w:t xml:space="preserve"> BST / GMT</w:t>
            </w:r>
          </w:p>
        </w:tc>
      </w:tr>
      <w:tr w:rsidR="00A104B8" w:rsidRPr="0075528C" w14:paraId="7A6F9719" w14:textId="77777777" w:rsidTr="00A104B8">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5A3647B1" w:rsidR="00A104B8" w:rsidRPr="00994F1C" w:rsidRDefault="00180C71" w:rsidP="00A104B8">
            <w:pPr>
              <w:rPr>
                <w:rFonts w:ascii="Arial" w:hAnsi="Arial" w:cs="Arial"/>
              </w:rPr>
            </w:pPr>
            <w:r w:rsidRPr="00994F1C">
              <w:rPr>
                <w:rFonts w:ascii="Arial" w:hAnsi="Arial" w:cs="Arial"/>
              </w:rPr>
              <w:t>31</w:t>
            </w:r>
            <w:r w:rsidR="00A104B8" w:rsidRPr="00994F1C">
              <w:rPr>
                <w:rFonts w:ascii="Arial" w:hAnsi="Arial" w:cs="Arial"/>
              </w:rPr>
              <w:t>-</w:t>
            </w:r>
            <w:r w:rsidRPr="00994F1C">
              <w:rPr>
                <w:rFonts w:ascii="Arial" w:hAnsi="Arial" w:cs="Arial"/>
              </w:rPr>
              <w:t>October</w:t>
            </w:r>
            <w:r w:rsidR="00A104B8" w:rsidRPr="00994F1C">
              <w:rPr>
                <w:rFonts w:ascii="Arial" w:hAnsi="Arial" w:cs="Arial"/>
              </w:rPr>
              <w:t>-</w:t>
            </w:r>
            <w:r w:rsidRPr="00994F1C">
              <w:rPr>
                <w:rFonts w:ascii="Arial" w:hAnsi="Arial" w:cs="Arial"/>
              </w:rPr>
              <w:t>2022</w:t>
            </w:r>
            <w:r w:rsidR="00A104B8" w:rsidRPr="00994F1C">
              <w:rPr>
                <w:rFonts w:ascii="Arial" w:hAnsi="Arial" w:cs="Arial"/>
              </w:rPr>
              <w:t xml:space="preserve"> at </w:t>
            </w:r>
            <w:r w:rsidRPr="00994F1C">
              <w:rPr>
                <w:rFonts w:ascii="Arial" w:hAnsi="Arial" w:cs="Arial"/>
              </w:rPr>
              <w:t>12</w:t>
            </w:r>
            <w:r w:rsidR="00A104B8" w:rsidRPr="00994F1C">
              <w:rPr>
                <w:rFonts w:ascii="Arial" w:hAnsi="Arial" w:cs="Arial"/>
              </w:rPr>
              <w:t>:</w:t>
            </w:r>
            <w:r w:rsidRPr="00994F1C">
              <w:rPr>
                <w:rFonts w:ascii="Arial" w:hAnsi="Arial" w:cs="Arial"/>
              </w:rPr>
              <w:t>00</w:t>
            </w:r>
            <w:r w:rsidR="00A104B8" w:rsidRPr="00994F1C">
              <w:rPr>
                <w:rFonts w:ascii="Arial" w:hAnsi="Arial" w:cs="Arial"/>
              </w:rPr>
              <w:t xml:space="preserve"> BST / GMT</w:t>
            </w:r>
          </w:p>
        </w:tc>
      </w:tr>
      <w:tr w:rsidR="00A104B8" w:rsidRPr="0075528C" w14:paraId="1715E7D5" w14:textId="77777777" w:rsidTr="00A104B8">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2CF41F53" w:rsidR="00A104B8" w:rsidRPr="00994F1C" w:rsidRDefault="00180C71" w:rsidP="00A104B8">
            <w:pPr>
              <w:rPr>
                <w:rFonts w:ascii="Arial" w:hAnsi="Arial" w:cs="Arial"/>
              </w:rPr>
            </w:pPr>
            <w:r w:rsidRPr="00994F1C">
              <w:rPr>
                <w:rFonts w:ascii="Arial" w:hAnsi="Arial" w:cs="Arial"/>
              </w:rPr>
              <w:t>07</w:t>
            </w:r>
            <w:r w:rsidR="00A104B8" w:rsidRPr="00994F1C">
              <w:rPr>
                <w:rFonts w:ascii="Arial" w:hAnsi="Arial" w:cs="Arial"/>
              </w:rPr>
              <w:t>-</w:t>
            </w:r>
            <w:r w:rsidRPr="00994F1C">
              <w:rPr>
                <w:rFonts w:ascii="Arial" w:hAnsi="Arial" w:cs="Arial"/>
              </w:rPr>
              <w:t>Nov</w:t>
            </w:r>
            <w:r w:rsidR="00A104B8" w:rsidRPr="00994F1C">
              <w:rPr>
                <w:rFonts w:ascii="Arial" w:hAnsi="Arial" w:cs="Arial"/>
              </w:rPr>
              <w:t>-</w:t>
            </w:r>
            <w:r w:rsidRPr="00994F1C">
              <w:rPr>
                <w:rFonts w:ascii="Arial" w:hAnsi="Arial" w:cs="Arial"/>
              </w:rPr>
              <w:t>2022</w:t>
            </w:r>
            <w:r w:rsidR="00A104B8" w:rsidRPr="00994F1C">
              <w:rPr>
                <w:rFonts w:ascii="Arial" w:hAnsi="Arial" w:cs="Arial"/>
              </w:rPr>
              <w:t xml:space="preserve"> at </w:t>
            </w:r>
            <w:r w:rsidRPr="00994F1C">
              <w:rPr>
                <w:rFonts w:ascii="Arial" w:hAnsi="Arial" w:cs="Arial"/>
              </w:rPr>
              <w:t>12</w:t>
            </w:r>
            <w:r w:rsidR="00A104B8" w:rsidRPr="00994F1C">
              <w:rPr>
                <w:rFonts w:ascii="Arial" w:hAnsi="Arial" w:cs="Arial"/>
              </w:rPr>
              <w:t>:</w:t>
            </w:r>
            <w:r w:rsidRPr="00994F1C">
              <w:rPr>
                <w:rFonts w:ascii="Arial" w:hAnsi="Arial" w:cs="Arial"/>
              </w:rPr>
              <w:t>00</w:t>
            </w:r>
            <w:r w:rsidR="00A104B8" w:rsidRPr="00994F1C">
              <w:rPr>
                <w:rFonts w:ascii="Arial" w:hAnsi="Arial" w:cs="Arial"/>
              </w:rPr>
              <w:t xml:space="preserve"> BST / GMT</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5794AE50" w:rsidR="00A104B8" w:rsidRPr="00994F1C" w:rsidRDefault="00180C71" w:rsidP="00A104B8">
            <w:pPr>
              <w:rPr>
                <w:rFonts w:ascii="Arial" w:hAnsi="Arial" w:cs="Arial"/>
              </w:rPr>
            </w:pPr>
            <w:r w:rsidRPr="00994F1C">
              <w:rPr>
                <w:rFonts w:ascii="Arial" w:hAnsi="Arial" w:cs="Arial"/>
              </w:rPr>
              <w:t>15</w:t>
            </w:r>
            <w:r w:rsidR="00A104B8" w:rsidRPr="00994F1C">
              <w:rPr>
                <w:rFonts w:ascii="Arial" w:hAnsi="Arial" w:cs="Arial"/>
              </w:rPr>
              <w:t>-</w:t>
            </w:r>
            <w:r w:rsidRPr="00994F1C">
              <w:rPr>
                <w:rFonts w:ascii="Arial" w:hAnsi="Arial" w:cs="Arial"/>
              </w:rPr>
              <w:t>Nov</w:t>
            </w:r>
            <w:r w:rsidR="00A104B8" w:rsidRPr="00994F1C">
              <w:rPr>
                <w:rFonts w:ascii="Arial" w:hAnsi="Arial" w:cs="Arial"/>
              </w:rPr>
              <w:t>-</w:t>
            </w:r>
            <w:r w:rsidRPr="00994F1C">
              <w:rPr>
                <w:rFonts w:ascii="Arial" w:hAnsi="Arial" w:cs="Arial"/>
              </w:rPr>
              <w:t>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4348F836" w:rsidR="00A104B8" w:rsidRPr="00994F1C" w:rsidRDefault="00180C71" w:rsidP="00A104B8">
            <w:pPr>
              <w:rPr>
                <w:rFonts w:ascii="Arial" w:hAnsi="Arial" w:cs="Arial"/>
              </w:rPr>
            </w:pPr>
            <w:r w:rsidRPr="00994F1C">
              <w:rPr>
                <w:rFonts w:ascii="Arial" w:hAnsi="Arial" w:cs="Arial"/>
              </w:rPr>
              <w:t>15-Nov-2022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16E71EB1" w:rsidR="00A104B8" w:rsidRPr="00994F1C" w:rsidRDefault="00180C71" w:rsidP="00A104B8">
            <w:pPr>
              <w:rPr>
                <w:rFonts w:ascii="Arial" w:hAnsi="Arial" w:cs="Arial"/>
              </w:rPr>
            </w:pPr>
            <w:r w:rsidRPr="00994F1C">
              <w:rPr>
                <w:rFonts w:ascii="Arial" w:hAnsi="Arial" w:cs="Arial"/>
              </w:rPr>
              <w:t>15 Nov-2022</w:t>
            </w:r>
            <w:r w:rsidR="00A104B8" w:rsidRPr="00994F1C">
              <w:rPr>
                <w:rFonts w:ascii="Arial" w:hAnsi="Arial" w:cs="Arial"/>
              </w:rPr>
              <w:t xml:space="preserve"> to </w:t>
            </w:r>
            <w:r w:rsidRPr="00994F1C">
              <w:rPr>
                <w:rFonts w:ascii="Arial" w:hAnsi="Arial" w:cs="Arial"/>
              </w:rPr>
              <w:t>31-</w:t>
            </w:r>
            <w:r w:rsidR="00994F1C">
              <w:rPr>
                <w:rFonts w:ascii="Arial" w:hAnsi="Arial" w:cs="Arial"/>
              </w:rPr>
              <w:t>March</w:t>
            </w:r>
            <w:r w:rsidRPr="00994F1C">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4" w:name="_Toc413143857"/>
      <w:r>
        <w:rPr>
          <w:rFonts w:ascii="Arial" w:hAnsi="Arial"/>
          <w:color w:val="auto"/>
          <w:sz w:val="28"/>
          <w:szCs w:val="26"/>
        </w:rPr>
        <w:t>G</w:t>
      </w:r>
      <w:r w:rsidR="00BA6BD7" w:rsidRPr="00E90139">
        <w:rPr>
          <w:rFonts w:ascii="Arial" w:hAnsi="Arial"/>
          <w:color w:val="auto"/>
          <w:sz w:val="28"/>
          <w:szCs w:val="26"/>
        </w:rPr>
        <w:t>lossary</w:t>
      </w:r>
      <w:bookmarkEnd w:id="4"/>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lastRenderedPageBreak/>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5"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5"/>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139ACF62" w:rsidR="00303BFC" w:rsidRPr="007F6038"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hyperlink r:id="rId13" w:history="1">
        <w:r w:rsidR="002D4EB2" w:rsidRPr="00180C71">
          <w:rPr>
            <w:rStyle w:val="Hyperlink"/>
            <w:rFonts w:ascii="Arial" w:hAnsi="Arial" w:cs="Arial"/>
            <w:sz w:val="24"/>
            <w:szCs w:val="24"/>
          </w:rPr>
          <w:t>Condensed Terms and Conditions</w:t>
        </w:r>
      </w:hyperlink>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08CC4B64" w14:textId="35EE240D" w:rsidR="00CE35BE" w:rsidRPr="00E90139" w:rsidRDefault="00A104B8" w:rsidP="00FF316C">
      <w:pPr>
        <w:jc w:val="both"/>
        <w:rPr>
          <w:rFonts w:ascii="Arial" w:hAnsi="Arial" w:cs="Arial"/>
          <w:sz w:val="24"/>
          <w:szCs w:val="24"/>
        </w:rPr>
      </w:pPr>
      <w:r>
        <w:rPr>
          <w:rFonts w:ascii="Arial" w:hAnsi="Arial" w:cs="Arial"/>
          <w:sz w:val="24"/>
          <w:szCs w:val="24"/>
        </w:rPr>
        <w:t xml:space="preserve">The Authority is Natural England. </w:t>
      </w:r>
      <w:r w:rsidR="00CE35BE" w:rsidRPr="00E90139">
        <w:rPr>
          <w:rFonts w:ascii="Arial" w:hAnsi="Arial" w:cs="Arial"/>
          <w:sz w:val="24"/>
          <w:szCs w:val="24"/>
        </w:rPr>
        <w:t xml:space="preserve">The Authority’s priorities are to secure a healthy natural environment; a sustainable, low-carbon economy; a thriving farming sector and a sustainable, healthy and secure food supply. </w:t>
      </w:r>
      <w:r w:rsidR="00CE35BE"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 xml:space="preserve">found </w:t>
      </w:r>
      <w:proofErr w:type="spellStart"/>
      <w:r w:rsidR="0075528C">
        <w:rPr>
          <w:rFonts w:ascii="Arial" w:hAnsi="Arial" w:cs="Arial"/>
          <w:sz w:val="24"/>
          <w:szCs w:val="24"/>
          <w:lang w:eastAsia="en-GB"/>
        </w:rPr>
        <w:t>at:</w:t>
      </w:r>
      <w:hyperlink r:id="rId14" w:history="1">
        <w:r w:rsidR="00847946" w:rsidRPr="00A968E6">
          <w:rPr>
            <w:rStyle w:val="Hyperlink"/>
            <w:rFonts w:ascii="Arial" w:hAnsi="Arial" w:cs="Arial"/>
            <w:sz w:val="24"/>
            <w:szCs w:val="24"/>
          </w:rPr>
          <w:t>Natural</w:t>
        </w:r>
        <w:proofErr w:type="spellEnd"/>
        <w:r w:rsidR="00847946" w:rsidRPr="00A968E6">
          <w:rPr>
            <w:rStyle w:val="Hyperlink"/>
            <w:rFonts w:ascii="Arial" w:hAnsi="Arial" w:cs="Arial"/>
            <w:sz w:val="24"/>
            <w:szCs w:val="24"/>
          </w:rPr>
          <w:t xml:space="preserve"> England</w:t>
        </w:r>
      </w:hyperlink>
    </w:p>
    <w:p w14:paraId="25288023" w14:textId="1DC88B25" w:rsidR="002E6D2F" w:rsidRDefault="002E6D2F" w:rsidP="000D1FA6">
      <w:pPr>
        <w:rPr>
          <w:rFonts w:ascii="Arial" w:hAnsi="Arial" w:cs="Arial"/>
          <w:color w:val="FF0000"/>
          <w:sz w:val="24"/>
          <w:szCs w:val="24"/>
        </w:rPr>
      </w:pPr>
    </w:p>
    <w:p w14:paraId="318EC869" w14:textId="4DAB1FF0" w:rsidR="002E6D2F" w:rsidRDefault="002E6D2F" w:rsidP="000D1FA6">
      <w:pPr>
        <w:rPr>
          <w:rFonts w:ascii="Arial" w:hAnsi="Arial" w:cs="Arial"/>
          <w:color w:val="FF0000"/>
          <w:sz w:val="24"/>
          <w:szCs w:val="24"/>
        </w:rPr>
      </w:pPr>
    </w:p>
    <w:p w14:paraId="5F1CB036" w14:textId="77777777" w:rsidR="002E6D2F" w:rsidRPr="00EC7CA9" w:rsidRDefault="002E6D2F" w:rsidP="002E6D2F">
      <w:pPr>
        <w:rPr>
          <w:rFonts w:cs="Calibri"/>
          <w:b/>
          <w:bCs/>
          <w:sz w:val="28"/>
          <w:szCs w:val="28"/>
          <w:u w:val="single"/>
        </w:rPr>
      </w:pPr>
      <w:r w:rsidRPr="00EC7CA9">
        <w:rPr>
          <w:b/>
          <w:bCs/>
          <w:sz w:val="28"/>
          <w:szCs w:val="28"/>
          <w:u w:val="single"/>
        </w:rPr>
        <w:t xml:space="preserve">Chilterns </w:t>
      </w:r>
      <w:r>
        <w:rPr>
          <w:b/>
          <w:bCs/>
          <w:sz w:val="28"/>
          <w:szCs w:val="28"/>
          <w:u w:val="single"/>
        </w:rPr>
        <w:t xml:space="preserve">AONB Conservation Board - Enhanced Management and </w:t>
      </w:r>
      <w:r w:rsidRPr="00EC7CA9">
        <w:rPr>
          <w:b/>
          <w:bCs/>
          <w:sz w:val="28"/>
          <w:szCs w:val="28"/>
          <w:u w:val="single"/>
        </w:rPr>
        <w:t>Governance</w:t>
      </w:r>
      <w:r w:rsidRPr="00EC7CA9">
        <w:rPr>
          <w:rFonts w:cs="Calibri"/>
          <w:b/>
          <w:bCs/>
          <w:sz w:val="28"/>
          <w:szCs w:val="28"/>
          <w:u w:val="single"/>
        </w:rPr>
        <w:t xml:space="preserve"> Specification</w:t>
      </w:r>
      <w:r w:rsidRPr="00EC7CA9">
        <w:rPr>
          <w:rFonts w:cs="Calibri"/>
          <w:b/>
          <w:bCs/>
          <w:sz w:val="28"/>
          <w:szCs w:val="28"/>
          <w:u w:val="single"/>
        </w:rPr>
        <w:br/>
      </w:r>
    </w:p>
    <w:p w14:paraId="6AA0F276" w14:textId="77777777" w:rsidR="002E6D2F" w:rsidRDefault="002E6D2F" w:rsidP="002E6D2F">
      <w:pPr>
        <w:rPr>
          <w:rFonts w:cs="Calibri"/>
          <w:sz w:val="28"/>
          <w:szCs w:val="28"/>
          <w:lang w:val="en-US"/>
        </w:rPr>
      </w:pPr>
      <w:r>
        <w:rPr>
          <w:rFonts w:cs="Calibri"/>
          <w:b/>
          <w:bCs/>
          <w:sz w:val="28"/>
          <w:szCs w:val="28"/>
          <w:lang w:val="en-US"/>
        </w:rPr>
        <w:t xml:space="preserve">1. </w:t>
      </w:r>
      <w:r>
        <w:rPr>
          <w:rFonts w:cs="Calibri"/>
          <w:b/>
          <w:bCs/>
          <w:sz w:val="28"/>
          <w:szCs w:val="28"/>
          <w:u w:val="single"/>
          <w:lang w:val="en-US"/>
        </w:rPr>
        <w:t>Background to Natural England</w:t>
      </w:r>
      <w:r>
        <w:rPr>
          <w:rFonts w:cs="Calibri"/>
          <w:b/>
          <w:bCs/>
          <w:sz w:val="28"/>
          <w:szCs w:val="28"/>
          <w:u w:val="single"/>
          <w:lang w:val="en-US"/>
        </w:rPr>
        <w:br/>
      </w:r>
    </w:p>
    <w:p w14:paraId="3B8299D2" w14:textId="77777777" w:rsidR="002E6D2F" w:rsidRDefault="002E6D2F" w:rsidP="002E6D2F">
      <w:pPr>
        <w:rPr>
          <w:rFonts w:cs="Calibri"/>
          <w:sz w:val="28"/>
          <w:szCs w:val="28"/>
          <w:lang w:val="en-US"/>
        </w:rPr>
      </w:pPr>
      <w:r>
        <w:rPr>
          <w:rFonts w:cs="Calibri"/>
          <w:sz w:val="28"/>
          <w:szCs w:val="28"/>
          <w:lang w:val="en-US"/>
        </w:rPr>
        <w:t>1.1 Natural England is the government’s advisor on the natural environment. We provide practical advice, grounded in science, on how best to safeguard England’s natural wealth for the benefit of everyone.</w:t>
      </w:r>
      <w:r>
        <w:rPr>
          <w:rFonts w:cs="Calibri"/>
          <w:sz w:val="28"/>
          <w:szCs w:val="28"/>
          <w:lang w:val="en-US"/>
        </w:rPr>
        <w:br/>
      </w:r>
    </w:p>
    <w:p w14:paraId="1C53D7EC" w14:textId="77777777" w:rsidR="002E6D2F" w:rsidRPr="003109C0" w:rsidRDefault="002E6D2F" w:rsidP="002E6D2F">
      <w:pPr>
        <w:rPr>
          <w:rFonts w:cs="Calibri"/>
          <w:sz w:val="28"/>
          <w:szCs w:val="28"/>
          <w:lang w:val="en-US"/>
        </w:rPr>
      </w:pPr>
      <w:r>
        <w:rPr>
          <w:rFonts w:cs="Calibri"/>
          <w:sz w:val="28"/>
          <w:szCs w:val="28"/>
          <w:lang w:val="en-US"/>
        </w:rPr>
        <w:lastRenderedPageBreak/>
        <w:t xml:space="preserve">1.2 </w:t>
      </w:r>
      <w:r w:rsidRPr="003109C0">
        <w:rPr>
          <w:rFonts w:cs="Calibri"/>
          <w:sz w:val="28"/>
          <w:szCs w:val="28"/>
          <w:lang w:val="en-US"/>
        </w:rPr>
        <w:t xml:space="preserve">Natural England aims for a well-managed Nature Recovery Network across land, </w:t>
      </w:r>
      <w:proofErr w:type="gramStart"/>
      <w:r w:rsidRPr="003109C0">
        <w:rPr>
          <w:rFonts w:cs="Calibri"/>
          <w:sz w:val="28"/>
          <w:szCs w:val="28"/>
          <w:lang w:val="en-US"/>
        </w:rPr>
        <w:t>water</w:t>
      </w:r>
      <w:proofErr w:type="gramEnd"/>
      <w:r w:rsidRPr="003109C0">
        <w:rPr>
          <w:rFonts w:cs="Calibri"/>
          <w:sz w:val="28"/>
          <w:szCs w:val="28"/>
          <w:lang w:val="en-US"/>
        </w:rPr>
        <w:t xml:space="preserve"> and sea, which creates and protects resilient ecosystems rich in wildlife and natural beauty, enjoyed by people and widely benefiting society. </w:t>
      </w:r>
    </w:p>
    <w:p w14:paraId="578F28EA" w14:textId="77777777" w:rsidR="002E6D2F" w:rsidRPr="003109C0" w:rsidRDefault="002E6D2F" w:rsidP="002E6D2F">
      <w:pPr>
        <w:rPr>
          <w:rFonts w:cs="Calibri"/>
          <w:sz w:val="28"/>
          <w:szCs w:val="28"/>
          <w:lang w:val="en-US"/>
        </w:rPr>
      </w:pPr>
    </w:p>
    <w:p w14:paraId="2A216AFB" w14:textId="77777777" w:rsidR="002E6D2F" w:rsidRPr="003109C0" w:rsidRDefault="002E6D2F" w:rsidP="002E6D2F">
      <w:pPr>
        <w:rPr>
          <w:rFonts w:cs="Calibri"/>
          <w:sz w:val="28"/>
          <w:szCs w:val="28"/>
          <w:lang w:val="en-US"/>
        </w:rPr>
      </w:pPr>
      <w:r>
        <w:rPr>
          <w:rFonts w:cs="Calibri"/>
          <w:sz w:val="28"/>
          <w:szCs w:val="28"/>
          <w:lang w:val="en-US"/>
        </w:rPr>
        <w:t xml:space="preserve">1.3 </w:t>
      </w:r>
      <w:r w:rsidRPr="003109C0">
        <w:rPr>
          <w:rFonts w:cs="Calibri"/>
          <w:sz w:val="28"/>
          <w:szCs w:val="28"/>
          <w:lang w:val="en-US"/>
        </w:rPr>
        <w:t xml:space="preserve">Through our core </w:t>
      </w:r>
      <w:proofErr w:type="spellStart"/>
      <w:r w:rsidRPr="003109C0">
        <w:rPr>
          <w:rFonts w:cs="Calibri"/>
          <w:sz w:val="28"/>
          <w:szCs w:val="28"/>
          <w:lang w:val="en-US"/>
        </w:rPr>
        <w:t>programmes</w:t>
      </w:r>
      <w:proofErr w:type="spellEnd"/>
      <w:r w:rsidRPr="003109C0">
        <w:rPr>
          <w:rFonts w:cs="Calibri"/>
          <w:sz w:val="28"/>
          <w:szCs w:val="28"/>
          <w:lang w:val="en-US"/>
        </w:rPr>
        <w:t xml:space="preserve">, we aim to achieve resilient landscapes and seas, sustainable development, greener </w:t>
      </w:r>
      <w:proofErr w:type="gramStart"/>
      <w:r w:rsidRPr="003109C0">
        <w:rPr>
          <w:rFonts w:cs="Calibri"/>
          <w:sz w:val="28"/>
          <w:szCs w:val="28"/>
          <w:lang w:val="en-US"/>
        </w:rPr>
        <w:t>farming</w:t>
      </w:r>
      <w:proofErr w:type="gramEnd"/>
      <w:r w:rsidRPr="003109C0">
        <w:rPr>
          <w:rFonts w:cs="Calibri"/>
          <w:sz w:val="28"/>
          <w:szCs w:val="28"/>
          <w:lang w:val="en-US"/>
        </w:rPr>
        <w:t xml:space="preserve"> and fisheries with an emphasis on connecting people with nature for their own and society’s wellbeing, enjoyment and prosperity.</w:t>
      </w:r>
    </w:p>
    <w:p w14:paraId="5F11EE15" w14:textId="77777777" w:rsidR="002E6D2F" w:rsidRPr="003109C0" w:rsidRDefault="002E6D2F" w:rsidP="002E6D2F">
      <w:pPr>
        <w:rPr>
          <w:rFonts w:cs="Calibri"/>
          <w:sz w:val="28"/>
          <w:szCs w:val="28"/>
          <w:lang w:val="en-US"/>
        </w:rPr>
      </w:pPr>
    </w:p>
    <w:p w14:paraId="4DE77FBC" w14:textId="77777777" w:rsidR="002E6D2F" w:rsidRPr="003109C0" w:rsidRDefault="002E6D2F" w:rsidP="002E6D2F">
      <w:pPr>
        <w:rPr>
          <w:rFonts w:cs="Calibri"/>
          <w:sz w:val="28"/>
          <w:szCs w:val="28"/>
          <w:lang w:val="en-US"/>
        </w:rPr>
      </w:pPr>
      <w:r>
        <w:rPr>
          <w:rFonts w:cs="Calibri"/>
          <w:sz w:val="28"/>
          <w:szCs w:val="28"/>
          <w:lang w:val="en-US"/>
        </w:rPr>
        <w:t xml:space="preserve">1.4 </w:t>
      </w:r>
      <w:r w:rsidRPr="003109C0">
        <w:rPr>
          <w:rFonts w:cs="Calibri"/>
          <w:sz w:val="28"/>
          <w:szCs w:val="28"/>
          <w:lang w:val="en-US"/>
        </w:rPr>
        <w:t>For us, nature encompasses natural beauty, wildlife and the geology that underpins landscape character. Hence, a key part of our work relates to supporting the conservation, enhancement, understanding and enjoyment of England's protected landscapes - National Parks and Areas of Outstanding Natural Beauty. These areas are designated for the exceptional scenic quality of their landscapes - which are the result of centuries of interaction between people and nature.</w:t>
      </w:r>
    </w:p>
    <w:p w14:paraId="451C1C8C" w14:textId="77777777" w:rsidR="002E6D2F" w:rsidRPr="003109C0" w:rsidRDefault="002E6D2F" w:rsidP="002E6D2F">
      <w:pPr>
        <w:rPr>
          <w:rFonts w:cs="Calibri"/>
          <w:sz w:val="28"/>
          <w:szCs w:val="28"/>
          <w:lang w:val="en-US"/>
        </w:rPr>
      </w:pPr>
    </w:p>
    <w:p w14:paraId="62800B1D" w14:textId="77777777" w:rsidR="002E6D2F" w:rsidRDefault="002E6D2F" w:rsidP="002E6D2F">
      <w:pPr>
        <w:rPr>
          <w:rFonts w:cs="Calibri"/>
          <w:sz w:val="28"/>
          <w:szCs w:val="28"/>
          <w:lang w:val="en-US"/>
        </w:rPr>
      </w:pPr>
      <w:r>
        <w:rPr>
          <w:rFonts w:cs="Calibri"/>
          <w:sz w:val="28"/>
          <w:szCs w:val="28"/>
          <w:lang w:val="en-US"/>
        </w:rPr>
        <w:t>1.5 We work with farmers and land managers; business and industry; planners and developers; national and local government; interest groups and local communities to help them improve their local environment.</w:t>
      </w:r>
      <w:r>
        <w:rPr>
          <w:rFonts w:cs="Calibri"/>
          <w:sz w:val="28"/>
          <w:szCs w:val="28"/>
          <w:lang w:val="en-US"/>
        </w:rPr>
        <w:br/>
      </w:r>
    </w:p>
    <w:p w14:paraId="653732B9" w14:textId="77777777" w:rsidR="002E6D2F" w:rsidRPr="005F5BFB" w:rsidRDefault="002E6D2F" w:rsidP="002E6D2F">
      <w:pPr>
        <w:rPr>
          <w:rFonts w:cs="Calibri"/>
          <w:b/>
          <w:bCs/>
          <w:sz w:val="28"/>
          <w:szCs w:val="28"/>
          <w:u w:val="single"/>
          <w:lang w:val="en-US"/>
        </w:rPr>
      </w:pPr>
      <w:r w:rsidRPr="005F5BFB">
        <w:rPr>
          <w:rFonts w:cs="Calibri"/>
          <w:b/>
          <w:bCs/>
          <w:sz w:val="28"/>
          <w:szCs w:val="28"/>
          <w:u w:val="single"/>
          <w:lang w:val="en-US"/>
        </w:rPr>
        <w:t xml:space="preserve">2. Background </w:t>
      </w:r>
      <w:r>
        <w:rPr>
          <w:rFonts w:cs="Calibri"/>
          <w:b/>
          <w:bCs/>
          <w:sz w:val="28"/>
          <w:szCs w:val="28"/>
          <w:u w:val="single"/>
          <w:lang w:val="en-US"/>
        </w:rPr>
        <w:t>to this work</w:t>
      </w:r>
    </w:p>
    <w:p w14:paraId="11A1BF39" w14:textId="77777777" w:rsidR="002E6D2F" w:rsidRDefault="002E6D2F" w:rsidP="002E6D2F">
      <w:pPr>
        <w:rPr>
          <w:rFonts w:cs="Calibri"/>
          <w:sz w:val="28"/>
          <w:szCs w:val="28"/>
          <w:lang w:val="en-US"/>
        </w:rPr>
      </w:pPr>
    </w:p>
    <w:p w14:paraId="0531A349" w14:textId="77777777" w:rsidR="002E6D2F" w:rsidRPr="009067D7" w:rsidRDefault="002E6D2F" w:rsidP="002E6D2F">
      <w:pPr>
        <w:rPr>
          <w:sz w:val="28"/>
          <w:szCs w:val="28"/>
        </w:rPr>
      </w:pPr>
      <w:r w:rsidRPr="009067D7">
        <w:rPr>
          <w:rFonts w:asciiTheme="minorHAnsi" w:hAnsiTheme="minorHAnsi" w:cstheme="minorHAnsi"/>
          <w:sz w:val="28"/>
          <w:szCs w:val="28"/>
        </w:rPr>
        <w:t xml:space="preserve">2.1. </w:t>
      </w:r>
      <w:r w:rsidRPr="009067D7">
        <w:rPr>
          <w:sz w:val="28"/>
          <w:szCs w:val="28"/>
        </w:rPr>
        <w:t xml:space="preserve">The </w:t>
      </w:r>
      <w:hyperlink r:id="rId15" w:history="1">
        <w:r w:rsidRPr="009067D7">
          <w:rPr>
            <w:rStyle w:val="Hyperlink"/>
            <w:rFonts w:cs="Calibri"/>
            <w:sz w:val="28"/>
            <w:szCs w:val="28"/>
          </w:rPr>
          <w:t>Landscapes Review</w:t>
        </w:r>
      </w:hyperlink>
      <w:r w:rsidRPr="009067D7">
        <w:rPr>
          <w:rFonts w:cs="Calibri"/>
          <w:sz w:val="28"/>
          <w:szCs w:val="28"/>
        </w:rPr>
        <w:t xml:space="preserve"> (published September 2019) </w:t>
      </w:r>
      <w:r w:rsidRPr="009067D7">
        <w:rPr>
          <w:sz w:val="28"/>
          <w:szCs w:val="28"/>
        </w:rPr>
        <w:t>recognised the exceptional circumstances faced by the Chilterns AONB arising from various factors including intense pressure for development, proximity to significant urban areas and a complex and fragmented local governance situation. The Review made several recommendations that could help address these issues, some of which were specific to the Chilterns, including redesignation as a National Park and/or a single strategic development plan for the area.</w:t>
      </w:r>
    </w:p>
    <w:p w14:paraId="5C51D620" w14:textId="77777777" w:rsidR="002E6D2F" w:rsidRPr="009067D7" w:rsidRDefault="002E6D2F" w:rsidP="002E6D2F">
      <w:pPr>
        <w:rPr>
          <w:sz w:val="28"/>
          <w:szCs w:val="28"/>
        </w:rPr>
      </w:pPr>
    </w:p>
    <w:p w14:paraId="4A9062B7" w14:textId="77777777" w:rsidR="002E6D2F" w:rsidRDefault="002E6D2F" w:rsidP="002E6D2F">
      <w:pPr>
        <w:rPr>
          <w:sz w:val="28"/>
          <w:szCs w:val="28"/>
        </w:rPr>
      </w:pPr>
    </w:p>
    <w:p w14:paraId="2027DF33" w14:textId="77777777" w:rsidR="002E6D2F" w:rsidRPr="009067D7" w:rsidRDefault="002E6D2F" w:rsidP="002E6D2F">
      <w:pPr>
        <w:rPr>
          <w:sz w:val="28"/>
          <w:szCs w:val="28"/>
        </w:rPr>
      </w:pPr>
      <w:r>
        <w:rPr>
          <w:sz w:val="28"/>
          <w:szCs w:val="28"/>
        </w:rPr>
        <w:t xml:space="preserve">2.2 In June 2021, the Environment Secretary George Eustice MP announced a new designations programme for Natural England, which revealed that, while redesignating the Chilterns </w:t>
      </w:r>
      <w:r w:rsidRPr="009067D7">
        <w:rPr>
          <w:sz w:val="28"/>
          <w:szCs w:val="28"/>
        </w:rPr>
        <w:t xml:space="preserve">as a National Park </w:t>
      </w:r>
      <w:r>
        <w:rPr>
          <w:sz w:val="28"/>
          <w:szCs w:val="28"/>
        </w:rPr>
        <w:t xml:space="preserve">would </w:t>
      </w:r>
      <w:r w:rsidRPr="009067D7">
        <w:rPr>
          <w:sz w:val="28"/>
          <w:szCs w:val="28"/>
        </w:rPr>
        <w:t>not be</w:t>
      </w:r>
      <w:r>
        <w:rPr>
          <w:sz w:val="28"/>
          <w:szCs w:val="28"/>
        </w:rPr>
        <w:t xml:space="preserve"> </w:t>
      </w:r>
      <w:r w:rsidRPr="009067D7">
        <w:rPr>
          <w:sz w:val="28"/>
          <w:szCs w:val="28"/>
        </w:rPr>
        <w:t>pursued as a solution</w:t>
      </w:r>
      <w:r>
        <w:rPr>
          <w:sz w:val="28"/>
          <w:szCs w:val="28"/>
        </w:rPr>
        <w:t>, two different approaches would be explored</w:t>
      </w:r>
      <w:r w:rsidRPr="009067D7">
        <w:rPr>
          <w:sz w:val="28"/>
          <w:szCs w:val="28"/>
        </w:rPr>
        <w:t xml:space="preserve">. Work is </w:t>
      </w:r>
      <w:r>
        <w:rPr>
          <w:sz w:val="28"/>
          <w:szCs w:val="28"/>
        </w:rPr>
        <w:t xml:space="preserve">already </w:t>
      </w:r>
      <w:r w:rsidRPr="009067D7">
        <w:rPr>
          <w:sz w:val="28"/>
          <w:szCs w:val="28"/>
        </w:rPr>
        <w:t xml:space="preserve">underway </w:t>
      </w:r>
      <w:r>
        <w:rPr>
          <w:sz w:val="28"/>
          <w:szCs w:val="28"/>
        </w:rPr>
        <w:t xml:space="preserve">on the first project: to consider </w:t>
      </w:r>
      <w:r w:rsidRPr="009067D7">
        <w:rPr>
          <w:sz w:val="28"/>
          <w:szCs w:val="28"/>
        </w:rPr>
        <w:t>extend</w:t>
      </w:r>
      <w:r>
        <w:rPr>
          <w:sz w:val="28"/>
          <w:szCs w:val="28"/>
        </w:rPr>
        <w:t>ing</w:t>
      </w:r>
      <w:r w:rsidRPr="009067D7">
        <w:rPr>
          <w:sz w:val="28"/>
          <w:szCs w:val="28"/>
        </w:rPr>
        <w:t xml:space="preserve"> the</w:t>
      </w:r>
      <w:r>
        <w:rPr>
          <w:sz w:val="28"/>
          <w:szCs w:val="28"/>
        </w:rPr>
        <w:t xml:space="preserve"> designated area of the</w:t>
      </w:r>
      <w:r w:rsidRPr="009067D7">
        <w:rPr>
          <w:sz w:val="28"/>
          <w:szCs w:val="28"/>
        </w:rPr>
        <w:t xml:space="preserve"> Chilterns AONB</w:t>
      </w:r>
      <w:r>
        <w:rPr>
          <w:sz w:val="28"/>
          <w:szCs w:val="28"/>
        </w:rPr>
        <w:t>.</w:t>
      </w:r>
      <w:r w:rsidRPr="009067D7">
        <w:rPr>
          <w:sz w:val="28"/>
          <w:szCs w:val="28"/>
        </w:rPr>
        <w:t xml:space="preserve"> </w:t>
      </w:r>
      <w:r>
        <w:rPr>
          <w:sz w:val="28"/>
          <w:szCs w:val="28"/>
        </w:rPr>
        <w:t>The second project arose from some reactions to the redesignation proposal and aimed to explore</w:t>
      </w:r>
      <w:r w:rsidRPr="009067D7">
        <w:rPr>
          <w:sz w:val="28"/>
          <w:szCs w:val="28"/>
        </w:rPr>
        <w:t xml:space="preserve"> how </w:t>
      </w:r>
      <w:r>
        <w:rPr>
          <w:sz w:val="28"/>
          <w:szCs w:val="28"/>
        </w:rPr>
        <w:t>the management and governance of the AONB might be enhanced as an alternative to becoming a National Park Authority. This need</w:t>
      </w:r>
      <w:r w:rsidRPr="009067D7">
        <w:rPr>
          <w:sz w:val="28"/>
          <w:szCs w:val="28"/>
        </w:rPr>
        <w:t xml:space="preserve"> not </w:t>
      </w:r>
      <w:r>
        <w:rPr>
          <w:sz w:val="28"/>
          <w:szCs w:val="28"/>
        </w:rPr>
        <w:t xml:space="preserve">necessarily be </w:t>
      </w:r>
      <w:r w:rsidRPr="009067D7">
        <w:rPr>
          <w:sz w:val="28"/>
          <w:szCs w:val="28"/>
        </w:rPr>
        <w:t xml:space="preserve">dependent on new legislation or designation processes. </w:t>
      </w:r>
      <w:r>
        <w:rPr>
          <w:sz w:val="28"/>
          <w:szCs w:val="28"/>
        </w:rPr>
        <w:t>Initial discussions have suggested that possible approaches could be developed around</w:t>
      </w:r>
      <w:r w:rsidRPr="009067D7">
        <w:rPr>
          <w:sz w:val="28"/>
          <w:szCs w:val="28"/>
        </w:rPr>
        <w:t>:</w:t>
      </w:r>
    </w:p>
    <w:p w14:paraId="34AA5D67" w14:textId="77777777" w:rsidR="002E6D2F" w:rsidRPr="009067D7" w:rsidRDefault="002E6D2F" w:rsidP="002E6D2F">
      <w:pPr>
        <w:rPr>
          <w:sz w:val="28"/>
          <w:szCs w:val="28"/>
        </w:rPr>
      </w:pPr>
    </w:p>
    <w:p w14:paraId="06CE02E7" w14:textId="77777777" w:rsidR="002E6D2F" w:rsidRPr="009067D7" w:rsidRDefault="002E6D2F" w:rsidP="002E6D2F">
      <w:pPr>
        <w:pStyle w:val="ListParagraph"/>
        <w:numPr>
          <w:ilvl w:val="0"/>
          <w:numId w:val="44"/>
        </w:numPr>
        <w:spacing w:after="160" w:line="259" w:lineRule="auto"/>
        <w:rPr>
          <w:sz w:val="28"/>
          <w:szCs w:val="28"/>
        </w:rPr>
      </w:pPr>
      <w:r w:rsidRPr="009067D7">
        <w:rPr>
          <w:sz w:val="28"/>
          <w:szCs w:val="28"/>
        </w:rPr>
        <w:lastRenderedPageBreak/>
        <w:t>Co-creation of a new way of working between stakeholders and service providers in the Chilterns AONB, likely to take a partnership approach,</w:t>
      </w:r>
    </w:p>
    <w:p w14:paraId="2851FA29" w14:textId="77777777" w:rsidR="002E6D2F" w:rsidRPr="009067D7" w:rsidRDefault="002E6D2F" w:rsidP="002E6D2F">
      <w:pPr>
        <w:pStyle w:val="ListParagraph"/>
        <w:numPr>
          <w:ilvl w:val="0"/>
          <w:numId w:val="44"/>
        </w:numPr>
        <w:spacing w:after="160" w:line="259" w:lineRule="auto"/>
        <w:rPr>
          <w:sz w:val="28"/>
          <w:szCs w:val="28"/>
        </w:rPr>
      </w:pPr>
      <w:r w:rsidRPr="009067D7">
        <w:rPr>
          <w:sz w:val="28"/>
          <w:szCs w:val="28"/>
        </w:rPr>
        <w:t xml:space="preserve">Putting more of an emphasis on </w:t>
      </w:r>
      <w:r>
        <w:rPr>
          <w:sz w:val="28"/>
          <w:szCs w:val="28"/>
        </w:rPr>
        <w:t xml:space="preserve">strategically delivering the </w:t>
      </w:r>
      <w:r w:rsidRPr="009067D7">
        <w:rPr>
          <w:sz w:val="28"/>
          <w:szCs w:val="28"/>
        </w:rPr>
        <w:t xml:space="preserve">AONB Management Plan </w:t>
      </w:r>
      <w:r>
        <w:rPr>
          <w:sz w:val="28"/>
          <w:szCs w:val="28"/>
        </w:rPr>
        <w:t xml:space="preserve">that is already collectively prepared by stakeholders </w:t>
      </w:r>
      <w:r w:rsidRPr="009067D7">
        <w:rPr>
          <w:sz w:val="28"/>
          <w:szCs w:val="28"/>
        </w:rPr>
        <w:t>across the AONB, and</w:t>
      </w:r>
    </w:p>
    <w:p w14:paraId="6BF6D11B" w14:textId="77777777" w:rsidR="002E6D2F" w:rsidRPr="009067D7" w:rsidRDefault="002E6D2F" w:rsidP="002E6D2F">
      <w:pPr>
        <w:pStyle w:val="ListParagraph"/>
        <w:numPr>
          <w:ilvl w:val="0"/>
          <w:numId w:val="44"/>
        </w:numPr>
        <w:spacing w:after="160" w:line="259" w:lineRule="auto"/>
        <w:rPr>
          <w:sz w:val="28"/>
          <w:szCs w:val="28"/>
        </w:rPr>
      </w:pPr>
      <w:r w:rsidRPr="009067D7">
        <w:rPr>
          <w:sz w:val="28"/>
          <w:szCs w:val="28"/>
        </w:rPr>
        <w:t xml:space="preserve">Maximising what can be achieved within existing </w:t>
      </w:r>
      <w:r>
        <w:rPr>
          <w:sz w:val="28"/>
          <w:szCs w:val="28"/>
        </w:rPr>
        <w:t xml:space="preserve">national policy and </w:t>
      </w:r>
      <w:r w:rsidRPr="009067D7">
        <w:rPr>
          <w:sz w:val="28"/>
          <w:szCs w:val="28"/>
        </w:rPr>
        <w:t>legislation.</w:t>
      </w:r>
    </w:p>
    <w:p w14:paraId="76C0ED52" w14:textId="77777777" w:rsidR="002E6D2F" w:rsidRPr="009067D7" w:rsidRDefault="002E6D2F" w:rsidP="002E6D2F">
      <w:pPr>
        <w:rPr>
          <w:sz w:val="28"/>
          <w:szCs w:val="28"/>
        </w:rPr>
      </w:pPr>
      <w:r w:rsidRPr="009067D7">
        <w:rPr>
          <w:sz w:val="28"/>
          <w:szCs w:val="28"/>
        </w:rPr>
        <w:t>It is therefore proposed to develop a programme of collaborative work with partners, stakeholders and service providers, beginning with local authorities (due to their democratic mandate and overall place-shaping</w:t>
      </w:r>
      <w:r w:rsidRPr="009067D7">
        <w:rPr>
          <w:rStyle w:val="FootnoteReference"/>
          <w:sz w:val="28"/>
          <w:szCs w:val="28"/>
        </w:rPr>
        <w:footnoteReference w:id="2"/>
      </w:r>
      <w:r w:rsidRPr="009067D7">
        <w:rPr>
          <w:sz w:val="28"/>
          <w:szCs w:val="28"/>
        </w:rPr>
        <w:t xml:space="preserve"> role), to co-create a new approach to the management and governance of the Chilterns AONB.</w:t>
      </w:r>
    </w:p>
    <w:p w14:paraId="625D4E02" w14:textId="77777777" w:rsidR="002E6D2F" w:rsidRPr="009067D7" w:rsidRDefault="002E6D2F" w:rsidP="002E6D2F">
      <w:pPr>
        <w:rPr>
          <w:sz w:val="28"/>
          <w:szCs w:val="28"/>
        </w:rPr>
      </w:pPr>
    </w:p>
    <w:p w14:paraId="3086A03C" w14:textId="77777777" w:rsidR="002E6D2F" w:rsidRPr="00254605" w:rsidRDefault="002E6D2F" w:rsidP="002E6D2F">
      <w:pPr>
        <w:shd w:val="clear" w:color="auto" w:fill="FFFFFF"/>
        <w:spacing w:line="285" w:lineRule="atLeast"/>
        <w:textAlignment w:val="baseline"/>
        <w:rPr>
          <w:rFonts w:ascii="Work Sans" w:eastAsia="Times New Roman" w:hAnsi="Work Sans"/>
          <w:color w:val="353535"/>
          <w:spacing w:val="-9"/>
          <w:sz w:val="23"/>
          <w:szCs w:val="23"/>
          <w:lang w:eastAsia="en-GB"/>
        </w:rPr>
      </w:pPr>
      <w:r w:rsidRPr="00D2026E">
        <w:rPr>
          <w:rFonts w:ascii="Work Sans" w:eastAsia="Times New Roman" w:hAnsi="Work Sans"/>
          <w:color w:val="353535"/>
          <w:spacing w:val="-9"/>
          <w:sz w:val="23"/>
          <w:szCs w:val="23"/>
          <w:lang w:eastAsia="en-GB"/>
        </w:rPr>
        <w:t> </w:t>
      </w:r>
    </w:p>
    <w:p w14:paraId="37BDDACA" w14:textId="77777777" w:rsidR="002E6D2F" w:rsidRPr="000F7A3C" w:rsidRDefault="002E6D2F" w:rsidP="002E6D2F">
      <w:pPr>
        <w:rPr>
          <w:sz w:val="28"/>
          <w:szCs w:val="28"/>
        </w:rPr>
      </w:pPr>
      <w:r w:rsidRPr="000F7A3C">
        <w:rPr>
          <w:sz w:val="28"/>
          <w:szCs w:val="28"/>
        </w:rPr>
        <w:t>2.2</w:t>
      </w:r>
      <w:r>
        <w:t xml:space="preserve"> </w:t>
      </w:r>
      <w:r w:rsidRPr="000F7A3C">
        <w:rPr>
          <w:sz w:val="28"/>
          <w:szCs w:val="28"/>
        </w:rPr>
        <w:t>The following parallel activities could have impacts on how management and governance arrangements in the Chilterns AONB may be enhanced, and this work may also be able to inform their consideration. The project will need to maintain a watching brief on these activities, be prepared to present findings from the project as evidence to inform the activities and be prepared to make use of any new opportunities that they present.</w:t>
      </w:r>
      <w:r w:rsidRPr="000F7A3C">
        <w:rPr>
          <w:sz w:val="28"/>
          <w:szCs w:val="28"/>
        </w:rPr>
        <w:br/>
      </w:r>
    </w:p>
    <w:p w14:paraId="097F4BAE" w14:textId="77777777" w:rsidR="002E6D2F" w:rsidRPr="000F7A3C" w:rsidRDefault="002E6D2F" w:rsidP="002E6D2F">
      <w:pPr>
        <w:pStyle w:val="ListParagraph"/>
        <w:numPr>
          <w:ilvl w:val="0"/>
          <w:numId w:val="45"/>
        </w:numPr>
        <w:spacing w:after="160" w:line="259" w:lineRule="auto"/>
        <w:rPr>
          <w:sz w:val="28"/>
          <w:szCs w:val="28"/>
        </w:rPr>
      </w:pPr>
      <w:r w:rsidRPr="000F7A3C">
        <w:rPr>
          <w:sz w:val="28"/>
          <w:szCs w:val="28"/>
        </w:rPr>
        <w:t xml:space="preserve">Defra is responding to the recommendations of the </w:t>
      </w:r>
      <w:r w:rsidRPr="000F7A3C">
        <w:rPr>
          <w:b/>
          <w:bCs/>
          <w:sz w:val="28"/>
          <w:szCs w:val="28"/>
        </w:rPr>
        <w:t>Landscapes Review</w:t>
      </w:r>
      <w:r w:rsidRPr="000F7A3C">
        <w:rPr>
          <w:sz w:val="28"/>
          <w:szCs w:val="28"/>
        </w:rPr>
        <w:t xml:space="preserve"> over a similar </w:t>
      </w:r>
      <w:proofErr w:type="gramStart"/>
      <w:r w:rsidRPr="000F7A3C">
        <w:rPr>
          <w:sz w:val="28"/>
          <w:szCs w:val="28"/>
        </w:rPr>
        <w:t>timeframe, and</w:t>
      </w:r>
      <w:proofErr w:type="gramEnd"/>
      <w:r w:rsidRPr="000F7A3C">
        <w:rPr>
          <w:sz w:val="28"/>
          <w:szCs w:val="28"/>
        </w:rPr>
        <w:t xml:space="preserve"> </w:t>
      </w:r>
      <w:r>
        <w:rPr>
          <w:sz w:val="28"/>
          <w:szCs w:val="28"/>
        </w:rPr>
        <w:t xml:space="preserve">including taking account of </w:t>
      </w:r>
      <w:r w:rsidRPr="000F7A3C">
        <w:rPr>
          <w:sz w:val="28"/>
          <w:szCs w:val="28"/>
        </w:rPr>
        <w:t>a consultation on that response</w:t>
      </w:r>
      <w:r>
        <w:rPr>
          <w:sz w:val="28"/>
          <w:szCs w:val="28"/>
        </w:rPr>
        <w:t xml:space="preserve"> undertaken in early 2022</w:t>
      </w:r>
      <w:r w:rsidRPr="000F7A3C">
        <w:rPr>
          <w:sz w:val="28"/>
          <w:szCs w:val="28"/>
        </w:rPr>
        <w:t xml:space="preserve">, which will lead to changes to policy and practice, ultimately including changes to primary legislation that may support the project’s aspirations. </w:t>
      </w:r>
    </w:p>
    <w:p w14:paraId="738712F2" w14:textId="77777777" w:rsidR="002E6D2F" w:rsidRPr="000F7A3C" w:rsidRDefault="002E6D2F" w:rsidP="002E6D2F">
      <w:pPr>
        <w:pStyle w:val="ListParagraph"/>
        <w:numPr>
          <w:ilvl w:val="0"/>
          <w:numId w:val="45"/>
        </w:numPr>
        <w:spacing w:after="160" w:line="259" w:lineRule="auto"/>
        <w:rPr>
          <w:sz w:val="28"/>
          <w:szCs w:val="28"/>
        </w:rPr>
      </w:pPr>
      <w:r w:rsidRPr="000F7A3C">
        <w:rPr>
          <w:sz w:val="28"/>
          <w:szCs w:val="28"/>
        </w:rPr>
        <w:t>N</w:t>
      </w:r>
      <w:r>
        <w:rPr>
          <w:sz w:val="28"/>
          <w:szCs w:val="28"/>
        </w:rPr>
        <w:t xml:space="preserve">atural </w:t>
      </w:r>
      <w:r w:rsidRPr="000F7A3C">
        <w:rPr>
          <w:sz w:val="28"/>
          <w:szCs w:val="28"/>
        </w:rPr>
        <w:t>E</w:t>
      </w:r>
      <w:r>
        <w:rPr>
          <w:sz w:val="28"/>
          <w:szCs w:val="28"/>
        </w:rPr>
        <w:t>ngland (NE)</w:t>
      </w:r>
      <w:r w:rsidRPr="000F7A3C">
        <w:rPr>
          <w:sz w:val="28"/>
          <w:szCs w:val="28"/>
        </w:rPr>
        <w:t xml:space="preserve"> are </w:t>
      </w:r>
      <w:r>
        <w:rPr>
          <w:sz w:val="28"/>
          <w:szCs w:val="28"/>
        </w:rPr>
        <w:t xml:space="preserve">now </w:t>
      </w:r>
      <w:r w:rsidRPr="000F7A3C">
        <w:rPr>
          <w:sz w:val="28"/>
          <w:szCs w:val="28"/>
        </w:rPr>
        <w:t xml:space="preserve">also working on the consideration of an </w:t>
      </w:r>
      <w:r w:rsidRPr="000F7A3C">
        <w:rPr>
          <w:b/>
          <w:bCs/>
          <w:sz w:val="28"/>
          <w:szCs w:val="28"/>
        </w:rPr>
        <w:t>extension to the AONB</w:t>
      </w:r>
      <w:r w:rsidRPr="000F7A3C">
        <w:rPr>
          <w:sz w:val="28"/>
          <w:szCs w:val="28"/>
        </w:rPr>
        <w:t>. This has the potential to increase the number of stakeholders that may need to be involved in the AONB’s governance. Consideration needs to be given to how early to involve likely new stakeholders.</w:t>
      </w:r>
    </w:p>
    <w:p w14:paraId="1FEECBB9" w14:textId="77777777" w:rsidR="002E6D2F" w:rsidRDefault="002E6D2F" w:rsidP="002E6D2F">
      <w:pPr>
        <w:pStyle w:val="ListParagraph"/>
        <w:numPr>
          <w:ilvl w:val="0"/>
          <w:numId w:val="45"/>
        </w:numPr>
        <w:spacing w:after="160" w:line="259" w:lineRule="auto"/>
        <w:rPr>
          <w:sz w:val="28"/>
          <w:szCs w:val="28"/>
        </w:rPr>
      </w:pPr>
      <w:r>
        <w:rPr>
          <w:sz w:val="28"/>
          <w:szCs w:val="28"/>
        </w:rPr>
        <w:t xml:space="preserve">Following the Landscapes Review, Defra and Natural England are reviewing and updating the guidance for preparing </w:t>
      </w:r>
      <w:r w:rsidRPr="00F81C97">
        <w:rPr>
          <w:b/>
          <w:bCs/>
          <w:sz w:val="28"/>
          <w:szCs w:val="28"/>
        </w:rPr>
        <w:t>AONB Management Plans</w:t>
      </w:r>
      <w:r>
        <w:rPr>
          <w:sz w:val="28"/>
          <w:szCs w:val="28"/>
        </w:rPr>
        <w:t>.</w:t>
      </w:r>
    </w:p>
    <w:p w14:paraId="270A2AC9" w14:textId="77777777" w:rsidR="002E6D2F" w:rsidRPr="000F7A3C" w:rsidRDefault="002E6D2F" w:rsidP="002E6D2F">
      <w:pPr>
        <w:pStyle w:val="ListParagraph"/>
        <w:numPr>
          <w:ilvl w:val="0"/>
          <w:numId w:val="45"/>
        </w:numPr>
        <w:spacing w:after="160" w:line="259" w:lineRule="auto"/>
        <w:rPr>
          <w:sz w:val="28"/>
          <w:szCs w:val="28"/>
        </w:rPr>
      </w:pPr>
      <w:r>
        <w:rPr>
          <w:sz w:val="28"/>
          <w:szCs w:val="28"/>
        </w:rPr>
        <w:t xml:space="preserve">The </w:t>
      </w:r>
      <w:r w:rsidRPr="000F7A3C">
        <w:rPr>
          <w:sz w:val="28"/>
          <w:szCs w:val="28"/>
        </w:rPr>
        <w:t>D</w:t>
      </w:r>
      <w:r>
        <w:rPr>
          <w:sz w:val="28"/>
          <w:szCs w:val="28"/>
        </w:rPr>
        <w:t xml:space="preserve">epartment for </w:t>
      </w:r>
      <w:r w:rsidRPr="000F7A3C">
        <w:rPr>
          <w:sz w:val="28"/>
          <w:szCs w:val="28"/>
        </w:rPr>
        <w:t>L</w:t>
      </w:r>
      <w:r>
        <w:rPr>
          <w:sz w:val="28"/>
          <w:szCs w:val="28"/>
        </w:rPr>
        <w:t xml:space="preserve">evelling </w:t>
      </w:r>
      <w:r w:rsidRPr="000F7A3C">
        <w:rPr>
          <w:sz w:val="28"/>
          <w:szCs w:val="28"/>
        </w:rPr>
        <w:t>U</w:t>
      </w:r>
      <w:r>
        <w:rPr>
          <w:sz w:val="28"/>
          <w:szCs w:val="28"/>
        </w:rPr>
        <w:t xml:space="preserve">p, </w:t>
      </w:r>
      <w:r w:rsidRPr="000F7A3C">
        <w:rPr>
          <w:sz w:val="28"/>
          <w:szCs w:val="28"/>
        </w:rPr>
        <w:t>H</w:t>
      </w:r>
      <w:r>
        <w:rPr>
          <w:sz w:val="28"/>
          <w:szCs w:val="28"/>
        </w:rPr>
        <w:t xml:space="preserve">ousing and </w:t>
      </w:r>
      <w:r w:rsidRPr="000F7A3C">
        <w:rPr>
          <w:sz w:val="28"/>
          <w:szCs w:val="28"/>
        </w:rPr>
        <w:t>C</w:t>
      </w:r>
      <w:r>
        <w:rPr>
          <w:sz w:val="28"/>
          <w:szCs w:val="28"/>
        </w:rPr>
        <w:t>ommunities (DLUHC)</w:t>
      </w:r>
      <w:r w:rsidRPr="000F7A3C">
        <w:rPr>
          <w:sz w:val="28"/>
          <w:szCs w:val="28"/>
        </w:rPr>
        <w:t xml:space="preserve"> </w:t>
      </w:r>
      <w:r>
        <w:rPr>
          <w:sz w:val="28"/>
          <w:szCs w:val="28"/>
        </w:rPr>
        <w:t>is continuing their</w:t>
      </w:r>
      <w:r w:rsidRPr="000F7A3C">
        <w:rPr>
          <w:sz w:val="28"/>
          <w:szCs w:val="28"/>
        </w:rPr>
        <w:t xml:space="preserve"> programme of </w:t>
      </w:r>
      <w:r w:rsidRPr="000F7A3C">
        <w:rPr>
          <w:b/>
          <w:bCs/>
          <w:sz w:val="28"/>
          <w:szCs w:val="28"/>
        </w:rPr>
        <w:t>planning reforms</w:t>
      </w:r>
      <w:r>
        <w:rPr>
          <w:sz w:val="28"/>
          <w:szCs w:val="28"/>
        </w:rPr>
        <w:t xml:space="preserve"> through the Levelling-Up and Regeneration Bill and changes anticipated to the National Planning Policy Framework.</w:t>
      </w:r>
      <w:r w:rsidRPr="000F7A3C">
        <w:rPr>
          <w:sz w:val="28"/>
          <w:szCs w:val="28"/>
        </w:rPr>
        <w:t xml:space="preserve"> </w:t>
      </w:r>
      <w:r>
        <w:rPr>
          <w:sz w:val="28"/>
          <w:szCs w:val="28"/>
        </w:rPr>
        <w:t>These</w:t>
      </w:r>
      <w:r w:rsidRPr="000F7A3C">
        <w:rPr>
          <w:sz w:val="28"/>
          <w:szCs w:val="28"/>
        </w:rPr>
        <w:t xml:space="preserve"> will inevitably have implications for management and governance and may also present opportunities to seek changes that would support this project’s outcomes, as well as wider outcomes from the Landscapes Review.</w:t>
      </w:r>
    </w:p>
    <w:p w14:paraId="4C182BCC" w14:textId="77777777" w:rsidR="002E6D2F" w:rsidRPr="00307CE3" w:rsidRDefault="002E6D2F" w:rsidP="002E6D2F">
      <w:pPr>
        <w:pStyle w:val="ListParagraph"/>
        <w:numPr>
          <w:ilvl w:val="0"/>
          <w:numId w:val="45"/>
        </w:numPr>
        <w:spacing w:after="160" w:line="259" w:lineRule="auto"/>
        <w:rPr>
          <w:rStyle w:val="Hyperlink"/>
          <w:color w:val="auto"/>
          <w:u w:val="none"/>
        </w:rPr>
      </w:pPr>
      <w:r w:rsidRPr="000F7A3C">
        <w:rPr>
          <w:sz w:val="28"/>
          <w:szCs w:val="28"/>
        </w:rPr>
        <w:lastRenderedPageBreak/>
        <w:t>C</w:t>
      </w:r>
      <w:r>
        <w:rPr>
          <w:sz w:val="28"/>
          <w:szCs w:val="28"/>
        </w:rPr>
        <w:t xml:space="preserve">hilterns </w:t>
      </w:r>
      <w:r w:rsidRPr="000F7A3C">
        <w:rPr>
          <w:sz w:val="28"/>
          <w:szCs w:val="28"/>
        </w:rPr>
        <w:t>C</w:t>
      </w:r>
      <w:r>
        <w:rPr>
          <w:sz w:val="28"/>
          <w:szCs w:val="28"/>
        </w:rPr>
        <w:t xml:space="preserve">onservation </w:t>
      </w:r>
      <w:r w:rsidRPr="000F7A3C">
        <w:rPr>
          <w:sz w:val="28"/>
          <w:szCs w:val="28"/>
        </w:rPr>
        <w:t>B</w:t>
      </w:r>
      <w:r>
        <w:rPr>
          <w:sz w:val="28"/>
          <w:szCs w:val="28"/>
        </w:rPr>
        <w:t>oard</w:t>
      </w:r>
      <w:r w:rsidRPr="000F7A3C">
        <w:rPr>
          <w:sz w:val="28"/>
          <w:szCs w:val="28"/>
        </w:rPr>
        <w:t xml:space="preserve"> has undertaken its own internal </w:t>
      </w:r>
      <w:r w:rsidRPr="000F7A3C">
        <w:rPr>
          <w:b/>
          <w:bCs/>
          <w:sz w:val="28"/>
          <w:szCs w:val="28"/>
        </w:rPr>
        <w:t>governance review</w:t>
      </w:r>
      <w:r w:rsidRPr="000F7A3C">
        <w:rPr>
          <w:sz w:val="28"/>
          <w:szCs w:val="28"/>
        </w:rPr>
        <w:t xml:space="preserve">. This again takes the pragmatic approach of seeking performance improvements as far as possible without requiring external legislative or policy changes (e.g. to the Establishment Order). This review also looked at how the Board can better engage with stakeholders to increase the influence of the </w:t>
      </w:r>
      <w:hyperlink r:id="rId16" w:history="1">
        <w:r w:rsidRPr="001D3A18">
          <w:rPr>
            <w:rStyle w:val="Hyperlink"/>
            <w:sz w:val="28"/>
            <w:szCs w:val="28"/>
          </w:rPr>
          <w:t>Chilterns AONB Management Plan.</w:t>
        </w:r>
      </w:hyperlink>
    </w:p>
    <w:p w14:paraId="56551596" w14:textId="77777777" w:rsidR="002E6D2F" w:rsidRPr="00374227" w:rsidRDefault="002E6D2F" w:rsidP="002E6D2F">
      <w:pPr>
        <w:pStyle w:val="ListParagraph"/>
        <w:numPr>
          <w:ilvl w:val="0"/>
          <w:numId w:val="45"/>
        </w:numPr>
        <w:spacing w:after="160" w:line="259" w:lineRule="auto"/>
      </w:pPr>
      <w:r w:rsidRPr="00374227">
        <w:rPr>
          <w:rStyle w:val="Hyperlink"/>
          <w:color w:val="auto"/>
          <w:sz w:val="28"/>
          <w:szCs w:val="28"/>
          <w:u w:val="none"/>
        </w:rPr>
        <w:t xml:space="preserve">There are </w:t>
      </w:r>
      <w:r w:rsidRPr="00374227">
        <w:rPr>
          <w:rStyle w:val="Hyperlink"/>
          <w:b/>
          <w:bCs/>
          <w:color w:val="auto"/>
          <w:sz w:val="28"/>
          <w:szCs w:val="28"/>
          <w:u w:val="none"/>
        </w:rPr>
        <w:t>other reforms</w:t>
      </w:r>
      <w:r w:rsidRPr="00374227">
        <w:rPr>
          <w:rStyle w:val="Hyperlink"/>
          <w:color w:val="auto"/>
          <w:sz w:val="28"/>
          <w:szCs w:val="28"/>
          <w:u w:val="none"/>
        </w:rPr>
        <w:t xml:space="preserve"> under consideration (e.g. of Lottery funding) that could provide opportunities of relevance to this project, and regard may need to be had to activities of other Government departments (e.g. DCMS) and agencies (e.g. Historic England, Visit England).</w:t>
      </w:r>
    </w:p>
    <w:p w14:paraId="192A0B96" w14:textId="77777777" w:rsidR="002E6D2F" w:rsidRPr="004A448A" w:rsidRDefault="002E6D2F" w:rsidP="002E6D2F">
      <w:pPr>
        <w:rPr>
          <w:rFonts w:cs="Calibri"/>
          <w:b/>
          <w:bCs/>
          <w:sz w:val="28"/>
          <w:szCs w:val="28"/>
          <w:lang w:val="en-US"/>
        </w:rPr>
      </w:pPr>
      <w:r w:rsidRPr="004A448A">
        <w:rPr>
          <w:rFonts w:cs="Calibri"/>
          <w:b/>
          <w:bCs/>
          <w:sz w:val="28"/>
          <w:szCs w:val="28"/>
          <w:lang w:val="en-US"/>
        </w:rPr>
        <w:br/>
        <w:t>3. Out</w:t>
      </w:r>
      <w:r>
        <w:rPr>
          <w:rFonts w:cs="Calibri"/>
          <w:b/>
          <w:bCs/>
          <w:sz w:val="28"/>
          <w:szCs w:val="28"/>
          <w:lang w:val="en-US"/>
        </w:rPr>
        <w:t>comes</w:t>
      </w:r>
      <w:r w:rsidRPr="004A448A">
        <w:rPr>
          <w:rFonts w:cs="Calibri"/>
          <w:b/>
          <w:bCs/>
          <w:sz w:val="28"/>
          <w:szCs w:val="28"/>
          <w:lang w:val="en-US"/>
        </w:rPr>
        <w:t xml:space="preserve"> </w:t>
      </w:r>
      <w:r>
        <w:rPr>
          <w:rFonts w:cs="Calibri"/>
          <w:b/>
          <w:bCs/>
          <w:sz w:val="28"/>
          <w:szCs w:val="28"/>
          <w:lang w:val="en-US"/>
        </w:rPr>
        <w:br/>
      </w:r>
    </w:p>
    <w:p w14:paraId="7D0B4923" w14:textId="77777777" w:rsidR="002E6D2F" w:rsidRDefault="002E6D2F" w:rsidP="002E6D2F">
      <w:pPr>
        <w:rPr>
          <w:sz w:val="28"/>
          <w:szCs w:val="28"/>
        </w:rPr>
      </w:pPr>
      <w:r w:rsidRPr="00550E0C">
        <w:rPr>
          <w:rFonts w:cs="Calibri"/>
          <w:sz w:val="28"/>
          <w:szCs w:val="28"/>
          <w:lang w:val="en-US"/>
        </w:rPr>
        <w:t>3.1 T</w:t>
      </w:r>
      <w:r w:rsidRPr="00550E0C">
        <w:rPr>
          <w:sz w:val="28"/>
          <w:szCs w:val="28"/>
        </w:rPr>
        <w:t xml:space="preserve">he focus of the project is on how those overall outcomes should be achieved through enhanced management and governance arrangements, working with partners, stakeholders, and service providers in the area. </w:t>
      </w:r>
    </w:p>
    <w:p w14:paraId="3501C724" w14:textId="77777777" w:rsidR="002E6D2F" w:rsidRDefault="002E6D2F" w:rsidP="002E6D2F">
      <w:pPr>
        <w:rPr>
          <w:sz w:val="28"/>
          <w:szCs w:val="28"/>
        </w:rPr>
      </w:pPr>
    </w:p>
    <w:p w14:paraId="20417AA2" w14:textId="77777777" w:rsidR="002E6D2F" w:rsidRPr="00550E0C" w:rsidRDefault="002E6D2F" w:rsidP="002E6D2F">
      <w:pPr>
        <w:rPr>
          <w:rFonts w:cs="Calibri"/>
          <w:sz w:val="28"/>
          <w:szCs w:val="28"/>
        </w:rPr>
      </w:pPr>
      <w:r>
        <w:rPr>
          <w:sz w:val="28"/>
          <w:szCs w:val="28"/>
        </w:rPr>
        <w:t xml:space="preserve">3.2 </w:t>
      </w:r>
      <w:r w:rsidRPr="00550E0C">
        <w:rPr>
          <w:sz w:val="28"/>
          <w:szCs w:val="28"/>
        </w:rPr>
        <w:t>Anticipated out</w:t>
      </w:r>
      <w:r>
        <w:rPr>
          <w:sz w:val="28"/>
          <w:szCs w:val="28"/>
        </w:rPr>
        <w:t>comes</w:t>
      </w:r>
      <w:r w:rsidRPr="00550E0C">
        <w:rPr>
          <w:sz w:val="28"/>
          <w:szCs w:val="28"/>
        </w:rPr>
        <w:t xml:space="preserve"> of the project are:</w:t>
      </w:r>
      <w:r>
        <w:rPr>
          <w:sz w:val="28"/>
          <w:szCs w:val="28"/>
        </w:rPr>
        <w:br/>
      </w:r>
    </w:p>
    <w:p w14:paraId="0B0A686E" w14:textId="77777777" w:rsidR="002E6D2F" w:rsidRDefault="002E6D2F" w:rsidP="002E6D2F">
      <w:pPr>
        <w:pStyle w:val="ListParagraph"/>
        <w:numPr>
          <w:ilvl w:val="0"/>
          <w:numId w:val="46"/>
        </w:numPr>
        <w:spacing w:after="160" w:line="259" w:lineRule="auto"/>
        <w:rPr>
          <w:sz w:val="28"/>
          <w:szCs w:val="28"/>
        </w:rPr>
      </w:pPr>
      <w:r w:rsidRPr="009A292C">
        <w:rPr>
          <w:sz w:val="28"/>
          <w:szCs w:val="28"/>
        </w:rPr>
        <w:t xml:space="preserve">That partners, stakeholders and service providers in the Chilterns AONB are </w:t>
      </w:r>
      <w:r w:rsidRPr="009A292C">
        <w:rPr>
          <w:b/>
          <w:bCs/>
          <w:sz w:val="28"/>
          <w:szCs w:val="28"/>
        </w:rPr>
        <w:t>working together using management and governance arrangements that they have co-created</w:t>
      </w:r>
      <w:r w:rsidRPr="009A292C">
        <w:rPr>
          <w:sz w:val="28"/>
          <w:szCs w:val="28"/>
        </w:rPr>
        <w:t xml:space="preserve"> and agreed.</w:t>
      </w:r>
      <w:r>
        <w:rPr>
          <w:sz w:val="28"/>
          <w:szCs w:val="28"/>
        </w:rPr>
        <w:br/>
      </w:r>
    </w:p>
    <w:p w14:paraId="2954F3B1" w14:textId="77777777" w:rsidR="002E6D2F" w:rsidRPr="009A292C" w:rsidRDefault="002E6D2F" w:rsidP="002E6D2F">
      <w:pPr>
        <w:pStyle w:val="ListParagraph"/>
        <w:numPr>
          <w:ilvl w:val="0"/>
          <w:numId w:val="46"/>
        </w:numPr>
        <w:spacing w:after="160" w:line="259" w:lineRule="auto"/>
        <w:rPr>
          <w:sz w:val="28"/>
          <w:szCs w:val="28"/>
        </w:rPr>
      </w:pPr>
      <w:r w:rsidRPr="009A292C">
        <w:rPr>
          <w:sz w:val="28"/>
          <w:szCs w:val="28"/>
        </w:rPr>
        <w:t xml:space="preserve">That at the centre of these arrangements is a </w:t>
      </w:r>
      <w:r w:rsidRPr="009A292C">
        <w:rPr>
          <w:b/>
          <w:bCs/>
          <w:sz w:val="28"/>
          <w:szCs w:val="28"/>
        </w:rPr>
        <w:t>re-invigorated AONB Management Plan</w:t>
      </w:r>
      <w:r w:rsidRPr="009A292C">
        <w:rPr>
          <w:sz w:val="28"/>
          <w:szCs w:val="28"/>
        </w:rPr>
        <w:t>, which partners, stakeholders and service providers in the Chilterns AONB feel ownership of, have bought into and are committed to delivering through decisions they make and actions they support or undertake themselves.</w:t>
      </w:r>
      <w:r w:rsidRPr="009A292C">
        <w:rPr>
          <w:sz w:val="28"/>
          <w:szCs w:val="28"/>
        </w:rPr>
        <w:br/>
      </w:r>
    </w:p>
    <w:p w14:paraId="3B159BD4" w14:textId="77777777" w:rsidR="002E6D2F" w:rsidRPr="00550E0C" w:rsidRDefault="002E6D2F" w:rsidP="002E6D2F">
      <w:pPr>
        <w:pStyle w:val="ListParagraph"/>
        <w:numPr>
          <w:ilvl w:val="0"/>
          <w:numId w:val="46"/>
        </w:numPr>
        <w:spacing w:after="160" w:line="259" w:lineRule="auto"/>
        <w:rPr>
          <w:sz w:val="28"/>
          <w:szCs w:val="28"/>
        </w:rPr>
      </w:pPr>
      <w:r w:rsidRPr="00550E0C">
        <w:rPr>
          <w:sz w:val="28"/>
          <w:szCs w:val="28"/>
        </w:rPr>
        <w:t xml:space="preserve">That subsequent action or delivery plans make specific reference to the Management Plan where appropriate, and where possible take </w:t>
      </w:r>
      <w:r w:rsidRPr="00550E0C">
        <w:rPr>
          <w:b/>
          <w:bCs/>
          <w:sz w:val="28"/>
          <w:szCs w:val="28"/>
        </w:rPr>
        <w:t>a consistent and strategic approach to relevant issues across the AONB</w:t>
      </w:r>
      <w:r w:rsidRPr="00550E0C">
        <w:rPr>
          <w:sz w:val="28"/>
          <w:szCs w:val="28"/>
        </w:rPr>
        <w:t xml:space="preserve"> and its setting. In particular, a consistent and strategic approach to development in the AONB and its setting is achieved through development plans, recognising that there are several options to achieve this outcome available through the existing planning system.</w:t>
      </w:r>
    </w:p>
    <w:p w14:paraId="4707D547" w14:textId="77777777" w:rsidR="002E6D2F" w:rsidRDefault="002E6D2F" w:rsidP="002E6D2F">
      <w:pPr>
        <w:rPr>
          <w:rFonts w:cs="Calibri"/>
          <w:b/>
          <w:bCs/>
          <w:sz w:val="28"/>
          <w:szCs w:val="28"/>
          <w:u w:val="single"/>
        </w:rPr>
      </w:pPr>
    </w:p>
    <w:p w14:paraId="128DE6A7" w14:textId="77777777" w:rsidR="002E6D2F" w:rsidRPr="0000493D" w:rsidRDefault="002E6D2F" w:rsidP="002E6D2F">
      <w:pPr>
        <w:rPr>
          <w:rFonts w:cs="Calibri"/>
          <w:b/>
          <w:bCs/>
          <w:sz w:val="28"/>
          <w:szCs w:val="28"/>
          <w:u w:val="single"/>
        </w:rPr>
      </w:pPr>
      <w:r w:rsidRPr="0000493D">
        <w:rPr>
          <w:rFonts w:cs="Calibri"/>
          <w:b/>
          <w:bCs/>
          <w:sz w:val="28"/>
          <w:szCs w:val="28"/>
          <w:u w:val="single"/>
        </w:rPr>
        <w:t>4. Project requirements</w:t>
      </w:r>
      <w:r>
        <w:rPr>
          <w:rFonts w:cs="Calibri"/>
          <w:b/>
          <w:bCs/>
          <w:sz w:val="28"/>
          <w:szCs w:val="28"/>
          <w:u w:val="single"/>
        </w:rPr>
        <w:br/>
      </w:r>
    </w:p>
    <w:p w14:paraId="68D650AF" w14:textId="77777777" w:rsidR="002E6D2F" w:rsidRDefault="002E6D2F" w:rsidP="002E6D2F">
      <w:pPr>
        <w:rPr>
          <w:rFonts w:cs="Calibri"/>
          <w:sz w:val="28"/>
          <w:szCs w:val="28"/>
        </w:rPr>
      </w:pPr>
      <w:r>
        <w:rPr>
          <w:rFonts w:cs="Calibri"/>
          <w:sz w:val="28"/>
          <w:szCs w:val="28"/>
        </w:rPr>
        <w:lastRenderedPageBreak/>
        <w:t>4.1 Natural England would like to commission consultants to deliver the following outputs:</w:t>
      </w:r>
      <w:r>
        <w:rPr>
          <w:rFonts w:cs="Calibri"/>
          <w:sz w:val="28"/>
          <w:szCs w:val="28"/>
        </w:rPr>
        <w:br/>
      </w:r>
    </w:p>
    <w:p w14:paraId="00E23660" w14:textId="77777777" w:rsidR="002E6D2F" w:rsidRPr="00DC3D0E" w:rsidRDefault="002E6D2F" w:rsidP="002E6D2F">
      <w:pPr>
        <w:pStyle w:val="ListParagraph"/>
        <w:numPr>
          <w:ilvl w:val="0"/>
          <w:numId w:val="48"/>
        </w:numPr>
        <w:rPr>
          <w:sz w:val="28"/>
          <w:szCs w:val="28"/>
        </w:rPr>
      </w:pPr>
      <w:r w:rsidRPr="00DC3D0E">
        <w:rPr>
          <w:b/>
          <w:bCs/>
          <w:sz w:val="28"/>
          <w:szCs w:val="28"/>
        </w:rPr>
        <w:t>Undertake a stakeholder mapping exercise</w:t>
      </w:r>
      <w:r w:rsidRPr="00DC3D0E">
        <w:rPr>
          <w:sz w:val="28"/>
          <w:szCs w:val="28"/>
        </w:rPr>
        <w:t>. Relevant stakeholders will be organisations</w:t>
      </w:r>
      <w:r>
        <w:rPr>
          <w:sz w:val="28"/>
          <w:szCs w:val="28"/>
        </w:rPr>
        <w:t xml:space="preserve"> and </w:t>
      </w:r>
      <w:r w:rsidRPr="00DC3D0E">
        <w:rPr>
          <w:sz w:val="28"/>
          <w:szCs w:val="28"/>
        </w:rPr>
        <w:t>individuals, including local authorities and other public, private and voluntary sector bodies in and adjacent to the AONB, who (or who represent others who):</w:t>
      </w:r>
      <w:r w:rsidRPr="00DC3D0E">
        <w:rPr>
          <w:sz w:val="28"/>
          <w:szCs w:val="28"/>
        </w:rPr>
        <w:br/>
      </w:r>
    </w:p>
    <w:p w14:paraId="014CAA77" w14:textId="77777777" w:rsidR="002E6D2F" w:rsidRPr="00DC3D0E" w:rsidRDefault="002E6D2F" w:rsidP="002E6D2F">
      <w:pPr>
        <w:pStyle w:val="ListParagraph"/>
        <w:numPr>
          <w:ilvl w:val="0"/>
          <w:numId w:val="49"/>
        </w:numPr>
        <w:spacing w:after="160" w:line="259" w:lineRule="auto"/>
        <w:rPr>
          <w:sz w:val="28"/>
          <w:szCs w:val="28"/>
        </w:rPr>
      </w:pPr>
      <w:r w:rsidRPr="00DC3D0E">
        <w:rPr>
          <w:sz w:val="28"/>
          <w:szCs w:val="28"/>
        </w:rPr>
        <w:t>Are directly capable of delivering AONB objectives</w:t>
      </w:r>
    </w:p>
    <w:p w14:paraId="75344370" w14:textId="77777777" w:rsidR="002E6D2F" w:rsidRPr="00DC3D0E" w:rsidRDefault="002E6D2F" w:rsidP="002E6D2F">
      <w:pPr>
        <w:pStyle w:val="ListParagraph"/>
        <w:numPr>
          <w:ilvl w:val="0"/>
          <w:numId w:val="49"/>
        </w:numPr>
        <w:spacing w:after="160" w:line="259" w:lineRule="auto"/>
        <w:rPr>
          <w:sz w:val="28"/>
          <w:szCs w:val="28"/>
        </w:rPr>
      </w:pPr>
      <w:r w:rsidRPr="00DC3D0E">
        <w:rPr>
          <w:sz w:val="28"/>
          <w:szCs w:val="28"/>
        </w:rPr>
        <w:t>May have an influence (positive or negative) on the delivery of AONB objectives</w:t>
      </w:r>
    </w:p>
    <w:p w14:paraId="710C0B78" w14:textId="77777777" w:rsidR="002E6D2F" w:rsidRPr="00DC3D0E" w:rsidRDefault="002E6D2F" w:rsidP="002E6D2F">
      <w:pPr>
        <w:pStyle w:val="ListParagraph"/>
        <w:numPr>
          <w:ilvl w:val="0"/>
          <w:numId w:val="49"/>
        </w:numPr>
        <w:spacing w:after="160" w:line="259" w:lineRule="auto"/>
        <w:rPr>
          <w:sz w:val="28"/>
          <w:szCs w:val="28"/>
        </w:rPr>
      </w:pPr>
      <w:r w:rsidRPr="00DC3D0E">
        <w:rPr>
          <w:sz w:val="28"/>
          <w:szCs w:val="28"/>
        </w:rPr>
        <w:t>Are able to fund</w:t>
      </w:r>
      <w:r>
        <w:rPr>
          <w:sz w:val="28"/>
          <w:szCs w:val="28"/>
        </w:rPr>
        <w:t xml:space="preserve"> or resource in-kind</w:t>
      </w:r>
      <w:r w:rsidRPr="00DC3D0E">
        <w:rPr>
          <w:sz w:val="28"/>
          <w:szCs w:val="28"/>
        </w:rPr>
        <w:t xml:space="preserve"> the delivery of AONB objectives</w:t>
      </w:r>
    </w:p>
    <w:p w14:paraId="7620DBC6" w14:textId="77777777" w:rsidR="002E6D2F" w:rsidRDefault="002E6D2F" w:rsidP="002E6D2F">
      <w:pPr>
        <w:pStyle w:val="ListParagraph"/>
        <w:numPr>
          <w:ilvl w:val="0"/>
          <w:numId w:val="49"/>
        </w:numPr>
        <w:spacing w:after="160" w:line="259" w:lineRule="auto"/>
        <w:rPr>
          <w:sz w:val="28"/>
          <w:szCs w:val="28"/>
        </w:rPr>
      </w:pPr>
      <w:r w:rsidRPr="00DC3D0E">
        <w:rPr>
          <w:sz w:val="28"/>
          <w:szCs w:val="28"/>
        </w:rPr>
        <w:t xml:space="preserve">Are </w:t>
      </w:r>
      <w:r>
        <w:rPr>
          <w:sz w:val="28"/>
          <w:szCs w:val="28"/>
        </w:rPr>
        <w:t>‘</w:t>
      </w:r>
      <w:r w:rsidRPr="00DC3D0E">
        <w:rPr>
          <w:sz w:val="28"/>
          <w:szCs w:val="28"/>
        </w:rPr>
        <w:t>consumers</w:t>
      </w:r>
      <w:r>
        <w:rPr>
          <w:sz w:val="28"/>
          <w:szCs w:val="28"/>
        </w:rPr>
        <w:t>’</w:t>
      </w:r>
      <w:r w:rsidRPr="00DC3D0E">
        <w:rPr>
          <w:sz w:val="28"/>
          <w:szCs w:val="28"/>
        </w:rPr>
        <w:t xml:space="preserve"> of the AONB</w:t>
      </w:r>
    </w:p>
    <w:p w14:paraId="659C2B65" w14:textId="77777777" w:rsidR="002E6D2F" w:rsidRPr="00160175" w:rsidRDefault="002E6D2F" w:rsidP="002E6D2F">
      <w:pPr>
        <w:spacing w:after="160" w:line="259" w:lineRule="auto"/>
        <w:ind w:left="720"/>
        <w:rPr>
          <w:sz w:val="28"/>
          <w:szCs w:val="28"/>
        </w:rPr>
      </w:pPr>
      <w:r>
        <w:rPr>
          <w:sz w:val="28"/>
          <w:szCs w:val="28"/>
        </w:rPr>
        <w:t>Note: there may be a two-way flow of information on relevant stakeholders between this project and the parallel AONB Extension project.</w:t>
      </w:r>
    </w:p>
    <w:p w14:paraId="3339B442" w14:textId="77777777" w:rsidR="002E6D2F" w:rsidRPr="00DC3D0E" w:rsidRDefault="002E6D2F" w:rsidP="002E6D2F">
      <w:pPr>
        <w:pStyle w:val="ListParagraph"/>
        <w:rPr>
          <w:sz w:val="28"/>
          <w:szCs w:val="28"/>
        </w:rPr>
      </w:pPr>
    </w:p>
    <w:p w14:paraId="47C51767" w14:textId="77777777" w:rsidR="002E6D2F" w:rsidRDefault="002E6D2F" w:rsidP="002E6D2F">
      <w:pPr>
        <w:pStyle w:val="ListParagraph"/>
        <w:numPr>
          <w:ilvl w:val="0"/>
          <w:numId w:val="47"/>
        </w:numPr>
        <w:rPr>
          <w:sz w:val="28"/>
          <w:szCs w:val="28"/>
        </w:rPr>
      </w:pPr>
      <w:r w:rsidRPr="00DC3D0E">
        <w:rPr>
          <w:sz w:val="28"/>
          <w:szCs w:val="28"/>
        </w:rPr>
        <w:t xml:space="preserve">Depending on the outcomes of the stakeholder mapping </w:t>
      </w:r>
      <w:r w:rsidRPr="00DC3D0E">
        <w:rPr>
          <w:b/>
          <w:bCs/>
          <w:sz w:val="28"/>
          <w:szCs w:val="28"/>
        </w:rPr>
        <w:t xml:space="preserve">convene a workshop(s) of stakeholders </w:t>
      </w:r>
      <w:r w:rsidRPr="00DC3D0E">
        <w:rPr>
          <w:sz w:val="28"/>
          <w:szCs w:val="28"/>
        </w:rPr>
        <w:t>and scope out the extent to which stakeholders are already engaged with the Chilterns AONB Management Plan process and importantly delivery, why they are engaged and</w:t>
      </w:r>
      <w:r>
        <w:rPr>
          <w:sz w:val="28"/>
          <w:szCs w:val="28"/>
        </w:rPr>
        <w:t>,</w:t>
      </w:r>
      <w:r w:rsidRPr="00DC3D0E">
        <w:rPr>
          <w:sz w:val="28"/>
          <w:szCs w:val="28"/>
        </w:rPr>
        <w:t xml:space="preserve"> where they are not, identify how this can be facilitated. </w:t>
      </w:r>
      <w:r>
        <w:rPr>
          <w:sz w:val="28"/>
          <w:szCs w:val="28"/>
        </w:rPr>
        <w:br/>
      </w:r>
    </w:p>
    <w:p w14:paraId="6F1F9292" w14:textId="77777777" w:rsidR="002E6D2F" w:rsidRPr="005507C5" w:rsidRDefault="002E6D2F" w:rsidP="002E6D2F">
      <w:pPr>
        <w:pStyle w:val="Default"/>
        <w:numPr>
          <w:ilvl w:val="0"/>
          <w:numId w:val="47"/>
        </w:numPr>
        <w:spacing w:after="64"/>
        <w:rPr>
          <w:rFonts w:asciiTheme="minorHAnsi" w:hAnsiTheme="minorHAnsi" w:cstheme="minorHAnsi"/>
          <w:sz w:val="28"/>
          <w:szCs w:val="28"/>
        </w:rPr>
      </w:pPr>
      <w:r w:rsidRPr="005507C5">
        <w:rPr>
          <w:rFonts w:asciiTheme="minorHAnsi" w:hAnsiTheme="minorHAnsi" w:cstheme="minorHAnsi"/>
          <w:sz w:val="28"/>
          <w:szCs w:val="28"/>
        </w:rPr>
        <w:t xml:space="preserve">A draft report of the </w:t>
      </w:r>
      <w:r>
        <w:rPr>
          <w:rFonts w:asciiTheme="minorHAnsi" w:hAnsiTheme="minorHAnsi" w:cstheme="minorHAnsi"/>
          <w:b/>
          <w:bCs/>
          <w:sz w:val="28"/>
          <w:szCs w:val="28"/>
        </w:rPr>
        <w:t>outputs</w:t>
      </w:r>
      <w:r w:rsidRPr="005507C5">
        <w:rPr>
          <w:rFonts w:asciiTheme="minorHAnsi" w:hAnsiTheme="minorHAnsi" w:cstheme="minorHAnsi"/>
          <w:b/>
          <w:bCs/>
          <w:sz w:val="28"/>
          <w:szCs w:val="28"/>
        </w:rPr>
        <w:t xml:space="preserve"> from the workshop</w:t>
      </w:r>
      <w:r w:rsidRPr="005507C5">
        <w:rPr>
          <w:rFonts w:asciiTheme="minorHAnsi" w:hAnsiTheme="minorHAnsi" w:cstheme="minorHAnsi"/>
          <w:sz w:val="28"/>
          <w:szCs w:val="28"/>
        </w:rPr>
        <w:t xml:space="preserve"> and </w:t>
      </w:r>
      <w:r w:rsidRPr="005507C5">
        <w:rPr>
          <w:rFonts w:asciiTheme="minorHAnsi" w:hAnsiTheme="minorHAnsi" w:cstheme="minorHAnsi"/>
          <w:b/>
          <w:bCs/>
          <w:sz w:val="28"/>
          <w:szCs w:val="28"/>
        </w:rPr>
        <w:t>suggested next steps</w:t>
      </w:r>
      <w:r>
        <w:rPr>
          <w:rFonts w:asciiTheme="minorHAnsi" w:hAnsiTheme="minorHAnsi" w:cstheme="minorHAnsi"/>
          <w:b/>
          <w:bCs/>
          <w:sz w:val="28"/>
          <w:szCs w:val="28"/>
        </w:rPr>
        <w:t xml:space="preserve"> </w:t>
      </w:r>
      <w:r w:rsidRPr="005507C5">
        <w:rPr>
          <w:rFonts w:asciiTheme="minorHAnsi" w:hAnsiTheme="minorHAnsi" w:cstheme="minorHAnsi"/>
          <w:sz w:val="28"/>
          <w:szCs w:val="28"/>
        </w:rPr>
        <w:t>presented to the Steering Group for comment and input</w:t>
      </w:r>
      <w:r>
        <w:rPr>
          <w:rFonts w:asciiTheme="minorHAnsi" w:hAnsiTheme="minorHAnsi" w:cstheme="minorHAnsi"/>
          <w:sz w:val="28"/>
          <w:szCs w:val="28"/>
        </w:rPr>
        <w:t xml:space="preserve">. This should </w:t>
      </w:r>
      <w:r w:rsidRPr="005507C5">
        <w:rPr>
          <w:rFonts w:asciiTheme="minorHAnsi" w:hAnsiTheme="minorHAnsi" w:cstheme="minorHAnsi"/>
          <w:sz w:val="28"/>
          <w:szCs w:val="28"/>
        </w:rPr>
        <w:t>clearly set out what identified measures can be achieved through the agreement of stakeholders and any changes that are needed that can be actioned by stakeholders/Chilterns Conservation Board themselves (e.g. changing internal governance arrangements, schemes of delegation, codes of practice, etc.).  presented to the Steering Group, for comment and input</w:t>
      </w:r>
      <w:r>
        <w:rPr>
          <w:rFonts w:asciiTheme="minorHAnsi" w:hAnsiTheme="minorHAnsi" w:cstheme="minorHAnsi"/>
          <w:sz w:val="28"/>
          <w:szCs w:val="28"/>
        </w:rPr>
        <w:t>. The report should have an eye to other external reforms and opportunities.</w:t>
      </w:r>
      <w:r w:rsidRPr="005507C5">
        <w:rPr>
          <w:sz w:val="28"/>
          <w:szCs w:val="28"/>
        </w:rPr>
        <w:br/>
      </w:r>
    </w:p>
    <w:p w14:paraId="2946E82C" w14:textId="77777777" w:rsidR="002E6D2F" w:rsidRDefault="002E6D2F" w:rsidP="002E6D2F">
      <w:pPr>
        <w:pStyle w:val="ListParagraph"/>
        <w:numPr>
          <w:ilvl w:val="0"/>
          <w:numId w:val="47"/>
        </w:numPr>
        <w:rPr>
          <w:sz w:val="28"/>
          <w:szCs w:val="28"/>
        </w:rPr>
      </w:pPr>
      <w:r w:rsidRPr="00DC3D0E">
        <w:rPr>
          <w:b/>
          <w:bCs/>
          <w:sz w:val="28"/>
          <w:szCs w:val="28"/>
        </w:rPr>
        <w:t>Set out next steps for the Chilterns Conservation Board</w:t>
      </w:r>
      <w:r w:rsidRPr="00DC3D0E">
        <w:rPr>
          <w:sz w:val="28"/>
          <w:szCs w:val="28"/>
        </w:rPr>
        <w:t xml:space="preserve"> in taking these measures forward including highlighting any additional resources required</w:t>
      </w:r>
      <w:r>
        <w:rPr>
          <w:sz w:val="28"/>
          <w:szCs w:val="28"/>
        </w:rPr>
        <w:br/>
      </w:r>
    </w:p>
    <w:p w14:paraId="2045A0A6" w14:textId="77777777" w:rsidR="002E6D2F" w:rsidRDefault="002E6D2F" w:rsidP="002E6D2F">
      <w:pPr>
        <w:pStyle w:val="ListParagraph"/>
        <w:numPr>
          <w:ilvl w:val="0"/>
          <w:numId w:val="47"/>
        </w:numPr>
        <w:rPr>
          <w:sz w:val="28"/>
          <w:szCs w:val="28"/>
        </w:rPr>
      </w:pPr>
      <w:r>
        <w:rPr>
          <w:b/>
          <w:bCs/>
          <w:sz w:val="28"/>
          <w:szCs w:val="28"/>
        </w:rPr>
        <w:t xml:space="preserve">Develop an ongoing engagement plan </w:t>
      </w:r>
      <w:r w:rsidRPr="09325C02">
        <w:rPr>
          <w:rFonts w:asciiTheme="minorHAnsi" w:hAnsiTheme="minorHAnsi" w:cstheme="minorBidi"/>
          <w:sz w:val="28"/>
          <w:szCs w:val="28"/>
        </w:rPr>
        <w:t xml:space="preserve">that details </w:t>
      </w:r>
      <w:r>
        <w:rPr>
          <w:rFonts w:asciiTheme="minorHAnsi" w:hAnsiTheme="minorHAnsi" w:cstheme="minorBidi"/>
          <w:sz w:val="28"/>
          <w:szCs w:val="28"/>
        </w:rPr>
        <w:t xml:space="preserve">future </w:t>
      </w:r>
      <w:r w:rsidRPr="09325C02">
        <w:rPr>
          <w:rFonts w:asciiTheme="minorHAnsi" w:hAnsiTheme="minorHAnsi" w:cstheme="minorBidi"/>
          <w:sz w:val="28"/>
          <w:szCs w:val="28"/>
        </w:rPr>
        <w:t>communications and consultation with stakeholders</w:t>
      </w:r>
      <w:r>
        <w:br/>
      </w:r>
      <w:r>
        <w:rPr>
          <w:sz w:val="28"/>
          <w:szCs w:val="28"/>
        </w:rPr>
        <w:br/>
      </w:r>
    </w:p>
    <w:p w14:paraId="2A30D0C8" w14:textId="77777777" w:rsidR="002E6D2F" w:rsidRPr="005507C5" w:rsidRDefault="002E6D2F" w:rsidP="002E6D2F">
      <w:pPr>
        <w:pStyle w:val="ListParagraph"/>
        <w:numPr>
          <w:ilvl w:val="0"/>
          <w:numId w:val="47"/>
        </w:numPr>
        <w:rPr>
          <w:sz w:val="28"/>
          <w:szCs w:val="28"/>
        </w:rPr>
      </w:pPr>
      <w:r>
        <w:rPr>
          <w:b/>
          <w:bCs/>
          <w:sz w:val="28"/>
          <w:szCs w:val="28"/>
        </w:rPr>
        <w:t xml:space="preserve">Develop a checklist of actions, </w:t>
      </w:r>
      <w:r w:rsidRPr="000D07AB">
        <w:rPr>
          <w:sz w:val="28"/>
          <w:szCs w:val="28"/>
        </w:rPr>
        <w:t xml:space="preserve">building on what has been learnt through this project, that other AONB Partnerships could </w:t>
      </w:r>
      <w:r>
        <w:rPr>
          <w:sz w:val="28"/>
          <w:szCs w:val="28"/>
        </w:rPr>
        <w:t xml:space="preserve">use to </w:t>
      </w:r>
      <w:r w:rsidRPr="000D07AB">
        <w:rPr>
          <w:sz w:val="28"/>
          <w:szCs w:val="28"/>
        </w:rPr>
        <w:t>undertake</w:t>
      </w:r>
      <w:r>
        <w:rPr>
          <w:sz w:val="28"/>
          <w:szCs w:val="28"/>
        </w:rPr>
        <w:t xml:space="preserve"> a review of their own </w:t>
      </w:r>
      <w:r>
        <w:rPr>
          <w:sz w:val="28"/>
          <w:szCs w:val="28"/>
        </w:rPr>
        <w:lastRenderedPageBreak/>
        <w:t>partnership working so that there is effective delivery of the Management Plan.</w:t>
      </w:r>
      <w:r>
        <w:rPr>
          <w:sz w:val="28"/>
          <w:szCs w:val="28"/>
        </w:rPr>
        <w:br/>
      </w:r>
    </w:p>
    <w:p w14:paraId="2DC63F48" w14:textId="77777777" w:rsidR="002E6D2F" w:rsidRDefault="002E6D2F" w:rsidP="002E6D2F">
      <w:pPr>
        <w:rPr>
          <w:rFonts w:cs="Calibri"/>
          <w:sz w:val="28"/>
          <w:szCs w:val="28"/>
        </w:rPr>
      </w:pPr>
      <w:r>
        <w:rPr>
          <w:rFonts w:cs="Calibri"/>
          <w:sz w:val="28"/>
          <w:szCs w:val="28"/>
        </w:rPr>
        <w:t>4.2  It is anticipated that this contract will be desk based with virtual meetings and calls to make regular contact with the contract steering group, consultees and main NE contact and face to face for the workshops, to be held locally in the Chilterns AONB</w:t>
      </w:r>
      <w:r>
        <w:rPr>
          <w:rFonts w:cs="Calibri"/>
          <w:sz w:val="28"/>
          <w:szCs w:val="28"/>
        </w:rPr>
        <w:br/>
      </w:r>
    </w:p>
    <w:p w14:paraId="29767098" w14:textId="77777777" w:rsidR="002E6D2F" w:rsidRPr="009A292C" w:rsidRDefault="002E6D2F" w:rsidP="002E6D2F">
      <w:pPr>
        <w:rPr>
          <w:rFonts w:cs="Calibri"/>
          <w:sz w:val="28"/>
          <w:szCs w:val="28"/>
        </w:rPr>
      </w:pPr>
      <w:r>
        <w:rPr>
          <w:rFonts w:cs="Calibri"/>
          <w:sz w:val="28"/>
          <w:szCs w:val="28"/>
        </w:rPr>
        <w:t>4</w:t>
      </w:r>
      <w:r w:rsidRPr="0E7E12BD">
        <w:rPr>
          <w:rFonts w:cs="Calibri"/>
          <w:sz w:val="28"/>
          <w:szCs w:val="28"/>
        </w:rPr>
        <w:t xml:space="preserve">.3 The contract steering group will be made up of a small number of officers representing </w:t>
      </w:r>
      <w:r>
        <w:rPr>
          <w:rFonts w:cs="Calibri"/>
          <w:sz w:val="28"/>
          <w:szCs w:val="28"/>
        </w:rPr>
        <w:t>Chilterns AONB Conservation Board</w:t>
      </w:r>
      <w:r w:rsidRPr="0E7E12BD">
        <w:rPr>
          <w:rFonts w:cs="Calibri"/>
          <w:sz w:val="28"/>
          <w:szCs w:val="28"/>
        </w:rPr>
        <w:t>, Natural England</w:t>
      </w:r>
      <w:r>
        <w:rPr>
          <w:rFonts w:cs="Calibri"/>
          <w:sz w:val="28"/>
          <w:szCs w:val="28"/>
        </w:rPr>
        <w:t xml:space="preserve"> and </w:t>
      </w:r>
      <w:r w:rsidRPr="0E7E12BD">
        <w:rPr>
          <w:rFonts w:cs="Calibri"/>
          <w:sz w:val="28"/>
          <w:szCs w:val="28"/>
        </w:rPr>
        <w:t>Defra</w:t>
      </w:r>
      <w:r>
        <w:rPr>
          <w:rFonts w:cs="Calibri"/>
          <w:sz w:val="28"/>
          <w:szCs w:val="28"/>
        </w:rPr>
        <w:t xml:space="preserve">. It is expected that the consultants will hold: </w:t>
      </w:r>
      <w:r w:rsidRPr="009A292C">
        <w:rPr>
          <w:sz w:val="28"/>
          <w:szCs w:val="28"/>
        </w:rPr>
        <w:br/>
      </w:r>
    </w:p>
    <w:p w14:paraId="3FCA3CFA" w14:textId="77777777" w:rsidR="002E6D2F" w:rsidRPr="009A292C" w:rsidRDefault="002E6D2F" w:rsidP="002E6D2F">
      <w:pPr>
        <w:pStyle w:val="ListParagraph"/>
        <w:numPr>
          <w:ilvl w:val="0"/>
          <w:numId w:val="47"/>
        </w:numPr>
        <w:rPr>
          <w:sz w:val="28"/>
          <w:szCs w:val="28"/>
        </w:rPr>
      </w:pPr>
      <w:r>
        <w:rPr>
          <w:b/>
          <w:bCs/>
          <w:sz w:val="28"/>
          <w:szCs w:val="28"/>
        </w:rPr>
        <w:t xml:space="preserve">An inception meeting </w:t>
      </w:r>
      <w:r>
        <w:rPr>
          <w:sz w:val="28"/>
          <w:szCs w:val="28"/>
        </w:rPr>
        <w:t>with the Steering Group to finalise the scope of the project to ensure close liaison that allows them to input views and information</w:t>
      </w:r>
      <w:r w:rsidRPr="009A292C">
        <w:rPr>
          <w:sz w:val="28"/>
          <w:szCs w:val="28"/>
        </w:rPr>
        <w:br/>
      </w:r>
    </w:p>
    <w:p w14:paraId="4C9220C8" w14:textId="77777777" w:rsidR="002E6D2F" w:rsidRDefault="002E6D2F" w:rsidP="002E6D2F">
      <w:pPr>
        <w:pStyle w:val="Default"/>
        <w:numPr>
          <w:ilvl w:val="0"/>
          <w:numId w:val="42"/>
        </w:numPr>
        <w:spacing w:after="64"/>
        <w:rPr>
          <w:rFonts w:asciiTheme="minorHAnsi" w:hAnsiTheme="minorHAnsi" w:cstheme="minorHAnsi"/>
          <w:sz w:val="28"/>
          <w:szCs w:val="28"/>
        </w:rPr>
      </w:pPr>
      <w:r>
        <w:rPr>
          <w:rFonts w:asciiTheme="minorHAnsi" w:hAnsiTheme="minorHAnsi" w:cstheme="minorHAnsi"/>
          <w:sz w:val="28"/>
          <w:szCs w:val="28"/>
        </w:rPr>
        <w:t xml:space="preserve">A Steering Group meeting, </w:t>
      </w:r>
      <w:r w:rsidRPr="009A292C">
        <w:rPr>
          <w:rFonts w:asciiTheme="minorHAnsi" w:hAnsiTheme="minorHAnsi" w:cstheme="minorHAnsi"/>
          <w:b/>
          <w:bCs/>
          <w:sz w:val="28"/>
          <w:szCs w:val="28"/>
        </w:rPr>
        <w:t>post stakeholder mapping</w:t>
      </w:r>
      <w:r>
        <w:rPr>
          <w:rFonts w:asciiTheme="minorHAnsi" w:hAnsiTheme="minorHAnsi" w:cstheme="minorHAnsi"/>
          <w:sz w:val="28"/>
          <w:szCs w:val="28"/>
        </w:rPr>
        <w:t xml:space="preserve">, to discuss progress and next steps with workshop(s). E.g. Agree </w:t>
      </w:r>
      <w:r w:rsidRPr="009A292C">
        <w:rPr>
          <w:rFonts w:asciiTheme="minorHAnsi" w:hAnsiTheme="minorHAnsi" w:cstheme="minorHAnsi"/>
          <w:sz w:val="28"/>
          <w:szCs w:val="28"/>
        </w:rPr>
        <w:t>pre workshop(s) style and content</w:t>
      </w:r>
      <w:r>
        <w:rPr>
          <w:rFonts w:asciiTheme="minorHAnsi" w:hAnsiTheme="minorHAnsi" w:cstheme="minorHAnsi"/>
          <w:sz w:val="28"/>
          <w:szCs w:val="28"/>
        </w:rPr>
        <w:t>.</w:t>
      </w:r>
      <w:r>
        <w:rPr>
          <w:rFonts w:asciiTheme="minorHAnsi" w:hAnsiTheme="minorHAnsi" w:cstheme="minorHAnsi"/>
          <w:sz w:val="28"/>
          <w:szCs w:val="28"/>
        </w:rPr>
        <w:br/>
      </w:r>
    </w:p>
    <w:p w14:paraId="1D0069F5" w14:textId="77777777" w:rsidR="002E6D2F" w:rsidRDefault="002E6D2F" w:rsidP="002E6D2F">
      <w:pPr>
        <w:pStyle w:val="Default"/>
        <w:numPr>
          <w:ilvl w:val="0"/>
          <w:numId w:val="42"/>
        </w:numPr>
        <w:spacing w:after="64"/>
        <w:rPr>
          <w:rFonts w:asciiTheme="minorHAnsi" w:hAnsiTheme="minorHAnsi" w:cstheme="minorHAnsi"/>
          <w:sz w:val="28"/>
          <w:szCs w:val="28"/>
        </w:rPr>
      </w:pPr>
      <w:r>
        <w:rPr>
          <w:rFonts w:asciiTheme="minorHAnsi" w:hAnsiTheme="minorHAnsi" w:cstheme="minorHAnsi"/>
          <w:sz w:val="28"/>
          <w:szCs w:val="28"/>
        </w:rPr>
        <w:t xml:space="preserve">A </w:t>
      </w:r>
      <w:r w:rsidRPr="00744FDA">
        <w:rPr>
          <w:rFonts w:asciiTheme="minorHAnsi" w:hAnsiTheme="minorHAnsi" w:cstheme="minorHAnsi"/>
          <w:b/>
          <w:bCs/>
          <w:sz w:val="28"/>
          <w:szCs w:val="28"/>
        </w:rPr>
        <w:t>post workshop(s) meeting</w:t>
      </w:r>
      <w:r>
        <w:rPr>
          <w:rFonts w:asciiTheme="minorHAnsi" w:hAnsiTheme="minorHAnsi" w:cstheme="minorHAnsi"/>
          <w:b/>
          <w:bCs/>
          <w:sz w:val="28"/>
          <w:szCs w:val="28"/>
        </w:rPr>
        <w:t xml:space="preserve">, </w:t>
      </w:r>
      <w:r w:rsidRPr="00744FDA">
        <w:rPr>
          <w:rFonts w:asciiTheme="minorHAnsi" w:hAnsiTheme="minorHAnsi" w:cstheme="minorHAnsi"/>
          <w:sz w:val="28"/>
          <w:szCs w:val="28"/>
        </w:rPr>
        <w:t>with the Steering Group</w:t>
      </w:r>
      <w:r>
        <w:rPr>
          <w:rFonts w:asciiTheme="minorHAnsi" w:hAnsiTheme="minorHAnsi" w:cstheme="minorHAnsi"/>
          <w:b/>
          <w:bCs/>
          <w:sz w:val="28"/>
          <w:szCs w:val="28"/>
        </w:rPr>
        <w:t xml:space="preserve">, </w:t>
      </w:r>
      <w:r>
        <w:rPr>
          <w:rFonts w:asciiTheme="minorHAnsi" w:hAnsiTheme="minorHAnsi" w:cstheme="minorHAnsi"/>
          <w:sz w:val="28"/>
          <w:szCs w:val="28"/>
        </w:rPr>
        <w:t xml:space="preserve"> where the workshop outcomes and next steps should be presented.</w:t>
      </w:r>
      <w:r>
        <w:rPr>
          <w:rFonts w:asciiTheme="minorHAnsi" w:hAnsiTheme="minorHAnsi" w:cstheme="minorHAnsi"/>
          <w:sz w:val="28"/>
          <w:szCs w:val="28"/>
        </w:rPr>
        <w:br/>
      </w:r>
    </w:p>
    <w:p w14:paraId="33ED928E" w14:textId="77777777" w:rsidR="002E6D2F" w:rsidRDefault="002E6D2F" w:rsidP="002E6D2F">
      <w:pPr>
        <w:pStyle w:val="Default"/>
        <w:numPr>
          <w:ilvl w:val="0"/>
          <w:numId w:val="42"/>
        </w:numPr>
        <w:spacing w:after="64"/>
        <w:rPr>
          <w:rFonts w:asciiTheme="minorHAnsi" w:hAnsiTheme="minorHAnsi" w:cstheme="minorHAnsi"/>
          <w:sz w:val="28"/>
          <w:szCs w:val="28"/>
        </w:rPr>
      </w:pPr>
      <w:r w:rsidRPr="00744FDA">
        <w:rPr>
          <w:rFonts w:asciiTheme="minorHAnsi" w:hAnsiTheme="minorHAnsi" w:cstheme="minorHAnsi"/>
          <w:b/>
          <w:bCs/>
          <w:sz w:val="28"/>
          <w:szCs w:val="28"/>
        </w:rPr>
        <w:t>Final meeting</w:t>
      </w:r>
      <w:r>
        <w:rPr>
          <w:rFonts w:asciiTheme="minorHAnsi" w:hAnsiTheme="minorHAnsi" w:cstheme="minorHAnsi"/>
          <w:sz w:val="28"/>
          <w:szCs w:val="28"/>
        </w:rPr>
        <w:t xml:space="preserve">, at which all of the outputs in paragraph 4 are delivered if they haven’t been throughout the life of the contract. </w:t>
      </w:r>
      <w:r>
        <w:rPr>
          <w:rFonts w:asciiTheme="minorHAnsi" w:hAnsiTheme="minorHAnsi" w:cstheme="minorHAnsi"/>
          <w:sz w:val="28"/>
          <w:szCs w:val="28"/>
        </w:rPr>
        <w:br/>
      </w:r>
    </w:p>
    <w:p w14:paraId="3C1C0E0E" w14:textId="77777777" w:rsidR="002E6D2F" w:rsidRDefault="002E6D2F" w:rsidP="002E6D2F">
      <w:pPr>
        <w:pStyle w:val="Default"/>
        <w:spacing w:after="64"/>
        <w:rPr>
          <w:rFonts w:asciiTheme="minorHAnsi" w:hAnsiTheme="minorHAnsi" w:cstheme="minorHAnsi"/>
          <w:sz w:val="28"/>
          <w:szCs w:val="28"/>
        </w:rPr>
      </w:pPr>
    </w:p>
    <w:p w14:paraId="1B53F8F8" w14:textId="77777777" w:rsidR="002E6D2F" w:rsidRDefault="002E6D2F" w:rsidP="002E6D2F">
      <w:pPr>
        <w:pStyle w:val="Default"/>
        <w:spacing w:after="64"/>
        <w:rPr>
          <w:rFonts w:asciiTheme="minorHAnsi" w:hAnsiTheme="minorHAnsi" w:cstheme="minorBidi"/>
          <w:b/>
          <w:bCs/>
          <w:sz w:val="28"/>
          <w:szCs w:val="28"/>
          <w:u w:val="single"/>
        </w:rPr>
      </w:pPr>
      <w:r>
        <w:rPr>
          <w:rFonts w:asciiTheme="minorHAnsi" w:hAnsiTheme="minorHAnsi" w:cstheme="minorBidi"/>
          <w:b/>
          <w:bCs/>
          <w:sz w:val="28"/>
          <w:szCs w:val="28"/>
          <w:u w:val="single"/>
        </w:rPr>
        <w:t>5</w:t>
      </w:r>
      <w:r w:rsidRPr="09325C02">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T</w:t>
      </w:r>
      <w:r w:rsidRPr="09325C02">
        <w:rPr>
          <w:rFonts w:asciiTheme="minorHAnsi" w:hAnsiTheme="minorHAnsi" w:cstheme="minorBidi"/>
          <w:b/>
          <w:bCs/>
          <w:sz w:val="28"/>
          <w:szCs w:val="28"/>
          <w:u w:val="single"/>
        </w:rPr>
        <w:t>imetable</w:t>
      </w:r>
    </w:p>
    <w:p w14:paraId="7F82F950" w14:textId="77777777" w:rsidR="002E6D2F" w:rsidRDefault="002E6D2F" w:rsidP="002E6D2F">
      <w:pPr>
        <w:pStyle w:val="Default"/>
        <w:spacing w:after="64"/>
        <w:rPr>
          <w:rFonts w:asciiTheme="minorHAnsi" w:hAnsiTheme="minorHAnsi" w:cstheme="minorBidi"/>
          <w:b/>
          <w:bCs/>
          <w:sz w:val="28"/>
          <w:szCs w:val="28"/>
          <w:u w:val="single"/>
        </w:rPr>
      </w:pPr>
    </w:p>
    <w:p w14:paraId="5EA36D3E" w14:textId="77777777" w:rsidR="002E6D2F" w:rsidRPr="004A448A" w:rsidRDefault="002E6D2F" w:rsidP="002E6D2F">
      <w:pPr>
        <w:pStyle w:val="Default"/>
        <w:spacing w:after="64"/>
        <w:rPr>
          <w:rFonts w:asciiTheme="minorHAnsi" w:hAnsiTheme="minorHAnsi" w:cstheme="minorHAnsi"/>
          <w:sz w:val="28"/>
          <w:szCs w:val="28"/>
        </w:rPr>
      </w:pPr>
      <w:r>
        <w:rPr>
          <w:rFonts w:asciiTheme="minorHAnsi" w:hAnsiTheme="minorHAnsi" w:cstheme="minorHAnsi"/>
          <w:sz w:val="28"/>
          <w:szCs w:val="28"/>
          <w:lang w:val="en-US"/>
        </w:rPr>
        <w:t>5.1</w:t>
      </w:r>
      <w:r w:rsidRPr="00736820">
        <w:rPr>
          <w:rFonts w:asciiTheme="minorHAnsi" w:hAnsiTheme="minorHAnsi" w:cstheme="minorHAnsi"/>
          <w:b/>
          <w:bCs/>
          <w:sz w:val="28"/>
          <w:szCs w:val="28"/>
          <w:lang w:val="en-US"/>
        </w:rPr>
        <w:t xml:space="preserve"> PLEASE NOTE – </w:t>
      </w:r>
      <w:r w:rsidRPr="00736820">
        <w:rPr>
          <w:rFonts w:asciiTheme="minorHAnsi" w:hAnsiTheme="minorHAnsi" w:cstheme="minorHAnsi"/>
          <w:sz w:val="28"/>
          <w:szCs w:val="28"/>
          <w:lang w:val="en-US"/>
        </w:rPr>
        <w:t xml:space="preserve">It is anticipated that this contract will run from </w:t>
      </w:r>
      <w:r>
        <w:rPr>
          <w:rFonts w:asciiTheme="minorHAnsi" w:hAnsiTheme="minorHAnsi" w:cstheme="minorHAnsi"/>
          <w:sz w:val="28"/>
          <w:szCs w:val="28"/>
          <w:lang w:val="en-US"/>
        </w:rPr>
        <w:t>XXXX</w:t>
      </w:r>
      <w:r w:rsidRPr="00736820">
        <w:rPr>
          <w:rFonts w:asciiTheme="minorHAnsi" w:hAnsiTheme="minorHAnsi" w:cstheme="minorHAnsi"/>
          <w:sz w:val="28"/>
          <w:szCs w:val="28"/>
          <w:lang w:val="en-US"/>
        </w:rPr>
        <w:t xml:space="preserve"> – </w:t>
      </w:r>
      <w:proofErr w:type="spellStart"/>
      <w:r>
        <w:rPr>
          <w:rFonts w:asciiTheme="minorHAnsi" w:hAnsiTheme="minorHAnsi" w:cstheme="minorHAnsi"/>
          <w:sz w:val="28"/>
          <w:szCs w:val="28"/>
          <w:lang w:val="en-US"/>
        </w:rPr>
        <w:t>xxxxxx</w:t>
      </w:r>
      <w:proofErr w:type="spellEnd"/>
      <w:r>
        <w:rPr>
          <w:rFonts w:asciiTheme="minorHAnsi" w:hAnsiTheme="minorHAnsi" w:cstheme="minorHAnsi"/>
          <w:sz w:val="28"/>
          <w:szCs w:val="28"/>
          <w:lang w:val="en-US"/>
        </w:rPr>
        <w:t xml:space="preserve"> </w:t>
      </w:r>
      <w:r w:rsidRPr="00736820">
        <w:rPr>
          <w:rFonts w:asciiTheme="minorHAnsi" w:hAnsiTheme="minorHAnsi" w:cstheme="minorHAnsi"/>
          <w:b/>
          <w:bCs/>
          <w:sz w:val="28"/>
          <w:szCs w:val="28"/>
          <w:lang w:val="en-US"/>
        </w:rPr>
        <w:t xml:space="preserve">only </w:t>
      </w:r>
      <w:r w:rsidRPr="00736820">
        <w:rPr>
          <w:rFonts w:asciiTheme="minorHAnsi" w:hAnsiTheme="minorHAnsi" w:cstheme="minorHAnsi"/>
          <w:b/>
          <w:bCs/>
          <w:sz w:val="28"/>
          <w:szCs w:val="28"/>
        </w:rPr>
        <w:t>to end no later than 31/03/202</w:t>
      </w:r>
      <w:r>
        <w:rPr>
          <w:rFonts w:asciiTheme="minorHAnsi" w:hAnsiTheme="minorHAnsi" w:cstheme="minorHAnsi"/>
          <w:b/>
          <w:bCs/>
          <w:sz w:val="28"/>
          <w:szCs w:val="28"/>
        </w:rPr>
        <w:t>3</w:t>
      </w:r>
      <w:r w:rsidRPr="00736820">
        <w:rPr>
          <w:rFonts w:asciiTheme="minorHAnsi" w:hAnsiTheme="minorHAnsi" w:cstheme="minorHAnsi"/>
          <w:sz w:val="28"/>
          <w:szCs w:val="28"/>
        </w:rPr>
        <w:t xml:space="preserve">. </w:t>
      </w:r>
      <w:r>
        <w:rPr>
          <w:rFonts w:asciiTheme="minorHAnsi" w:hAnsiTheme="minorHAnsi" w:cstheme="minorHAnsi"/>
          <w:sz w:val="28"/>
          <w:szCs w:val="28"/>
        </w:rPr>
        <w:t xml:space="preserve">A timetable is set out below in section 5.2. </w:t>
      </w:r>
      <w:r w:rsidRPr="00736820">
        <w:rPr>
          <w:rFonts w:asciiTheme="minorHAnsi" w:hAnsiTheme="minorHAnsi" w:cstheme="minorHAnsi"/>
          <w:sz w:val="28"/>
          <w:szCs w:val="28"/>
        </w:rPr>
        <w:t>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3EA2D50A" w14:textId="77777777" w:rsidR="002E6D2F" w:rsidRDefault="002E6D2F" w:rsidP="002E6D2F">
      <w:pPr>
        <w:rPr>
          <w:rFonts w:cs="Calibri"/>
          <w:b/>
          <w:bCs/>
          <w:sz w:val="28"/>
          <w:szCs w:val="28"/>
          <w:u w:val="single"/>
          <w:lang w:val="en-US"/>
        </w:rPr>
      </w:pPr>
    </w:p>
    <w:p w14:paraId="07D3C198" w14:textId="77777777" w:rsidR="002E6D2F" w:rsidRDefault="002E6D2F" w:rsidP="002E6D2F">
      <w:pPr>
        <w:rPr>
          <w:rFonts w:cs="Calibri"/>
          <w:sz w:val="28"/>
          <w:szCs w:val="28"/>
          <w:lang w:val="en-US"/>
        </w:rPr>
      </w:pPr>
      <w:r>
        <w:rPr>
          <w:rFonts w:cs="Calibri"/>
          <w:sz w:val="28"/>
          <w:szCs w:val="28"/>
          <w:lang w:val="en-US"/>
        </w:rPr>
        <w:t xml:space="preserve">5.2 We would like consultants to set out a draft timetable in their quotation, for delivering the outputs in paragraphs 4 and 5, that will be agreed at the initial meeting with the steering group. </w:t>
      </w:r>
    </w:p>
    <w:p w14:paraId="61B69957" w14:textId="77777777" w:rsidR="002E6D2F" w:rsidRPr="0090025D" w:rsidRDefault="002E6D2F" w:rsidP="002E6D2F">
      <w:pPr>
        <w:rPr>
          <w:rFonts w:cs="Calibri"/>
          <w:sz w:val="28"/>
          <w:szCs w:val="28"/>
          <w:lang w:val="en-US"/>
        </w:rPr>
      </w:pPr>
    </w:p>
    <w:tbl>
      <w:tblPr>
        <w:tblW w:w="10201" w:type="dxa"/>
        <w:tblLook w:val="04A0" w:firstRow="1" w:lastRow="0" w:firstColumn="1" w:lastColumn="0" w:noHBand="0" w:noVBand="1"/>
      </w:tblPr>
      <w:tblGrid>
        <w:gridCol w:w="8161"/>
        <w:gridCol w:w="2040"/>
      </w:tblGrid>
      <w:tr w:rsidR="002E6D2F" w:rsidRPr="00053BE6" w14:paraId="0D86268A" w14:textId="77777777" w:rsidTr="00712815">
        <w:trPr>
          <w:trHeight w:val="480"/>
        </w:trPr>
        <w:tc>
          <w:tcPr>
            <w:tcW w:w="8161" w:type="dxa"/>
            <w:tcBorders>
              <w:top w:val="single" w:sz="4" w:space="0" w:color="auto"/>
              <w:left w:val="single" w:sz="4" w:space="0" w:color="auto"/>
              <w:bottom w:val="single" w:sz="4" w:space="0" w:color="auto"/>
              <w:right w:val="single" w:sz="4" w:space="0" w:color="auto"/>
            </w:tcBorders>
            <w:shd w:val="clear" w:color="auto" w:fill="auto"/>
            <w:hideMark/>
          </w:tcPr>
          <w:p w14:paraId="3525967E" w14:textId="77777777" w:rsidR="002E6D2F" w:rsidRPr="00053BE6" w:rsidRDefault="002E6D2F" w:rsidP="00712815">
            <w:pPr>
              <w:rPr>
                <w:rFonts w:asciiTheme="minorHAnsi" w:eastAsia="Times New Roman" w:hAnsiTheme="minorHAnsi" w:cstheme="minorHAnsi"/>
                <w:sz w:val="28"/>
                <w:szCs w:val="28"/>
                <w:lang w:eastAsia="en-GB"/>
              </w:rPr>
            </w:pPr>
            <w:r w:rsidRPr="00053BE6">
              <w:rPr>
                <w:rFonts w:asciiTheme="minorHAnsi" w:eastAsia="Times New Roman" w:hAnsiTheme="minorHAnsi" w:cstheme="minorHAnsi"/>
                <w:sz w:val="28"/>
                <w:szCs w:val="28"/>
                <w:lang w:eastAsia="en-GB"/>
              </w:rPr>
              <w:t>Initial meeting with consultants and steering group</w:t>
            </w:r>
            <w:r>
              <w:rPr>
                <w:rFonts w:asciiTheme="minorHAnsi" w:eastAsia="Times New Roman" w:hAnsiTheme="minorHAnsi" w:cstheme="minorHAnsi"/>
                <w:sz w:val="28"/>
                <w:szCs w:val="28"/>
                <w:lang w:eastAsia="en-GB"/>
              </w:rPr>
              <w:t xml:space="preserve"> to agree scope of work </w:t>
            </w:r>
          </w:p>
        </w:tc>
        <w:tc>
          <w:tcPr>
            <w:tcW w:w="2040" w:type="dxa"/>
            <w:tcBorders>
              <w:top w:val="single" w:sz="4" w:space="0" w:color="auto"/>
              <w:left w:val="single" w:sz="4" w:space="0" w:color="auto"/>
              <w:bottom w:val="single" w:sz="4" w:space="0" w:color="auto"/>
              <w:right w:val="single" w:sz="4" w:space="0" w:color="auto"/>
            </w:tcBorders>
          </w:tcPr>
          <w:p w14:paraId="7E0B2B39" w14:textId="1075D33A" w:rsidR="002E6D2F" w:rsidRPr="00053BE6" w:rsidRDefault="002E6D2F" w:rsidP="00712815">
            <w:pP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 xml:space="preserve">November </w:t>
            </w:r>
            <w:r w:rsidRPr="00053BE6">
              <w:rPr>
                <w:rFonts w:asciiTheme="minorHAnsi" w:eastAsia="Times New Roman" w:hAnsiTheme="minorHAnsi" w:cstheme="minorHAnsi"/>
                <w:sz w:val="28"/>
                <w:szCs w:val="28"/>
                <w:lang w:eastAsia="en-GB"/>
              </w:rPr>
              <w:t>2022</w:t>
            </w:r>
            <w:r>
              <w:rPr>
                <w:rFonts w:asciiTheme="minorHAnsi" w:eastAsia="Times New Roman" w:hAnsiTheme="minorHAnsi" w:cstheme="minorHAnsi"/>
                <w:sz w:val="28"/>
                <w:szCs w:val="28"/>
                <w:lang w:eastAsia="en-GB"/>
              </w:rPr>
              <w:t>, date to be confirmed once appointed</w:t>
            </w:r>
          </w:p>
        </w:tc>
      </w:tr>
      <w:tr w:rsidR="002E6D2F" w:rsidRPr="00053BE6" w14:paraId="29B7CFF6" w14:textId="77777777" w:rsidTr="00712815">
        <w:trPr>
          <w:trHeight w:val="480"/>
        </w:trPr>
        <w:tc>
          <w:tcPr>
            <w:tcW w:w="8161" w:type="dxa"/>
            <w:tcBorders>
              <w:top w:val="nil"/>
              <w:left w:val="single" w:sz="4" w:space="0" w:color="auto"/>
              <w:bottom w:val="single" w:sz="4" w:space="0" w:color="auto"/>
              <w:right w:val="single" w:sz="4" w:space="0" w:color="auto"/>
            </w:tcBorders>
            <w:shd w:val="clear" w:color="auto" w:fill="auto"/>
            <w:hideMark/>
          </w:tcPr>
          <w:p w14:paraId="6E814749" w14:textId="77777777" w:rsidR="002E6D2F" w:rsidRPr="00053BE6" w:rsidRDefault="002E6D2F" w:rsidP="00712815">
            <w:pPr>
              <w:rPr>
                <w:rFonts w:asciiTheme="minorHAnsi" w:eastAsia="Times New Roman" w:hAnsiTheme="minorHAnsi" w:cstheme="minorHAnsi"/>
                <w:sz w:val="28"/>
                <w:szCs w:val="28"/>
                <w:lang w:eastAsia="en-GB"/>
              </w:rPr>
            </w:pPr>
            <w:r w:rsidRPr="00053BE6">
              <w:rPr>
                <w:rFonts w:asciiTheme="minorHAnsi" w:eastAsia="Times New Roman" w:hAnsiTheme="minorHAnsi" w:cstheme="minorHAnsi"/>
                <w:sz w:val="28"/>
                <w:szCs w:val="28"/>
                <w:lang w:eastAsia="en-GB"/>
              </w:rPr>
              <w:lastRenderedPageBreak/>
              <w:t xml:space="preserve">Regular meetings </w:t>
            </w:r>
            <w:r>
              <w:rPr>
                <w:rFonts w:asciiTheme="minorHAnsi" w:eastAsia="Times New Roman" w:hAnsiTheme="minorHAnsi" w:cstheme="minorHAnsi"/>
                <w:sz w:val="28"/>
                <w:szCs w:val="28"/>
                <w:lang w:eastAsia="en-GB"/>
              </w:rPr>
              <w:t xml:space="preserve">between </w:t>
            </w:r>
            <w:r w:rsidRPr="00053BE6">
              <w:rPr>
                <w:rFonts w:asciiTheme="minorHAnsi" w:eastAsia="Times New Roman" w:hAnsiTheme="minorHAnsi" w:cstheme="minorHAnsi"/>
                <w:sz w:val="28"/>
                <w:szCs w:val="28"/>
                <w:lang w:eastAsia="en-GB"/>
              </w:rPr>
              <w:t>consultants and steering group</w:t>
            </w:r>
            <w:r>
              <w:rPr>
                <w:rFonts w:asciiTheme="minorHAnsi" w:eastAsia="Times New Roman" w:hAnsiTheme="minorHAnsi" w:cstheme="minorHAnsi"/>
                <w:sz w:val="28"/>
                <w:szCs w:val="28"/>
                <w:lang w:eastAsia="en-GB"/>
              </w:rPr>
              <w:t xml:space="preserve"> to agree content, direction and progress</w:t>
            </w:r>
          </w:p>
        </w:tc>
        <w:tc>
          <w:tcPr>
            <w:tcW w:w="2040" w:type="dxa"/>
            <w:tcBorders>
              <w:top w:val="nil"/>
              <w:left w:val="single" w:sz="4" w:space="0" w:color="auto"/>
              <w:bottom w:val="single" w:sz="4" w:space="0" w:color="auto"/>
              <w:right w:val="single" w:sz="4" w:space="0" w:color="auto"/>
            </w:tcBorders>
          </w:tcPr>
          <w:p w14:paraId="70989C79" w14:textId="77777777" w:rsidR="002E6D2F" w:rsidRPr="00053BE6" w:rsidRDefault="002E6D2F" w:rsidP="00712815">
            <w:pP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As specified in brief</w:t>
            </w:r>
          </w:p>
        </w:tc>
      </w:tr>
      <w:tr w:rsidR="002E6D2F" w:rsidRPr="00053BE6" w14:paraId="550D3928" w14:textId="77777777" w:rsidTr="00712815">
        <w:trPr>
          <w:trHeight w:val="720"/>
        </w:trPr>
        <w:tc>
          <w:tcPr>
            <w:tcW w:w="8161" w:type="dxa"/>
            <w:tcBorders>
              <w:top w:val="nil"/>
              <w:left w:val="single" w:sz="4" w:space="0" w:color="auto"/>
              <w:bottom w:val="single" w:sz="4" w:space="0" w:color="auto"/>
              <w:right w:val="single" w:sz="4" w:space="0" w:color="auto"/>
            </w:tcBorders>
            <w:shd w:val="clear" w:color="auto" w:fill="auto"/>
            <w:hideMark/>
          </w:tcPr>
          <w:p w14:paraId="0BB1C98A" w14:textId="77777777" w:rsidR="002E6D2F" w:rsidRPr="00053BE6" w:rsidRDefault="002E6D2F" w:rsidP="00712815">
            <w:pP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 xml:space="preserve">Final steering group meeting </w:t>
            </w:r>
          </w:p>
        </w:tc>
        <w:tc>
          <w:tcPr>
            <w:tcW w:w="2040" w:type="dxa"/>
            <w:tcBorders>
              <w:top w:val="nil"/>
              <w:left w:val="single" w:sz="4" w:space="0" w:color="auto"/>
              <w:bottom w:val="single" w:sz="4" w:space="0" w:color="auto"/>
              <w:right w:val="single" w:sz="4" w:space="0" w:color="auto"/>
            </w:tcBorders>
          </w:tcPr>
          <w:p w14:paraId="3E8D7D50" w14:textId="77777777" w:rsidR="002E6D2F" w:rsidRPr="00053BE6" w:rsidRDefault="002E6D2F" w:rsidP="00712815">
            <w:pPr>
              <w:rPr>
                <w:rFonts w:asciiTheme="minorHAnsi" w:eastAsia="Times New Roman" w:hAnsiTheme="minorHAnsi" w:cstheme="minorHAnsi"/>
                <w:sz w:val="28"/>
                <w:szCs w:val="28"/>
                <w:lang w:eastAsia="en-GB"/>
              </w:rPr>
            </w:pPr>
            <w:r>
              <w:rPr>
                <w:rFonts w:asciiTheme="minorHAnsi" w:eastAsia="Times New Roman" w:hAnsiTheme="minorHAnsi" w:cstheme="minorHAnsi"/>
                <w:sz w:val="28"/>
                <w:szCs w:val="28"/>
                <w:lang w:eastAsia="en-GB"/>
              </w:rPr>
              <w:t>By end of March</w:t>
            </w:r>
            <w:r w:rsidRPr="00053BE6">
              <w:rPr>
                <w:rFonts w:asciiTheme="minorHAnsi" w:eastAsia="Times New Roman" w:hAnsiTheme="minorHAnsi" w:cstheme="minorHAnsi"/>
                <w:sz w:val="28"/>
                <w:szCs w:val="28"/>
                <w:lang w:eastAsia="en-GB"/>
              </w:rPr>
              <w:t>2023</w:t>
            </w:r>
          </w:p>
        </w:tc>
      </w:tr>
    </w:tbl>
    <w:p w14:paraId="77569E3A" w14:textId="77777777" w:rsidR="002E6D2F" w:rsidRPr="00053BE6" w:rsidRDefault="002E6D2F" w:rsidP="002E6D2F">
      <w:pPr>
        <w:rPr>
          <w:rFonts w:asciiTheme="minorHAnsi" w:hAnsiTheme="minorHAnsi" w:cstheme="minorHAnsi"/>
          <w:sz w:val="28"/>
          <w:szCs w:val="28"/>
        </w:rPr>
      </w:pPr>
      <w:r w:rsidRPr="00053BE6">
        <w:rPr>
          <w:rFonts w:cs="Calibri"/>
          <w:sz w:val="28"/>
          <w:szCs w:val="28"/>
          <w:lang w:val="en-US"/>
        </w:rPr>
        <w:br/>
      </w:r>
    </w:p>
    <w:p w14:paraId="51010A16" w14:textId="77777777" w:rsidR="002E6D2F" w:rsidRDefault="002E6D2F" w:rsidP="002E6D2F">
      <w:pPr>
        <w:rPr>
          <w:rFonts w:cs="Calibri"/>
          <w:b/>
          <w:bCs/>
          <w:sz w:val="28"/>
          <w:szCs w:val="28"/>
          <w:lang w:val="en-US"/>
        </w:rPr>
      </w:pPr>
      <w:r>
        <w:rPr>
          <w:rFonts w:cs="Calibri"/>
          <w:b/>
          <w:bCs/>
          <w:sz w:val="28"/>
          <w:szCs w:val="28"/>
          <w:lang w:val="en-US"/>
        </w:rPr>
        <w:t xml:space="preserve">6. </w:t>
      </w:r>
      <w:r>
        <w:rPr>
          <w:rFonts w:cs="Calibri"/>
          <w:b/>
          <w:bCs/>
          <w:sz w:val="28"/>
          <w:szCs w:val="28"/>
          <w:u w:val="single"/>
          <w:lang w:val="en-US"/>
        </w:rPr>
        <w:t>Supplier skill requirements</w:t>
      </w:r>
      <w:r>
        <w:rPr>
          <w:rFonts w:cs="Calibri"/>
          <w:b/>
          <w:bCs/>
          <w:sz w:val="28"/>
          <w:szCs w:val="28"/>
          <w:u w:val="single"/>
          <w:lang w:val="en-US"/>
        </w:rPr>
        <w:br/>
      </w:r>
    </w:p>
    <w:p w14:paraId="2FECC0F0" w14:textId="77777777" w:rsidR="002E6D2F" w:rsidRPr="00CB21FD" w:rsidRDefault="002E6D2F" w:rsidP="002E6D2F">
      <w:pPr>
        <w:pStyle w:val="Default"/>
        <w:rPr>
          <w:rFonts w:asciiTheme="minorHAnsi" w:hAnsiTheme="minorHAnsi" w:cstheme="minorHAnsi"/>
          <w:sz w:val="28"/>
          <w:szCs w:val="28"/>
        </w:rPr>
      </w:pPr>
      <w:r>
        <w:rPr>
          <w:rFonts w:asciiTheme="minorHAnsi" w:hAnsiTheme="minorHAnsi" w:cstheme="minorHAnsi"/>
          <w:iCs/>
          <w:sz w:val="28"/>
          <w:szCs w:val="28"/>
          <w:lang w:val="en-US"/>
        </w:rPr>
        <w:t>6</w:t>
      </w:r>
      <w:r w:rsidRPr="00736820">
        <w:rPr>
          <w:rFonts w:asciiTheme="minorHAnsi" w:hAnsiTheme="minorHAnsi" w:cstheme="minorHAnsi"/>
          <w:iCs/>
          <w:sz w:val="28"/>
          <w:szCs w:val="28"/>
          <w:lang w:val="en-US"/>
        </w:rPr>
        <w:t>.1 To cover the work required</w:t>
      </w:r>
      <w:r w:rsidRPr="00CB21FD">
        <w:rPr>
          <w:rFonts w:asciiTheme="minorHAnsi" w:hAnsiTheme="minorHAnsi" w:cstheme="minorHAnsi"/>
          <w:iCs/>
          <w:sz w:val="28"/>
          <w:szCs w:val="28"/>
          <w:lang w:val="en-US"/>
        </w:rPr>
        <w:t xml:space="preserve">, we are looking for a professional contractor </w:t>
      </w:r>
      <w:r w:rsidRPr="007F7C2C">
        <w:rPr>
          <w:rFonts w:asciiTheme="minorHAnsi" w:hAnsiTheme="minorHAnsi" w:cstheme="minorHAnsi"/>
          <w:iCs/>
          <w:sz w:val="28"/>
          <w:szCs w:val="28"/>
          <w:lang w:val="en-US"/>
        </w:rPr>
        <w:t xml:space="preserve">with </w:t>
      </w:r>
      <w:r>
        <w:rPr>
          <w:rFonts w:asciiTheme="minorHAnsi" w:hAnsiTheme="minorHAnsi" w:cstheme="minorHAnsi"/>
          <w:iCs/>
          <w:sz w:val="28"/>
          <w:szCs w:val="28"/>
          <w:lang w:val="en-US"/>
        </w:rPr>
        <w:t>a proven track record of stakeholder mapping and workshop facilitation. A</w:t>
      </w:r>
      <w:r w:rsidRPr="007F7C2C">
        <w:rPr>
          <w:rFonts w:asciiTheme="minorHAnsi" w:hAnsiTheme="minorHAnsi" w:cstheme="minorHAnsi"/>
          <w:iCs/>
          <w:sz w:val="28"/>
          <w:szCs w:val="28"/>
          <w:lang w:val="en-US"/>
        </w:rPr>
        <w:t xml:space="preserve">n understanding of how Statutory Protected Landscape Management Plans </w:t>
      </w:r>
      <w:proofErr w:type="gramStart"/>
      <w:r w:rsidRPr="007F7C2C">
        <w:rPr>
          <w:rFonts w:asciiTheme="minorHAnsi" w:hAnsiTheme="minorHAnsi" w:cstheme="minorHAnsi"/>
          <w:iCs/>
          <w:sz w:val="28"/>
          <w:szCs w:val="28"/>
          <w:lang w:val="en-US"/>
        </w:rPr>
        <w:t>are</w:t>
      </w:r>
      <w:proofErr w:type="gramEnd"/>
      <w:r w:rsidRPr="007F7C2C">
        <w:rPr>
          <w:rFonts w:asciiTheme="minorHAnsi" w:hAnsiTheme="minorHAnsi" w:cstheme="minorHAnsi"/>
          <w:iCs/>
          <w:sz w:val="28"/>
          <w:szCs w:val="28"/>
          <w:lang w:val="en-US"/>
        </w:rPr>
        <w:t xml:space="preserve"> reviewed and delivered</w:t>
      </w:r>
      <w:r>
        <w:rPr>
          <w:rFonts w:asciiTheme="minorHAnsi" w:hAnsiTheme="minorHAnsi" w:cstheme="minorHAnsi"/>
          <w:iCs/>
          <w:sz w:val="28"/>
          <w:szCs w:val="28"/>
          <w:lang w:val="en-US"/>
        </w:rPr>
        <w:t xml:space="preserve"> would also be desirable</w:t>
      </w:r>
      <w:r w:rsidRPr="007F7C2C">
        <w:rPr>
          <w:rFonts w:asciiTheme="minorHAnsi" w:hAnsiTheme="minorHAnsi" w:cstheme="minorHAnsi"/>
          <w:iCs/>
          <w:sz w:val="28"/>
          <w:szCs w:val="28"/>
          <w:lang w:val="en-US"/>
        </w:rPr>
        <w:t xml:space="preserve">. </w:t>
      </w:r>
      <w:r w:rsidRPr="007F7C2C">
        <w:rPr>
          <w:rFonts w:asciiTheme="minorHAnsi" w:hAnsiTheme="minorHAnsi" w:cstheme="minorHAnsi"/>
          <w:sz w:val="28"/>
          <w:szCs w:val="28"/>
        </w:rPr>
        <w:t xml:space="preserve">Consultants will be expected to have </w:t>
      </w:r>
      <w:r>
        <w:rPr>
          <w:rFonts w:asciiTheme="minorHAnsi" w:hAnsiTheme="minorHAnsi" w:cstheme="minorHAnsi"/>
          <w:sz w:val="28"/>
          <w:szCs w:val="28"/>
        </w:rPr>
        <w:t xml:space="preserve">an </w:t>
      </w:r>
      <w:r w:rsidRPr="007F7C2C">
        <w:rPr>
          <w:rFonts w:asciiTheme="minorHAnsi" w:hAnsiTheme="minorHAnsi" w:cstheme="minorHAnsi"/>
          <w:sz w:val="28"/>
          <w:szCs w:val="28"/>
        </w:rPr>
        <w:t>understanding of AONBs</w:t>
      </w:r>
      <w:r>
        <w:rPr>
          <w:rFonts w:asciiTheme="minorHAnsi" w:hAnsiTheme="minorHAnsi" w:cstheme="minorHAnsi"/>
          <w:sz w:val="28"/>
          <w:szCs w:val="28"/>
        </w:rPr>
        <w:t xml:space="preserve">, </w:t>
      </w:r>
      <w:r w:rsidRPr="00CB21FD">
        <w:rPr>
          <w:rFonts w:asciiTheme="minorHAnsi" w:hAnsiTheme="minorHAnsi" w:cstheme="minorHAnsi"/>
          <w:sz w:val="28"/>
          <w:szCs w:val="28"/>
        </w:rPr>
        <w:t>their statutory purposes, objectives and management, and the</w:t>
      </w:r>
      <w:r>
        <w:rPr>
          <w:rFonts w:asciiTheme="minorHAnsi" w:hAnsiTheme="minorHAnsi" w:cstheme="minorHAnsi"/>
          <w:sz w:val="28"/>
          <w:szCs w:val="28"/>
        </w:rPr>
        <w:t xml:space="preserve"> </w:t>
      </w:r>
      <w:r w:rsidRPr="00CB21FD">
        <w:rPr>
          <w:rFonts w:asciiTheme="minorHAnsi" w:hAnsiTheme="minorHAnsi" w:cstheme="minorHAnsi"/>
          <w:sz w:val="28"/>
          <w:szCs w:val="28"/>
        </w:rPr>
        <w:t>current, and potential future environmental and policy context within which they opera</w:t>
      </w:r>
      <w:r>
        <w:rPr>
          <w:rFonts w:asciiTheme="minorHAnsi" w:hAnsiTheme="minorHAnsi" w:cstheme="minorHAnsi"/>
          <w:sz w:val="28"/>
          <w:szCs w:val="28"/>
        </w:rPr>
        <w:t xml:space="preserve">te. Local knowledge of the Chilterns AONB although not essential would be desirable. </w:t>
      </w:r>
    </w:p>
    <w:p w14:paraId="28B293F3" w14:textId="77777777" w:rsidR="002E6D2F" w:rsidRPr="00CB21FD" w:rsidRDefault="002E6D2F" w:rsidP="002E6D2F">
      <w:pPr>
        <w:pStyle w:val="Default"/>
        <w:rPr>
          <w:rFonts w:asciiTheme="minorHAnsi" w:hAnsiTheme="minorHAnsi" w:cstheme="minorHAnsi"/>
          <w:sz w:val="28"/>
          <w:szCs w:val="28"/>
        </w:rPr>
      </w:pPr>
    </w:p>
    <w:p w14:paraId="65E2A62B" w14:textId="77777777" w:rsidR="002E6D2F" w:rsidRPr="00C823AE" w:rsidRDefault="002E6D2F" w:rsidP="002E6D2F">
      <w:pPr>
        <w:pStyle w:val="Default"/>
        <w:rPr>
          <w:rFonts w:asciiTheme="minorHAnsi" w:hAnsiTheme="minorHAnsi" w:cstheme="minorHAnsi"/>
          <w:sz w:val="28"/>
          <w:szCs w:val="28"/>
        </w:rPr>
      </w:pPr>
      <w:r>
        <w:rPr>
          <w:rFonts w:asciiTheme="minorHAnsi" w:hAnsiTheme="minorHAnsi" w:cstheme="minorHAnsi"/>
          <w:sz w:val="28"/>
          <w:szCs w:val="28"/>
        </w:rPr>
        <w:t xml:space="preserve">6.2 </w:t>
      </w:r>
      <w:r w:rsidRPr="00CB21FD">
        <w:rPr>
          <w:rFonts w:asciiTheme="minorHAnsi" w:hAnsiTheme="minorHAnsi" w:cstheme="minorHAnsi"/>
          <w:sz w:val="28"/>
          <w:szCs w:val="28"/>
        </w:rPr>
        <w:t xml:space="preserve">Consultants will be expected to have a proven ability to design and carry out a </w:t>
      </w:r>
      <w:r>
        <w:rPr>
          <w:rFonts w:asciiTheme="minorHAnsi" w:hAnsiTheme="minorHAnsi" w:cstheme="minorHAnsi"/>
          <w:sz w:val="28"/>
          <w:szCs w:val="28"/>
        </w:rPr>
        <w:t xml:space="preserve">stakeholder mapping and engagement </w:t>
      </w:r>
      <w:r w:rsidRPr="00CB21FD">
        <w:rPr>
          <w:rFonts w:asciiTheme="minorHAnsi" w:hAnsiTheme="minorHAnsi" w:cstheme="minorHAnsi"/>
          <w:sz w:val="28"/>
          <w:szCs w:val="28"/>
        </w:rPr>
        <w:t>project efficiently, with experience in using a variety of mechanisms and i</w:t>
      </w:r>
      <w:r>
        <w:rPr>
          <w:rFonts w:asciiTheme="minorHAnsi" w:hAnsiTheme="minorHAnsi" w:cstheme="minorHAnsi"/>
          <w:sz w:val="28"/>
          <w:szCs w:val="28"/>
        </w:rPr>
        <w:t>nformation to engage and work with stakeholders</w:t>
      </w:r>
      <w:r w:rsidRPr="00CB21FD">
        <w:rPr>
          <w:rFonts w:asciiTheme="minorHAnsi" w:hAnsiTheme="minorHAnsi" w:cstheme="minorHAnsi"/>
          <w:sz w:val="28"/>
          <w:szCs w:val="28"/>
        </w:rPr>
        <w:t>. To be proficient in collating, evaluating and effectively presenting data and findings within reports and presentations</w:t>
      </w:r>
      <w:r>
        <w:rPr>
          <w:rFonts w:asciiTheme="minorHAnsi" w:hAnsiTheme="minorHAnsi" w:cstheme="minorHAnsi"/>
          <w:sz w:val="28"/>
          <w:szCs w:val="28"/>
        </w:rPr>
        <w:t>.</w:t>
      </w:r>
      <w:r>
        <w:rPr>
          <w:rFonts w:cs="Calibri"/>
          <w:sz w:val="28"/>
          <w:szCs w:val="28"/>
          <w:lang w:val="en-US"/>
        </w:rPr>
        <w:br/>
      </w:r>
    </w:p>
    <w:p w14:paraId="430DB81B" w14:textId="77777777" w:rsidR="002E6D2F" w:rsidRDefault="002E6D2F" w:rsidP="002E6D2F">
      <w:pPr>
        <w:rPr>
          <w:rFonts w:cs="Calibri"/>
          <w:iCs/>
          <w:sz w:val="28"/>
          <w:szCs w:val="28"/>
          <w:lang w:val="en-US"/>
        </w:rPr>
      </w:pPr>
      <w:r>
        <w:rPr>
          <w:rFonts w:cs="Calibri"/>
          <w:iCs/>
          <w:sz w:val="28"/>
          <w:szCs w:val="28"/>
          <w:lang w:val="en-US"/>
        </w:rPr>
        <w:t xml:space="preserve">6.3 The following </w:t>
      </w:r>
      <w:r>
        <w:rPr>
          <w:rFonts w:cs="Calibri"/>
          <w:b/>
          <w:bCs/>
          <w:iCs/>
          <w:sz w:val="28"/>
          <w:szCs w:val="28"/>
          <w:lang w:val="en-US"/>
        </w:rPr>
        <w:t>generic skills</w:t>
      </w:r>
      <w:r>
        <w:rPr>
          <w:rFonts w:cs="Calibri"/>
          <w:iCs/>
          <w:sz w:val="28"/>
          <w:szCs w:val="28"/>
          <w:lang w:val="en-US"/>
        </w:rPr>
        <w:t xml:space="preserve"> will also be required for all elements of the work:</w:t>
      </w:r>
    </w:p>
    <w:p w14:paraId="005CC0A6"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excellent written skills</w:t>
      </w:r>
    </w:p>
    <w:p w14:paraId="015755CF" w14:textId="77777777" w:rsidR="002E6D2F" w:rsidRDefault="002E6D2F" w:rsidP="002E6D2F">
      <w:pPr>
        <w:pStyle w:val="ListParagraph"/>
        <w:numPr>
          <w:ilvl w:val="0"/>
          <w:numId w:val="38"/>
        </w:numPr>
        <w:spacing w:after="160" w:line="252" w:lineRule="auto"/>
        <w:rPr>
          <w:rFonts w:cs="Calibri"/>
          <w:sz w:val="28"/>
          <w:szCs w:val="28"/>
          <w:lang w:val="en-US"/>
        </w:rPr>
      </w:pPr>
      <w:r w:rsidRPr="09325C02">
        <w:rPr>
          <w:rFonts w:cs="Calibri"/>
          <w:sz w:val="28"/>
          <w:szCs w:val="28"/>
          <w:lang w:val="en-US"/>
        </w:rPr>
        <w:t>Experience of running and facilitating workshops and stakeholder engagement events</w:t>
      </w:r>
    </w:p>
    <w:p w14:paraId="0E838DD7"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excellent inter-personal and presentational skills</w:t>
      </w:r>
    </w:p>
    <w:p w14:paraId="67E53653"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the ability to meet tight</w:t>
      </w:r>
      <w:r>
        <w:rPr>
          <w:rFonts w:cs="Calibri"/>
          <w:b/>
          <w:bCs/>
          <w:iCs/>
          <w:sz w:val="28"/>
          <w:szCs w:val="28"/>
          <w:lang w:val="en-US"/>
        </w:rPr>
        <w:t xml:space="preserve"> </w:t>
      </w:r>
      <w:r>
        <w:rPr>
          <w:rFonts w:cs="Calibri"/>
          <w:iCs/>
          <w:sz w:val="28"/>
          <w:szCs w:val="28"/>
          <w:lang w:val="en-US"/>
        </w:rPr>
        <w:t>deadlines whilst maintaining high quality outputs</w:t>
      </w:r>
    </w:p>
    <w:p w14:paraId="5F61FCAC"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identifying risks to project delivery and appropriate mitigation measures</w:t>
      </w:r>
    </w:p>
    <w:p w14:paraId="4D272940"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an awareness of the nature of Chilterns AONB Conservation Board work</w:t>
      </w:r>
    </w:p>
    <w:p w14:paraId="72666320" w14:textId="77777777" w:rsidR="002E6D2F" w:rsidRDefault="002E6D2F" w:rsidP="002E6D2F">
      <w:pPr>
        <w:pStyle w:val="ListParagraph"/>
        <w:numPr>
          <w:ilvl w:val="0"/>
          <w:numId w:val="38"/>
        </w:numPr>
        <w:spacing w:after="160" w:line="252" w:lineRule="auto"/>
        <w:rPr>
          <w:rFonts w:cs="Calibri"/>
          <w:iCs/>
          <w:sz w:val="28"/>
          <w:szCs w:val="28"/>
          <w:lang w:val="en-US"/>
        </w:rPr>
      </w:pPr>
      <w:r>
        <w:rPr>
          <w:rFonts w:cs="Calibri"/>
          <w:iCs/>
          <w:sz w:val="28"/>
          <w:szCs w:val="28"/>
          <w:lang w:val="en-US"/>
        </w:rPr>
        <w:t>the ability to establish good working relationships with local stakeholders as well as Chilterns Conservation Board, Natural England, and other interested parties</w:t>
      </w:r>
    </w:p>
    <w:p w14:paraId="5CF5AB86" w14:textId="77777777" w:rsidR="002E6D2F" w:rsidRDefault="002E6D2F" w:rsidP="002E6D2F">
      <w:pPr>
        <w:rPr>
          <w:rFonts w:cs="Calibri"/>
          <w:iCs/>
          <w:sz w:val="28"/>
          <w:szCs w:val="28"/>
          <w:lang w:val="en-US"/>
        </w:rPr>
      </w:pPr>
      <w:r>
        <w:rPr>
          <w:rFonts w:cs="Calibri"/>
          <w:sz w:val="28"/>
          <w:szCs w:val="28"/>
          <w:lang w:val="en-US"/>
        </w:rPr>
        <w:t xml:space="preserve">6.4 Suppliers are expected to provide a </w:t>
      </w:r>
      <w:r>
        <w:rPr>
          <w:rFonts w:cs="Calibri"/>
          <w:b/>
          <w:bCs/>
          <w:sz w:val="28"/>
          <w:szCs w:val="28"/>
          <w:lang w:val="en-US"/>
        </w:rPr>
        <w:t>quote for the full duration of the project</w:t>
      </w:r>
      <w:r>
        <w:rPr>
          <w:rFonts w:cs="Calibri"/>
          <w:sz w:val="28"/>
          <w:szCs w:val="28"/>
          <w:lang w:val="en-US"/>
        </w:rPr>
        <w:t xml:space="preserve"> (all figures to be ex VAT and inclusive of VAT).</w:t>
      </w:r>
      <w:r>
        <w:rPr>
          <w:rFonts w:cs="Calibri"/>
          <w:sz w:val="28"/>
          <w:szCs w:val="28"/>
          <w:lang w:val="en-US"/>
        </w:rPr>
        <w:br/>
      </w:r>
    </w:p>
    <w:p w14:paraId="57C218E8" w14:textId="77777777" w:rsidR="002E6D2F" w:rsidRPr="009D68A9" w:rsidRDefault="002E6D2F" w:rsidP="002E6D2F">
      <w:pPr>
        <w:autoSpaceDE w:val="0"/>
        <w:autoSpaceDN w:val="0"/>
        <w:adjustRightInd w:val="0"/>
        <w:rPr>
          <w:rFonts w:asciiTheme="minorHAnsi" w:eastAsiaTheme="minorHAnsi" w:hAnsiTheme="minorHAnsi" w:cstheme="minorHAnsi"/>
          <w:color w:val="000000"/>
          <w:sz w:val="28"/>
          <w:szCs w:val="28"/>
          <w:u w:val="single"/>
        </w:rPr>
      </w:pPr>
      <w:r>
        <w:rPr>
          <w:rFonts w:asciiTheme="minorHAnsi" w:eastAsiaTheme="minorHAnsi" w:hAnsiTheme="minorHAnsi" w:cstheme="minorHAnsi"/>
          <w:b/>
          <w:bCs/>
          <w:color w:val="000000"/>
          <w:sz w:val="28"/>
          <w:szCs w:val="28"/>
          <w:u w:val="single"/>
        </w:rPr>
        <w:t>7</w:t>
      </w:r>
      <w:r w:rsidRPr="0000493D">
        <w:rPr>
          <w:rFonts w:asciiTheme="minorHAnsi" w:eastAsiaTheme="minorHAnsi" w:hAnsiTheme="minorHAnsi" w:cstheme="minorHAnsi"/>
          <w:b/>
          <w:bCs/>
          <w:color w:val="000000"/>
          <w:sz w:val="28"/>
          <w:szCs w:val="28"/>
          <w:u w:val="single"/>
        </w:rPr>
        <w:t xml:space="preserve">. </w:t>
      </w:r>
      <w:r w:rsidRPr="009D68A9">
        <w:rPr>
          <w:rFonts w:asciiTheme="minorHAnsi" w:eastAsiaTheme="minorHAnsi" w:hAnsiTheme="minorHAnsi" w:cstheme="minorHAnsi"/>
          <w:b/>
          <w:bCs/>
          <w:color w:val="000000"/>
          <w:sz w:val="28"/>
          <w:szCs w:val="28"/>
          <w:u w:val="single"/>
        </w:rPr>
        <w:t xml:space="preserve">Supporting Documentation </w:t>
      </w:r>
      <w:r w:rsidRPr="0000493D">
        <w:rPr>
          <w:rFonts w:asciiTheme="minorHAnsi" w:eastAsiaTheme="minorHAnsi" w:hAnsiTheme="minorHAnsi" w:cstheme="minorHAnsi"/>
          <w:b/>
          <w:bCs/>
          <w:color w:val="000000"/>
          <w:sz w:val="28"/>
          <w:szCs w:val="28"/>
          <w:u w:val="single"/>
        </w:rPr>
        <w:br/>
      </w:r>
    </w:p>
    <w:p w14:paraId="4C426555" w14:textId="77777777" w:rsidR="002E6D2F" w:rsidRDefault="002E6D2F" w:rsidP="002E6D2F">
      <w:pPr>
        <w:autoSpaceDE w:val="0"/>
        <w:autoSpaceDN w:val="0"/>
        <w:adjustRightInd w:val="0"/>
        <w:rPr>
          <w:rFonts w:asciiTheme="minorHAnsi" w:eastAsiaTheme="minorHAnsi" w:hAnsiTheme="minorHAnsi" w:cstheme="minorHAnsi"/>
          <w:color w:val="000000"/>
          <w:sz w:val="28"/>
          <w:szCs w:val="28"/>
        </w:rPr>
      </w:pPr>
      <w:r w:rsidRPr="009D68A9">
        <w:rPr>
          <w:rFonts w:asciiTheme="minorHAnsi" w:eastAsiaTheme="minorHAnsi" w:hAnsiTheme="minorHAnsi" w:cstheme="minorHAnsi"/>
          <w:color w:val="000000"/>
          <w:sz w:val="28"/>
          <w:szCs w:val="28"/>
        </w:rPr>
        <w:t>Please supply the following supporting documentation</w:t>
      </w:r>
      <w:r>
        <w:rPr>
          <w:rFonts w:asciiTheme="minorHAnsi" w:eastAsiaTheme="minorHAnsi" w:hAnsiTheme="minorHAnsi" w:cstheme="minorHAnsi"/>
          <w:color w:val="000000"/>
          <w:sz w:val="28"/>
          <w:szCs w:val="28"/>
        </w:rPr>
        <w:br/>
      </w:r>
    </w:p>
    <w:p w14:paraId="2A363AAF" w14:textId="77777777" w:rsidR="002E6D2F" w:rsidRPr="001674D6" w:rsidRDefault="002E6D2F" w:rsidP="002E6D2F">
      <w:pPr>
        <w:pStyle w:val="ListParagraph"/>
        <w:numPr>
          <w:ilvl w:val="0"/>
          <w:numId w:val="43"/>
        </w:numPr>
        <w:autoSpaceDE w:val="0"/>
        <w:autoSpaceDN w:val="0"/>
        <w:adjustRightInd w:val="0"/>
        <w:rPr>
          <w:rFonts w:asciiTheme="minorHAnsi" w:eastAsiaTheme="minorHAnsi" w:hAnsiTheme="minorHAnsi" w:cstheme="minorHAnsi"/>
          <w:color w:val="000000"/>
          <w:sz w:val="28"/>
          <w:szCs w:val="28"/>
        </w:rPr>
      </w:pPr>
      <w:r w:rsidRPr="001674D6">
        <w:rPr>
          <w:rFonts w:asciiTheme="minorHAnsi" w:eastAsiaTheme="minorHAnsi" w:hAnsiTheme="minorHAnsi" w:cstheme="minorHAnsi"/>
          <w:color w:val="000000"/>
          <w:sz w:val="28"/>
          <w:szCs w:val="28"/>
        </w:rPr>
        <w:lastRenderedPageBreak/>
        <w:t>VAT registration number (if applicable)</w:t>
      </w:r>
    </w:p>
    <w:p w14:paraId="7D760604" w14:textId="77777777" w:rsidR="002E6D2F" w:rsidRPr="001674D6" w:rsidRDefault="002E6D2F" w:rsidP="002E6D2F">
      <w:pPr>
        <w:pStyle w:val="ListParagraph"/>
        <w:numPr>
          <w:ilvl w:val="0"/>
          <w:numId w:val="43"/>
        </w:numPr>
        <w:autoSpaceDE w:val="0"/>
        <w:autoSpaceDN w:val="0"/>
        <w:adjustRightInd w:val="0"/>
        <w:rPr>
          <w:rFonts w:asciiTheme="minorHAnsi" w:eastAsiaTheme="minorHAnsi" w:hAnsiTheme="minorHAnsi" w:cstheme="minorHAnsi"/>
          <w:color w:val="000000"/>
          <w:sz w:val="28"/>
          <w:szCs w:val="28"/>
        </w:rPr>
      </w:pPr>
      <w:r w:rsidRPr="001674D6">
        <w:rPr>
          <w:rFonts w:asciiTheme="minorHAnsi" w:eastAsiaTheme="minorHAnsi" w:hAnsiTheme="minorHAnsi" w:cstheme="minorHAnsi"/>
          <w:color w:val="000000"/>
          <w:sz w:val="28"/>
          <w:szCs w:val="28"/>
        </w:rPr>
        <w:t>CVs</w:t>
      </w:r>
    </w:p>
    <w:p w14:paraId="33D1BB5E" w14:textId="77777777" w:rsidR="002E6D2F" w:rsidRPr="001674D6" w:rsidRDefault="002E6D2F" w:rsidP="002E6D2F">
      <w:pPr>
        <w:pStyle w:val="ListParagraph"/>
        <w:numPr>
          <w:ilvl w:val="0"/>
          <w:numId w:val="43"/>
        </w:numPr>
        <w:autoSpaceDE w:val="0"/>
        <w:autoSpaceDN w:val="0"/>
        <w:adjustRightInd w:val="0"/>
        <w:rPr>
          <w:rFonts w:asciiTheme="minorHAnsi" w:eastAsiaTheme="minorHAnsi" w:hAnsiTheme="minorHAnsi" w:cstheme="minorHAnsi"/>
          <w:color w:val="000000"/>
          <w:sz w:val="28"/>
          <w:szCs w:val="28"/>
        </w:rPr>
      </w:pPr>
      <w:r w:rsidRPr="001674D6">
        <w:rPr>
          <w:rFonts w:asciiTheme="minorHAnsi" w:eastAsiaTheme="minorHAnsi" w:hAnsiTheme="minorHAnsi" w:cstheme="minorHAnsi"/>
          <w:color w:val="000000"/>
          <w:sz w:val="28"/>
          <w:szCs w:val="28"/>
        </w:rPr>
        <w:t>Outline mechanisms for ensuring quality</w:t>
      </w:r>
    </w:p>
    <w:p w14:paraId="100DDEFE" w14:textId="77777777" w:rsidR="002E6D2F" w:rsidRPr="001674D6" w:rsidRDefault="002E6D2F" w:rsidP="002E6D2F">
      <w:pPr>
        <w:pStyle w:val="ListParagraph"/>
        <w:numPr>
          <w:ilvl w:val="0"/>
          <w:numId w:val="43"/>
        </w:numPr>
        <w:autoSpaceDE w:val="0"/>
        <w:autoSpaceDN w:val="0"/>
        <w:adjustRightInd w:val="0"/>
        <w:rPr>
          <w:rFonts w:asciiTheme="minorHAnsi" w:eastAsiaTheme="minorHAnsi" w:hAnsiTheme="minorHAnsi" w:cstheme="minorHAnsi"/>
          <w:color w:val="000000"/>
          <w:sz w:val="28"/>
          <w:szCs w:val="28"/>
        </w:rPr>
      </w:pPr>
      <w:r w:rsidRPr="001674D6">
        <w:rPr>
          <w:rFonts w:asciiTheme="minorHAnsi" w:eastAsiaTheme="minorHAnsi" w:hAnsiTheme="minorHAnsi" w:cstheme="minorHAnsi"/>
          <w:color w:val="000000"/>
          <w:sz w:val="28"/>
          <w:szCs w:val="28"/>
        </w:rPr>
        <w:t>Relevant examples of past work with client contact details</w:t>
      </w:r>
    </w:p>
    <w:p w14:paraId="7F306194" w14:textId="77777777" w:rsidR="002E6D2F" w:rsidRPr="009D68A9" w:rsidRDefault="002E6D2F" w:rsidP="002E6D2F">
      <w:pPr>
        <w:autoSpaceDE w:val="0"/>
        <w:autoSpaceDN w:val="0"/>
        <w:adjustRightInd w:val="0"/>
        <w:rPr>
          <w:rFonts w:asciiTheme="minorHAnsi" w:eastAsiaTheme="minorHAnsi" w:hAnsiTheme="minorHAnsi" w:cstheme="minorHAnsi"/>
          <w:color w:val="000000"/>
          <w:sz w:val="28"/>
          <w:szCs w:val="28"/>
        </w:rPr>
      </w:pPr>
    </w:p>
    <w:p w14:paraId="7E1C6A84" w14:textId="77777777" w:rsidR="002E6D2F" w:rsidRPr="009D68A9" w:rsidRDefault="002E6D2F" w:rsidP="002E6D2F">
      <w:pPr>
        <w:autoSpaceDE w:val="0"/>
        <w:autoSpaceDN w:val="0"/>
        <w:adjustRightInd w:val="0"/>
        <w:rPr>
          <w:rFonts w:asciiTheme="minorHAnsi" w:eastAsiaTheme="minorHAnsi" w:hAnsiTheme="minorHAnsi" w:cstheme="minorHAnsi"/>
          <w:color w:val="000000"/>
          <w:sz w:val="28"/>
          <w:szCs w:val="28"/>
          <w:u w:val="single"/>
        </w:rPr>
      </w:pPr>
      <w:r>
        <w:rPr>
          <w:rFonts w:asciiTheme="minorHAnsi" w:eastAsiaTheme="minorHAnsi" w:hAnsiTheme="minorHAnsi" w:cstheme="minorHAnsi"/>
          <w:b/>
          <w:bCs/>
          <w:color w:val="000000"/>
          <w:sz w:val="28"/>
          <w:szCs w:val="28"/>
          <w:u w:val="single"/>
        </w:rPr>
        <w:t>8</w:t>
      </w:r>
      <w:r w:rsidRPr="0000493D">
        <w:rPr>
          <w:rFonts w:asciiTheme="minorHAnsi" w:eastAsiaTheme="minorHAnsi" w:hAnsiTheme="minorHAnsi" w:cstheme="minorHAnsi"/>
          <w:b/>
          <w:bCs/>
          <w:color w:val="000000"/>
          <w:sz w:val="28"/>
          <w:szCs w:val="28"/>
          <w:u w:val="single"/>
        </w:rPr>
        <w:t xml:space="preserve">. </w:t>
      </w:r>
      <w:r w:rsidRPr="009D68A9">
        <w:rPr>
          <w:rFonts w:asciiTheme="minorHAnsi" w:eastAsiaTheme="minorHAnsi" w:hAnsiTheme="minorHAnsi" w:cstheme="minorHAnsi"/>
          <w:b/>
          <w:bCs/>
          <w:color w:val="000000"/>
          <w:sz w:val="28"/>
          <w:szCs w:val="28"/>
          <w:u w:val="single"/>
        </w:rPr>
        <w:t xml:space="preserve">Prices </w:t>
      </w:r>
      <w:r>
        <w:rPr>
          <w:rFonts w:asciiTheme="minorHAnsi" w:eastAsiaTheme="minorHAnsi" w:hAnsiTheme="minorHAnsi" w:cstheme="minorHAnsi"/>
          <w:b/>
          <w:bCs/>
          <w:color w:val="000000"/>
          <w:sz w:val="28"/>
          <w:szCs w:val="28"/>
          <w:u w:val="single"/>
        </w:rPr>
        <w:br/>
      </w:r>
    </w:p>
    <w:p w14:paraId="232F3E9E" w14:textId="77777777" w:rsidR="002E6D2F" w:rsidRDefault="002E6D2F" w:rsidP="002E6D2F">
      <w:pPr>
        <w:autoSpaceDE w:val="0"/>
        <w:autoSpaceDN w:val="0"/>
        <w:adjustRightInd w:val="0"/>
        <w:rPr>
          <w:rFonts w:asciiTheme="minorHAnsi" w:eastAsiaTheme="minorHAnsi" w:hAnsiTheme="minorHAnsi" w:cstheme="minorHAnsi"/>
          <w:b/>
          <w:bCs/>
          <w:sz w:val="28"/>
          <w:szCs w:val="28"/>
        </w:rPr>
      </w:pPr>
      <w:r w:rsidRPr="009D68A9">
        <w:rPr>
          <w:rFonts w:asciiTheme="minorHAnsi" w:eastAsiaTheme="minorHAnsi" w:hAnsiTheme="minorHAnsi" w:cstheme="minorHAnsi"/>
          <w:color w:val="000000"/>
          <w:sz w:val="28"/>
          <w:szCs w:val="28"/>
        </w:rPr>
        <w:t>Prices must be submitted in £ sterling, inclusive of VAT.</w:t>
      </w:r>
      <w:r w:rsidRPr="009D68A9">
        <w:rPr>
          <w:rFonts w:asciiTheme="minorHAnsi" w:eastAsiaTheme="minorHAnsi" w:hAnsiTheme="minorHAnsi" w:cstheme="minorHAnsi"/>
          <w:b/>
          <w:bCs/>
          <w:sz w:val="28"/>
          <w:szCs w:val="28"/>
        </w:rPr>
        <w:t xml:space="preserve"> </w:t>
      </w:r>
    </w:p>
    <w:p w14:paraId="66820631" w14:textId="77777777" w:rsidR="002E6D2F" w:rsidRDefault="002E6D2F" w:rsidP="002E6D2F">
      <w:pPr>
        <w:autoSpaceDE w:val="0"/>
        <w:autoSpaceDN w:val="0"/>
        <w:adjustRightInd w:val="0"/>
        <w:rPr>
          <w:rFonts w:asciiTheme="minorHAnsi" w:eastAsiaTheme="minorHAnsi" w:hAnsiTheme="minorHAnsi" w:cstheme="minorHAnsi"/>
          <w:b/>
          <w:bCs/>
          <w:sz w:val="28"/>
          <w:szCs w:val="28"/>
        </w:rPr>
      </w:pPr>
    </w:p>
    <w:p w14:paraId="25347AFE" w14:textId="77777777" w:rsidR="002E6D2F" w:rsidRPr="009D68A9" w:rsidRDefault="002E6D2F" w:rsidP="002E6D2F">
      <w:pPr>
        <w:autoSpaceDE w:val="0"/>
        <w:autoSpaceDN w:val="0"/>
        <w:adjustRightInd w:val="0"/>
        <w:rPr>
          <w:rFonts w:asciiTheme="minorHAnsi" w:eastAsiaTheme="minorHAnsi" w:hAnsiTheme="minorHAnsi" w:cstheme="minorHAnsi"/>
          <w:sz w:val="28"/>
          <w:szCs w:val="28"/>
          <w:u w:val="single"/>
        </w:rPr>
      </w:pPr>
      <w:r>
        <w:rPr>
          <w:rFonts w:asciiTheme="minorHAnsi" w:eastAsiaTheme="minorHAnsi" w:hAnsiTheme="minorHAnsi" w:cstheme="minorHAnsi"/>
          <w:b/>
          <w:bCs/>
          <w:sz w:val="28"/>
          <w:szCs w:val="28"/>
          <w:u w:val="single"/>
        </w:rPr>
        <w:t>9</w:t>
      </w:r>
      <w:r w:rsidRPr="0000493D">
        <w:rPr>
          <w:rFonts w:asciiTheme="minorHAnsi" w:eastAsiaTheme="minorHAnsi" w:hAnsiTheme="minorHAnsi" w:cstheme="minorHAnsi"/>
          <w:b/>
          <w:bCs/>
          <w:sz w:val="28"/>
          <w:szCs w:val="28"/>
          <w:u w:val="single"/>
        </w:rPr>
        <w:t>. Bid format – pricing schedule</w:t>
      </w:r>
      <w:r w:rsidRPr="0000493D">
        <w:rPr>
          <w:rFonts w:asciiTheme="minorHAnsi" w:eastAsiaTheme="minorHAnsi" w:hAnsiTheme="minorHAnsi" w:cstheme="minorHAnsi"/>
          <w:b/>
          <w:bCs/>
          <w:sz w:val="28"/>
          <w:szCs w:val="28"/>
          <w:u w:val="single"/>
        </w:rPr>
        <w:br/>
      </w:r>
    </w:p>
    <w:p w14:paraId="695F190B" w14:textId="77777777" w:rsidR="002E6D2F" w:rsidRPr="009D68A9" w:rsidRDefault="002E6D2F" w:rsidP="002E6D2F">
      <w:pPr>
        <w:autoSpaceDE w:val="0"/>
        <w:autoSpaceDN w:val="0"/>
        <w:adjustRightInd w:val="0"/>
        <w:rPr>
          <w:rFonts w:asciiTheme="minorHAnsi" w:eastAsiaTheme="minorHAnsi" w:hAnsiTheme="minorHAnsi" w:cstheme="minorHAnsi"/>
          <w:sz w:val="28"/>
          <w:szCs w:val="28"/>
        </w:rPr>
      </w:pPr>
      <w:r>
        <w:rPr>
          <w:rFonts w:asciiTheme="minorHAnsi" w:eastAsiaTheme="minorHAnsi" w:hAnsiTheme="minorHAnsi" w:cstheme="minorHAnsi"/>
          <w:sz w:val="28"/>
          <w:szCs w:val="28"/>
        </w:rPr>
        <w:t>9</w:t>
      </w:r>
      <w:r w:rsidRPr="009D68A9">
        <w:rPr>
          <w:rFonts w:asciiTheme="minorHAnsi" w:eastAsiaTheme="minorHAnsi" w:hAnsiTheme="minorHAnsi" w:cstheme="minorHAnsi"/>
          <w:sz w:val="28"/>
          <w:szCs w:val="28"/>
        </w:rPr>
        <w:t>.</w:t>
      </w:r>
      <w:r>
        <w:rPr>
          <w:rFonts w:asciiTheme="minorHAnsi" w:eastAsiaTheme="minorHAnsi" w:hAnsiTheme="minorHAnsi" w:cstheme="minorHAnsi"/>
          <w:sz w:val="28"/>
          <w:szCs w:val="28"/>
        </w:rPr>
        <w:t>1</w:t>
      </w:r>
      <w:r w:rsidRPr="009D68A9">
        <w:rPr>
          <w:rFonts w:asciiTheme="minorHAnsi" w:eastAsiaTheme="minorHAnsi" w:hAnsiTheme="minorHAnsi" w:cstheme="minorHAnsi"/>
          <w:sz w:val="28"/>
          <w:szCs w:val="28"/>
        </w:rPr>
        <w:t xml:space="preserve"> </w:t>
      </w:r>
      <w:r w:rsidRPr="009D68A9">
        <w:rPr>
          <w:rFonts w:asciiTheme="minorHAnsi" w:eastAsiaTheme="minorHAnsi" w:hAnsiTheme="minorHAnsi" w:cstheme="minorHAnsi"/>
          <w:b/>
          <w:bCs/>
          <w:sz w:val="28"/>
          <w:szCs w:val="28"/>
        </w:rPr>
        <w:t>Include a pricing schedule</w:t>
      </w:r>
      <w:r>
        <w:rPr>
          <w:rFonts w:asciiTheme="minorHAnsi" w:eastAsiaTheme="minorHAnsi" w:hAnsiTheme="minorHAnsi" w:cstheme="minorHAnsi"/>
          <w:sz w:val="28"/>
          <w:szCs w:val="28"/>
        </w:rPr>
        <w:t xml:space="preserve"> </w:t>
      </w:r>
      <w:r w:rsidRPr="009D68A9">
        <w:rPr>
          <w:rFonts w:asciiTheme="minorHAnsi" w:eastAsiaTheme="minorHAnsi" w:hAnsiTheme="minorHAnsi" w:cstheme="minorHAnsi"/>
          <w:sz w:val="28"/>
          <w:szCs w:val="28"/>
        </w:rPr>
        <w:t xml:space="preserve">ensuring that costs can clearly be seen against personnel, travel and subsistence, materials, other identified costs, and that these link to core activities/tasks. Example below (adapt as appropriate) </w:t>
      </w:r>
    </w:p>
    <w:p w14:paraId="0050B2BC" w14:textId="77777777" w:rsidR="002E6D2F" w:rsidRPr="009D68A9" w:rsidRDefault="002E6D2F" w:rsidP="002E6D2F">
      <w:pPr>
        <w:autoSpaceDE w:val="0"/>
        <w:autoSpaceDN w:val="0"/>
        <w:adjustRightInd w:val="0"/>
        <w:rPr>
          <w:rFonts w:asciiTheme="minorHAnsi" w:eastAsiaTheme="minorHAnsi" w:hAnsiTheme="minorHAnsi" w:cstheme="minorHAnsi"/>
          <w:sz w:val="28"/>
          <w:szCs w:val="28"/>
        </w:rPr>
      </w:pPr>
    </w:p>
    <w:p w14:paraId="32E593D0" w14:textId="77777777" w:rsidR="002E6D2F" w:rsidRPr="009D68A9" w:rsidRDefault="002E6D2F" w:rsidP="002E6D2F">
      <w:pPr>
        <w:autoSpaceDE w:val="0"/>
        <w:autoSpaceDN w:val="0"/>
        <w:adjustRightInd w:val="0"/>
        <w:rPr>
          <w:rFonts w:ascii="Arial" w:eastAsiaTheme="minorHAnsi" w:hAnsi="Arial" w:cs="Arial"/>
          <w:sz w:val="23"/>
          <w:szCs w:val="23"/>
        </w:rPr>
      </w:pPr>
      <w:r>
        <w:rPr>
          <w:rFonts w:asciiTheme="minorHAnsi" w:eastAsiaTheme="minorHAnsi" w:hAnsiTheme="minorHAnsi" w:cstheme="minorHAnsi"/>
          <w:sz w:val="28"/>
          <w:szCs w:val="28"/>
        </w:rPr>
        <w:t>9.</w:t>
      </w:r>
      <w:r w:rsidRPr="009D68A9">
        <w:rPr>
          <w:rFonts w:asciiTheme="minorHAnsi" w:eastAsiaTheme="minorHAnsi" w:hAnsiTheme="minorHAnsi" w:cstheme="minorHAnsi"/>
          <w:sz w:val="28"/>
          <w:szCs w:val="28"/>
        </w:rPr>
        <w:t xml:space="preserve">2 </w:t>
      </w:r>
      <w:r w:rsidRPr="009D68A9">
        <w:rPr>
          <w:rFonts w:asciiTheme="minorHAnsi" w:eastAsiaTheme="minorHAnsi" w:hAnsiTheme="minorHAnsi" w:cstheme="minorHAnsi"/>
          <w:b/>
          <w:bCs/>
          <w:sz w:val="28"/>
          <w:szCs w:val="28"/>
        </w:rPr>
        <w:t xml:space="preserve">VAT </w:t>
      </w:r>
      <w:r w:rsidRPr="009D68A9">
        <w:rPr>
          <w:rFonts w:asciiTheme="minorHAnsi" w:eastAsiaTheme="minorHAnsi" w:hAnsiTheme="minorHAnsi" w:cstheme="minorHAnsi"/>
          <w:sz w:val="28"/>
          <w:szCs w:val="28"/>
        </w:rPr>
        <w:t>– please confirm whether your business is VAT registered</w:t>
      </w:r>
      <w:r w:rsidRPr="009D68A9">
        <w:rPr>
          <w:rFonts w:ascii="Arial" w:eastAsiaTheme="minorHAnsi" w:hAnsi="Arial" w:cs="Arial"/>
          <w:sz w:val="23"/>
          <w:szCs w:val="23"/>
        </w:rPr>
        <w:t xml:space="preserve">. </w:t>
      </w:r>
      <w:r>
        <w:rPr>
          <w:rFonts w:ascii="Arial" w:eastAsiaTheme="minorHAnsi" w:hAnsi="Arial" w:cs="Arial"/>
          <w:sz w:val="23"/>
          <w:szCs w:val="23"/>
        </w:rPr>
        <w:br/>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2E6D2F" w14:paraId="0C2F4662" w14:textId="77777777" w:rsidTr="00712815">
        <w:tc>
          <w:tcPr>
            <w:tcW w:w="1502" w:type="dxa"/>
          </w:tcPr>
          <w:p w14:paraId="2C647146" w14:textId="77777777" w:rsidR="002E6D2F" w:rsidRDefault="002E6D2F" w:rsidP="00712815">
            <w:pPr>
              <w:rPr>
                <w:rFonts w:cs="Calibri"/>
                <w:iCs/>
                <w:sz w:val="28"/>
                <w:szCs w:val="28"/>
                <w:lang w:val="en-US"/>
              </w:rPr>
            </w:pPr>
            <w:r>
              <w:rPr>
                <w:rFonts w:cs="Calibri"/>
                <w:iCs/>
                <w:sz w:val="28"/>
                <w:szCs w:val="28"/>
                <w:lang w:val="en-US"/>
              </w:rPr>
              <w:t>Activity</w:t>
            </w:r>
          </w:p>
        </w:tc>
        <w:tc>
          <w:tcPr>
            <w:tcW w:w="1502" w:type="dxa"/>
          </w:tcPr>
          <w:p w14:paraId="245A6312" w14:textId="77777777" w:rsidR="002E6D2F" w:rsidRDefault="002E6D2F" w:rsidP="00712815">
            <w:pPr>
              <w:rPr>
                <w:rFonts w:cs="Calibri"/>
                <w:iCs/>
                <w:sz w:val="28"/>
                <w:szCs w:val="28"/>
                <w:lang w:val="en-US"/>
              </w:rPr>
            </w:pPr>
            <w:r>
              <w:rPr>
                <w:rFonts w:cs="Calibri"/>
                <w:iCs/>
                <w:sz w:val="28"/>
                <w:szCs w:val="28"/>
                <w:lang w:val="en-US"/>
              </w:rPr>
              <w:t>Individual</w:t>
            </w:r>
          </w:p>
        </w:tc>
        <w:tc>
          <w:tcPr>
            <w:tcW w:w="1503" w:type="dxa"/>
          </w:tcPr>
          <w:p w14:paraId="3A977ECF" w14:textId="77777777" w:rsidR="002E6D2F" w:rsidRDefault="002E6D2F" w:rsidP="00712815">
            <w:pPr>
              <w:rPr>
                <w:rFonts w:cs="Calibri"/>
                <w:iCs/>
                <w:sz w:val="28"/>
                <w:szCs w:val="28"/>
                <w:lang w:val="en-US"/>
              </w:rPr>
            </w:pPr>
            <w:r>
              <w:rPr>
                <w:rFonts w:cs="Calibri"/>
                <w:iCs/>
                <w:sz w:val="28"/>
                <w:szCs w:val="28"/>
                <w:lang w:val="en-US"/>
              </w:rPr>
              <w:t>Number of days</w:t>
            </w:r>
          </w:p>
        </w:tc>
        <w:tc>
          <w:tcPr>
            <w:tcW w:w="1503" w:type="dxa"/>
          </w:tcPr>
          <w:p w14:paraId="60E899CC" w14:textId="77777777" w:rsidR="002E6D2F" w:rsidRDefault="002E6D2F" w:rsidP="00712815">
            <w:pPr>
              <w:rPr>
                <w:rFonts w:cs="Calibri"/>
                <w:iCs/>
                <w:sz w:val="28"/>
                <w:szCs w:val="28"/>
                <w:lang w:val="en-US"/>
              </w:rPr>
            </w:pPr>
            <w:r>
              <w:rPr>
                <w:rFonts w:cs="Calibri"/>
                <w:iCs/>
                <w:sz w:val="28"/>
                <w:szCs w:val="28"/>
                <w:lang w:val="en-US"/>
              </w:rPr>
              <w:t>Daily rate excluding VAT</w:t>
            </w:r>
          </w:p>
        </w:tc>
        <w:tc>
          <w:tcPr>
            <w:tcW w:w="1503" w:type="dxa"/>
          </w:tcPr>
          <w:p w14:paraId="566115B4" w14:textId="77777777" w:rsidR="002E6D2F" w:rsidRDefault="002E6D2F" w:rsidP="00712815">
            <w:pPr>
              <w:rPr>
                <w:rFonts w:cs="Calibri"/>
                <w:iCs/>
                <w:sz w:val="28"/>
                <w:szCs w:val="28"/>
                <w:lang w:val="en-US"/>
              </w:rPr>
            </w:pPr>
            <w:r>
              <w:rPr>
                <w:rFonts w:cs="Calibri"/>
                <w:iCs/>
                <w:sz w:val="28"/>
                <w:szCs w:val="28"/>
                <w:lang w:val="en-US"/>
              </w:rPr>
              <w:t>Additional costs incl T&amp;S (please specify)</w:t>
            </w:r>
          </w:p>
        </w:tc>
        <w:tc>
          <w:tcPr>
            <w:tcW w:w="1503" w:type="dxa"/>
          </w:tcPr>
          <w:p w14:paraId="658A7820" w14:textId="77777777" w:rsidR="002E6D2F" w:rsidRDefault="002E6D2F" w:rsidP="00712815">
            <w:pPr>
              <w:rPr>
                <w:rFonts w:cs="Calibri"/>
                <w:iCs/>
                <w:sz w:val="28"/>
                <w:szCs w:val="28"/>
                <w:lang w:val="en-US"/>
              </w:rPr>
            </w:pPr>
            <w:r>
              <w:rPr>
                <w:rFonts w:cs="Calibri"/>
                <w:iCs/>
                <w:sz w:val="28"/>
                <w:szCs w:val="28"/>
                <w:lang w:val="en-US"/>
              </w:rPr>
              <w:t>Total excluding VAT</w:t>
            </w:r>
          </w:p>
        </w:tc>
      </w:tr>
      <w:tr w:rsidR="002E6D2F" w14:paraId="1C915305" w14:textId="77777777" w:rsidTr="00712815">
        <w:tc>
          <w:tcPr>
            <w:tcW w:w="1502" w:type="dxa"/>
          </w:tcPr>
          <w:p w14:paraId="0CABE084" w14:textId="77777777" w:rsidR="002E6D2F" w:rsidRDefault="002E6D2F" w:rsidP="00712815">
            <w:pPr>
              <w:rPr>
                <w:rFonts w:cs="Calibri"/>
                <w:iCs/>
                <w:sz w:val="28"/>
                <w:szCs w:val="28"/>
                <w:lang w:val="en-US"/>
              </w:rPr>
            </w:pPr>
            <w:r>
              <w:rPr>
                <w:rFonts w:cs="Calibri"/>
                <w:iCs/>
                <w:sz w:val="28"/>
                <w:szCs w:val="28"/>
                <w:lang w:val="en-US"/>
              </w:rPr>
              <w:t>1.</w:t>
            </w:r>
          </w:p>
        </w:tc>
        <w:tc>
          <w:tcPr>
            <w:tcW w:w="1502" w:type="dxa"/>
          </w:tcPr>
          <w:p w14:paraId="38D0E34C" w14:textId="77777777" w:rsidR="002E6D2F" w:rsidRDefault="002E6D2F" w:rsidP="00712815">
            <w:pPr>
              <w:rPr>
                <w:rFonts w:cs="Calibri"/>
                <w:iCs/>
                <w:sz w:val="28"/>
                <w:szCs w:val="28"/>
                <w:lang w:val="en-US"/>
              </w:rPr>
            </w:pPr>
          </w:p>
        </w:tc>
        <w:tc>
          <w:tcPr>
            <w:tcW w:w="1503" w:type="dxa"/>
          </w:tcPr>
          <w:p w14:paraId="40ACAF0E" w14:textId="77777777" w:rsidR="002E6D2F" w:rsidRDefault="002E6D2F" w:rsidP="00712815">
            <w:pPr>
              <w:rPr>
                <w:rFonts w:cs="Calibri"/>
                <w:iCs/>
                <w:sz w:val="28"/>
                <w:szCs w:val="28"/>
                <w:lang w:val="en-US"/>
              </w:rPr>
            </w:pPr>
          </w:p>
        </w:tc>
        <w:tc>
          <w:tcPr>
            <w:tcW w:w="1503" w:type="dxa"/>
          </w:tcPr>
          <w:p w14:paraId="3BC47AC3" w14:textId="77777777" w:rsidR="002E6D2F" w:rsidRDefault="002E6D2F" w:rsidP="00712815">
            <w:pPr>
              <w:rPr>
                <w:rFonts w:cs="Calibri"/>
                <w:iCs/>
                <w:sz w:val="28"/>
                <w:szCs w:val="28"/>
                <w:lang w:val="en-US"/>
              </w:rPr>
            </w:pPr>
          </w:p>
        </w:tc>
        <w:tc>
          <w:tcPr>
            <w:tcW w:w="1503" w:type="dxa"/>
          </w:tcPr>
          <w:p w14:paraId="7BA65A09" w14:textId="77777777" w:rsidR="002E6D2F" w:rsidRDefault="002E6D2F" w:rsidP="00712815">
            <w:pPr>
              <w:rPr>
                <w:rFonts w:cs="Calibri"/>
                <w:iCs/>
                <w:sz w:val="28"/>
                <w:szCs w:val="28"/>
                <w:lang w:val="en-US"/>
              </w:rPr>
            </w:pPr>
          </w:p>
        </w:tc>
        <w:tc>
          <w:tcPr>
            <w:tcW w:w="1503" w:type="dxa"/>
          </w:tcPr>
          <w:p w14:paraId="37D90B3F" w14:textId="77777777" w:rsidR="002E6D2F" w:rsidRDefault="002E6D2F" w:rsidP="00712815">
            <w:pPr>
              <w:rPr>
                <w:rFonts w:cs="Calibri"/>
                <w:iCs/>
                <w:sz w:val="28"/>
                <w:szCs w:val="28"/>
                <w:lang w:val="en-US"/>
              </w:rPr>
            </w:pPr>
          </w:p>
        </w:tc>
      </w:tr>
      <w:tr w:rsidR="002E6D2F" w14:paraId="7879CC04" w14:textId="77777777" w:rsidTr="00712815">
        <w:tc>
          <w:tcPr>
            <w:tcW w:w="1502" w:type="dxa"/>
          </w:tcPr>
          <w:p w14:paraId="0E2AA636" w14:textId="77777777" w:rsidR="002E6D2F" w:rsidRDefault="002E6D2F" w:rsidP="00712815">
            <w:pPr>
              <w:rPr>
                <w:rFonts w:cs="Calibri"/>
                <w:iCs/>
                <w:sz w:val="28"/>
                <w:szCs w:val="28"/>
                <w:lang w:val="en-US"/>
              </w:rPr>
            </w:pPr>
            <w:r>
              <w:rPr>
                <w:rFonts w:cs="Calibri"/>
                <w:iCs/>
                <w:sz w:val="28"/>
                <w:szCs w:val="28"/>
                <w:lang w:val="en-US"/>
              </w:rPr>
              <w:t>2.</w:t>
            </w:r>
          </w:p>
        </w:tc>
        <w:tc>
          <w:tcPr>
            <w:tcW w:w="1502" w:type="dxa"/>
          </w:tcPr>
          <w:p w14:paraId="15370C5C" w14:textId="77777777" w:rsidR="002E6D2F" w:rsidRDefault="002E6D2F" w:rsidP="00712815">
            <w:pPr>
              <w:rPr>
                <w:rFonts w:cs="Calibri"/>
                <w:iCs/>
                <w:sz w:val="28"/>
                <w:szCs w:val="28"/>
                <w:lang w:val="en-US"/>
              </w:rPr>
            </w:pPr>
          </w:p>
        </w:tc>
        <w:tc>
          <w:tcPr>
            <w:tcW w:w="1503" w:type="dxa"/>
          </w:tcPr>
          <w:p w14:paraId="7BE1D55F" w14:textId="77777777" w:rsidR="002E6D2F" w:rsidRDefault="002E6D2F" w:rsidP="00712815">
            <w:pPr>
              <w:rPr>
                <w:rFonts w:cs="Calibri"/>
                <w:iCs/>
                <w:sz w:val="28"/>
                <w:szCs w:val="28"/>
                <w:lang w:val="en-US"/>
              </w:rPr>
            </w:pPr>
          </w:p>
        </w:tc>
        <w:tc>
          <w:tcPr>
            <w:tcW w:w="1503" w:type="dxa"/>
          </w:tcPr>
          <w:p w14:paraId="21C3A74F" w14:textId="77777777" w:rsidR="002E6D2F" w:rsidRDefault="002E6D2F" w:rsidP="00712815">
            <w:pPr>
              <w:rPr>
                <w:rFonts w:cs="Calibri"/>
                <w:iCs/>
                <w:sz w:val="28"/>
                <w:szCs w:val="28"/>
                <w:lang w:val="en-US"/>
              </w:rPr>
            </w:pPr>
          </w:p>
        </w:tc>
        <w:tc>
          <w:tcPr>
            <w:tcW w:w="1503" w:type="dxa"/>
          </w:tcPr>
          <w:p w14:paraId="69F636AC" w14:textId="77777777" w:rsidR="002E6D2F" w:rsidRDefault="002E6D2F" w:rsidP="00712815">
            <w:pPr>
              <w:rPr>
                <w:rFonts w:cs="Calibri"/>
                <w:iCs/>
                <w:sz w:val="28"/>
                <w:szCs w:val="28"/>
                <w:lang w:val="en-US"/>
              </w:rPr>
            </w:pPr>
          </w:p>
        </w:tc>
        <w:tc>
          <w:tcPr>
            <w:tcW w:w="1503" w:type="dxa"/>
          </w:tcPr>
          <w:p w14:paraId="259C4E6F" w14:textId="77777777" w:rsidR="002E6D2F" w:rsidRDefault="002E6D2F" w:rsidP="00712815">
            <w:pPr>
              <w:rPr>
                <w:rFonts w:cs="Calibri"/>
                <w:iCs/>
                <w:sz w:val="28"/>
                <w:szCs w:val="28"/>
                <w:lang w:val="en-US"/>
              </w:rPr>
            </w:pPr>
          </w:p>
        </w:tc>
      </w:tr>
      <w:tr w:rsidR="002E6D2F" w14:paraId="7AF1A84E" w14:textId="77777777" w:rsidTr="00712815">
        <w:tc>
          <w:tcPr>
            <w:tcW w:w="1502" w:type="dxa"/>
          </w:tcPr>
          <w:p w14:paraId="7394B188" w14:textId="77777777" w:rsidR="002E6D2F" w:rsidRDefault="002E6D2F" w:rsidP="00712815">
            <w:pPr>
              <w:rPr>
                <w:rFonts w:cs="Calibri"/>
                <w:iCs/>
                <w:sz w:val="28"/>
                <w:szCs w:val="28"/>
                <w:lang w:val="en-US"/>
              </w:rPr>
            </w:pPr>
            <w:r>
              <w:rPr>
                <w:rFonts w:cs="Calibri"/>
                <w:iCs/>
                <w:sz w:val="28"/>
                <w:szCs w:val="28"/>
                <w:lang w:val="en-US"/>
              </w:rPr>
              <w:t>3.</w:t>
            </w:r>
          </w:p>
        </w:tc>
        <w:tc>
          <w:tcPr>
            <w:tcW w:w="1502" w:type="dxa"/>
          </w:tcPr>
          <w:p w14:paraId="2A6BA6D1" w14:textId="77777777" w:rsidR="002E6D2F" w:rsidRDefault="002E6D2F" w:rsidP="00712815">
            <w:pPr>
              <w:rPr>
                <w:rFonts w:cs="Calibri"/>
                <w:iCs/>
                <w:sz w:val="28"/>
                <w:szCs w:val="28"/>
                <w:lang w:val="en-US"/>
              </w:rPr>
            </w:pPr>
          </w:p>
        </w:tc>
        <w:tc>
          <w:tcPr>
            <w:tcW w:w="1503" w:type="dxa"/>
          </w:tcPr>
          <w:p w14:paraId="7EEB75DD" w14:textId="77777777" w:rsidR="002E6D2F" w:rsidRDefault="002E6D2F" w:rsidP="00712815">
            <w:pPr>
              <w:rPr>
                <w:rFonts w:cs="Calibri"/>
                <w:iCs/>
                <w:sz w:val="28"/>
                <w:szCs w:val="28"/>
                <w:lang w:val="en-US"/>
              </w:rPr>
            </w:pPr>
          </w:p>
        </w:tc>
        <w:tc>
          <w:tcPr>
            <w:tcW w:w="1503" w:type="dxa"/>
          </w:tcPr>
          <w:p w14:paraId="2A15AC9A" w14:textId="77777777" w:rsidR="002E6D2F" w:rsidRDefault="002E6D2F" w:rsidP="00712815">
            <w:pPr>
              <w:rPr>
                <w:rFonts w:cs="Calibri"/>
                <w:iCs/>
                <w:sz w:val="28"/>
                <w:szCs w:val="28"/>
                <w:lang w:val="en-US"/>
              </w:rPr>
            </w:pPr>
          </w:p>
        </w:tc>
        <w:tc>
          <w:tcPr>
            <w:tcW w:w="1503" w:type="dxa"/>
          </w:tcPr>
          <w:p w14:paraId="1C8B599A" w14:textId="77777777" w:rsidR="002E6D2F" w:rsidRDefault="002E6D2F" w:rsidP="00712815">
            <w:pPr>
              <w:rPr>
                <w:rFonts w:cs="Calibri"/>
                <w:iCs/>
                <w:sz w:val="28"/>
                <w:szCs w:val="28"/>
                <w:lang w:val="en-US"/>
              </w:rPr>
            </w:pPr>
          </w:p>
        </w:tc>
        <w:tc>
          <w:tcPr>
            <w:tcW w:w="1503" w:type="dxa"/>
          </w:tcPr>
          <w:p w14:paraId="28F931A1" w14:textId="77777777" w:rsidR="002E6D2F" w:rsidRDefault="002E6D2F" w:rsidP="00712815">
            <w:pPr>
              <w:rPr>
                <w:rFonts w:cs="Calibri"/>
                <w:iCs/>
                <w:sz w:val="28"/>
                <w:szCs w:val="28"/>
                <w:lang w:val="en-US"/>
              </w:rPr>
            </w:pPr>
          </w:p>
        </w:tc>
      </w:tr>
      <w:tr w:rsidR="002E6D2F" w14:paraId="46EEE422" w14:textId="77777777" w:rsidTr="00712815">
        <w:tc>
          <w:tcPr>
            <w:tcW w:w="1502" w:type="dxa"/>
          </w:tcPr>
          <w:p w14:paraId="23D2A8BB" w14:textId="77777777" w:rsidR="002E6D2F" w:rsidRDefault="002E6D2F" w:rsidP="00712815">
            <w:pPr>
              <w:rPr>
                <w:rFonts w:cs="Calibri"/>
                <w:iCs/>
                <w:sz w:val="28"/>
                <w:szCs w:val="28"/>
                <w:lang w:val="en-US"/>
              </w:rPr>
            </w:pPr>
            <w:r>
              <w:rPr>
                <w:rFonts w:cs="Calibri"/>
                <w:iCs/>
                <w:sz w:val="28"/>
                <w:szCs w:val="28"/>
                <w:lang w:val="en-US"/>
              </w:rPr>
              <w:t>4.</w:t>
            </w:r>
          </w:p>
        </w:tc>
        <w:tc>
          <w:tcPr>
            <w:tcW w:w="1502" w:type="dxa"/>
          </w:tcPr>
          <w:p w14:paraId="639FD317" w14:textId="77777777" w:rsidR="002E6D2F" w:rsidRDefault="002E6D2F" w:rsidP="00712815">
            <w:pPr>
              <w:rPr>
                <w:rFonts w:cs="Calibri"/>
                <w:iCs/>
                <w:sz w:val="28"/>
                <w:szCs w:val="28"/>
                <w:lang w:val="en-US"/>
              </w:rPr>
            </w:pPr>
          </w:p>
        </w:tc>
        <w:tc>
          <w:tcPr>
            <w:tcW w:w="1503" w:type="dxa"/>
          </w:tcPr>
          <w:p w14:paraId="05720C4D" w14:textId="77777777" w:rsidR="002E6D2F" w:rsidRDefault="002E6D2F" w:rsidP="00712815">
            <w:pPr>
              <w:rPr>
                <w:rFonts w:cs="Calibri"/>
                <w:iCs/>
                <w:sz w:val="28"/>
                <w:szCs w:val="28"/>
                <w:lang w:val="en-US"/>
              </w:rPr>
            </w:pPr>
          </w:p>
        </w:tc>
        <w:tc>
          <w:tcPr>
            <w:tcW w:w="1503" w:type="dxa"/>
          </w:tcPr>
          <w:p w14:paraId="034E8B84" w14:textId="77777777" w:rsidR="002E6D2F" w:rsidRDefault="002E6D2F" w:rsidP="00712815">
            <w:pPr>
              <w:rPr>
                <w:rFonts w:cs="Calibri"/>
                <w:iCs/>
                <w:sz w:val="28"/>
                <w:szCs w:val="28"/>
                <w:lang w:val="en-US"/>
              </w:rPr>
            </w:pPr>
          </w:p>
        </w:tc>
        <w:tc>
          <w:tcPr>
            <w:tcW w:w="1503" w:type="dxa"/>
          </w:tcPr>
          <w:p w14:paraId="774AFA80" w14:textId="77777777" w:rsidR="002E6D2F" w:rsidRDefault="002E6D2F" w:rsidP="00712815">
            <w:pPr>
              <w:rPr>
                <w:rFonts w:cs="Calibri"/>
                <w:iCs/>
                <w:sz w:val="28"/>
                <w:szCs w:val="28"/>
                <w:lang w:val="en-US"/>
              </w:rPr>
            </w:pPr>
          </w:p>
        </w:tc>
        <w:tc>
          <w:tcPr>
            <w:tcW w:w="1503" w:type="dxa"/>
          </w:tcPr>
          <w:p w14:paraId="1278FF82" w14:textId="77777777" w:rsidR="002E6D2F" w:rsidRDefault="002E6D2F" w:rsidP="00712815">
            <w:pPr>
              <w:rPr>
                <w:rFonts w:cs="Calibri"/>
                <w:iCs/>
                <w:sz w:val="28"/>
                <w:szCs w:val="28"/>
                <w:lang w:val="en-US"/>
              </w:rPr>
            </w:pPr>
          </w:p>
        </w:tc>
      </w:tr>
      <w:tr w:rsidR="002E6D2F" w14:paraId="2D4E1842" w14:textId="77777777" w:rsidTr="00712815">
        <w:tc>
          <w:tcPr>
            <w:tcW w:w="1502" w:type="dxa"/>
          </w:tcPr>
          <w:p w14:paraId="55B2D83F" w14:textId="77777777" w:rsidR="002E6D2F" w:rsidRDefault="002E6D2F" w:rsidP="00712815">
            <w:pPr>
              <w:rPr>
                <w:rFonts w:cs="Calibri"/>
                <w:iCs/>
                <w:sz w:val="28"/>
                <w:szCs w:val="28"/>
                <w:lang w:val="en-US"/>
              </w:rPr>
            </w:pPr>
            <w:r>
              <w:rPr>
                <w:rFonts w:cs="Calibri"/>
                <w:iCs/>
                <w:sz w:val="28"/>
                <w:szCs w:val="28"/>
                <w:lang w:val="en-US"/>
              </w:rPr>
              <w:t>Final total excluding VAT</w:t>
            </w:r>
          </w:p>
        </w:tc>
        <w:tc>
          <w:tcPr>
            <w:tcW w:w="1502" w:type="dxa"/>
          </w:tcPr>
          <w:p w14:paraId="491ED84E" w14:textId="77777777" w:rsidR="002E6D2F" w:rsidRDefault="002E6D2F" w:rsidP="00712815">
            <w:pPr>
              <w:rPr>
                <w:rFonts w:cs="Calibri"/>
                <w:iCs/>
                <w:sz w:val="28"/>
                <w:szCs w:val="28"/>
                <w:lang w:val="en-US"/>
              </w:rPr>
            </w:pPr>
          </w:p>
        </w:tc>
        <w:tc>
          <w:tcPr>
            <w:tcW w:w="1503" w:type="dxa"/>
          </w:tcPr>
          <w:p w14:paraId="3F5D05FF" w14:textId="77777777" w:rsidR="002E6D2F" w:rsidRDefault="002E6D2F" w:rsidP="00712815">
            <w:pPr>
              <w:rPr>
                <w:rFonts w:cs="Calibri"/>
                <w:iCs/>
                <w:sz w:val="28"/>
                <w:szCs w:val="28"/>
                <w:lang w:val="en-US"/>
              </w:rPr>
            </w:pPr>
          </w:p>
        </w:tc>
        <w:tc>
          <w:tcPr>
            <w:tcW w:w="1503" w:type="dxa"/>
          </w:tcPr>
          <w:p w14:paraId="6EBBE36C" w14:textId="77777777" w:rsidR="002E6D2F" w:rsidRDefault="002E6D2F" w:rsidP="00712815">
            <w:pPr>
              <w:rPr>
                <w:rFonts w:cs="Calibri"/>
                <w:iCs/>
                <w:sz w:val="28"/>
                <w:szCs w:val="28"/>
                <w:lang w:val="en-US"/>
              </w:rPr>
            </w:pPr>
          </w:p>
        </w:tc>
        <w:tc>
          <w:tcPr>
            <w:tcW w:w="1503" w:type="dxa"/>
          </w:tcPr>
          <w:p w14:paraId="391093A1" w14:textId="77777777" w:rsidR="002E6D2F" w:rsidRDefault="002E6D2F" w:rsidP="00712815">
            <w:pPr>
              <w:rPr>
                <w:rFonts w:cs="Calibri"/>
                <w:iCs/>
                <w:sz w:val="28"/>
                <w:szCs w:val="28"/>
                <w:lang w:val="en-US"/>
              </w:rPr>
            </w:pPr>
          </w:p>
        </w:tc>
        <w:tc>
          <w:tcPr>
            <w:tcW w:w="1503" w:type="dxa"/>
          </w:tcPr>
          <w:p w14:paraId="4BFC68D2" w14:textId="77777777" w:rsidR="002E6D2F" w:rsidRDefault="002E6D2F" w:rsidP="00712815">
            <w:pPr>
              <w:rPr>
                <w:rFonts w:cs="Calibri"/>
                <w:iCs/>
                <w:sz w:val="28"/>
                <w:szCs w:val="28"/>
                <w:lang w:val="en-US"/>
              </w:rPr>
            </w:pPr>
          </w:p>
        </w:tc>
      </w:tr>
      <w:tr w:rsidR="002E6D2F" w14:paraId="21F35822" w14:textId="77777777" w:rsidTr="00712815">
        <w:tc>
          <w:tcPr>
            <w:tcW w:w="1502" w:type="dxa"/>
          </w:tcPr>
          <w:p w14:paraId="280558E5" w14:textId="77777777" w:rsidR="002E6D2F" w:rsidRDefault="002E6D2F" w:rsidP="00712815">
            <w:pPr>
              <w:rPr>
                <w:rFonts w:cs="Calibri"/>
                <w:iCs/>
                <w:sz w:val="28"/>
                <w:szCs w:val="28"/>
                <w:lang w:val="en-US"/>
              </w:rPr>
            </w:pPr>
            <w:r>
              <w:rPr>
                <w:rFonts w:cs="Calibri"/>
                <w:iCs/>
                <w:sz w:val="28"/>
                <w:szCs w:val="28"/>
                <w:lang w:val="en-US"/>
              </w:rPr>
              <w:t>Final total including VAT (if relevant)</w:t>
            </w:r>
          </w:p>
        </w:tc>
        <w:tc>
          <w:tcPr>
            <w:tcW w:w="1502" w:type="dxa"/>
          </w:tcPr>
          <w:p w14:paraId="70301684" w14:textId="77777777" w:rsidR="002E6D2F" w:rsidRDefault="002E6D2F" w:rsidP="00712815">
            <w:pPr>
              <w:rPr>
                <w:rFonts w:cs="Calibri"/>
                <w:iCs/>
                <w:sz w:val="28"/>
                <w:szCs w:val="28"/>
                <w:lang w:val="en-US"/>
              </w:rPr>
            </w:pPr>
          </w:p>
        </w:tc>
        <w:tc>
          <w:tcPr>
            <w:tcW w:w="1503" w:type="dxa"/>
          </w:tcPr>
          <w:p w14:paraId="7FDCB12C" w14:textId="77777777" w:rsidR="002E6D2F" w:rsidRDefault="002E6D2F" w:rsidP="00712815">
            <w:pPr>
              <w:rPr>
                <w:rFonts w:cs="Calibri"/>
                <w:iCs/>
                <w:sz w:val="28"/>
                <w:szCs w:val="28"/>
                <w:lang w:val="en-US"/>
              </w:rPr>
            </w:pPr>
          </w:p>
        </w:tc>
        <w:tc>
          <w:tcPr>
            <w:tcW w:w="1503" w:type="dxa"/>
          </w:tcPr>
          <w:p w14:paraId="5085E27D" w14:textId="77777777" w:rsidR="002E6D2F" w:rsidRDefault="002E6D2F" w:rsidP="00712815">
            <w:pPr>
              <w:rPr>
                <w:rFonts w:cs="Calibri"/>
                <w:iCs/>
                <w:sz w:val="28"/>
                <w:szCs w:val="28"/>
                <w:lang w:val="en-US"/>
              </w:rPr>
            </w:pPr>
          </w:p>
        </w:tc>
        <w:tc>
          <w:tcPr>
            <w:tcW w:w="1503" w:type="dxa"/>
          </w:tcPr>
          <w:p w14:paraId="3B4EB8D7" w14:textId="77777777" w:rsidR="002E6D2F" w:rsidRDefault="002E6D2F" w:rsidP="00712815">
            <w:pPr>
              <w:rPr>
                <w:rFonts w:cs="Calibri"/>
                <w:iCs/>
                <w:sz w:val="28"/>
                <w:szCs w:val="28"/>
                <w:lang w:val="en-US"/>
              </w:rPr>
            </w:pPr>
          </w:p>
        </w:tc>
        <w:tc>
          <w:tcPr>
            <w:tcW w:w="1503" w:type="dxa"/>
          </w:tcPr>
          <w:p w14:paraId="5615EB5E" w14:textId="77777777" w:rsidR="002E6D2F" w:rsidRDefault="002E6D2F" w:rsidP="00712815">
            <w:pPr>
              <w:rPr>
                <w:rFonts w:cs="Calibri"/>
                <w:iCs/>
                <w:sz w:val="28"/>
                <w:szCs w:val="28"/>
                <w:lang w:val="en-US"/>
              </w:rPr>
            </w:pPr>
          </w:p>
        </w:tc>
      </w:tr>
    </w:tbl>
    <w:p w14:paraId="0F88C1CF" w14:textId="77777777" w:rsidR="002E6D2F" w:rsidRPr="009D68A9" w:rsidRDefault="002E6D2F" w:rsidP="002E6D2F">
      <w:pPr>
        <w:rPr>
          <w:rFonts w:cs="Calibri"/>
          <w:iCs/>
          <w:sz w:val="28"/>
          <w:szCs w:val="28"/>
          <w:lang w:val="en-US"/>
        </w:rPr>
      </w:pPr>
    </w:p>
    <w:p w14:paraId="0C7FD12F" w14:textId="77777777" w:rsidR="002E6D2F" w:rsidRPr="00736820" w:rsidRDefault="002E6D2F" w:rsidP="002E6D2F">
      <w:pPr>
        <w:rPr>
          <w:rFonts w:asciiTheme="minorHAnsi" w:hAnsiTheme="minorHAnsi" w:cstheme="minorHAnsi"/>
          <w:b/>
          <w:bCs/>
          <w:iCs/>
          <w:sz w:val="28"/>
          <w:szCs w:val="28"/>
          <w:u w:val="single"/>
          <w:lang w:val="en-US"/>
        </w:rPr>
      </w:pPr>
      <w:r w:rsidRPr="00736820">
        <w:rPr>
          <w:rFonts w:asciiTheme="minorHAnsi" w:hAnsiTheme="minorHAnsi" w:cstheme="minorHAnsi"/>
          <w:b/>
          <w:bCs/>
          <w:iCs/>
          <w:sz w:val="28"/>
          <w:szCs w:val="28"/>
          <w:lang w:val="en-US"/>
        </w:rPr>
        <w:t>1</w:t>
      </w:r>
      <w:r>
        <w:rPr>
          <w:rFonts w:asciiTheme="minorHAnsi" w:hAnsiTheme="minorHAnsi" w:cstheme="minorHAnsi"/>
          <w:b/>
          <w:bCs/>
          <w:iCs/>
          <w:sz w:val="28"/>
          <w:szCs w:val="28"/>
          <w:lang w:val="en-US"/>
        </w:rPr>
        <w:t>0</w:t>
      </w:r>
      <w:r w:rsidRPr="00736820">
        <w:rPr>
          <w:rFonts w:asciiTheme="minorHAnsi" w:hAnsiTheme="minorHAnsi" w:cstheme="minorHAnsi"/>
          <w:iCs/>
          <w:sz w:val="28"/>
          <w:szCs w:val="28"/>
          <w:lang w:val="en-US"/>
        </w:rPr>
        <w:t xml:space="preserve">. </w:t>
      </w:r>
      <w:r w:rsidRPr="00736820">
        <w:rPr>
          <w:rFonts w:asciiTheme="minorHAnsi" w:hAnsiTheme="minorHAnsi" w:cstheme="minorHAnsi"/>
          <w:b/>
          <w:bCs/>
          <w:iCs/>
          <w:sz w:val="28"/>
          <w:szCs w:val="28"/>
          <w:u w:val="single"/>
          <w:lang w:val="en-US"/>
        </w:rPr>
        <w:t>Evaluation criteria</w:t>
      </w:r>
      <w:r w:rsidRPr="00736820">
        <w:rPr>
          <w:rFonts w:asciiTheme="minorHAnsi" w:hAnsiTheme="minorHAnsi" w:cstheme="minorHAnsi"/>
          <w:b/>
          <w:bCs/>
          <w:iCs/>
          <w:sz w:val="28"/>
          <w:szCs w:val="28"/>
          <w:u w:val="single"/>
          <w:lang w:val="en-US"/>
        </w:rPr>
        <w:br/>
      </w:r>
    </w:p>
    <w:p w14:paraId="1E88A748" w14:textId="77777777" w:rsidR="002E6D2F" w:rsidRPr="00736820" w:rsidRDefault="002E6D2F" w:rsidP="002E6D2F">
      <w:pPr>
        <w:pStyle w:val="Default"/>
        <w:rPr>
          <w:rFonts w:asciiTheme="minorHAnsi" w:hAnsiTheme="minorHAnsi" w:cstheme="minorHAnsi"/>
          <w:sz w:val="23"/>
          <w:szCs w:val="23"/>
        </w:rPr>
      </w:pPr>
      <w:r w:rsidRPr="00736820">
        <w:rPr>
          <w:rFonts w:asciiTheme="minorHAnsi" w:hAnsiTheme="minorHAnsi" w:cstheme="minorHAnsi"/>
          <w:iCs/>
          <w:sz w:val="28"/>
          <w:szCs w:val="28"/>
        </w:rPr>
        <w:t>1</w:t>
      </w:r>
      <w:r>
        <w:rPr>
          <w:rFonts w:asciiTheme="minorHAnsi" w:hAnsiTheme="minorHAnsi" w:cstheme="minorHAnsi"/>
          <w:iCs/>
          <w:sz w:val="28"/>
          <w:szCs w:val="28"/>
        </w:rPr>
        <w:t>0</w:t>
      </w:r>
      <w:r w:rsidRPr="00736820">
        <w:rPr>
          <w:rFonts w:asciiTheme="minorHAnsi" w:hAnsiTheme="minorHAnsi" w:cstheme="minorHAnsi"/>
          <w:iCs/>
          <w:sz w:val="28"/>
          <w:szCs w:val="28"/>
        </w:rPr>
        <w:t xml:space="preserve">.1 We will award this contract in line with the most economically advantageous tender (MEAT) and on quality criteria (highlighted below in </w:t>
      </w:r>
      <w:r>
        <w:rPr>
          <w:rFonts w:asciiTheme="minorHAnsi" w:hAnsiTheme="minorHAnsi" w:cstheme="minorHAnsi"/>
          <w:iCs/>
          <w:sz w:val="28"/>
          <w:szCs w:val="28"/>
        </w:rPr>
        <w:t xml:space="preserve">10.2) </w:t>
      </w:r>
    </w:p>
    <w:p w14:paraId="7B863943" w14:textId="77777777" w:rsidR="002E6D2F" w:rsidRPr="00736820" w:rsidRDefault="002E6D2F" w:rsidP="002E6D2F">
      <w:pPr>
        <w:pStyle w:val="Default"/>
        <w:rPr>
          <w:rFonts w:asciiTheme="minorHAnsi" w:hAnsiTheme="minorHAnsi" w:cstheme="minorHAnsi"/>
          <w:sz w:val="23"/>
          <w:szCs w:val="23"/>
        </w:rPr>
      </w:pPr>
    </w:p>
    <w:p w14:paraId="674FC3D0" w14:textId="77777777" w:rsidR="002E6D2F" w:rsidRPr="00736820" w:rsidRDefault="002E6D2F" w:rsidP="002E6D2F">
      <w:pPr>
        <w:pStyle w:val="Default"/>
        <w:rPr>
          <w:rFonts w:asciiTheme="minorHAnsi" w:hAnsiTheme="minorHAnsi" w:cstheme="minorHAnsi"/>
          <w:sz w:val="28"/>
          <w:szCs w:val="28"/>
        </w:rPr>
      </w:pPr>
      <w:r w:rsidRPr="00736820">
        <w:rPr>
          <w:rFonts w:asciiTheme="minorHAnsi" w:hAnsiTheme="minorHAnsi" w:cstheme="minorHAnsi"/>
          <w:sz w:val="28"/>
          <w:szCs w:val="28"/>
        </w:rPr>
        <w:t xml:space="preserve">Price – 50% </w:t>
      </w:r>
    </w:p>
    <w:p w14:paraId="7A17E1CB" w14:textId="77777777" w:rsidR="002E6D2F" w:rsidRPr="00736820" w:rsidRDefault="002E6D2F" w:rsidP="002E6D2F">
      <w:pPr>
        <w:rPr>
          <w:rFonts w:asciiTheme="minorHAnsi" w:hAnsiTheme="minorHAnsi" w:cstheme="minorHAnsi"/>
          <w:iCs/>
          <w:sz w:val="28"/>
          <w:szCs w:val="28"/>
        </w:rPr>
      </w:pPr>
      <w:r w:rsidRPr="00736820">
        <w:rPr>
          <w:rFonts w:asciiTheme="minorHAnsi" w:hAnsiTheme="minorHAnsi" w:cstheme="minorHAnsi"/>
          <w:sz w:val="28"/>
          <w:szCs w:val="28"/>
        </w:rPr>
        <w:lastRenderedPageBreak/>
        <w:t>Quality-50%</w:t>
      </w:r>
      <w:r>
        <w:rPr>
          <w:rFonts w:asciiTheme="minorHAnsi" w:hAnsiTheme="minorHAnsi" w:cstheme="minorHAnsi"/>
          <w:sz w:val="28"/>
          <w:szCs w:val="28"/>
        </w:rPr>
        <w:br/>
      </w:r>
    </w:p>
    <w:p w14:paraId="013E23C8" w14:textId="77777777" w:rsidR="002E6D2F" w:rsidRDefault="002E6D2F" w:rsidP="002E6D2F">
      <w:pPr>
        <w:rPr>
          <w:rFonts w:cs="Calibri"/>
          <w:iCs/>
          <w:sz w:val="28"/>
          <w:szCs w:val="28"/>
        </w:rPr>
      </w:pPr>
      <w:r>
        <w:rPr>
          <w:rFonts w:cs="Calibri"/>
          <w:iCs/>
          <w:sz w:val="28"/>
          <w:szCs w:val="28"/>
        </w:rPr>
        <w:t>10.2</w:t>
      </w:r>
      <w:r>
        <w:rPr>
          <w:rFonts w:cs="Calibri"/>
          <w:b/>
          <w:bCs/>
          <w:iCs/>
          <w:sz w:val="28"/>
          <w:szCs w:val="28"/>
        </w:rPr>
        <w:t xml:space="preserve"> </w:t>
      </w:r>
      <w:r>
        <w:rPr>
          <w:rFonts w:cs="Calibri"/>
          <w:iCs/>
          <w:sz w:val="28"/>
          <w:szCs w:val="28"/>
        </w:rPr>
        <w:t xml:space="preserve">The following </w:t>
      </w:r>
      <w:r>
        <w:rPr>
          <w:rFonts w:cs="Calibri"/>
          <w:b/>
          <w:bCs/>
          <w:iCs/>
          <w:sz w:val="28"/>
          <w:szCs w:val="28"/>
        </w:rPr>
        <w:t>quality criteria</w:t>
      </w:r>
      <w:r>
        <w:rPr>
          <w:rFonts w:cs="Calibri"/>
          <w:iCs/>
          <w:sz w:val="28"/>
          <w:szCs w:val="28"/>
        </w:rPr>
        <w:t xml:space="preserve"> is weighted in accordance with the importance and relevance attached to each one. </w:t>
      </w:r>
      <w:r>
        <w:rPr>
          <w:rFonts w:cs="Calibri"/>
          <w:iCs/>
          <w:sz w:val="28"/>
          <w:szCs w:val="28"/>
        </w:rPr>
        <w:br/>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4"/>
        <w:gridCol w:w="1518"/>
        <w:gridCol w:w="4077"/>
      </w:tblGrid>
      <w:tr w:rsidR="002E6D2F" w14:paraId="4563E23E" w14:textId="77777777" w:rsidTr="00712815">
        <w:tc>
          <w:tcPr>
            <w:tcW w:w="3614" w:type="dxa"/>
            <w:tcBorders>
              <w:top w:val="single" w:sz="4" w:space="0" w:color="000000"/>
              <w:left w:val="single" w:sz="4" w:space="0" w:color="000000"/>
              <w:bottom w:val="single" w:sz="4" w:space="0" w:color="000000"/>
              <w:right w:val="single" w:sz="4" w:space="0" w:color="000000"/>
            </w:tcBorders>
            <w:hideMark/>
          </w:tcPr>
          <w:p w14:paraId="47EF6D06" w14:textId="77777777" w:rsidR="002E6D2F" w:rsidRDefault="002E6D2F" w:rsidP="00712815">
            <w:pPr>
              <w:rPr>
                <w:rFonts w:cs="Calibri"/>
                <w:b/>
                <w:bCs/>
                <w:iCs/>
                <w:sz w:val="28"/>
                <w:szCs w:val="28"/>
              </w:rPr>
            </w:pPr>
            <w:r>
              <w:rPr>
                <w:rFonts w:cs="Calibri"/>
                <w:b/>
                <w:bCs/>
                <w:iCs/>
                <w:sz w:val="28"/>
                <w:szCs w:val="28"/>
              </w:rPr>
              <w:t>Quality Criteria</w:t>
            </w:r>
          </w:p>
        </w:tc>
        <w:tc>
          <w:tcPr>
            <w:tcW w:w="1518" w:type="dxa"/>
            <w:tcBorders>
              <w:top w:val="single" w:sz="4" w:space="0" w:color="000000"/>
              <w:left w:val="single" w:sz="4" w:space="0" w:color="000000"/>
              <w:bottom w:val="single" w:sz="4" w:space="0" w:color="000000"/>
              <w:right w:val="single" w:sz="4" w:space="0" w:color="000000"/>
            </w:tcBorders>
            <w:hideMark/>
          </w:tcPr>
          <w:p w14:paraId="47364FF4" w14:textId="77777777" w:rsidR="002E6D2F" w:rsidRDefault="002E6D2F" w:rsidP="00712815">
            <w:pPr>
              <w:rPr>
                <w:rFonts w:cs="Calibri"/>
                <w:b/>
                <w:bCs/>
                <w:iCs/>
                <w:sz w:val="28"/>
                <w:szCs w:val="28"/>
              </w:rPr>
            </w:pPr>
            <w:r>
              <w:rPr>
                <w:rFonts w:cs="Calibri"/>
                <w:b/>
                <w:bCs/>
                <w:iCs/>
                <w:sz w:val="28"/>
                <w:szCs w:val="28"/>
              </w:rPr>
              <w:t>Weighting (%)</w:t>
            </w:r>
          </w:p>
        </w:tc>
        <w:tc>
          <w:tcPr>
            <w:tcW w:w="4077" w:type="dxa"/>
            <w:tcBorders>
              <w:top w:val="single" w:sz="4" w:space="0" w:color="000000"/>
              <w:left w:val="single" w:sz="4" w:space="0" w:color="000000"/>
              <w:bottom w:val="single" w:sz="4" w:space="0" w:color="000000"/>
              <w:right w:val="single" w:sz="4" w:space="0" w:color="000000"/>
            </w:tcBorders>
          </w:tcPr>
          <w:p w14:paraId="09A6219B" w14:textId="77777777" w:rsidR="002E6D2F" w:rsidRDefault="002E6D2F" w:rsidP="00712815">
            <w:pPr>
              <w:rPr>
                <w:rFonts w:cs="Calibri"/>
                <w:b/>
                <w:bCs/>
                <w:iCs/>
                <w:sz w:val="28"/>
                <w:szCs w:val="28"/>
              </w:rPr>
            </w:pPr>
            <w:r>
              <w:rPr>
                <w:rFonts w:cs="Calibri"/>
                <w:b/>
                <w:bCs/>
                <w:iCs/>
                <w:sz w:val="28"/>
                <w:szCs w:val="28"/>
              </w:rPr>
              <w:t xml:space="preserve">To include: </w:t>
            </w:r>
          </w:p>
        </w:tc>
      </w:tr>
      <w:tr w:rsidR="002E6D2F" w14:paraId="4FA138B6" w14:textId="77777777" w:rsidTr="00712815">
        <w:tc>
          <w:tcPr>
            <w:tcW w:w="3614" w:type="dxa"/>
            <w:tcBorders>
              <w:top w:val="single" w:sz="4" w:space="0" w:color="000000"/>
              <w:left w:val="single" w:sz="4" w:space="0" w:color="000000"/>
              <w:bottom w:val="single" w:sz="4" w:space="0" w:color="000000"/>
              <w:right w:val="single" w:sz="4" w:space="0" w:color="000000"/>
            </w:tcBorders>
            <w:hideMark/>
          </w:tcPr>
          <w:p w14:paraId="23EB4170"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iCs/>
                <w:sz w:val="28"/>
                <w:szCs w:val="28"/>
              </w:rPr>
              <w:t xml:space="preserve">1. </w:t>
            </w:r>
            <w:r w:rsidRPr="009D68A9">
              <w:rPr>
                <w:rFonts w:asciiTheme="minorHAnsi" w:hAnsiTheme="minorHAnsi" w:cstheme="minorHAnsi"/>
                <w:b/>
                <w:bCs/>
                <w:iCs/>
                <w:sz w:val="28"/>
                <w:szCs w:val="28"/>
              </w:rPr>
              <w:t>Method</w:t>
            </w:r>
            <w:r w:rsidRPr="009D68A9">
              <w:rPr>
                <w:rFonts w:asciiTheme="minorHAnsi" w:hAnsiTheme="minorHAnsi" w:cstheme="minorHAnsi"/>
                <w:iCs/>
                <w:sz w:val="28"/>
                <w:szCs w:val="28"/>
              </w:rPr>
              <w:t xml:space="preserve"> What is your proposed methodology to deliver the outlined tasks? </w:t>
            </w:r>
          </w:p>
          <w:p w14:paraId="133A2228"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Understanding of the key aims and requirements of the </w:t>
            </w:r>
            <w:r>
              <w:rPr>
                <w:rFonts w:asciiTheme="minorHAnsi" w:hAnsiTheme="minorHAnsi" w:cstheme="minorHAnsi"/>
                <w:sz w:val="28"/>
                <w:szCs w:val="28"/>
              </w:rPr>
              <w:t>project</w:t>
            </w:r>
            <w:r w:rsidRPr="009D68A9">
              <w:rPr>
                <w:rFonts w:asciiTheme="minorHAnsi" w:hAnsiTheme="minorHAnsi" w:cstheme="minorHAnsi"/>
                <w:sz w:val="28"/>
                <w:szCs w:val="28"/>
              </w:rPr>
              <w:t xml:space="preserve">, tasks and intended outputs </w:t>
            </w:r>
          </w:p>
          <w:p w14:paraId="383D2269" w14:textId="77777777" w:rsidR="002E6D2F" w:rsidRPr="009D68A9" w:rsidRDefault="002E6D2F" w:rsidP="00712815">
            <w:pPr>
              <w:rPr>
                <w:rFonts w:asciiTheme="minorHAnsi" w:hAnsiTheme="minorHAnsi" w:cstheme="minorHAnsi"/>
                <w:iCs/>
                <w:sz w:val="28"/>
                <w:szCs w:val="28"/>
              </w:rPr>
            </w:pPr>
          </w:p>
        </w:tc>
        <w:tc>
          <w:tcPr>
            <w:tcW w:w="1518" w:type="dxa"/>
            <w:tcBorders>
              <w:top w:val="single" w:sz="4" w:space="0" w:color="000000"/>
              <w:left w:val="single" w:sz="4" w:space="0" w:color="000000"/>
              <w:bottom w:val="single" w:sz="4" w:space="0" w:color="000000"/>
              <w:right w:val="single" w:sz="4" w:space="0" w:color="000000"/>
            </w:tcBorders>
          </w:tcPr>
          <w:p w14:paraId="1C5DF3BC"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iCs/>
                <w:sz w:val="28"/>
                <w:szCs w:val="28"/>
              </w:rPr>
              <w:t>20</w:t>
            </w:r>
          </w:p>
          <w:p w14:paraId="5B5C21C0" w14:textId="77777777" w:rsidR="002E6D2F" w:rsidRPr="009D68A9" w:rsidRDefault="002E6D2F" w:rsidP="00712815">
            <w:pPr>
              <w:rPr>
                <w:rFonts w:asciiTheme="minorHAnsi" w:hAnsiTheme="minorHAnsi" w:cstheme="minorHAnsi"/>
                <w:iCs/>
                <w:sz w:val="28"/>
                <w:szCs w:val="28"/>
              </w:rPr>
            </w:pPr>
          </w:p>
        </w:tc>
        <w:tc>
          <w:tcPr>
            <w:tcW w:w="4077" w:type="dxa"/>
            <w:tcBorders>
              <w:top w:val="single" w:sz="4" w:space="0" w:color="000000"/>
              <w:left w:val="single" w:sz="4" w:space="0" w:color="000000"/>
              <w:bottom w:val="single" w:sz="4" w:space="0" w:color="000000"/>
              <w:right w:val="single" w:sz="4" w:space="0" w:color="000000"/>
            </w:tcBorders>
          </w:tcPr>
          <w:p w14:paraId="7887B443"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An initial outline of what material/expertise is to be used and how evidence will be collected, and findings presented </w:t>
            </w:r>
          </w:p>
          <w:p w14:paraId="091B75AA" w14:textId="77777777" w:rsidR="002E6D2F" w:rsidRPr="009D68A9" w:rsidRDefault="002E6D2F" w:rsidP="00712815">
            <w:pPr>
              <w:pStyle w:val="Default"/>
              <w:rPr>
                <w:rFonts w:asciiTheme="minorHAnsi" w:hAnsiTheme="minorHAnsi" w:cstheme="minorHAnsi"/>
                <w:sz w:val="28"/>
                <w:szCs w:val="28"/>
              </w:rPr>
            </w:pPr>
          </w:p>
          <w:p w14:paraId="7D7DB007" w14:textId="77777777" w:rsidR="002E6D2F" w:rsidRPr="009D68A9" w:rsidRDefault="002E6D2F" w:rsidP="00712815">
            <w:pPr>
              <w:pStyle w:val="Default"/>
              <w:rPr>
                <w:rFonts w:asciiTheme="minorHAnsi" w:hAnsiTheme="minorHAnsi" w:cstheme="minorHAnsi"/>
                <w:sz w:val="28"/>
                <w:szCs w:val="28"/>
              </w:rPr>
            </w:pPr>
          </w:p>
          <w:p w14:paraId="59D7025D" w14:textId="77777777" w:rsidR="002E6D2F"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Identification of key tasks, with a proposed timeline and milestones. </w:t>
            </w:r>
          </w:p>
          <w:p w14:paraId="28829383" w14:textId="77777777" w:rsidR="002E6D2F" w:rsidRDefault="002E6D2F" w:rsidP="00712815">
            <w:pPr>
              <w:pStyle w:val="Default"/>
              <w:rPr>
                <w:rFonts w:asciiTheme="minorHAnsi" w:hAnsiTheme="minorHAnsi" w:cstheme="minorHAnsi"/>
                <w:sz w:val="28"/>
                <w:szCs w:val="28"/>
              </w:rPr>
            </w:pPr>
          </w:p>
          <w:p w14:paraId="3461C761" w14:textId="77777777" w:rsidR="002E6D2F" w:rsidRPr="009D68A9" w:rsidRDefault="002E6D2F" w:rsidP="00712815">
            <w:pPr>
              <w:pStyle w:val="Default"/>
              <w:rPr>
                <w:rFonts w:asciiTheme="minorHAnsi" w:hAnsiTheme="minorHAnsi" w:cstheme="minorHAnsi"/>
                <w:sz w:val="28"/>
                <w:szCs w:val="28"/>
              </w:rPr>
            </w:pPr>
            <w:r>
              <w:rPr>
                <w:rFonts w:asciiTheme="minorHAnsi" w:hAnsiTheme="minorHAnsi" w:cstheme="minorHAnsi"/>
                <w:sz w:val="28"/>
                <w:szCs w:val="28"/>
              </w:rPr>
              <w:t>Clear stakeholder engagement plan</w:t>
            </w:r>
          </w:p>
          <w:p w14:paraId="262AB652" w14:textId="77777777" w:rsidR="002E6D2F" w:rsidRPr="009D68A9" w:rsidRDefault="002E6D2F" w:rsidP="00712815">
            <w:pPr>
              <w:rPr>
                <w:rFonts w:asciiTheme="minorHAnsi" w:hAnsiTheme="minorHAnsi" w:cstheme="minorHAnsi"/>
                <w:iCs/>
                <w:sz w:val="28"/>
                <w:szCs w:val="28"/>
              </w:rPr>
            </w:pPr>
          </w:p>
        </w:tc>
      </w:tr>
      <w:tr w:rsidR="002E6D2F" w14:paraId="0ABD1AC4" w14:textId="77777777" w:rsidTr="00712815">
        <w:tc>
          <w:tcPr>
            <w:tcW w:w="3614" w:type="dxa"/>
            <w:tcBorders>
              <w:top w:val="single" w:sz="4" w:space="0" w:color="000000"/>
              <w:left w:val="single" w:sz="4" w:space="0" w:color="000000"/>
              <w:bottom w:val="single" w:sz="4" w:space="0" w:color="000000"/>
              <w:right w:val="single" w:sz="4" w:space="0" w:color="000000"/>
            </w:tcBorders>
          </w:tcPr>
          <w:p w14:paraId="77097E8C"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b/>
                <w:bCs/>
                <w:sz w:val="28"/>
                <w:szCs w:val="28"/>
              </w:rPr>
              <w:t xml:space="preserve">2.Staff and skills. </w:t>
            </w:r>
          </w:p>
          <w:p w14:paraId="4248B84C"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Evidence of previous research skills, knowledge, and experience </w:t>
            </w:r>
          </w:p>
          <w:p w14:paraId="7AD303C3"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sz w:val="28"/>
                <w:szCs w:val="28"/>
              </w:rPr>
              <w:t>Key Personnel, their roles, and contributions to the project</w:t>
            </w:r>
          </w:p>
        </w:tc>
        <w:tc>
          <w:tcPr>
            <w:tcW w:w="1518" w:type="dxa"/>
            <w:tcBorders>
              <w:top w:val="single" w:sz="4" w:space="0" w:color="000000"/>
              <w:left w:val="single" w:sz="4" w:space="0" w:color="000000"/>
              <w:bottom w:val="single" w:sz="4" w:space="0" w:color="000000"/>
              <w:right w:val="single" w:sz="4" w:space="0" w:color="000000"/>
            </w:tcBorders>
          </w:tcPr>
          <w:p w14:paraId="0C444CF9"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iCs/>
                <w:sz w:val="28"/>
                <w:szCs w:val="28"/>
              </w:rPr>
              <w:t>25</w:t>
            </w:r>
          </w:p>
        </w:tc>
        <w:tc>
          <w:tcPr>
            <w:tcW w:w="4077" w:type="dxa"/>
            <w:tcBorders>
              <w:top w:val="single" w:sz="4" w:space="0" w:color="000000"/>
              <w:left w:val="single" w:sz="4" w:space="0" w:color="000000"/>
              <w:bottom w:val="single" w:sz="4" w:space="0" w:color="000000"/>
              <w:right w:val="single" w:sz="4" w:space="0" w:color="000000"/>
            </w:tcBorders>
          </w:tcPr>
          <w:p w14:paraId="3349AD1F"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Refer to section 4 </w:t>
            </w:r>
          </w:p>
          <w:p w14:paraId="2C834EBC"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CVs and a minimum of two relevant examples of work including names and contact details for these clients/referees </w:t>
            </w:r>
          </w:p>
          <w:p w14:paraId="44705F48"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The team structure and projected time allocations for all individuals in days, set against your identified main tasks. </w:t>
            </w:r>
            <w:r w:rsidRPr="009D68A9">
              <w:rPr>
                <w:rFonts w:asciiTheme="minorHAnsi" w:hAnsiTheme="minorHAnsi" w:cstheme="minorHAnsi"/>
                <w:sz w:val="28"/>
                <w:szCs w:val="28"/>
              </w:rPr>
              <w:br/>
            </w:r>
          </w:p>
          <w:p w14:paraId="260436F5"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Link to pricing schedule. (See below) </w:t>
            </w:r>
          </w:p>
        </w:tc>
      </w:tr>
      <w:tr w:rsidR="002E6D2F" w14:paraId="20A8E80D" w14:textId="77777777" w:rsidTr="00712815">
        <w:tc>
          <w:tcPr>
            <w:tcW w:w="3614" w:type="dxa"/>
            <w:tcBorders>
              <w:top w:val="single" w:sz="4" w:space="0" w:color="000000"/>
              <w:left w:val="single" w:sz="4" w:space="0" w:color="000000"/>
              <w:bottom w:val="single" w:sz="4" w:space="0" w:color="000000"/>
              <w:right w:val="single" w:sz="4" w:space="0" w:color="000000"/>
            </w:tcBorders>
          </w:tcPr>
          <w:p w14:paraId="13B888CE" w14:textId="77777777" w:rsidR="002E6D2F" w:rsidRPr="009D68A9" w:rsidRDefault="002E6D2F" w:rsidP="00712815">
            <w:pPr>
              <w:pStyle w:val="Default"/>
              <w:rPr>
                <w:rFonts w:asciiTheme="minorHAnsi" w:hAnsiTheme="minorHAnsi" w:cstheme="minorHAnsi"/>
                <w:sz w:val="28"/>
                <w:szCs w:val="28"/>
              </w:rPr>
            </w:pPr>
            <w:r w:rsidRPr="009D68A9">
              <w:rPr>
                <w:rFonts w:asciiTheme="minorHAnsi" w:hAnsiTheme="minorHAnsi" w:cstheme="minorHAnsi"/>
                <w:b/>
                <w:bCs/>
                <w:sz w:val="28"/>
                <w:szCs w:val="28"/>
              </w:rPr>
              <w:t xml:space="preserve">3. Understanding of Risk/Constraints </w:t>
            </w:r>
          </w:p>
          <w:p w14:paraId="2964F1C6" w14:textId="77777777" w:rsidR="002E6D2F" w:rsidRPr="009D68A9" w:rsidRDefault="002E6D2F" w:rsidP="00712815">
            <w:pPr>
              <w:rPr>
                <w:rFonts w:asciiTheme="minorHAnsi" w:hAnsiTheme="minorHAnsi" w:cstheme="minorHAnsi"/>
                <w:iCs/>
                <w:sz w:val="28"/>
                <w:szCs w:val="28"/>
              </w:rPr>
            </w:pPr>
          </w:p>
        </w:tc>
        <w:tc>
          <w:tcPr>
            <w:tcW w:w="1518" w:type="dxa"/>
            <w:tcBorders>
              <w:top w:val="single" w:sz="4" w:space="0" w:color="000000"/>
              <w:left w:val="single" w:sz="4" w:space="0" w:color="000000"/>
              <w:bottom w:val="single" w:sz="4" w:space="0" w:color="000000"/>
              <w:right w:val="single" w:sz="4" w:space="0" w:color="000000"/>
            </w:tcBorders>
          </w:tcPr>
          <w:p w14:paraId="209BEF7B"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iCs/>
                <w:sz w:val="28"/>
                <w:szCs w:val="28"/>
              </w:rPr>
              <w:t>5</w:t>
            </w:r>
          </w:p>
        </w:tc>
        <w:tc>
          <w:tcPr>
            <w:tcW w:w="4077" w:type="dxa"/>
            <w:tcBorders>
              <w:top w:val="single" w:sz="4" w:space="0" w:color="000000"/>
              <w:left w:val="single" w:sz="4" w:space="0" w:color="000000"/>
              <w:bottom w:val="single" w:sz="4" w:space="0" w:color="000000"/>
              <w:right w:val="single" w:sz="4" w:space="0" w:color="000000"/>
            </w:tcBorders>
          </w:tcPr>
          <w:p w14:paraId="193EFE27" w14:textId="77777777" w:rsidR="002E6D2F" w:rsidRPr="009D68A9" w:rsidRDefault="002E6D2F" w:rsidP="00712815">
            <w:pPr>
              <w:rPr>
                <w:rFonts w:asciiTheme="minorHAnsi" w:hAnsiTheme="minorHAnsi" w:cstheme="minorHAnsi"/>
                <w:iCs/>
                <w:sz w:val="28"/>
                <w:szCs w:val="28"/>
              </w:rPr>
            </w:pPr>
            <w:r w:rsidRPr="009D68A9">
              <w:rPr>
                <w:rFonts w:asciiTheme="minorHAnsi" w:hAnsiTheme="minorHAnsi" w:cstheme="minorHAnsi"/>
                <w:iCs/>
                <w:sz w:val="28"/>
                <w:szCs w:val="28"/>
              </w:rPr>
              <w:t>Identify risks and how they will be mitigated</w:t>
            </w:r>
          </w:p>
        </w:tc>
      </w:tr>
    </w:tbl>
    <w:p w14:paraId="0ADAF1F3" w14:textId="77777777" w:rsidR="002E6D2F" w:rsidRDefault="002E6D2F" w:rsidP="002E6D2F">
      <w:pPr>
        <w:rPr>
          <w:rFonts w:cs="Calibri"/>
          <w:b/>
          <w:bCs/>
          <w:iCs/>
          <w:sz w:val="28"/>
          <w:szCs w:val="28"/>
          <w:u w:val="single"/>
        </w:rPr>
      </w:pPr>
    </w:p>
    <w:p w14:paraId="0C80A5BD" w14:textId="77777777" w:rsidR="002E6D2F" w:rsidRDefault="002E6D2F" w:rsidP="002E6D2F">
      <w:pPr>
        <w:pStyle w:val="Default"/>
        <w:rPr>
          <w:rFonts w:asciiTheme="minorHAnsi" w:hAnsiTheme="minorHAnsi" w:cstheme="minorHAnsi"/>
          <w:b/>
          <w:bCs/>
          <w:sz w:val="28"/>
          <w:szCs w:val="28"/>
        </w:rPr>
      </w:pPr>
      <w:r>
        <w:rPr>
          <w:rFonts w:asciiTheme="minorHAnsi" w:hAnsiTheme="minorHAnsi" w:cstheme="minorHAnsi"/>
          <w:b/>
          <w:bCs/>
          <w:sz w:val="28"/>
          <w:szCs w:val="28"/>
        </w:rPr>
        <w:t xml:space="preserve">10.3 </w:t>
      </w:r>
      <w:r w:rsidRPr="009D68A9">
        <w:rPr>
          <w:rFonts w:asciiTheme="minorHAnsi" w:hAnsiTheme="minorHAnsi" w:cstheme="minorHAnsi"/>
          <w:b/>
          <w:bCs/>
          <w:sz w:val="28"/>
          <w:szCs w:val="28"/>
        </w:rPr>
        <w:t xml:space="preserve">Sustainability </w:t>
      </w:r>
    </w:p>
    <w:p w14:paraId="3E62E873" w14:textId="77777777" w:rsidR="002E6D2F" w:rsidRPr="009D68A9" w:rsidRDefault="002E6D2F" w:rsidP="002E6D2F">
      <w:pPr>
        <w:pStyle w:val="Default"/>
        <w:rPr>
          <w:rFonts w:asciiTheme="minorHAnsi" w:hAnsiTheme="minorHAnsi" w:cstheme="minorHAnsi"/>
          <w:sz w:val="28"/>
          <w:szCs w:val="28"/>
        </w:rPr>
      </w:pPr>
    </w:p>
    <w:p w14:paraId="737C64BB" w14:textId="77777777" w:rsidR="002E6D2F" w:rsidRPr="009D68A9" w:rsidRDefault="002E6D2F" w:rsidP="002E6D2F">
      <w:pPr>
        <w:pStyle w:val="Default"/>
        <w:rPr>
          <w:rFonts w:asciiTheme="minorHAnsi" w:hAnsiTheme="minorHAnsi" w:cstheme="minorHAnsi"/>
          <w:sz w:val="28"/>
          <w:szCs w:val="28"/>
        </w:rPr>
      </w:pPr>
      <w:r w:rsidRPr="009D68A9">
        <w:rPr>
          <w:rFonts w:asciiTheme="minorHAnsi" w:hAnsiTheme="minorHAnsi" w:cstheme="minorHAnsi"/>
          <w:sz w:val="28"/>
          <w:szCs w:val="28"/>
        </w:rPr>
        <w:t xml:space="preserve">The successful contractor is expected to pursue sustainability in their operations, thereby ensuring Natural England is not contracting with a supplier whose operational outputs run contrary to Natural England’s objectives. The successful contractor will need to approach </w:t>
      </w:r>
      <w:r w:rsidRPr="009D68A9">
        <w:rPr>
          <w:rFonts w:asciiTheme="minorHAnsi" w:hAnsiTheme="minorHAnsi" w:cstheme="minorHAnsi"/>
          <w:sz w:val="28"/>
          <w:szCs w:val="28"/>
        </w:rPr>
        <w:lastRenderedPageBreak/>
        <w:t xml:space="preserve">the project with a focus on the entire life cycle of the project. The successful contractor is likely to be able to provide a copy of their environmental policy and any environmental accreditation schemes such as ISO 14001 or EMAS which they have been awarded or are working towards. </w:t>
      </w:r>
      <w:r>
        <w:rPr>
          <w:rFonts w:asciiTheme="minorHAnsi" w:hAnsiTheme="minorHAnsi" w:cstheme="minorHAnsi"/>
          <w:sz w:val="28"/>
          <w:szCs w:val="28"/>
        </w:rPr>
        <w:br/>
      </w:r>
    </w:p>
    <w:p w14:paraId="06315BCA" w14:textId="77777777" w:rsidR="002E6D2F" w:rsidRPr="009D68A9" w:rsidRDefault="002E6D2F" w:rsidP="002E6D2F">
      <w:pPr>
        <w:pStyle w:val="Default"/>
        <w:numPr>
          <w:ilvl w:val="0"/>
          <w:numId w:val="40"/>
        </w:numPr>
        <w:rPr>
          <w:rFonts w:asciiTheme="minorHAnsi" w:hAnsiTheme="minorHAnsi" w:cstheme="minorHAnsi"/>
          <w:sz w:val="28"/>
          <w:szCs w:val="28"/>
        </w:rPr>
      </w:pPr>
      <w:r w:rsidRPr="009D68A9">
        <w:rPr>
          <w:rFonts w:asciiTheme="minorHAnsi" w:hAnsiTheme="minorHAnsi" w:cstheme="minorHAnsi"/>
          <w:sz w:val="28"/>
          <w:szCs w:val="28"/>
        </w:rPr>
        <w:t xml:space="preserve">a. Operational Sustainability - Explain to Natural England what your organisation is doing to incorporate sustainability within its operations. This may include any details you are able to provide in relation to steps you may be taking to reduce your carbon footprint. </w:t>
      </w:r>
    </w:p>
    <w:p w14:paraId="2E9AFF9E" w14:textId="77777777" w:rsidR="002E6D2F" w:rsidRPr="009D68A9" w:rsidRDefault="002E6D2F" w:rsidP="002E6D2F">
      <w:pPr>
        <w:pStyle w:val="Default"/>
        <w:rPr>
          <w:rFonts w:asciiTheme="minorHAnsi" w:hAnsiTheme="minorHAnsi" w:cstheme="minorHAnsi"/>
          <w:sz w:val="28"/>
          <w:szCs w:val="28"/>
        </w:rPr>
      </w:pPr>
    </w:p>
    <w:p w14:paraId="0B4D22D3" w14:textId="77777777" w:rsidR="002E6D2F" w:rsidRDefault="002E6D2F" w:rsidP="002E6D2F">
      <w:pPr>
        <w:pStyle w:val="Default"/>
        <w:numPr>
          <w:ilvl w:val="0"/>
          <w:numId w:val="41"/>
        </w:numPr>
        <w:rPr>
          <w:sz w:val="23"/>
          <w:szCs w:val="23"/>
        </w:rPr>
      </w:pPr>
      <w:r w:rsidRPr="009D68A9">
        <w:rPr>
          <w:rFonts w:asciiTheme="minorHAnsi" w:hAnsiTheme="minorHAnsi" w:cstheme="minorHAnsi"/>
          <w:sz w:val="28"/>
          <w:szCs w:val="28"/>
        </w:rPr>
        <w:t>b. Environmental Management - Detail what you will do to assess the environmental impact of completing this project and provide mitigations. Examples may include operational measures to reduce emissions and noise impacts, efficient energy use, minimising the environmental impact of transport in delivery, efficient use of raw materials and minimisation of waste where possible.</w:t>
      </w:r>
      <w:r>
        <w:rPr>
          <w:sz w:val="23"/>
          <w:szCs w:val="23"/>
        </w:rPr>
        <w:t xml:space="preserve"> </w:t>
      </w:r>
    </w:p>
    <w:p w14:paraId="293DA4A3" w14:textId="77777777" w:rsidR="002E6D2F" w:rsidRDefault="002E6D2F" w:rsidP="002E6D2F">
      <w:pPr>
        <w:rPr>
          <w:rFonts w:cs="Calibri"/>
          <w:iCs/>
          <w:sz w:val="28"/>
          <w:szCs w:val="28"/>
        </w:rPr>
      </w:pPr>
    </w:p>
    <w:p w14:paraId="3CE1CC98" w14:textId="77777777" w:rsidR="002E6D2F" w:rsidRPr="0000493D" w:rsidRDefault="002E6D2F" w:rsidP="002E6D2F">
      <w:pPr>
        <w:rPr>
          <w:rFonts w:cs="Calibri"/>
          <w:b/>
          <w:bCs/>
          <w:iCs/>
          <w:sz w:val="28"/>
          <w:szCs w:val="28"/>
        </w:rPr>
      </w:pPr>
      <w:r w:rsidRPr="0000493D">
        <w:rPr>
          <w:rFonts w:cs="Calibri"/>
          <w:b/>
          <w:bCs/>
          <w:iCs/>
          <w:sz w:val="28"/>
          <w:szCs w:val="28"/>
        </w:rPr>
        <w:t>Criteria 1 to 3 will be scored as follows:</w:t>
      </w:r>
    </w:p>
    <w:p w14:paraId="3D72B2B8" w14:textId="77777777" w:rsidR="002E6D2F" w:rsidRPr="0000493D" w:rsidRDefault="002E6D2F" w:rsidP="002E6D2F">
      <w:pPr>
        <w:spacing w:line="259" w:lineRule="auto"/>
        <w:rPr>
          <w:rFonts w:cs="Calibri"/>
          <w:b/>
          <w:bCs/>
          <w:iCs/>
          <w:sz w:val="28"/>
          <w:szCs w:val="28"/>
          <w:u w:val="single"/>
        </w:rPr>
      </w:pPr>
      <w:r>
        <w:rPr>
          <w:rFonts w:cs="Calibri"/>
          <w:b/>
          <w:bCs/>
          <w:iCs/>
          <w:sz w:val="28"/>
          <w:szCs w:val="28"/>
          <w:u w:val="single"/>
        </w:rPr>
        <w:br w:type="page"/>
      </w:r>
    </w:p>
    <w:tbl>
      <w:tblPr>
        <w:tblW w:w="9646" w:type="dxa"/>
        <w:tblInd w:w="-10" w:type="dxa"/>
        <w:tblBorders>
          <w:top w:val="single" w:sz="8" w:space="0" w:color="878800"/>
          <w:left w:val="single" w:sz="8" w:space="0" w:color="878800"/>
          <w:bottom w:val="single" w:sz="4" w:space="0" w:color="auto"/>
          <w:right w:val="single" w:sz="8" w:space="0" w:color="878800"/>
          <w:insideH w:val="single" w:sz="8" w:space="0" w:color="878800"/>
          <w:insideV w:val="single" w:sz="8" w:space="0" w:color="878800"/>
        </w:tblBorders>
        <w:tblCellMar>
          <w:left w:w="0" w:type="dxa"/>
          <w:right w:w="0" w:type="dxa"/>
        </w:tblCellMar>
        <w:tblLook w:val="04A0" w:firstRow="1" w:lastRow="0" w:firstColumn="1" w:lastColumn="0" w:noHBand="0" w:noVBand="1"/>
      </w:tblPr>
      <w:tblGrid>
        <w:gridCol w:w="1992"/>
        <w:gridCol w:w="7654"/>
      </w:tblGrid>
      <w:tr w:rsidR="002E6D2F" w14:paraId="6D5868FC" w14:textId="77777777" w:rsidTr="0071281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43F0BF7" w14:textId="77777777" w:rsidR="002E6D2F" w:rsidRDefault="002E6D2F" w:rsidP="00712815">
            <w:pPr>
              <w:rPr>
                <w:rFonts w:cs="Calibri"/>
                <w:b/>
                <w:bCs/>
                <w:iCs/>
                <w:sz w:val="28"/>
                <w:szCs w:val="28"/>
                <w:u w:val="single"/>
              </w:rPr>
            </w:pPr>
            <w:r>
              <w:rPr>
                <w:rFonts w:cs="Calibri"/>
                <w:b/>
                <w:bCs/>
                <w:iCs/>
                <w:sz w:val="28"/>
                <w:szCs w:val="28"/>
                <w:u w:val="single"/>
              </w:rPr>
              <w:lastRenderedPageBreak/>
              <w:t>Score</w:t>
            </w:r>
          </w:p>
        </w:tc>
        <w:tc>
          <w:tcPr>
            <w:tcW w:w="765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1BAFBBE" w14:textId="77777777" w:rsidR="002E6D2F" w:rsidRDefault="002E6D2F" w:rsidP="00712815">
            <w:pPr>
              <w:rPr>
                <w:rFonts w:cs="Calibri"/>
                <w:b/>
                <w:bCs/>
                <w:iCs/>
                <w:sz w:val="28"/>
                <w:szCs w:val="28"/>
                <w:u w:val="single"/>
              </w:rPr>
            </w:pPr>
            <w:r>
              <w:rPr>
                <w:rFonts w:cs="Calibri"/>
                <w:b/>
                <w:bCs/>
                <w:iCs/>
                <w:sz w:val="28"/>
                <w:szCs w:val="28"/>
                <w:u w:val="single"/>
              </w:rPr>
              <w:t>Justification</w:t>
            </w:r>
          </w:p>
        </w:tc>
      </w:tr>
      <w:tr w:rsidR="002E6D2F" w14:paraId="3C91296A" w14:textId="77777777" w:rsidTr="0071281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3C077E4" w14:textId="77777777" w:rsidR="002E6D2F" w:rsidRDefault="002E6D2F" w:rsidP="00712815">
            <w:pPr>
              <w:rPr>
                <w:rFonts w:cs="Calibri"/>
                <w:b/>
                <w:bCs/>
                <w:iCs/>
                <w:sz w:val="28"/>
                <w:szCs w:val="28"/>
              </w:rPr>
            </w:pPr>
            <w:r>
              <w:rPr>
                <w:rFonts w:cs="Calibri"/>
                <w:b/>
                <w:bCs/>
                <w:iCs/>
                <w:sz w:val="28"/>
                <w:szCs w:val="28"/>
              </w:rPr>
              <w:t xml:space="preserve">For a score of hundred (100):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39C458D8" w14:textId="77777777" w:rsidR="002E6D2F" w:rsidRDefault="002E6D2F" w:rsidP="00712815">
            <w:pPr>
              <w:rPr>
                <w:rFonts w:cs="Calibri"/>
                <w:iCs/>
                <w:sz w:val="28"/>
                <w:szCs w:val="28"/>
              </w:rPr>
            </w:pPr>
            <w:r>
              <w:rPr>
                <w:rFonts w:cs="Calibri"/>
                <w:iCs/>
                <w:sz w:val="28"/>
                <w:szCs w:val="28"/>
              </w:rPr>
              <w:t>Excellent - Response is completely relevant and excellent overall.  The response is comprehensive, unambiguous and demonstrates a thorough understanding of the requirement and provides details of how the requirement will be met in full.</w:t>
            </w:r>
          </w:p>
        </w:tc>
      </w:tr>
      <w:tr w:rsidR="002E6D2F" w14:paraId="4871127D" w14:textId="77777777" w:rsidTr="0071281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7EEA445" w14:textId="77777777" w:rsidR="002E6D2F" w:rsidRDefault="002E6D2F" w:rsidP="00712815">
            <w:pPr>
              <w:rPr>
                <w:rFonts w:cs="Calibri"/>
                <w:b/>
                <w:bCs/>
                <w:iCs/>
                <w:sz w:val="28"/>
                <w:szCs w:val="28"/>
              </w:rPr>
            </w:pPr>
            <w:r>
              <w:rPr>
                <w:rFonts w:cs="Calibri"/>
                <w:b/>
                <w:bCs/>
                <w:iCs/>
                <w:sz w:val="28"/>
                <w:szCs w:val="28"/>
              </w:rPr>
              <w:t xml:space="preserve">For a score of seventy (70):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0920BFF7" w14:textId="77777777" w:rsidR="002E6D2F" w:rsidRDefault="002E6D2F" w:rsidP="00712815">
            <w:pPr>
              <w:rPr>
                <w:rFonts w:cs="Calibri"/>
                <w:iCs/>
                <w:sz w:val="28"/>
                <w:szCs w:val="28"/>
              </w:rPr>
            </w:pPr>
            <w:r>
              <w:rPr>
                <w:rFonts w:cs="Calibri"/>
                <w:iCs/>
                <w:sz w:val="28"/>
                <w:szCs w:val="28"/>
              </w:rPr>
              <w:t xml:space="preserve">Good - Response is relevant and good.  The response demonstrates a good understanding and provides details on how the requirements will be fulfilled. </w:t>
            </w:r>
          </w:p>
        </w:tc>
      </w:tr>
      <w:tr w:rsidR="002E6D2F" w14:paraId="5ED6E1C0" w14:textId="77777777" w:rsidTr="0071281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4DF223F" w14:textId="77777777" w:rsidR="002E6D2F" w:rsidRDefault="002E6D2F" w:rsidP="00712815">
            <w:pPr>
              <w:rPr>
                <w:rFonts w:cs="Calibri"/>
                <w:b/>
                <w:bCs/>
                <w:iCs/>
                <w:sz w:val="28"/>
                <w:szCs w:val="28"/>
              </w:rPr>
            </w:pPr>
            <w:r>
              <w:rPr>
                <w:rFonts w:cs="Calibri"/>
                <w:b/>
                <w:bCs/>
                <w:iCs/>
                <w:sz w:val="28"/>
                <w:szCs w:val="28"/>
              </w:rPr>
              <w:t xml:space="preserve">For a score of fifty (50):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6F31A6BF" w14:textId="77777777" w:rsidR="002E6D2F" w:rsidRDefault="002E6D2F" w:rsidP="00712815">
            <w:pPr>
              <w:rPr>
                <w:rFonts w:cs="Calibri"/>
                <w:iCs/>
                <w:sz w:val="28"/>
                <w:szCs w:val="28"/>
              </w:rPr>
            </w:pPr>
            <w:r>
              <w:rPr>
                <w:rFonts w:cs="Calibri"/>
                <w:iCs/>
                <w:sz w:val="28"/>
                <w:szCs w:val="28"/>
              </w:rPr>
              <w:t>Acceptable - Response is relevant and acceptable.  The response provides sufficient evidence to fulfil basic requirements.</w:t>
            </w:r>
          </w:p>
        </w:tc>
      </w:tr>
      <w:tr w:rsidR="002E6D2F" w14:paraId="669FC167" w14:textId="77777777" w:rsidTr="00712815">
        <w:tc>
          <w:tcPr>
            <w:tcW w:w="1992"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49F6008" w14:textId="77777777" w:rsidR="002E6D2F" w:rsidRDefault="002E6D2F" w:rsidP="00712815">
            <w:pPr>
              <w:rPr>
                <w:rFonts w:cs="Calibri"/>
                <w:b/>
                <w:bCs/>
                <w:iCs/>
                <w:sz w:val="28"/>
                <w:szCs w:val="28"/>
              </w:rPr>
            </w:pPr>
            <w:r>
              <w:rPr>
                <w:rFonts w:cs="Calibri"/>
                <w:b/>
                <w:bCs/>
                <w:iCs/>
                <w:sz w:val="28"/>
                <w:szCs w:val="28"/>
              </w:rPr>
              <w:t xml:space="preserve">For a score of twenty (20):  </w:t>
            </w:r>
          </w:p>
        </w:tc>
        <w:tc>
          <w:tcPr>
            <w:tcW w:w="7654" w:type="dxa"/>
            <w:tcBorders>
              <w:top w:val="single" w:sz="8" w:space="0" w:color="878800"/>
              <w:left w:val="single" w:sz="8" w:space="0" w:color="878800"/>
              <w:bottom w:val="single" w:sz="8" w:space="0" w:color="878800"/>
              <w:right w:val="single" w:sz="8" w:space="0" w:color="878800"/>
            </w:tcBorders>
            <w:tcMar>
              <w:top w:w="0" w:type="dxa"/>
              <w:left w:w="108" w:type="dxa"/>
              <w:bottom w:w="0" w:type="dxa"/>
              <w:right w:w="108" w:type="dxa"/>
            </w:tcMar>
            <w:hideMark/>
          </w:tcPr>
          <w:p w14:paraId="21341895" w14:textId="77777777" w:rsidR="002E6D2F" w:rsidRDefault="002E6D2F" w:rsidP="00712815">
            <w:pPr>
              <w:rPr>
                <w:rFonts w:cs="Calibri"/>
                <w:iCs/>
                <w:sz w:val="28"/>
                <w:szCs w:val="28"/>
              </w:rPr>
            </w:pPr>
            <w:r>
              <w:rPr>
                <w:rFonts w:cs="Calibri"/>
                <w:iCs/>
                <w:sz w:val="28"/>
                <w:szCs w:val="28"/>
              </w:rPr>
              <w:t>Poor - Response is partially relevant and/or poor.  The response addresses some elements of the requirements but contains insufficient / limited detail or explanation to demonstrate how the requirement will be fulfilled.</w:t>
            </w:r>
          </w:p>
        </w:tc>
      </w:tr>
      <w:tr w:rsidR="002E6D2F" w14:paraId="24E5967F" w14:textId="77777777" w:rsidTr="00712815">
        <w:tc>
          <w:tcPr>
            <w:tcW w:w="1992" w:type="dxa"/>
            <w:tcBorders>
              <w:top w:val="single" w:sz="8" w:space="0" w:color="878800"/>
              <w:left w:val="single" w:sz="8" w:space="0" w:color="878800"/>
              <w:bottom w:val="single" w:sz="4" w:space="0" w:color="auto"/>
              <w:right w:val="single" w:sz="8" w:space="0" w:color="878800"/>
            </w:tcBorders>
            <w:shd w:val="clear" w:color="auto" w:fill="00B050"/>
            <w:tcMar>
              <w:top w:w="0" w:type="dxa"/>
              <w:left w:w="108" w:type="dxa"/>
              <w:bottom w:w="0" w:type="dxa"/>
              <w:right w:w="108" w:type="dxa"/>
            </w:tcMar>
            <w:hideMark/>
          </w:tcPr>
          <w:p w14:paraId="19CB6BE1" w14:textId="77777777" w:rsidR="002E6D2F" w:rsidRDefault="002E6D2F" w:rsidP="00712815">
            <w:pPr>
              <w:rPr>
                <w:rFonts w:cs="Calibri"/>
                <w:b/>
                <w:bCs/>
                <w:iCs/>
                <w:sz w:val="28"/>
                <w:szCs w:val="28"/>
              </w:rPr>
            </w:pPr>
            <w:r>
              <w:rPr>
                <w:rFonts w:cs="Calibri"/>
                <w:b/>
                <w:bCs/>
                <w:iCs/>
                <w:sz w:val="28"/>
                <w:szCs w:val="28"/>
              </w:rPr>
              <w:t xml:space="preserve">For a score of zero (0):  </w:t>
            </w:r>
          </w:p>
        </w:tc>
        <w:tc>
          <w:tcPr>
            <w:tcW w:w="7654" w:type="dxa"/>
            <w:tcBorders>
              <w:top w:val="single" w:sz="8" w:space="0" w:color="878800"/>
              <w:left w:val="single" w:sz="8" w:space="0" w:color="878800"/>
              <w:bottom w:val="single" w:sz="4" w:space="0" w:color="auto"/>
              <w:right w:val="single" w:sz="8" w:space="0" w:color="878800"/>
            </w:tcBorders>
            <w:tcMar>
              <w:top w:w="0" w:type="dxa"/>
              <w:left w:w="108" w:type="dxa"/>
              <w:bottom w:w="0" w:type="dxa"/>
              <w:right w:w="108" w:type="dxa"/>
            </w:tcMar>
            <w:hideMark/>
          </w:tcPr>
          <w:p w14:paraId="2BF659F3" w14:textId="77777777" w:rsidR="002E6D2F" w:rsidRDefault="002E6D2F" w:rsidP="00712815">
            <w:pPr>
              <w:rPr>
                <w:rFonts w:cs="Calibri"/>
                <w:iCs/>
                <w:sz w:val="28"/>
                <w:szCs w:val="28"/>
              </w:rPr>
            </w:pPr>
            <w:r>
              <w:rPr>
                <w:rFonts w:cs="Calibri"/>
                <w:iCs/>
                <w:sz w:val="28"/>
                <w:szCs w:val="28"/>
              </w:rPr>
              <w:t>Unacceptable - Nil or inadequate response.  Fails to demonstrate an ability to meet the requirement.</w:t>
            </w:r>
          </w:p>
        </w:tc>
      </w:tr>
    </w:tbl>
    <w:p w14:paraId="16CB4A19" w14:textId="77777777" w:rsidR="002E6D2F" w:rsidRDefault="002E6D2F" w:rsidP="002E6D2F">
      <w:pPr>
        <w:rPr>
          <w:rFonts w:cs="Calibri"/>
          <w:b/>
          <w:bCs/>
          <w:iCs/>
          <w:sz w:val="28"/>
          <w:szCs w:val="28"/>
          <w:u w:val="single"/>
        </w:rPr>
      </w:pPr>
    </w:p>
    <w:p w14:paraId="0FE67142" w14:textId="77777777" w:rsidR="002E6D2F" w:rsidRDefault="002E6D2F" w:rsidP="002E6D2F">
      <w:pPr>
        <w:rPr>
          <w:rFonts w:cs="Calibri"/>
          <w:b/>
          <w:bCs/>
          <w:iCs/>
          <w:sz w:val="28"/>
          <w:szCs w:val="28"/>
          <w:lang w:val="en-US"/>
        </w:rPr>
      </w:pPr>
      <w:bookmarkStart w:id="6" w:name="_Hlk92274464"/>
      <w:r>
        <w:rPr>
          <w:rFonts w:cs="Calibri"/>
          <w:b/>
          <w:bCs/>
          <w:iCs/>
          <w:sz w:val="28"/>
          <w:szCs w:val="28"/>
          <w:lang w:val="en-US"/>
        </w:rPr>
        <w:t xml:space="preserve">11. </w:t>
      </w:r>
      <w:r>
        <w:rPr>
          <w:rFonts w:cs="Calibri"/>
          <w:b/>
          <w:bCs/>
          <w:iCs/>
          <w:sz w:val="28"/>
          <w:szCs w:val="28"/>
          <w:u w:val="single"/>
          <w:lang w:val="en-US"/>
        </w:rPr>
        <w:t>Quote/Tender &amp; Contract Timescales</w:t>
      </w:r>
      <w:r>
        <w:rPr>
          <w:rFonts w:cs="Calibri"/>
          <w:b/>
          <w:bCs/>
          <w:iCs/>
          <w:sz w:val="28"/>
          <w:szCs w:val="28"/>
          <w:u w:val="single"/>
          <w:lang w:val="en-US"/>
        </w:rPr>
        <w:br/>
      </w: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618"/>
        <w:gridCol w:w="4398"/>
      </w:tblGrid>
      <w:tr w:rsidR="002E6D2F" w14:paraId="6CC5980D"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1693B218" w14:textId="77777777" w:rsidR="002E6D2F" w:rsidRDefault="002E6D2F" w:rsidP="00712815">
            <w:pPr>
              <w:rPr>
                <w:rFonts w:cs="Calibri"/>
                <w:iCs/>
                <w:sz w:val="28"/>
                <w:szCs w:val="28"/>
              </w:rPr>
            </w:pPr>
            <w:r>
              <w:rPr>
                <w:rFonts w:cs="Calibri"/>
                <w:iCs/>
                <w:sz w:val="28"/>
                <w:szCs w:val="28"/>
              </w:rPr>
              <w:t>Action</w:t>
            </w:r>
          </w:p>
        </w:tc>
        <w:tc>
          <w:tcPr>
            <w:tcW w:w="4398" w:type="dxa"/>
            <w:tcBorders>
              <w:top w:val="single" w:sz="4" w:space="0" w:color="878700"/>
              <w:left w:val="single" w:sz="4" w:space="0" w:color="878700"/>
              <w:bottom w:val="single" w:sz="4" w:space="0" w:color="878700"/>
              <w:right w:val="single" w:sz="4" w:space="0" w:color="878700"/>
            </w:tcBorders>
            <w:shd w:val="clear" w:color="auto" w:fill="00B050"/>
            <w:hideMark/>
          </w:tcPr>
          <w:p w14:paraId="3B23F047" w14:textId="77777777" w:rsidR="002E6D2F" w:rsidRDefault="002E6D2F" w:rsidP="00712815">
            <w:pPr>
              <w:rPr>
                <w:rFonts w:cs="Calibri"/>
                <w:iCs/>
                <w:sz w:val="28"/>
                <w:szCs w:val="28"/>
              </w:rPr>
            </w:pPr>
            <w:r>
              <w:rPr>
                <w:rFonts w:cs="Calibri"/>
                <w:iCs/>
                <w:sz w:val="28"/>
                <w:szCs w:val="28"/>
              </w:rPr>
              <w:t>Date</w:t>
            </w:r>
          </w:p>
        </w:tc>
      </w:tr>
      <w:tr w:rsidR="002E6D2F" w14:paraId="6461B52F" w14:textId="77777777" w:rsidTr="00712815">
        <w:trPr>
          <w:trHeight w:val="258"/>
        </w:trPr>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736716C4" w14:textId="77777777" w:rsidR="002E6D2F" w:rsidRDefault="002E6D2F" w:rsidP="00712815">
            <w:pPr>
              <w:rPr>
                <w:rFonts w:cs="Calibri"/>
                <w:iCs/>
                <w:sz w:val="28"/>
                <w:szCs w:val="28"/>
              </w:rPr>
            </w:pPr>
            <w:r>
              <w:rPr>
                <w:rFonts w:cs="Calibri"/>
                <w:iCs/>
                <w:sz w:val="28"/>
                <w:szCs w:val="28"/>
              </w:rPr>
              <w:t>Date of issue of RFQ</w:t>
            </w:r>
          </w:p>
        </w:tc>
        <w:tc>
          <w:tcPr>
            <w:tcW w:w="4398" w:type="dxa"/>
            <w:tcBorders>
              <w:top w:val="single" w:sz="4" w:space="0" w:color="878700"/>
              <w:left w:val="single" w:sz="4" w:space="0" w:color="878700"/>
              <w:bottom w:val="single" w:sz="4" w:space="0" w:color="878700"/>
              <w:right w:val="single" w:sz="4" w:space="0" w:color="878700"/>
            </w:tcBorders>
            <w:hideMark/>
          </w:tcPr>
          <w:p w14:paraId="54E15AB5" w14:textId="4D65C8F7" w:rsidR="002E6D2F" w:rsidRDefault="002E6D2F" w:rsidP="00712815">
            <w:pPr>
              <w:rPr>
                <w:rFonts w:cs="Calibri"/>
                <w:iCs/>
                <w:sz w:val="28"/>
                <w:szCs w:val="28"/>
              </w:rPr>
            </w:pPr>
            <w:r>
              <w:rPr>
                <w:rFonts w:cs="Calibri"/>
                <w:iCs/>
                <w:sz w:val="28"/>
                <w:szCs w:val="28"/>
              </w:rPr>
              <w:t>14th October 2022</w:t>
            </w:r>
          </w:p>
        </w:tc>
      </w:tr>
      <w:tr w:rsidR="002E6D2F" w14:paraId="4E946F86"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1370A757" w14:textId="77777777" w:rsidR="002E6D2F" w:rsidRDefault="002E6D2F" w:rsidP="00712815">
            <w:pPr>
              <w:rPr>
                <w:rFonts w:cs="Calibri"/>
                <w:iCs/>
                <w:sz w:val="28"/>
                <w:szCs w:val="28"/>
              </w:rPr>
            </w:pPr>
            <w:r>
              <w:rPr>
                <w:rFonts w:cs="Calibri"/>
                <w:iCs/>
                <w:sz w:val="28"/>
                <w:szCs w:val="28"/>
              </w:rPr>
              <w:t>Deadline for clarifications questions</w:t>
            </w:r>
          </w:p>
        </w:tc>
        <w:tc>
          <w:tcPr>
            <w:tcW w:w="4398" w:type="dxa"/>
            <w:tcBorders>
              <w:top w:val="single" w:sz="4" w:space="0" w:color="878700"/>
              <w:left w:val="single" w:sz="4" w:space="0" w:color="878700"/>
              <w:bottom w:val="single" w:sz="4" w:space="0" w:color="878700"/>
              <w:right w:val="single" w:sz="4" w:space="0" w:color="878700"/>
            </w:tcBorders>
            <w:hideMark/>
          </w:tcPr>
          <w:p w14:paraId="63D07138" w14:textId="1DD3831C" w:rsidR="002E6D2F" w:rsidRDefault="002E6D2F" w:rsidP="00712815">
            <w:pPr>
              <w:rPr>
                <w:rFonts w:cs="Calibri"/>
                <w:iCs/>
                <w:sz w:val="28"/>
                <w:szCs w:val="28"/>
              </w:rPr>
            </w:pPr>
            <w:r>
              <w:rPr>
                <w:rFonts w:cs="Calibri"/>
                <w:iCs/>
                <w:sz w:val="28"/>
                <w:szCs w:val="28"/>
              </w:rPr>
              <w:t>31</w:t>
            </w:r>
            <w:r w:rsidRPr="002E6D2F">
              <w:rPr>
                <w:rFonts w:cs="Calibri"/>
                <w:iCs/>
                <w:sz w:val="28"/>
                <w:szCs w:val="28"/>
                <w:vertAlign w:val="superscript"/>
              </w:rPr>
              <w:t>st</w:t>
            </w:r>
            <w:r>
              <w:rPr>
                <w:rFonts w:cs="Calibri"/>
                <w:iCs/>
                <w:sz w:val="28"/>
                <w:szCs w:val="28"/>
              </w:rPr>
              <w:t xml:space="preserve"> October 2022</w:t>
            </w:r>
          </w:p>
        </w:tc>
      </w:tr>
      <w:tr w:rsidR="002E6D2F" w14:paraId="25205DDD"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2F873D06" w14:textId="77777777" w:rsidR="002E6D2F" w:rsidRDefault="002E6D2F" w:rsidP="00712815">
            <w:pPr>
              <w:rPr>
                <w:rFonts w:cs="Calibri"/>
                <w:iCs/>
                <w:sz w:val="28"/>
                <w:szCs w:val="28"/>
              </w:rPr>
            </w:pPr>
            <w:r>
              <w:rPr>
                <w:rFonts w:cs="Calibri"/>
                <w:iCs/>
                <w:sz w:val="28"/>
                <w:szCs w:val="28"/>
              </w:rPr>
              <w:t>Deadline for receipt of Quotation</w:t>
            </w:r>
          </w:p>
        </w:tc>
        <w:tc>
          <w:tcPr>
            <w:tcW w:w="4398" w:type="dxa"/>
            <w:tcBorders>
              <w:top w:val="single" w:sz="4" w:space="0" w:color="878700"/>
              <w:left w:val="single" w:sz="4" w:space="0" w:color="878700"/>
              <w:bottom w:val="single" w:sz="4" w:space="0" w:color="878700"/>
              <w:right w:val="single" w:sz="4" w:space="0" w:color="878700"/>
            </w:tcBorders>
            <w:hideMark/>
          </w:tcPr>
          <w:p w14:paraId="723CE4BF" w14:textId="05D66005" w:rsidR="002E6D2F" w:rsidRDefault="002E6D2F" w:rsidP="00712815">
            <w:pPr>
              <w:rPr>
                <w:rFonts w:cs="Calibri"/>
                <w:iCs/>
                <w:sz w:val="28"/>
                <w:szCs w:val="28"/>
              </w:rPr>
            </w:pPr>
            <w:r>
              <w:rPr>
                <w:rFonts w:cs="Calibri"/>
                <w:iCs/>
                <w:sz w:val="28"/>
                <w:szCs w:val="28"/>
              </w:rPr>
              <w:t>07 November 2022</w:t>
            </w:r>
          </w:p>
        </w:tc>
      </w:tr>
      <w:tr w:rsidR="002E6D2F" w14:paraId="756604A3"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5BD9F1B" w14:textId="77777777" w:rsidR="002E6D2F" w:rsidRDefault="002E6D2F" w:rsidP="00712815">
            <w:pPr>
              <w:rPr>
                <w:rFonts w:cs="Calibri"/>
                <w:iCs/>
                <w:sz w:val="28"/>
                <w:szCs w:val="28"/>
              </w:rPr>
            </w:pPr>
            <w:r>
              <w:rPr>
                <w:rFonts w:cs="Calibri"/>
                <w:iCs/>
                <w:sz w:val="28"/>
                <w:szCs w:val="28"/>
              </w:rPr>
              <w:t>Intended date of Contract Award</w:t>
            </w:r>
          </w:p>
        </w:tc>
        <w:tc>
          <w:tcPr>
            <w:tcW w:w="4398" w:type="dxa"/>
            <w:tcBorders>
              <w:top w:val="single" w:sz="4" w:space="0" w:color="878700"/>
              <w:left w:val="single" w:sz="4" w:space="0" w:color="878700"/>
              <w:bottom w:val="single" w:sz="4" w:space="0" w:color="878700"/>
              <w:right w:val="single" w:sz="4" w:space="0" w:color="878700"/>
            </w:tcBorders>
            <w:hideMark/>
          </w:tcPr>
          <w:p w14:paraId="368DB503" w14:textId="5CC0ED44" w:rsidR="002E6D2F" w:rsidRDefault="002E6D2F" w:rsidP="00712815">
            <w:pPr>
              <w:rPr>
                <w:rFonts w:cs="Calibri"/>
                <w:iCs/>
                <w:sz w:val="28"/>
                <w:szCs w:val="28"/>
              </w:rPr>
            </w:pPr>
            <w:r>
              <w:rPr>
                <w:rFonts w:cs="Calibri"/>
                <w:iCs/>
                <w:sz w:val="28"/>
                <w:szCs w:val="28"/>
              </w:rPr>
              <w:t>15 November 2022</w:t>
            </w:r>
          </w:p>
        </w:tc>
      </w:tr>
      <w:tr w:rsidR="002E6D2F" w14:paraId="664657D8"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65CCC52B" w14:textId="77777777" w:rsidR="002E6D2F" w:rsidRDefault="002E6D2F" w:rsidP="00712815">
            <w:pPr>
              <w:rPr>
                <w:rFonts w:cs="Calibri"/>
                <w:iCs/>
                <w:sz w:val="28"/>
                <w:szCs w:val="28"/>
              </w:rPr>
            </w:pPr>
            <w:r>
              <w:rPr>
                <w:rFonts w:cs="Calibri"/>
                <w:iCs/>
                <w:sz w:val="28"/>
                <w:szCs w:val="28"/>
              </w:rPr>
              <w:t>Intended Contract Start Date</w:t>
            </w:r>
          </w:p>
        </w:tc>
        <w:tc>
          <w:tcPr>
            <w:tcW w:w="4398" w:type="dxa"/>
            <w:tcBorders>
              <w:top w:val="single" w:sz="4" w:space="0" w:color="878700"/>
              <w:left w:val="single" w:sz="4" w:space="0" w:color="878700"/>
              <w:bottom w:val="single" w:sz="4" w:space="0" w:color="878700"/>
              <w:right w:val="single" w:sz="4" w:space="0" w:color="878700"/>
            </w:tcBorders>
            <w:hideMark/>
          </w:tcPr>
          <w:p w14:paraId="7BB4E872" w14:textId="026A82BD" w:rsidR="002E6D2F" w:rsidRDefault="002E6D2F" w:rsidP="00712815">
            <w:pPr>
              <w:rPr>
                <w:rFonts w:cs="Calibri"/>
                <w:iCs/>
                <w:sz w:val="28"/>
                <w:szCs w:val="28"/>
              </w:rPr>
            </w:pPr>
            <w:r>
              <w:rPr>
                <w:rFonts w:cs="Calibri"/>
                <w:iCs/>
                <w:sz w:val="28"/>
                <w:szCs w:val="28"/>
              </w:rPr>
              <w:t>15 November 2022</w:t>
            </w:r>
          </w:p>
        </w:tc>
      </w:tr>
      <w:tr w:rsidR="002E6D2F" w14:paraId="4A6927AF" w14:textId="77777777" w:rsidTr="00712815">
        <w:tc>
          <w:tcPr>
            <w:tcW w:w="4618" w:type="dxa"/>
            <w:tcBorders>
              <w:top w:val="single" w:sz="4" w:space="0" w:color="878700"/>
              <w:left w:val="single" w:sz="4" w:space="0" w:color="878700"/>
              <w:bottom w:val="single" w:sz="4" w:space="0" w:color="878700"/>
              <w:right w:val="single" w:sz="4" w:space="0" w:color="878700"/>
            </w:tcBorders>
            <w:shd w:val="clear" w:color="auto" w:fill="00B050"/>
            <w:hideMark/>
          </w:tcPr>
          <w:p w14:paraId="33A4F22E" w14:textId="77777777" w:rsidR="002E6D2F" w:rsidRDefault="002E6D2F" w:rsidP="00712815">
            <w:pPr>
              <w:rPr>
                <w:rFonts w:cs="Calibri"/>
                <w:iCs/>
                <w:sz w:val="28"/>
                <w:szCs w:val="28"/>
              </w:rPr>
            </w:pPr>
            <w:r>
              <w:rPr>
                <w:rFonts w:cs="Calibri"/>
                <w:iCs/>
                <w:sz w:val="28"/>
                <w:szCs w:val="28"/>
              </w:rPr>
              <w:t xml:space="preserve">Intended Delivery Date / Contract Duration </w:t>
            </w:r>
          </w:p>
        </w:tc>
        <w:tc>
          <w:tcPr>
            <w:tcW w:w="4398" w:type="dxa"/>
            <w:tcBorders>
              <w:top w:val="single" w:sz="4" w:space="0" w:color="878700"/>
              <w:left w:val="single" w:sz="4" w:space="0" w:color="878700"/>
              <w:bottom w:val="single" w:sz="4" w:space="0" w:color="878700"/>
              <w:right w:val="single" w:sz="4" w:space="0" w:color="878700"/>
            </w:tcBorders>
            <w:hideMark/>
          </w:tcPr>
          <w:p w14:paraId="59EB9A16" w14:textId="2D461CE0" w:rsidR="002E6D2F" w:rsidRDefault="002E6D2F" w:rsidP="00712815">
            <w:pPr>
              <w:rPr>
                <w:rFonts w:cs="Calibri"/>
                <w:iCs/>
                <w:sz w:val="28"/>
                <w:szCs w:val="28"/>
              </w:rPr>
            </w:pPr>
            <w:r>
              <w:rPr>
                <w:rFonts w:cs="Calibri"/>
                <w:iCs/>
                <w:sz w:val="28"/>
                <w:szCs w:val="28"/>
              </w:rPr>
              <w:t>15 November 2022 – 31</w:t>
            </w:r>
            <w:r w:rsidRPr="002E6D2F">
              <w:rPr>
                <w:rFonts w:cs="Calibri"/>
                <w:iCs/>
                <w:sz w:val="28"/>
                <w:szCs w:val="28"/>
                <w:vertAlign w:val="superscript"/>
              </w:rPr>
              <w:t>st</w:t>
            </w:r>
            <w:r>
              <w:rPr>
                <w:rFonts w:cs="Calibri"/>
                <w:iCs/>
                <w:sz w:val="28"/>
                <w:szCs w:val="28"/>
              </w:rPr>
              <w:t xml:space="preserve"> March  2023</w:t>
            </w:r>
          </w:p>
          <w:p w14:paraId="3E8333DB" w14:textId="77777777" w:rsidR="002E6D2F" w:rsidRDefault="002E6D2F" w:rsidP="00712815">
            <w:pPr>
              <w:rPr>
                <w:rFonts w:cs="Calibri"/>
                <w:iCs/>
                <w:sz w:val="28"/>
                <w:szCs w:val="28"/>
              </w:rPr>
            </w:pPr>
          </w:p>
        </w:tc>
      </w:tr>
    </w:tbl>
    <w:p w14:paraId="3F243738" w14:textId="530900E0" w:rsidR="002E6D2F" w:rsidRDefault="002E6D2F" w:rsidP="002E6D2F">
      <w:pPr>
        <w:rPr>
          <w:rFonts w:cs="Calibri"/>
          <w:b/>
          <w:bCs/>
          <w:iCs/>
          <w:sz w:val="28"/>
          <w:szCs w:val="28"/>
          <w:lang w:val="en-US"/>
        </w:rPr>
      </w:pPr>
    </w:p>
    <w:p w14:paraId="1B737AF4" w14:textId="77777777" w:rsidR="002E6D2F" w:rsidRDefault="002E6D2F" w:rsidP="002E6D2F">
      <w:pPr>
        <w:rPr>
          <w:rFonts w:cs="Calibri"/>
          <w:b/>
          <w:bCs/>
          <w:iCs/>
          <w:sz w:val="28"/>
          <w:szCs w:val="28"/>
          <w:lang w:val="en-US"/>
        </w:rPr>
      </w:pPr>
    </w:p>
    <w:bookmarkEnd w:id="6"/>
    <w:p w14:paraId="6B674698" w14:textId="77777777" w:rsidR="002E6D2F" w:rsidRDefault="002E6D2F" w:rsidP="002E6D2F">
      <w:pPr>
        <w:rPr>
          <w:rFonts w:cs="Calibri"/>
          <w:b/>
          <w:bCs/>
          <w:sz w:val="28"/>
          <w:szCs w:val="28"/>
          <w:u w:val="single"/>
          <w:lang w:val="en-US"/>
        </w:rPr>
      </w:pPr>
      <w:r>
        <w:rPr>
          <w:rFonts w:cs="Calibri"/>
          <w:b/>
          <w:bCs/>
          <w:sz w:val="28"/>
          <w:szCs w:val="28"/>
          <w:lang w:val="en-US"/>
        </w:rPr>
        <w:t xml:space="preserve">12. </w:t>
      </w:r>
      <w:r>
        <w:rPr>
          <w:rFonts w:cs="Calibri"/>
          <w:b/>
          <w:bCs/>
          <w:sz w:val="28"/>
          <w:szCs w:val="28"/>
          <w:u w:val="single"/>
          <w:lang w:val="en-US"/>
        </w:rPr>
        <w:t>Key NE contact</w:t>
      </w:r>
      <w:r>
        <w:rPr>
          <w:rFonts w:cs="Calibri"/>
          <w:b/>
          <w:bCs/>
          <w:sz w:val="28"/>
          <w:szCs w:val="28"/>
          <w:u w:val="single"/>
          <w:lang w:val="en-US"/>
        </w:rPr>
        <w:br/>
      </w:r>
    </w:p>
    <w:p w14:paraId="740C1A98" w14:textId="77777777" w:rsidR="002E6D2F" w:rsidRDefault="002E6D2F" w:rsidP="002E6D2F">
      <w:pPr>
        <w:pStyle w:val="ListParagraph"/>
        <w:numPr>
          <w:ilvl w:val="0"/>
          <w:numId w:val="39"/>
        </w:numPr>
        <w:spacing w:after="160" w:line="252" w:lineRule="auto"/>
        <w:rPr>
          <w:rFonts w:cs="Calibri"/>
          <w:sz w:val="28"/>
          <w:szCs w:val="28"/>
          <w:lang w:val="en-US"/>
        </w:rPr>
      </w:pPr>
      <w:r>
        <w:rPr>
          <w:rFonts w:cs="Calibri"/>
          <w:sz w:val="28"/>
          <w:szCs w:val="28"/>
          <w:lang w:val="en-US"/>
        </w:rPr>
        <w:t xml:space="preserve">Hazel McDowall, Landscape Senior Advisor, </w:t>
      </w:r>
      <w:r>
        <w:rPr>
          <w:rFonts w:cs="Calibri"/>
          <w:sz w:val="28"/>
          <w:szCs w:val="28"/>
        </w:rPr>
        <w:t xml:space="preserve">Landscape and Heritage Team, Strategy and Government Advice, </w:t>
      </w:r>
      <w:r>
        <w:rPr>
          <w:rFonts w:cs="Calibri"/>
          <w:sz w:val="28"/>
          <w:szCs w:val="28"/>
          <w:lang w:val="en-US"/>
        </w:rPr>
        <w:t>Natural England</w:t>
      </w:r>
    </w:p>
    <w:p w14:paraId="0F653048" w14:textId="77777777" w:rsidR="002E6D2F" w:rsidRPr="001E5743" w:rsidRDefault="002E6D2F" w:rsidP="002E6D2F">
      <w:pPr>
        <w:pStyle w:val="ListParagraph"/>
        <w:numPr>
          <w:ilvl w:val="0"/>
          <w:numId w:val="39"/>
        </w:numPr>
        <w:spacing w:after="160" w:line="252" w:lineRule="auto"/>
        <w:rPr>
          <w:rFonts w:cs="Calibri"/>
          <w:sz w:val="28"/>
          <w:szCs w:val="28"/>
          <w:lang w:val="en-US"/>
        </w:rPr>
      </w:pPr>
      <w:r>
        <w:rPr>
          <w:rFonts w:cs="Calibri"/>
          <w:sz w:val="28"/>
          <w:szCs w:val="28"/>
          <w:lang w:val="en-US"/>
        </w:rPr>
        <w:t>Email –</w:t>
      </w:r>
      <w:r>
        <w:t xml:space="preserve"> </w:t>
      </w:r>
      <w:r>
        <w:rPr>
          <w:sz w:val="28"/>
          <w:szCs w:val="28"/>
        </w:rPr>
        <w:t>hazel.mcdowall@naturalengland.org.uk</w:t>
      </w:r>
    </w:p>
    <w:p w14:paraId="37FA05C2" w14:textId="77777777" w:rsidR="002E6D2F" w:rsidRDefault="002E6D2F" w:rsidP="002E6D2F">
      <w:pPr>
        <w:pStyle w:val="ListParagraph"/>
        <w:numPr>
          <w:ilvl w:val="0"/>
          <w:numId w:val="39"/>
        </w:numPr>
        <w:spacing w:after="160" w:line="252" w:lineRule="auto"/>
        <w:rPr>
          <w:rFonts w:cs="Calibri"/>
          <w:sz w:val="28"/>
          <w:szCs w:val="28"/>
          <w:lang w:val="en-US"/>
        </w:rPr>
      </w:pPr>
      <w:r>
        <w:rPr>
          <w:rFonts w:cs="Calibri"/>
          <w:sz w:val="28"/>
          <w:szCs w:val="28"/>
          <w:lang w:val="en-US"/>
        </w:rPr>
        <w:t>Telephone – 07900 608175</w:t>
      </w:r>
    </w:p>
    <w:p w14:paraId="0DBBC7E2" w14:textId="07638753" w:rsidR="002E6D2F" w:rsidRDefault="002E6D2F" w:rsidP="002E6D2F">
      <w:pPr>
        <w:ind w:left="360"/>
        <w:rPr>
          <w:rFonts w:ascii="Arial" w:hAnsi="Arial" w:cs="Arial"/>
          <w:sz w:val="24"/>
          <w:szCs w:val="24"/>
        </w:rPr>
      </w:pPr>
      <w:r w:rsidRPr="00866E7F">
        <w:rPr>
          <w:rFonts w:asciiTheme="minorHAnsi" w:hAnsiTheme="minorHAnsi" w:cstheme="minorHAnsi"/>
          <w:sz w:val="28"/>
          <w:szCs w:val="28"/>
        </w:rPr>
        <w:t>Natural England will raise purchase orders to cover the cost of the services and will issue to the awarded supplier following contract award</w:t>
      </w:r>
      <w:r w:rsidRPr="00075ABE">
        <w:rPr>
          <w:rFonts w:ascii="Arial" w:hAnsi="Arial" w:cs="Arial"/>
          <w:sz w:val="24"/>
          <w:szCs w:val="24"/>
        </w:rPr>
        <w:t xml:space="preserve">. </w:t>
      </w:r>
    </w:p>
    <w:p w14:paraId="104B39A5" w14:textId="4E5AC74D" w:rsidR="00A705A5" w:rsidRDefault="00A705A5" w:rsidP="002E6D2F">
      <w:pPr>
        <w:ind w:left="360"/>
        <w:rPr>
          <w:rFonts w:ascii="Arial" w:hAnsi="Arial" w:cs="Arial"/>
          <w:sz w:val="24"/>
          <w:szCs w:val="24"/>
        </w:rPr>
      </w:pPr>
    </w:p>
    <w:p w14:paraId="0B9CBCAD" w14:textId="78700003" w:rsidR="00A705A5" w:rsidRDefault="00A705A5" w:rsidP="002E6D2F">
      <w:pPr>
        <w:ind w:left="360"/>
        <w:rPr>
          <w:rFonts w:ascii="Arial" w:hAnsi="Arial" w:cs="Arial"/>
          <w:sz w:val="24"/>
          <w:szCs w:val="24"/>
        </w:rPr>
      </w:pPr>
      <w:r>
        <w:rPr>
          <w:rFonts w:ascii="Arial" w:hAnsi="Arial" w:cs="Arial"/>
          <w:sz w:val="24"/>
          <w:szCs w:val="24"/>
        </w:rPr>
        <w:lastRenderedPageBreak/>
        <w:t>Please invoice Natural England 50% by end of January 2023 and the remaining 50%, after the work is complete at end of March 2023</w:t>
      </w:r>
    </w:p>
    <w:p w14:paraId="63D6D436" w14:textId="77777777" w:rsidR="00A705A5" w:rsidRPr="00075ABE" w:rsidRDefault="00A705A5" w:rsidP="002E6D2F">
      <w:pPr>
        <w:ind w:left="360"/>
        <w:rPr>
          <w:rFonts w:cs="Calibri"/>
          <w:sz w:val="28"/>
          <w:szCs w:val="28"/>
          <w:lang w:val="en-US"/>
        </w:rPr>
      </w:pPr>
    </w:p>
    <w:p w14:paraId="77EFEBDC" w14:textId="77777777" w:rsidR="002E6D2F" w:rsidRDefault="002E6D2F" w:rsidP="002E6D2F">
      <w:pPr>
        <w:pStyle w:val="Heading3"/>
        <w:rPr>
          <w:rFonts w:ascii="Arial" w:hAnsi="Arial"/>
          <w:color w:val="auto"/>
          <w:sz w:val="28"/>
          <w:szCs w:val="26"/>
        </w:rPr>
      </w:pPr>
      <w:r>
        <w:rPr>
          <w:rFonts w:ascii="Arial" w:hAnsi="Arial"/>
          <w:color w:val="auto"/>
          <w:sz w:val="28"/>
          <w:szCs w:val="26"/>
        </w:rPr>
        <w:t>Disclosure</w:t>
      </w:r>
    </w:p>
    <w:p w14:paraId="4A38510E" w14:textId="77777777" w:rsidR="002E6D2F" w:rsidRPr="003038A8" w:rsidRDefault="002E6D2F" w:rsidP="002E6D2F"/>
    <w:p w14:paraId="6D8A62EB" w14:textId="77777777" w:rsidR="002E6D2F" w:rsidRPr="003038A8" w:rsidRDefault="002E6D2F" w:rsidP="002E6D2F">
      <w:pPr>
        <w:tabs>
          <w:tab w:val="left" w:pos="709"/>
        </w:tabs>
        <w:jc w:val="both"/>
        <w:rPr>
          <w:rFonts w:ascii="Arial" w:hAnsi="Arial" w:cs="Arial"/>
          <w:sz w:val="24"/>
          <w:szCs w:val="24"/>
        </w:rPr>
      </w:pPr>
      <w:r w:rsidRPr="003038A8">
        <w:rPr>
          <w:rFonts w:ascii="Arial" w:hAnsi="Arial" w:cs="Arial"/>
          <w:sz w:val="24"/>
          <w:szCs w:val="24"/>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7101D398" w14:textId="77777777" w:rsidR="002E6D2F" w:rsidRPr="003038A8" w:rsidRDefault="002E6D2F" w:rsidP="002E6D2F">
      <w:pPr>
        <w:tabs>
          <w:tab w:val="left" w:pos="709"/>
        </w:tabs>
        <w:ind w:left="709" w:hanging="709"/>
        <w:jc w:val="both"/>
        <w:rPr>
          <w:rFonts w:ascii="Arial" w:hAnsi="Arial" w:cs="Arial"/>
          <w:sz w:val="24"/>
          <w:szCs w:val="24"/>
        </w:rPr>
      </w:pPr>
    </w:p>
    <w:p w14:paraId="6E1F62BB" w14:textId="77777777" w:rsidR="002E6D2F" w:rsidRDefault="002E6D2F" w:rsidP="002E6D2F">
      <w:pPr>
        <w:tabs>
          <w:tab w:val="left" w:pos="709"/>
        </w:tabs>
        <w:jc w:val="both"/>
        <w:rPr>
          <w:rFonts w:ascii="Arial" w:hAnsi="Arial" w:cs="Arial"/>
          <w:sz w:val="24"/>
          <w:szCs w:val="24"/>
        </w:rPr>
      </w:pPr>
      <w:r w:rsidRPr="003038A8">
        <w:rPr>
          <w:rFonts w:ascii="Arial" w:hAnsi="Arial" w:cs="Arial"/>
          <w:sz w:val="24"/>
          <w:szCs w:val="24"/>
        </w:rPr>
        <w:t xml:space="preserve">For these purposes, the Authority may disclose within Government any </w:t>
      </w:r>
      <w:r>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451B8B28" w14:textId="77777777" w:rsidR="002E6D2F" w:rsidRDefault="002E6D2F" w:rsidP="002E6D2F">
      <w:pPr>
        <w:tabs>
          <w:tab w:val="left" w:pos="709"/>
        </w:tabs>
        <w:jc w:val="both"/>
        <w:rPr>
          <w:rFonts w:ascii="Arial" w:hAnsi="Arial" w:cs="Arial"/>
          <w:sz w:val="24"/>
          <w:szCs w:val="24"/>
        </w:rPr>
      </w:pPr>
    </w:p>
    <w:p w14:paraId="4CB654AC" w14:textId="77777777" w:rsidR="002E6D2F" w:rsidRDefault="002E6D2F" w:rsidP="002E6D2F">
      <w:pPr>
        <w:tabs>
          <w:tab w:val="left" w:pos="851"/>
        </w:tabs>
        <w:jc w:val="both"/>
        <w:rPr>
          <w:rFonts w:ascii="Arial" w:hAnsi="Arial" w:cs="Arial"/>
          <w:sz w:val="24"/>
          <w:szCs w:val="24"/>
        </w:rPr>
      </w:pPr>
      <w:r w:rsidRPr="00CC7A48">
        <w:rPr>
          <w:rFonts w:ascii="Arial" w:hAnsi="Arial" w:cs="Arial"/>
          <w:sz w:val="24"/>
          <w:szCs w:val="24"/>
        </w:rPr>
        <w:t>In addition</w:t>
      </w:r>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p>
    <w:p w14:paraId="09DB2DD8" w14:textId="77777777" w:rsidR="002E6D2F" w:rsidRDefault="002E6D2F" w:rsidP="002E6D2F">
      <w:pPr>
        <w:tabs>
          <w:tab w:val="left" w:pos="851"/>
        </w:tabs>
        <w:jc w:val="both"/>
        <w:rPr>
          <w:rFonts w:ascii="Arial" w:hAnsi="Arial" w:cs="Arial"/>
          <w:sz w:val="24"/>
          <w:szCs w:val="24"/>
        </w:rPr>
      </w:pPr>
    </w:p>
    <w:p w14:paraId="387A6567" w14:textId="77777777" w:rsidR="002E6D2F" w:rsidRPr="003038A8" w:rsidRDefault="002E6D2F" w:rsidP="002E6D2F">
      <w:pPr>
        <w:tabs>
          <w:tab w:val="left" w:pos="709"/>
        </w:tabs>
        <w:jc w:val="both"/>
        <w:rPr>
          <w:rFonts w:ascii="Arial" w:hAnsi="Arial" w:cs="Arial"/>
          <w:sz w:val="24"/>
          <w:szCs w:val="24"/>
        </w:rPr>
      </w:pPr>
      <w:r>
        <w:rPr>
          <w:rFonts w:ascii="Arial" w:hAnsi="Arial" w:cs="Arial"/>
          <w:sz w:val="24"/>
          <w:szCs w:val="24"/>
        </w:rPr>
        <w:t>By submitting a quotation you</w:t>
      </w:r>
      <w:r w:rsidRPr="003038A8">
        <w:rPr>
          <w:rFonts w:ascii="Arial" w:hAnsi="Arial" w:cs="Arial"/>
          <w:sz w:val="24"/>
          <w:szCs w:val="24"/>
        </w:rPr>
        <w:t xml:space="preserve"> consent to these terms as part of the procurement.</w:t>
      </w:r>
    </w:p>
    <w:p w14:paraId="4A90E128" w14:textId="77777777" w:rsidR="002E6D2F" w:rsidRDefault="002E6D2F" w:rsidP="002E6D2F">
      <w:pPr>
        <w:pStyle w:val="Heading3"/>
        <w:rPr>
          <w:rFonts w:ascii="Arial" w:hAnsi="Arial"/>
          <w:color w:val="auto"/>
          <w:sz w:val="28"/>
          <w:szCs w:val="26"/>
        </w:rPr>
      </w:pPr>
      <w:r>
        <w:rPr>
          <w:rFonts w:ascii="Arial" w:hAnsi="Arial"/>
          <w:color w:val="auto"/>
          <w:sz w:val="28"/>
          <w:szCs w:val="26"/>
        </w:rPr>
        <w:t>Disclaimers</w:t>
      </w:r>
    </w:p>
    <w:p w14:paraId="331A92F9" w14:textId="77777777" w:rsidR="002E6D2F" w:rsidRPr="003038A8" w:rsidRDefault="002E6D2F" w:rsidP="002E6D2F"/>
    <w:p w14:paraId="1D853353" w14:textId="77777777" w:rsidR="002E6D2F" w:rsidRPr="003038A8" w:rsidRDefault="002E6D2F" w:rsidP="002E6D2F">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1A0EBAF7" w14:textId="77777777" w:rsidR="002E6D2F" w:rsidRPr="003038A8" w:rsidRDefault="002E6D2F" w:rsidP="002E6D2F">
      <w:pPr>
        <w:tabs>
          <w:tab w:val="left" w:pos="851"/>
        </w:tabs>
        <w:ind w:left="851" w:hanging="851"/>
        <w:jc w:val="both"/>
        <w:rPr>
          <w:rFonts w:ascii="Arial" w:hAnsi="Arial" w:cs="Arial"/>
          <w:sz w:val="24"/>
          <w:szCs w:val="24"/>
        </w:rPr>
      </w:pPr>
    </w:p>
    <w:p w14:paraId="422757F8" w14:textId="77777777" w:rsidR="002E6D2F" w:rsidRPr="003038A8" w:rsidRDefault="002E6D2F" w:rsidP="002E6D2F">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A668E72" w14:textId="77777777" w:rsidR="002E6D2F" w:rsidRPr="003038A8" w:rsidRDefault="002E6D2F" w:rsidP="002E6D2F">
      <w:pPr>
        <w:tabs>
          <w:tab w:val="left" w:pos="851"/>
        </w:tabs>
        <w:ind w:left="851" w:hanging="851"/>
        <w:jc w:val="both"/>
        <w:rPr>
          <w:rFonts w:ascii="Arial" w:hAnsi="Arial" w:cs="Arial"/>
          <w:sz w:val="24"/>
          <w:szCs w:val="24"/>
        </w:rPr>
      </w:pPr>
    </w:p>
    <w:p w14:paraId="4B73A4F3" w14:textId="77777777" w:rsidR="002E6D2F" w:rsidRPr="003038A8" w:rsidRDefault="002E6D2F" w:rsidP="002E6D2F">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2E8BC9BB" w14:textId="77777777" w:rsidR="002E6D2F" w:rsidRPr="003038A8" w:rsidRDefault="002E6D2F" w:rsidP="002E6D2F">
      <w:pPr>
        <w:tabs>
          <w:tab w:val="left" w:pos="567"/>
        </w:tabs>
        <w:ind w:left="567" w:hanging="567"/>
        <w:jc w:val="both"/>
        <w:rPr>
          <w:rFonts w:ascii="Arial" w:hAnsi="Arial" w:cs="Arial"/>
          <w:sz w:val="24"/>
          <w:szCs w:val="24"/>
        </w:rPr>
      </w:pPr>
    </w:p>
    <w:p w14:paraId="43C6E167" w14:textId="77777777" w:rsidR="002E6D2F" w:rsidRPr="003038A8" w:rsidRDefault="002E6D2F" w:rsidP="002E6D2F">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FC1F76C" w14:textId="77777777" w:rsidR="002E6D2F" w:rsidRPr="003038A8" w:rsidRDefault="002E6D2F" w:rsidP="002E6D2F">
      <w:pPr>
        <w:tabs>
          <w:tab w:val="left" w:pos="567"/>
        </w:tabs>
        <w:ind w:left="567" w:hanging="567"/>
        <w:jc w:val="both"/>
        <w:rPr>
          <w:rFonts w:ascii="Arial" w:hAnsi="Arial" w:cs="Arial"/>
          <w:sz w:val="24"/>
          <w:szCs w:val="24"/>
        </w:rPr>
      </w:pPr>
    </w:p>
    <w:p w14:paraId="0F3DBD42" w14:textId="77777777" w:rsidR="002E6D2F" w:rsidRPr="003038A8" w:rsidRDefault="002E6D2F" w:rsidP="002E6D2F">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4E924A58" w14:textId="77777777" w:rsidR="002E6D2F" w:rsidRPr="003038A8" w:rsidRDefault="002E6D2F" w:rsidP="002E6D2F">
      <w:pPr>
        <w:tabs>
          <w:tab w:val="left" w:pos="1418"/>
        </w:tabs>
        <w:ind w:left="1418" w:hanging="567"/>
        <w:jc w:val="both"/>
        <w:rPr>
          <w:rFonts w:ascii="Arial" w:hAnsi="Arial" w:cs="Arial"/>
          <w:sz w:val="24"/>
          <w:szCs w:val="24"/>
        </w:rPr>
      </w:pPr>
    </w:p>
    <w:p w14:paraId="5D3AE2BD" w14:textId="77777777" w:rsidR="002E6D2F" w:rsidRDefault="002E6D2F" w:rsidP="002E6D2F">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entering into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37196585" w14:textId="77777777" w:rsidR="002E6D2F" w:rsidRDefault="002E6D2F" w:rsidP="002E6D2F">
      <w:pPr>
        <w:tabs>
          <w:tab w:val="left" w:pos="851"/>
        </w:tabs>
        <w:jc w:val="both"/>
        <w:rPr>
          <w:rFonts w:ascii="Arial" w:hAnsi="Arial" w:cs="Arial"/>
          <w:sz w:val="24"/>
          <w:szCs w:val="24"/>
        </w:rPr>
      </w:pPr>
    </w:p>
    <w:p w14:paraId="645878A1" w14:textId="77777777" w:rsidR="002E6D2F" w:rsidRPr="003940AE" w:rsidRDefault="002E6D2F" w:rsidP="002E6D2F">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3118A61C" w14:textId="77777777" w:rsidR="002E6D2F" w:rsidRPr="003940AE" w:rsidRDefault="002E6D2F" w:rsidP="002E6D2F">
      <w:pPr>
        <w:spacing w:line="276" w:lineRule="auto"/>
        <w:jc w:val="both"/>
        <w:rPr>
          <w:rFonts w:ascii="Arial" w:hAnsi="Arial" w:cs="Arial"/>
          <w:sz w:val="24"/>
          <w:szCs w:val="24"/>
        </w:rPr>
      </w:pPr>
    </w:p>
    <w:p w14:paraId="19A9500C" w14:textId="77777777" w:rsidR="002E6D2F" w:rsidRPr="003940AE" w:rsidRDefault="002E6D2F" w:rsidP="002E6D2F">
      <w:pPr>
        <w:spacing w:line="276" w:lineRule="auto"/>
        <w:jc w:val="both"/>
        <w:rPr>
          <w:rFonts w:ascii="Arial" w:hAnsi="Arial" w:cs="Arial"/>
          <w:sz w:val="24"/>
          <w:szCs w:val="24"/>
        </w:rPr>
      </w:pPr>
      <w:r w:rsidRPr="003940AE">
        <w:rPr>
          <w:rFonts w:ascii="Arial" w:hAnsi="Arial" w:cs="Arial"/>
          <w:sz w:val="24"/>
          <w:szCs w:val="24"/>
        </w:rPr>
        <w:t>In order to comply with the General Data Protection Regulations 2018, the contractor must agree to the following:</w:t>
      </w:r>
    </w:p>
    <w:p w14:paraId="0F70A7F7" w14:textId="77777777" w:rsidR="002E6D2F" w:rsidRPr="003940AE" w:rsidRDefault="002E6D2F" w:rsidP="002E6D2F">
      <w:pPr>
        <w:spacing w:line="276" w:lineRule="auto"/>
        <w:jc w:val="both"/>
        <w:rPr>
          <w:rFonts w:ascii="Arial" w:hAnsi="Arial" w:cs="Arial"/>
          <w:sz w:val="24"/>
          <w:szCs w:val="24"/>
        </w:rPr>
      </w:pPr>
    </w:p>
    <w:p w14:paraId="6FE86CC5" w14:textId="77777777" w:rsidR="002E6D2F" w:rsidRPr="003940AE" w:rsidRDefault="002E6D2F" w:rsidP="002E6D2F">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42A1AAB1"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all the personal data that we disclose to you or you collect on our behalf under this agreement are kept confidential.</w:t>
      </w:r>
    </w:p>
    <w:p w14:paraId="4F1E1C25"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512A9B18"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6A8CD7E2"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3842F615"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BE75C91" w14:textId="77777777" w:rsidR="002E6D2F" w:rsidRPr="003940AE" w:rsidRDefault="002E6D2F" w:rsidP="002E6D2F">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75D717D1" w14:textId="77777777" w:rsidR="002E6D2F" w:rsidRPr="003940AE" w:rsidRDefault="002E6D2F" w:rsidP="002E6D2F">
      <w:pPr>
        <w:spacing w:line="276" w:lineRule="auto"/>
        <w:jc w:val="both"/>
        <w:rPr>
          <w:rFonts w:ascii="Arial" w:hAnsi="Arial" w:cs="Arial"/>
          <w:sz w:val="24"/>
          <w:szCs w:val="24"/>
        </w:rPr>
      </w:pPr>
    </w:p>
    <w:p w14:paraId="57B9918E" w14:textId="77777777" w:rsidR="002E6D2F" w:rsidRPr="003940AE" w:rsidRDefault="002E6D2F" w:rsidP="002E6D2F">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511CC55" w14:textId="77777777" w:rsidR="002E6D2F" w:rsidRPr="003940AE" w:rsidRDefault="002E6D2F" w:rsidP="002E6D2F">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16D880E5" w14:textId="77777777" w:rsidR="002E6D2F" w:rsidRPr="003940AE" w:rsidRDefault="002E6D2F" w:rsidP="002E6D2F">
      <w:pPr>
        <w:spacing w:line="276" w:lineRule="auto"/>
        <w:jc w:val="both"/>
        <w:rPr>
          <w:rFonts w:ascii="Arial" w:hAnsi="Arial" w:cs="Arial"/>
          <w:sz w:val="24"/>
          <w:szCs w:val="24"/>
        </w:rPr>
      </w:pPr>
    </w:p>
    <w:p w14:paraId="0AD58485" w14:textId="77777777" w:rsidR="002E6D2F" w:rsidRPr="003940AE" w:rsidRDefault="002E6D2F" w:rsidP="002E6D2F">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3C49A60D" w14:textId="77777777" w:rsidR="002E6D2F" w:rsidRPr="003940AE" w:rsidRDefault="002E6D2F" w:rsidP="002E6D2F">
      <w:pPr>
        <w:spacing w:line="276" w:lineRule="auto"/>
        <w:jc w:val="both"/>
        <w:rPr>
          <w:rFonts w:ascii="Arial" w:hAnsi="Arial" w:cs="Arial"/>
          <w:sz w:val="24"/>
          <w:szCs w:val="24"/>
        </w:rPr>
      </w:pPr>
    </w:p>
    <w:p w14:paraId="7074225A" w14:textId="77777777" w:rsidR="002E6D2F" w:rsidRDefault="002E6D2F" w:rsidP="002E6D2F">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256CA89" w14:textId="77777777" w:rsidR="002E6D2F" w:rsidRDefault="002E6D2F" w:rsidP="002E6D2F">
      <w:pPr>
        <w:spacing w:line="276" w:lineRule="auto"/>
        <w:jc w:val="both"/>
        <w:rPr>
          <w:rFonts w:ascii="Arial" w:hAnsi="Arial" w:cs="Arial"/>
          <w:sz w:val="24"/>
          <w:szCs w:val="24"/>
        </w:rPr>
      </w:pPr>
    </w:p>
    <w:p w14:paraId="46A4BCB7" w14:textId="77777777" w:rsidR="002E6D2F" w:rsidRPr="00736820" w:rsidRDefault="002E6D2F" w:rsidP="002E6D2F">
      <w:pPr>
        <w:spacing w:line="276" w:lineRule="auto"/>
        <w:jc w:val="both"/>
        <w:rPr>
          <w:rFonts w:ascii="Arial" w:hAnsi="Arial" w:cs="Arial"/>
          <w:b/>
          <w:bCs/>
          <w:sz w:val="24"/>
          <w:szCs w:val="24"/>
        </w:rPr>
      </w:pPr>
      <w:r w:rsidRPr="00736820">
        <w:rPr>
          <w:rFonts w:ascii="Arial" w:hAnsi="Arial" w:cs="Arial"/>
          <w:b/>
          <w:bCs/>
          <w:sz w:val="24"/>
          <w:szCs w:val="24"/>
        </w:rPr>
        <w:t>End</w:t>
      </w:r>
    </w:p>
    <w:p w14:paraId="38E8953E" w14:textId="77777777" w:rsidR="002E6D2F" w:rsidRDefault="002E6D2F" w:rsidP="002E6D2F">
      <w:pPr>
        <w:tabs>
          <w:tab w:val="left" w:pos="851"/>
        </w:tabs>
        <w:jc w:val="both"/>
        <w:rPr>
          <w:rFonts w:ascii="Arial" w:hAnsi="Arial" w:cs="Arial"/>
          <w:sz w:val="24"/>
          <w:szCs w:val="24"/>
        </w:rPr>
      </w:pPr>
    </w:p>
    <w:p w14:paraId="4DB2406B" w14:textId="77777777" w:rsidR="002E6D2F" w:rsidRDefault="002E6D2F" w:rsidP="002E6D2F">
      <w:pPr>
        <w:tabs>
          <w:tab w:val="left" w:pos="851"/>
        </w:tabs>
        <w:jc w:val="both"/>
        <w:rPr>
          <w:rFonts w:ascii="Arial" w:hAnsi="Arial" w:cs="Arial"/>
          <w:sz w:val="24"/>
          <w:szCs w:val="24"/>
        </w:rPr>
      </w:pPr>
    </w:p>
    <w:p w14:paraId="4A5E1AFE" w14:textId="77777777" w:rsidR="002E6D2F" w:rsidRDefault="002E6D2F" w:rsidP="002E6D2F">
      <w:pPr>
        <w:tabs>
          <w:tab w:val="left" w:pos="851"/>
        </w:tabs>
        <w:jc w:val="both"/>
        <w:rPr>
          <w:rFonts w:ascii="Arial" w:hAnsi="Arial" w:cs="Arial"/>
          <w:sz w:val="24"/>
          <w:szCs w:val="24"/>
        </w:rPr>
      </w:pPr>
    </w:p>
    <w:p w14:paraId="173E5F1D" w14:textId="77777777" w:rsidR="002E6D2F" w:rsidRDefault="002E6D2F" w:rsidP="002E6D2F">
      <w:pPr>
        <w:tabs>
          <w:tab w:val="left" w:pos="851"/>
        </w:tabs>
        <w:jc w:val="both"/>
        <w:rPr>
          <w:rFonts w:ascii="Arial" w:hAnsi="Arial" w:cs="Arial"/>
          <w:sz w:val="24"/>
          <w:szCs w:val="24"/>
        </w:rPr>
      </w:pPr>
    </w:p>
    <w:p w14:paraId="4ED39109" w14:textId="77777777" w:rsidR="002E6D2F" w:rsidRPr="003038A8" w:rsidRDefault="002E6D2F" w:rsidP="002E6D2F">
      <w:pPr>
        <w:tabs>
          <w:tab w:val="left" w:pos="851"/>
        </w:tabs>
        <w:jc w:val="both"/>
        <w:rPr>
          <w:rFonts w:ascii="Arial" w:hAnsi="Arial" w:cs="Arial"/>
          <w:sz w:val="24"/>
          <w:szCs w:val="24"/>
        </w:rPr>
      </w:pPr>
    </w:p>
    <w:p w14:paraId="256FD446" w14:textId="77777777" w:rsidR="002E6D2F" w:rsidRPr="00684722" w:rsidRDefault="002E6D2F" w:rsidP="002E6D2F">
      <w:pPr>
        <w:rPr>
          <w:rFonts w:ascii="Arial" w:hAnsi="Arial" w:cs="Arial"/>
          <w:sz w:val="24"/>
          <w:szCs w:val="24"/>
        </w:rPr>
      </w:pPr>
    </w:p>
    <w:p w14:paraId="4E2F3847" w14:textId="77777777" w:rsidR="002E6D2F" w:rsidRDefault="002E6D2F" w:rsidP="002E6D2F"/>
    <w:p w14:paraId="048ED423" w14:textId="77777777" w:rsidR="002E6D2F" w:rsidRPr="00D76CED" w:rsidRDefault="002E6D2F" w:rsidP="002E6D2F">
      <w:pPr>
        <w:rPr>
          <w:rFonts w:ascii="Arial" w:hAnsi="Arial" w:cs="Arial"/>
          <w:b/>
          <w:color w:val="FF0000"/>
          <w:sz w:val="24"/>
          <w:szCs w:val="24"/>
          <w:u w:val="single"/>
        </w:rPr>
      </w:pPr>
    </w:p>
    <w:p w14:paraId="08BF8E56" w14:textId="77777777" w:rsidR="00724B5C" w:rsidRPr="00246B80" w:rsidRDefault="00724B5C" w:rsidP="00724B5C">
      <w:pPr>
        <w:rPr>
          <w:rFonts w:ascii="Arial" w:hAnsi="Arial" w:cs="Arial"/>
          <w:sz w:val="24"/>
          <w:szCs w:val="24"/>
        </w:rPr>
      </w:pPr>
    </w:p>
    <w:sectPr w:rsidR="00724B5C" w:rsidRPr="00246B80" w:rsidSect="006F176B">
      <w:headerReference w:type="first" r:id="rId17"/>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 w:id="2">
    <w:p w14:paraId="16DFE3BF" w14:textId="77777777" w:rsidR="002E6D2F" w:rsidRDefault="002E6D2F" w:rsidP="002E6D2F">
      <w:pPr>
        <w:pStyle w:val="FootnoteText"/>
      </w:pPr>
      <w:r>
        <w:rPr>
          <w:rStyle w:val="FootnoteReference"/>
        </w:rPr>
        <w:footnoteRef/>
      </w:r>
      <w:r>
        <w:t xml:space="preserve"> Using the 2007 Lyons Inquiry definition, that the purpose of local government was “</w:t>
      </w:r>
      <w:r w:rsidRPr="00184B24">
        <w:t>the creative use of powers and influence to promote the general well-being of a community and its citizens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B159A"/>
    <w:multiLevelType w:val="hybridMultilevel"/>
    <w:tmpl w:val="DE526A72"/>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4E753"/>
    <w:multiLevelType w:val="hybridMultilevel"/>
    <w:tmpl w:val="555EEA4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12B25"/>
    <w:multiLevelType w:val="hybridMultilevel"/>
    <w:tmpl w:val="F85A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D90F00"/>
    <w:multiLevelType w:val="hybridMultilevel"/>
    <w:tmpl w:val="3704E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B2592"/>
    <w:multiLevelType w:val="hybridMultilevel"/>
    <w:tmpl w:val="198C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F22892"/>
    <w:multiLevelType w:val="hybridMultilevel"/>
    <w:tmpl w:val="472E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23A04"/>
    <w:multiLevelType w:val="hybridMultilevel"/>
    <w:tmpl w:val="EBC8FA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217C25"/>
    <w:multiLevelType w:val="hybridMultilevel"/>
    <w:tmpl w:val="D4BE3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2"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6CB51DD"/>
    <w:multiLevelType w:val="hybridMultilevel"/>
    <w:tmpl w:val="B7F5F22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E2F4F"/>
    <w:multiLevelType w:val="hybridMultilevel"/>
    <w:tmpl w:val="33EC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4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F16723D"/>
    <w:multiLevelType w:val="hybridMultilevel"/>
    <w:tmpl w:val="E1704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880B6F"/>
    <w:multiLevelType w:val="hybridMultilevel"/>
    <w:tmpl w:val="A802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1"/>
  </w:num>
  <w:num w:numId="5">
    <w:abstractNumId w:val="48"/>
  </w:num>
  <w:num w:numId="6">
    <w:abstractNumId w:val="19"/>
  </w:num>
  <w:num w:numId="7">
    <w:abstractNumId w:val="15"/>
  </w:num>
  <w:num w:numId="8">
    <w:abstractNumId w:val="7"/>
  </w:num>
  <w:num w:numId="9">
    <w:abstractNumId w:val="12"/>
  </w:num>
  <w:num w:numId="10">
    <w:abstractNumId w:val="16"/>
  </w:num>
  <w:num w:numId="11">
    <w:abstractNumId w:val="3"/>
  </w:num>
  <w:num w:numId="12">
    <w:abstractNumId w:val="13"/>
  </w:num>
  <w:num w:numId="13">
    <w:abstractNumId w:val="45"/>
  </w:num>
  <w:num w:numId="14">
    <w:abstractNumId w:val="34"/>
  </w:num>
  <w:num w:numId="15">
    <w:abstractNumId w:val="25"/>
  </w:num>
  <w:num w:numId="16">
    <w:abstractNumId w:val="42"/>
  </w:num>
  <w:num w:numId="17">
    <w:abstractNumId w:val="20"/>
  </w:num>
  <w:num w:numId="18">
    <w:abstractNumId w:val="46"/>
  </w:num>
  <w:num w:numId="19">
    <w:abstractNumId w:val="44"/>
  </w:num>
  <w:num w:numId="20">
    <w:abstractNumId w:val="27"/>
  </w:num>
  <w:num w:numId="21">
    <w:abstractNumId w:val="8"/>
  </w:num>
  <w:num w:numId="22">
    <w:abstractNumId w:val="1"/>
  </w:num>
  <w:num w:numId="23">
    <w:abstractNumId w:val="37"/>
  </w:num>
  <w:num w:numId="24">
    <w:abstractNumId w:val="23"/>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7"/>
  </w:num>
  <w:num w:numId="28">
    <w:abstractNumId w:val="47"/>
  </w:num>
  <w:num w:numId="29">
    <w:abstractNumId w:val="31"/>
  </w:num>
  <w:num w:numId="30">
    <w:abstractNumId w:val="36"/>
  </w:num>
  <w:num w:numId="31">
    <w:abstractNumId w:val="18"/>
  </w:num>
  <w:num w:numId="32">
    <w:abstractNumId w:val="39"/>
  </w:num>
  <w:num w:numId="33">
    <w:abstractNumId w:val="28"/>
  </w:num>
  <w:num w:numId="34">
    <w:abstractNumId w:val="26"/>
  </w:num>
  <w:num w:numId="35">
    <w:abstractNumId w:val="32"/>
  </w:num>
  <w:num w:numId="36">
    <w:abstractNumId w:val="40"/>
  </w:num>
  <w:num w:numId="37">
    <w:abstractNumId w:val="5"/>
  </w:num>
  <w:num w:numId="38">
    <w:abstractNumId w:val="22"/>
  </w:num>
  <w:num w:numId="39">
    <w:abstractNumId w:val="29"/>
  </w:num>
  <w:num w:numId="40">
    <w:abstractNumId w:val="4"/>
  </w:num>
  <w:num w:numId="41">
    <w:abstractNumId w:val="33"/>
  </w:num>
  <w:num w:numId="42">
    <w:abstractNumId w:val="9"/>
  </w:num>
  <w:num w:numId="43">
    <w:abstractNumId w:val="38"/>
  </w:num>
  <w:num w:numId="44">
    <w:abstractNumId w:val="11"/>
  </w:num>
  <w:num w:numId="45">
    <w:abstractNumId w:val="10"/>
  </w:num>
  <w:num w:numId="46">
    <w:abstractNumId w:val="41"/>
  </w:num>
  <w:num w:numId="47">
    <w:abstractNumId w:val="14"/>
  </w:num>
  <w:num w:numId="48">
    <w:abstractNumId w:val="43"/>
  </w:num>
  <w:num w:numId="49">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26D1"/>
    <w:rsid w:val="00044F57"/>
    <w:rsid w:val="00076B95"/>
    <w:rsid w:val="0008395C"/>
    <w:rsid w:val="00087E49"/>
    <w:rsid w:val="000965DF"/>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0C71"/>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E6D2F"/>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74227"/>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A10A9"/>
    <w:rsid w:val="005B0AE1"/>
    <w:rsid w:val="005C2091"/>
    <w:rsid w:val="005D1E77"/>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94F1C"/>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05A5"/>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7344D"/>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3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Bullet Points,List Paragraph12,F5 List Paragraph,List Paragraph11,MAIN CONTENT,List Paragraph2,OBC Bullet,Bullet Style,L"/>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Bullet Points Char,List Paragraph12 Char,F5 List Paragraph Char,List Paragraph11 Char,L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80C71"/>
    <w:rPr>
      <w:color w:val="605E5C"/>
      <w:shd w:val="clear" w:color="auto" w:fill="E1DFDD"/>
    </w:rPr>
  </w:style>
  <w:style w:type="paragraph" w:customStyle="1" w:styleId="Default">
    <w:name w:val="Default"/>
    <w:rsid w:val="002E6D2F"/>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uiPriority w:val="99"/>
    <w:semiHidden/>
    <w:unhideWhenUsed/>
    <w:rsid w:val="002E6D2F"/>
    <w:rPr>
      <w:vertAlign w:val="superscript"/>
    </w:rPr>
  </w:style>
  <w:style w:type="paragraph" w:styleId="FootnoteText">
    <w:name w:val="footnote text"/>
    <w:basedOn w:val="Normal"/>
    <w:link w:val="FootnoteTextChar"/>
    <w:uiPriority w:val="99"/>
    <w:semiHidden/>
    <w:unhideWhenUsed/>
    <w:rsid w:val="002E6D2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E6D2F"/>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zel.mcdowall@natural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ilternsaonb.org/conservation-board/management-pla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esignated-landscapes-national-parks-and-aonbs-2018-review/landscapes-review-summary-of-finding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6" ma:contentTypeDescription="Create a new document." ma:contentTypeScope="" ma:versionID="9198e3e3dcc9e5d208a7ffda6fe2674f">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c231c9d503fa8ae98411cf7674513d50"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797C909-1697-4E4E-BBF2-3BF244153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4b53291a-6acd-4c59-b7a8-eb8035a8b46d"/>
    <ds:schemaRef ds:uri="6b5396a5-7d22-4c8a-8edd-a431dcd915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SAAgendatemplate[1]</Template>
  <TotalTime>2</TotalTime>
  <Pages>16</Pages>
  <Words>4081</Words>
  <Characters>23266</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McDowall, Hazel</cp:lastModifiedBy>
  <cp:revision>2</cp:revision>
  <cp:lastPrinted>2013-03-20T15:29:00Z</cp:lastPrinted>
  <dcterms:created xsi:type="dcterms:W3CDTF">2022-10-11T08:30:00Z</dcterms:created>
  <dcterms:modified xsi:type="dcterms:W3CDTF">2022-10-11T08:30:00Z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