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6B5ADB19" w:rsidR="00A57128" w:rsidRPr="007E0083" w:rsidRDefault="00A57128" w:rsidP="00EE71A2">
      <w:pPr>
        <w:pStyle w:val="Heading1"/>
      </w:pPr>
      <w:r w:rsidRPr="007E0083">
        <w:t>Title:</w:t>
      </w:r>
      <w:r w:rsidR="00844593">
        <w:t xml:space="preserve"> Evaluation of Disabled Students’ Allowance</w:t>
      </w:r>
      <w:r w:rsidR="000F48E0">
        <w:t>s</w:t>
      </w:r>
    </w:p>
    <w:p w14:paraId="2B434E3D" w14:textId="064E1CB2" w:rsidR="00A57128" w:rsidRPr="007E0083" w:rsidRDefault="00A57128" w:rsidP="00A57128">
      <w:pPr>
        <w:rPr>
          <w:b/>
        </w:rPr>
      </w:pPr>
      <w:r w:rsidRPr="007E0083">
        <w:rPr>
          <w:b/>
        </w:rPr>
        <w:t xml:space="preserve">Project reference: </w:t>
      </w:r>
      <w:r w:rsidR="00844593">
        <w:rPr>
          <w:b/>
        </w:rPr>
        <w:t>2017</w:t>
      </w:r>
      <w:ins w:id="0" w:author="HARDY, Louise" w:date="2017-09-22T11:12:00Z">
        <w:r w:rsidR="002E1802">
          <w:rPr>
            <w:b/>
          </w:rPr>
          <w:t>/057</w:t>
        </w:r>
      </w:ins>
    </w:p>
    <w:p w14:paraId="501D40E4" w14:textId="4E079782" w:rsidR="00A57128" w:rsidRPr="007E0083" w:rsidRDefault="00A57128" w:rsidP="00A57128">
      <w:pPr>
        <w:rPr>
          <w:b/>
        </w:rPr>
      </w:pPr>
      <w:r w:rsidRPr="007E0083">
        <w:rPr>
          <w:b/>
        </w:rPr>
        <w:t>Deadline for expressions of interest:</w:t>
      </w:r>
      <w:ins w:id="1" w:author="HARDY, Louise" w:date="2017-09-22T11:13:00Z">
        <w:r w:rsidR="002E1802">
          <w:rPr>
            <w:b/>
          </w:rPr>
          <w:t xml:space="preserve"> 5pm on 6</w:t>
        </w:r>
        <w:r w:rsidR="002E1802" w:rsidRPr="002E1802">
          <w:rPr>
            <w:b/>
            <w:vertAlign w:val="superscript"/>
            <w:rPrChange w:id="2" w:author="HARDY, Louise" w:date="2017-09-22T11:13:00Z">
              <w:rPr>
                <w:b/>
              </w:rPr>
            </w:rPrChange>
          </w:rPr>
          <w:t>th</w:t>
        </w:r>
        <w:r w:rsidR="002E1802">
          <w:rPr>
            <w:b/>
          </w:rPr>
          <w:t xml:space="preserve"> October 2017</w:t>
        </w:r>
      </w:ins>
    </w:p>
    <w:p w14:paraId="0CFBF484" w14:textId="184FA1CF" w:rsidR="00A57128" w:rsidRPr="001F2CE2" w:rsidRDefault="00A57128" w:rsidP="001F2CE2">
      <w:pPr>
        <w:pStyle w:val="Heading2"/>
      </w:pPr>
      <w:r w:rsidRPr="001F2CE2">
        <w:t>Summary</w:t>
      </w:r>
    </w:p>
    <w:p w14:paraId="03C3E7C9" w14:textId="44DB18EB" w:rsidR="00844593" w:rsidRDefault="00844593" w:rsidP="00844593">
      <w:pPr>
        <w:rPr>
          <w:szCs w:val="22"/>
        </w:rPr>
      </w:pPr>
      <w:r w:rsidRPr="003E05F9">
        <w:rPr>
          <w:szCs w:val="22"/>
        </w:rPr>
        <w:t>Expressions of interest are sought</w:t>
      </w:r>
      <w:r>
        <w:rPr>
          <w:szCs w:val="22"/>
        </w:rPr>
        <w:t xml:space="preserve"> for an evaluation of the impact of Disabled Students’ Allowance</w:t>
      </w:r>
      <w:r w:rsidR="000F48E0">
        <w:rPr>
          <w:szCs w:val="22"/>
        </w:rPr>
        <w:t>s</w:t>
      </w:r>
      <w:r>
        <w:rPr>
          <w:szCs w:val="22"/>
        </w:rPr>
        <w:t xml:space="preserve"> (DSA</w:t>
      </w:r>
      <w:r w:rsidR="000F48E0">
        <w:rPr>
          <w:szCs w:val="22"/>
        </w:rPr>
        <w:t>s</w:t>
      </w:r>
      <w:r>
        <w:rPr>
          <w:szCs w:val="22"/>
        </w:rPr>
        <w:t>) in</w:t>
      </w:r>
      <w:r w:rsidR="000F48E0">
        <w:rPr>
          <w:szCs w:val="22"/>
        </w:rPr>
        <w:t>supporting disabled students in higher education</w:t>
      </w:r>
      <w:r>
        <w:rPr>
          <w:szCs w:val="22"/>
        </w:rPr>
        <w:t>. This will involve a combination of an online survey of 2000 students across four different comparator groups, qualitative interviews of 50 students across the same four comparator groups and qualitative interviews of five higher education providers.</w:t>
      </w:r>
    </w:p>
    <w:p w14:paraId="0BF9ADD3" w14:textId="7D40EF79" w:rsidR="00A57128" w:rsidRDefault="00A57128" w:rsidP="001F2CE2">
      <w:pPr>
        <w:pStyle w:val="Heading2"/>
      </w:pPr>
      <w:r>
        <w:t>Background</w:t>
      </w:r>
    </w:p>
    <w:p w14:paraId="2C5EA64F" w14:textId="5E86495C" w:rsidR="00844593" w:rsidRDefault="00844593" w:rsidP="00844593">
      <w:r>
        <w:t>An individual with a disability, as defined by the definition of disability in the Equality Act 2010, can apply for DSA</w:t>
      </w:r>
      <w:r w:rsidR="00217B6F">
        <w:t>s which are paid in respect of essential, additional expenditure a disabled student incurs because of their disability, whilst they are studying a higher education course</w:t>
      </w:r>
      <w:r>
        <w:t xml:space="preserve">. The support received depends on individuals’ needs </w:t>
      </w:r>
      <w:r w:rsidR="00B20128">
        <w:t>relating to their studies. DSAs are not income-assessed nor repayable, and are not intended to cover disability-related expenditure students might incur if not studying, nor are DSAs intended to cover costs any student might expect to incure regardless of disability.</w:t>
      </w:r>
      <w:r>
        <w:t xml:space="preserve"> </w:t>
      </w:r>
    </w:p>
    <w:p w14:paraId="597AE5A3" w14:textId="0C5D9E06" w:rsidR="00844593" w:rsidRDefault="00844593" w:rsidP="00844593">
      <w:r>
        <w:t xml:space="preserve">DSA </w:t>
      </w:r>
      <w:r w:rsidR="00D01377">
        <w:t>has undergone</w:t>
      </w:r>
      <w:r>
        <w:t xml:space="preserve"> significant changes </w:t>
      </w:r>
      <w:r w:rsidR="00A23536">
        <w:t>in recent years:</w:t>
      </w:r>
    </w:p>
    <w:p w14:paraId="0499FD14" w14:textId="55CAED9B" w:rsidR="00A23536" w:rsidRPr="00A23536" w:rsidRDefault="00765B33" w:rsidP="00A23536">
      <w:pPr>
        <w:pStyle w:val="ListParagraph"/>
        <w:numPr>
          <w:ilvl w:val="0"/>
          <w:numId w:val="19"/>
        </w:numPr>
      </w:pPr>
      <w:r>
        <w:t xml:space="preserve">From </w:t>
      </w:r>
      <w:r w:rsidR="00A23536">
        <w:t>the 2015/16 academic year</w:t>
      </w:r>
      <w:r>
        <w:t xml:space="preserve"> onwards</w:t>
      </w:r>
      <w:r w:rsidR="00A23536">
        <w:t xml:space="preserve">, </w:t>
      </w:r>
      <w:r w:rsidR="00A23536" w:rsidRPr="00820F79">
        <w:rPr>
          <w:rFonts w:cs="Arial"/>
        </w:rPr>
        <w:t xml:space="preserve">all students </w:t>
      </w:r>
      <w:r w:rsidR="00A23536">
        <w:rPr>
          <w:rFonts w:cs="Arial"/>
        </w:rPr>
        <w:t xml:space="preserve">receiving </w:t>
      </w:r>
      <w:r w:rsidR="00A23536" w:rsidRPr="00820F79">
        <w:rPr>
          <w:rFonts w:cs="Arial"/>
        </w:rPr>
        <w:t>DSA</w:t>
      </w:r>
      <w:r w:rsidR="00D01377">
        <w:rPr>
          <w:rFonts w:cs="Arial"/>
        </w:rPr>
        <w:t xml:space="preserve"> for the first time were </w:t>
      </w:r>
      <w:r w:rsidR="00A23536">
        <w:rPr>
          <w:rFonts w:cs="Arial"/>
        </w:rPr>
        <w:t>required to contribute £200</w:t>
      </w:r>
      <w:r w:rsidR="00D01377">
        <w:rPr>
          <w:rFonts w:cs="Arial"/>
        </w:rPr>
        <w:t xml:space="preserve"> to the purchase of their computers</w:t>
      </w:r>
      <w:r w:rsidR="00A23536">
        <w:rPr>
          <w:rFonts w:cs="Arial"/>
        </w:rPr>
        <w:t xml:space="preserve">. </w:t>
      </w:r>
    </w:p>
    <w:p w14:paraId="40904F47" w14:textId="14ED8E27" w:rsidR="00A23536" w:rsidRDefault="00765B33" w:rsidP="00A23536">
      <w:pPr>
        <w:pStyle w:val="ListParagraph"/>
        <w:numPr>
          <w:ilvl w:val="0"/>
          <w:numId w:val="19"/>
        </w:numPr>
      </w:pPr>
      <w:r>
        <w:rPr>
          <w:rFonts w:cs="Arial"/>
        </w:rPr>
        <w:t>From</w:t>
      </w:r>
      <w:r w:rsidR="00A23536">
        <w:rPr>
          <w:rFonts w:cs="Arial"/>
        </w:rPr>
        <w:t xml:space="preserve"> the 2016/17 academic year</w:t>
      </w:r>
      <w:r>
        <w:rPr>
          <w:rFonts w:cs="Arial"/>
        </w:rPr>
        <w:t xml:space="preserve"> onwards</w:t>
      </w:r>
      <w:r w:rsidR="00A23536">
        <w:rPr>
          <w:rFonts w:cs="Arial"/>
        </w:rPr>
        <w:t xml:space="preserve">, </w:t>
      </w:r>
      <w:r w:rsidR="00B20128">
        <w:rPr>
          <w:rFonts w:cs="Arial"/>
        </w:rPr>
        <w:t>responsibility for providing certain types of non-medical help (bands 1 and 2, with exc</w:t>
      </w:r>
      <w:r w:rsidR="005842CB">
        <w:rPr>
          <w:rFonts w:cs="Arial"/>
        </w:rPr>
        <w:t>ep</w:t>
      </w:r>
      <w:r w:rsidR="00B20128">
        <w:rPr>
          <w:rFonts w:cs="Arial"/>
        </w:rPr>
        <w:t xml:space="preserve">tions) was passed to higher education providers (HEPs), so </w:t>
      </w:r>
      <w:r w:rsidR="00A23536">
        <w:t>disabled students</w:t>
      </w:r>
      <w:r w:rsidR="00B20128">
        <w:t xml:space="preserve"> should</w:t>
      </w:r>
      <w:r w:rsidR="00A23536">
        <w:t xml:space="preserve"> have their needs met wherever possible through inclusive learning practices and individual reasonable adjustments made by their HE</w:t>
      </w:r>
      <w:r w:rsidR="00B20128">
        <w:t>Ps</w:t>
      </w:r>
      <w:r w:rsidR="00A23536">
        <w:t>. DSAs continue to be available for the provision of more specialist non-medical help support (bands 3 and 4, with exceptions), such as British Sign Language interpretation.</w:t>
      </w:r>
    </w:p>
    <w:p w14:paraId="281CD80C" w14:textId="4E80BAC9" w:rsidR="00B20128" w:rsidRDefault="00B20128" w:rsidP="00A23536">
      <w:pPr>
        <w:pStyle w:val="ListParagraph"/>
        <w:numPr>
          <w:ilvl w:val="0"/>
          <w:numId w:val="19"/>
        </w:numPr>
      </w:pPr>
      <w:r>
        <w:t>Availability of DSA funding was also restricted with respect to some accommodation costs, IT peripherals and other socnumables such as printers and ink cartridges.</w:t>
      </w:r>
    </w:p>
    <w:p w14:paraId="1BCA2150" w14:textId="6F705F58" w:rsidR="00A23536" w:rsidRDefault="00A23536" w:rsidP="00A23536">
      <w:r>
        <w:lastRenderedPageBreak/>
        <w:t>Research is required to evaluat</w:t>
      </w:r>
      <w:r w:rsidR="00D01377">
        <w:t>e whether receipt of DSA reduces</w:t>
      </w:r>
      <w:r>
        <w:t xml:space="preserve"> learning barriers and </w:t>
      </w:r>
      <w:r w:rsidR="00B078F6">
        <w:t xml:space="preserve">to </w:t>
      </w:r>
      <w:r>
        <w:t xml:space="preserve">evaluate </w:t>
      </w:r>
      <w:r w:rsidR="00B078F6">
        <w:t xml:space="preserve">the </w:t>
      </w:r>
      <w:r>
        <w:t>impact</w:t>
      </w:r>
      <w:r w:rsidR="00B078F6">
        <w:t xml:space="preserve"> of </w:t>
      </w:r>
      <w:r>
        <w:t>the</w:t>
      </w:r>
      <w:r w:rsidR="00B078F6">
        <w:t>se</w:t>
      </w:r>
      <w:r>
        <w:t xml:space="preserve"> changes.</w:t>
      </w:r>
    </w:p>
    <w:p w14:paraId="2DA3BB87" w14:textId="08E7A3EF" w:rsidR="00A57128" w:rsidRDefault="00A57128" w:rsidP="001F2CE2">
      <w:pPr>
        <w:pStyle w:val="Heading2"/>
      </w:pPr>
      <w:r w:rsidRPr="003E05F9">
        <w:t>Evaluation aims</w:t>
      </w:r>
    </w:p>
    <w:p w14:paraId="402D5CE7" w14:textId="19D6D27F" w:rsidR="004A600B" w:rsidRDefault="00FC1D59" w:rsidP="004A600B">
      <w:r>
        <w:t>The aims of this evaluation are:</w:t>
      </w:r>
    </w:p>
    <w:p w14:paraId="61562262" w14:textId="5A11CD0F" w:rsidR="00FC1D59" w:rsidRDefault="00FC1D59" w:rsidP="00FC1D59">
      <w:pPr>
        <w:pStyle w:val="ListParagraph"/>
        <w:numPr>
          <w:ilvl w:val="0"/>
          <w:numId w:val="20"/>
        </w:numPr>
      </w:pPr>
      <w:r>
        <w:t>To evaluate whether receipt of DSA reduces barriers to learning</w:t>
      </w:r>
    </w:p>
    <w:p w14:paraId="06A49DE2" w14:textId="371317B2" w:rsidR="00FC1D59" w:rsidRDefault="00FC1D59" w:rsidP="00FC1D59">
      <w:pPr>
        <w:pStyle w:val="ListParagraph"/>
        <w:numPr>
          <w:ilvl w:val="0"/>
          <w:numId w:val="20"/>
        </w:numPr>
      </w:pPr>
      <w:r>
        <w:t xml:space="preserve">To evaluate </w:t>
      </w:r>
      <w:r w:rsidR="00B078F6">
        <w:t>the</w:t>
      </w:r>
      <w:r>
        <w:t xml:space="preserve"> impact</w:t>
      </w:r>
      <w:r w:rsidR="00B078F6">
        <w:t xml:space="preserve"> of</w:t>
      </w:r>
      <w:r>
        <w:t xml:space="preserve"> recent changes to DSA</w:t>
      </w:r>
    </w:p>
    <w:p w14:paraId="166826EC" w14:textId="785B3679" w:rsidR="00FC1D59" w:rsidRDefault="00FC1D59" w:rsidP="00FC1D59">
      <w:pPr>
        <w:pStyle w:val="ListParagraph"/>
        <w:numPr>
          <w:ilvl w:val="0"/>
          <w:numId w:val="20"/>
        </w:numPr>
      </w:pPr>
      <w:r>
        <w:t>To better understand the type and intensity of support that students in receipt of DSA receive</w:t>
      </w:r>
    </w:p>
    <w:p w14:paraId="5E45C6C0" w14:textId="346AF2DB" w:rsidR="00FC1D59" w:rsidRDefault="00FC1D59" w:rsidP="00FC1D59">
      <w:pPr>
        <w:pStyle w:val="ListParagraph"/>
        <w:numPr>
          <w:ilvl w:val="0"/>
          <w:numId w:val="20"/>
        </w:numPr>
      </w:pPr>
      <w:r>
        <w:t>To better understand the adjustments that HE providers have made in light of the changes to DSA, in particular the changes made in 2016/17.</w:t>
      </w:r>
    </w:p>
    <w:p w14:paraId="1AEBCD3E" w14:textId="58920310" w:rsidR="00BE6C97" w:rsidRDefault="00BE6C97" w:rsidP="00BE6C97">
      <w:pPr>
        <w:pStyle w:val="Heading3"/>
      </w:pPr>
      <w:r>
        <w:t>Research Questions</w:t>
      </w:r>
    </w:p>
    <w:p w14:paraId="4BED924C" w14:textId="77777777" w:rsidR="00EB27F2" w:rsidRDefault="00EB27F2" w:rsidP="00EB27F2">
      <w:pPr>
        <w:pStyle w:val="EndBox"/>
        <w:numPr>
          <w:ilvl w:val="0"/>
          <w:numId w:val="23"/>
        </w:numPr>
        <w:rPr>
          <w:szCs w:val="22"/>
        </w:rPr>
      </w:pPr>
      <w:r>
        <w:t xml:space="preserve">Did the receipt of DSA, and support offered by institutions, influence: a) the decision to attend higher education, and b) the choice of institution attended? </w:t>
      </w:r>
    </w:p>
    <w:p w14:paraId="74124858" w14:textId="77777777" w:rsidR="00EB27F2" w:rsidRDefault="00EB27F2" w:rsidP="00EB27F2">
      <w:pPr>
        <w:pStyle w:val="EndBox"/>
        <w:numPr>
          <w:ilvl w:val="0"/>
          <w:numId w:val="23"/>
        </w:numPr>
      </w:pPr>
      <w:r>
        <w:t>What do disabled students see as the strengths and weaknesses of a) the DSA offer, and b) the offer from institutions?</w:t>
      </w:r>
    </w:p>
    <w:p w14:paraId="075C2213" w14:textId="30E040D4" w:rsidR="00BE6C97" w:rsidRPr="00FB3B32" w:rsidRDefault="00BE6C97" w:rsidP="00BE6C97">
      <w:pPr>
        <w:pStyle w:val="EndBox"/>
        <w:numPr>
          <w:ilvl w:val="0"/>
          <w:numId w:val="23"/>
        </w:numPr>
      </w:pPr>
      <w:r w:rsidRPr="00FB3B32">
        <w:t xml:space="preserve">What were students’ experiences of the </w:t>
      </w:r>
      <w:r>
        <w:t xml:space="preserve">DSA </w:t>
      </w:r>
      <w:r w:rsidRPr="00FB3B32">
        <w:t>application process?</w:t>
      </w:r>
    </w:p>
    <w:p w14:paraId="7493E9AC" w14:textId="77777777" w:rsidR="00BE6C97" w:rsidRDefault="00BE6C97" w:rsidP="00BE6C97">
      <w:pPr>
        <w:pStyle w:val="EndBox"/>
        <w:numPr>
          <w:ilvl w:val="0"/>
          <w:numId w:val="23"/>
        </w:numPr>
      </w:pPr>
      <w:r w:rsidRPr="00FB3B32">
        <w:t xml:space="preserve">What type and level of support are students </w:t>
      </w:r>
      <w:r>
        <w:t>accessing via DSA funding?</w:t>
      </w:r>
    </w:p>
    <w:p w14:paraId="69786338" w14:textId="1B1D3DA0" w:rsidR="00BE6C97" w:rsidRDefault="00BE6C97" w:rsidP="00BE6C97">
      <w:pPr>
        <w:pStyle w:val="EndBox"/>
        <w:numPr>
          <w:ilvl w:val="1"/>
          <w:numId w:val="23"/>
        </w:numPr>
      </w:pPr>
      <w:r>
        <w:t>What do students think of the quality of their needs assessments?</w:t>
      </w:r>
    </w:p>
    <w:p w14:paraId="4A833F5F" w14:textId="1D449256" w:rsidR="00BE6C97" w:rsidRDefault="00BE6C97" w:rsidP="00BE6C97">
      <w:pPr>
        <w:pStyle w:val="EndBox"/>
        <w:numPr>
          <w:ilvl w:val="1"/>
          <w:numId w:val="23"/>
        </w:numPr>
      </w:pPr>
      <w:r>
        <w:t>Do students feel the needs assessments have identified the breadth of support that they require (i.e. equipment; non-medical help; other support such as travel costs)?</w:t>
      </w:r>
    </w:p>
    <w:p w14:paraId="28230C29" w14:textId="6AAEA716" w:rsidR="00BE6C97" w:rsidRDefault="00BE6C97" w:rsidP="00BE6C97">
      <w:pPr>
        <w:pStyle w:val="EndBox"/>
        <w:numPr>
          <w:ilvl w:val="1"/>
          <w:numId w:val="23"/>
        </w:numPr>
      </w:pPr>
      <w:r>
        <w:t>Do students feel the needs assessments have identified the intensity of support (across the different bands of support) that they require?</w:t>
      </w:r>
    </w:p>
    <w:p w14:paraId="639642E8" w14:textId="77777777" w:rsidR="00BE6C97" w:rsidRPr="00FB3B32" w:rsidRDefault="00BE6C97" w:rsidP="00BE6C97">
      <w:pPr>
        <w:pStyle w:val="EndBox"/>
        <w:numPr>
          <w:ilvl w:val="0"/>
          <w:numId w:val="23"/>
        </w:numPr>
      </w:pPr>
      <w:r>
        <w:t>What type and level of support are students accessing direct from their institutions?</w:t>
      </w:r>
    </w:p>
    <w:p w14:paraId="16919919" w14:textId="77777777" w:rsidR="00BE6C97" w:rsidRDefault="00BE6C97" w:rsidP="00BE6C97">
      <w:pPr>
        <w:pStyle w:val="EndBox"/>
        <w:numPr>
          <w:ilvl w:val="0"/>
          <w:numId w:val="23"/>
        </w:numPr>
      </w:pPr>
      <w:r w:rsidRPr="00FB3B32">
        <w:t>To what extent do students feel that DSA supports them during their study?</w:t>
      </w:r>
    </w:p>
    <w:p w14:paraId="6AAB0D40" w14:textId="77777777" w:rsidR="00BE6C97" w:rsidRDefault="00BE6C97" w:rsidP="00BE6C97">
      <w:pPr>
        <w:pStyle w:val="EndBox"/>
        <w:numPr>
          <w:ilvl w:val="0"/>
          <w:numId w:val="23"/>
        </w:numPr>
      </w:pPr>
      <w:r>
        <w:t>To what extent do students feel that their institutions have supported them with their disability during their study?</w:t>
      </w:r>
    </w:p>
    <w:p w14:paraId="3F2840CB" w14:textId="77777777" w:rsidR="00BE6C97" w:rsidRDefault="00BE6C97" w:rsidP="00BE6C97">
      <w:pPr>
        <w:pStyle w:val="EndBox"/>
        <w:numPr>
          <w:ilvl w:val="0"/>
          <w:numId w:val="23"/>
        </w:numPr>
      </w:pPr>
      <w:r w:rsidRPr="00FB3B32">
        <w:t>Have students or are students in receipt of DSA considering leaving higher education and what are the reasons behind this?</w:t>
      </w:r>
    </w:p>
    <w:p w14:paraId="403BCF6A" w14:textId="069FE378" w:rsidR="00BE6C97" w:rsidRPr="00BE6C97" w:rsidRDefault="00BE6C97" w:rsidP="00BE6C97">
      <w:pPr>
        <w:pStyle w:val="EndBox"/>
        <w:numPr>
          <w:ilvl w:val="0"/>
          <w:numId w:val="23"/>
        </w:numPr>
      </w:pPr>
      <w:r>
        <w:t>How has providers’ support for disabled students evolved in light of recent changes to DSA policy and greater emphasis placed on institutional support arrangements?</w:t>
      </w:r>
    </w:p>
    <w:p w14:paraId="72F0E8CD" w14:textId="77777777" w:rsidR="00BE6C97" w:rsidRPr="00FB3B32" w:rsidRDefault="00BE6C97" w:rsidP="00BE6C97">
      <w:pPr>
        <w:pStyle w:val="EndBox"/>
        <w:rPr>
          <w:u w:val="single"/>
        </w:rPr>
      </w:pPr>
      <w:r w:rsidRPr="00FB3B32">
        <w:rPr>
          <w:u w:val="single"/>
        </w:rPr>
        <w:t>In addition to the above research questio</w:t>
      </w:r>
      <w:r>
        <w:rPr>
          <w:u w:val="single"/>
        </w:rPr>
        <w:t>ns, we would also look to segment our analysis to answer the following questions:</w:t>
      </w:r>
    </w:p>
    <w:p w14:paraId="1F1FF37D" w14:textId="77777777" w:rsidR="00BE6C97" w:rsidRDefault="00BE6C97" w:rsidP="00BE6C97">
      <w:pPr>
        <w:pStyle w:val="EndBox"/>
        <w:numPr>
          <w:ilvl w:val="0"/>
          <w:numId w:val="24"/>
        </w:numPr>
      </w:pPr>
      <w:r>
        <w:t>To what extent do disabled students’ experiences of DSA differ by the type of disability/level of support?</w:t>
      </w:r>
    </w:p>
    <w:p w14:paraId="27CCD55C" w14:textId="77777777" w:rsidR="00BE6C97" w:rsidRDefault="00BE6C97" w:rsidP="00BE6C97">
      <w:pPr>
        <w:pStyle w:val="EndBox"/>
        <w:numPr>
          <w:ilvl w:val="0"/>
          <w:numId w:val="24"/>
        </w:numPr>
      </w:pPr>
      <w:r>
        <w:t>To what extent do disabled students’ experiences of DSA differ by demographic characteristics?</w:t>
      </w:r>
    </w:p>
    <w:p w14:paraId="05F38C69" w14:textId="3AE7CD58" w:rsidR="00BE6C97" w:rsidRDefault="00BE6C97" w:rsidP="00BE6C97">
      <w:pPr>
        <w:pStyle w:val="EndBox"/>
        <w:numPr>
          <w:ilvl w:val="0"/>
          <w:numId w:val="24"/>
        </w:numPr>
      </w:pPr>
      <w:r>
        <w:lastRenderedPageBreak/>
        <w:t>Are there any differences between those who first received funding or DSA in the 2016/17 academic year, versus those who first received funding in the 2015/16 year, versus those who first received it in previous years, versus disabled students not in receipt of DSA?</w:t>
      </w:r>
    </w:p>
    <w:p w14:paraId="0E6B3F4B" w14:textId="4954682E" w:rsidR="004A600B" w:rsidRDefault="004A600B" w:rsidP="001F2CE2">
      <w:pPr>
        <w:pStyle w:val="Heading2"/>
      </w:pPr>
      <w:r>
        <w:t>Methodology</w:t>
      </w:r>
    </w:p>
    <w:p w14:paraId="462D7790" w14:textId="6019C91D" w:rsidR="00BE6C97" w:rsidRDefault="00657816" w:rsidP="00BE6C97">
      <w:r>
        <w:t>The four comparator groups mentioned below are:</w:t>
      </w:r>
    </w:p>
    <w:p w14:paraId="584557BE" w14:textId="3E1EE048" w:rsidR="00657816" w:rsidRDefault="00657816" w:rsidP="00657816">
      <w:pPr>
        <w:pStyle w:val="ListParagraph"/>
        <w:numPr>
          <w:ilvl w:val="0"/>
          <w:numId w:val="26"/>
        </w:numPr>
      </w:pPr>
      <w:r>
        <w:t>A cohort of students first accessing DSA in the 2016/17 academic year</w:t>
      </w:r>
    </w:p>
    <w:p w14:paraId="418EF0F7" w14:textId="53795A81" w:rsidR="00657816" w:rsidRDefault="00657816" w:rsidP="00657816">
      <w:pPr>
        <w:pStyle w:val="ListParagraph"/>
        <w:numPr>
          <w:ilvl w:val="0"/>
          <w:numId w:val="26"/>
        </w:numPr>
      </w:pPr>
      <w:r>
        <w:t>A cohort of students first accessing DSA in the 2015/16 academic year</w:t>
      </w:r>
    </w:p>
    <w:p w14:paraId="78842889" w14:textId="7BC0DE4B" w:rsidR="00657816" w:rsidRDefault="00657816" w:rsidP="00657816">
      <w:pPr>
        <w:pStyle w:val="ListParagraph"/>
        <w:numPr>
          <w:ilvl w:val="0"/>
          <w:numId w:val="26"/>
        </w:numPr>
      </w:pPr>
      <w:r>
        <w:t>A cohort of students first accessing DSA prior to the 2015/16 academic years</w:t>
      </w:r>
      <w:r w:rsidR="00CD5722">
        <w:t>. This group will mostly comprise fourth year students on four year courses</w:t>
      </w:r>
      <w:r w:rsidR="00EB27F2">
        <w:t>, and on that basis may be a difficult cohort to recruit.</w:t>
      </w:r>
    </w:p>
    <w:p w14:paraId="2D01DA15" w14:textId="0FC4EE5B" w:rsidR="00657816" w:rsidRDefault="00657816" w:rsidP="00657816">
      <w:pPr>
        <w:pStyle w:val="ListParagraph"/>
        <w:numPr>
          <w:ilvl w:val="0"/>
          <w:numId w:val="26"/>
        </w:numPr>
      </w:pPr>
      <w:r>
        <w:t>A cohort of disabled students not in receipt of DSA</w:t>
      </w:r>
    </w:p>
    <w:p w14:paraId="7F36078F" w14:textId="43A8E238" w:rsidR="00657816" w:rsidRDefault="00657816" w:rsidP="00BE6C97">
      <w:r>
        <w:t>The methodology comprises both quantitative and qualitative research:</w:t>
      </w:r>
    </w:p>
    <w:p w14:paraId="044E2972" w14:textId="02C6A6F8" w:rsidR="00BE6C97" w:rsidRDefault="00BE6C97" w:rsidP="00BE6C97">
      <w:pPr>
        <w:pStyle w:val="ListParagraph"/>
        <w:numPr>
          <w:ilvl w:val="0"/>
          <w:numId w:val="25"/>
        </w:numPr>
      </w:pPr>
      <w:r>
        <w:t>A quantitative survey of 2000 students across the four comparator groups (500 per group) to be conducted online</w:t>
      </w:r>
      <w:r w:rsidR="00657816">
        <w:t>. As this survey will be of disabled students with a range of disabilities, such as visual impairments and learning difficulties, contractors will need to consider what adjustments need to be made to the online survey to capture accurate data</w:t>
      </w:r>
      <w:r w:rsidR="00EB27F2">
        <w:t>.</w:t>
      </w:r>
    </w:p>
    <w:p w14:paraId="1A002B33" w14:textId="277B8DEA" w:rsidR="00EB27F2" w:rsidRDefault="00EB27F2" w:rsidP="00BE6C97">
      <w:pPr>
        <w:pStyle w:val="ListParagraph"/>
        <w:numPr>
          <w:ilvl w:val="0"/>
          <w:numId w:val="25"/>
        </w:numPr>
      </w:pPr>
      <w:r>
        <w:t>The survey should include both undergraduates and postgraduates roughly proportionate to the numbers who receive DSA.</w:t>
      </w:r>
    </w:p>
    <w:p w14:paraId="5EA00DDE" w14:textId="3E59275F" w:rsidR="00657816" w:rsidRDefault="00657816" w:rsidP="00BE6C97">
      <w:pPr>
        <w:pStyle w:val="ListParagraph"/>
        <w:numPr>
          <w:ilvl w:val="0"/>
          <w:numId w:val="25"/>
        </w:numPr>
      </w:pPr>
      <w:r>
        <w:t>Qualitative interviews of approximately 50 students across the four comparator groups. Due to the nature of the subject matter, these will need to be conducted in a sensitive manner.</w:t>
      </w:r>
    </w:p>
    <w:p w14:paraId="7D4831E9" w14:textId="4628932D" w:rsidR="00657816" w:rsidRPr="00BE6C97" w:rsidRDefault="00657816" w:rsidP="00BE6C97">
      <w:pPr>
        <w:pStyle w:val="ListParagraph"/>
        <w:numPr>
          <w:ilvl w:val="0"/>
          <w:numId w:val="25"/>
        </w:numPr>
      </w:pPr>
      <w:r>
        <w:t xml:space="preserve">Qualitative interviews of five HE providers </w:t>
      </w:r>
    </w:p>
    <w:p w14:paraId="502BE6FA" w14:textId="7A5A78B1" w:rsidR="004A600B" w:rsidRDefault="004A600B" w:rsidP="001F2CE2">
      <w:pPr>
        <w:pStyle w:val="Heading2"/>
      </w:pPr>
      <w:r>
        <w:t>Timing</w:t>
      </w:r>
    </w:p>
    <w:p w14:paraId="234C7772" w14:textId="5F4BD50A" w:rsidR="00D46F99" w:rsidRDefault="00D46F99" w:rsidP="00D46F99">
      <w:r>
        <w:t>Expressions of Interest: September 2017</w:t>
      </w:r>
    </w:p>
    <w:p w14:paraId="7B38D751" w14:textId="20AA33A3" w:rsidR="00D46F99" w:rsidRDefault="00D46F99" w:rsidP="00D46F99">
      <w:r>
        <w:t>Invitation to tender: October 2017</w:t>
      </w:r>
    </w:p>
    <w:p w14:paraId="3C8BC8E2" w14:textId="297C5C62" w:rsidR="00D46F99" w:rsidRDefault="00D46F99" w:rsidP="00D46F99">
      <w:r>
        <w:t>Contract awarded/project start October 2017</w:t>
      </w:r>
    </w:p>
    <w:p w14:paraId="22F0ECFA" w14:textId="692EB1A9" w:rsidR="00D46F99" w:rsidRDefault="00D46F99" w:rsidP="00D46F99">
      <w:r>
        <w:t>Piloting: November 2017</w:t>
      </w:r>
    </w:p>
    <w:p w14:paraId="3F62876C" w14:textId="67A677B7" w:rsidR="00D46F99" w:rsidRDefault="00D46F99" w:rsidP="00D46F99">
      <w:r>
        <w:t>Fieldwork: November 2017</w:t>
      </w:r>
      <w:r w:rsidR="00657816">
        <w:t>:</w:t>
      </w:r>
      <w:r>
        <w:t xml:space="preserve"> January 2018</w:t>
      </w:r>
    </w:p>
    <w:p w14:paraId="10ABF85C" w14:textId="61E343B8" w:rsidR="00D46F99" w:rsidRDefault="00D46F99" w:rsidP="00D46F99">
      <w:r>
        <w:t>Draft final report: March 2018</w:t>
      </w:r>
    </w:p>
    <w:p w14:paraId="66A9E6F9" w14:textId="20AE1E54" w:rsidR="00D46F99" w:rsidRPr="00D46F99" w:rsidRDefault="00D46F99" w:rsidP="00D46F99">
      <w:r>
        <w:t>Proposed end date: March 2018</w:t>
      </w:r>
    </w:p>
    <w:p w14:paraId="0D2B2C65" w14:textId="41DF3DE1" w:rsidR="004A600B" w:rsidRPr="004A600B" w:rsidRDefault="004A600B" w:rsidP="007E0083">
      <w:pPr>
        <w:pStyle w:val="Heading2"/>
      </w:pPr>
      <w:r w:rsidRPr="004A600B">
        <w:t>Assessment criteria</w:t>
      </w:r>
    </w:p>
    <w:p w14:paraId="4E4E9BAC" w14:textId="77777777" w:rsidR="006F37CF" w:rsidRDefault="006F37CF" w:rsidP="006F37CF">
      <w:r>
        <w:t>Expressions of interest will be assessed against the following criteria:</w:t>
      </w:r>
    </w:p>
    <w:p w14:paraId="38B6E8BB" w14:textId="77777777" w:rsidR="006F37CF" w:rsidRDefault="006F37CF" w:rsidP="006F37CF">
      <w:pPr>
        <w:pStyle w:val="ListParagraph"/>
        <w:numPr>
          <w:ilvl w:val="0"/>
          <w:numId w:val="27"/>
        </w:numPr>
      </w:pPr>
      <w:r>
        <w:t>Experience of research topics to be covered</w:t>
      </w:r>
    </w:p>
    <w:p w14:paraId="5C0B2034" w14:textId="77777777" w:rsidR="006F37CF" w:rsidRDefault="006F37CF" w:rsidP="006F37CF">
      <w:pPr>
        <w:pStyle w:val="ListParagraph"/>
        <w:numPr>
          <w:ilvl w:val="0"/>
          <w:numId w:val="27"/>
        </w:numPr>
      </w:pPr>
      <w:r>
        <w:t>Experience of research methodologies to be used</w:t>
      </w:r>
    </w:p>
    <w:p w14:paraId="31DF55AA" w14:textId="31B18D5B" w:rsidR="006F37CF" w:rsidRDefault="006F37CF" w:rsidP="006F37CF">
      <w:pPr>
        <w:pStyle w:val="ListParagraph"/>
        <w:numPr>
          <w:ilvl w:val="0"/>
          <w:numId w:val="27"/>
        </w:numPr>
      </w:pPr>
      <w:r>
        <w:lastRenderedPageBreak/>
        <w:t>Experience of research with higher education students, higher education institutions and individuals with disabilities</w:t>
      </w:r>
      <w:r w:rsidR="00B73281">
        <w:t xml:space="preserve"> (including ca</w:t>
      </w:r>
      <w:r w:rsidR="00E8265D">
        <w:t>pacity to provide adjustments to accommodate students with a range of disabilities)</w:t>
      </w:r>
    </w:p>
    <w:p w14:paraId="5FE62E60" w14:textId="77777777" w:rsidR="006F37CF" w:rsidRDefault="006F37CF" w:rsidP="006F37CF">
      <w:pPr>
        <w:pStyle w:val="ListParagraph"/>
        <w:numPr>
          <w:ilvl w:val="0"/>
          <w:numId w:val="27"/>
        </w:numPr>
      </w:pPr>
      <w:r>
        <w:t>Capacity and capability to deliver the project in the timescales indicated</w:t>
      </w:r>
    </w:p>
    <w:p w14:paraId="1C8E0DFE" w14:textId="77777777" w:rsidR="006F37CF" w:rsidRPr="00604682" w:rsidRDefault="006F37CF" w:rsidP="006F37CF">
      <w:r w:rsidRPr="00181683">
        <w:rPr>
          <w:szCs w:val="22"/>
        </w:rPr>
        <w:t>Expressions of interests submitted must be no more than 1000 words overall; this includes any website links. Anything longer will be disregarded.</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209F873B" w:rsidR="00915C18" w:rsidRDefault="00915C18" w:rsidP="00915C18">
            <w:pPr>
              <w:spacing w:before="160"/>
              <w:rPr>
                <w:b/>
                <w:bCs/>
                <w:sz w:val="28"/>
                <w:szCs w:val="20"/>
              </w:rPr>
            </w:pPr>
            <w:r w:rsidRPr="00915C18">
              <w:rPr>
                <w:b/>
                <w:bCs/>
                <w:sz w:val="28"/>
                <w:szCs w:val="20"/>
              </w:rPr>
              <w:t>Closing date for EOIs:</w:t>
            </w:r>
            <w:ins w:id="3" w:author="HARDY, Louise" w:date="2017-09-22T11:14:00Z">
              <w:r w:rsidR="002E1802">
                <w:rPr>
                  <w:b/>
                  <w:bCs/>
                  <w:sz w:val="28"/>
                  <w:szCs w:val="20"/>
                </w:rPr>
                <w:t xml:space="preserve"> 5pm on </w:t>
              </w:r>
              <w:bookmarkStart w:id="4" w:name="_GoBack"/>
              <w:bookmarkEnd w:id="4"/>
              <w:r w:rsidR="002E1802">
                <w:rPr>
                  <w:b/>
                  <w:bCs/>
                  <w:sz w:val="28"/>
                  <w:szCs w:val="20"/>
                </w:rPr>
                <w:t>6</w:t>
              </w:r>
              <w:r w:rsidR="002E1802" w:rsidRPr="002E1802">
                <w:rPr>
                  <w:b/>
                  <w:bCs/>
                  <w:sz w:val="28"/>
                  <w:szCs w:val="20"/>
                  <w:vertAlign w:val="superscript"/>
                  <w:rPrChange w:id="5" w:author="HARDY, Louise" w:date="2017-09-22T11:14:00Z">
                    <w:rPr>
                      <w:b/>
                      <w:bCs/>
                      <w:sz w:val="28"/>
                      <w:szCs w:val="20"/>
                    </w:rPr>
                  </w:rPrChange>
                </w:rPr>
                <w:t>th</w:t>
              </w:r>
              <w:r w:rsidR="002E1802">
                <w:rPr>
                  <w:b/>
                  <w:bCs/>
                  <w:sz w:val="28"/>
                  <w:szCs w:val="20"/>
                </w:rPr>
                <w:t xml:space="preserve"> October 2017</w:t>
              </w:r>
            </w:ins>
          </w:p>
          <w:p w14:paraId="5178F3E6" w14:textId="6504B8C9" w:rsidR="00A85EBD" w:rsidRDefault="00915C18" w:rsidP="00657816">
            <w:pPr>
              <w:rPr>
                <w:rFonts w:ascii="Calibri" w:hAnsi="Calibri"/>
              </w:rPr>
            </w:pPr>
            <w:r w:rsidRPr="00915C18">
              <w:rPr>
                <w:b/>
                <w:bCs/>
                <w:sz w:val="28"/>
                <w:szCs w:val="20"/>
              </w:rPr>
              <w:t>Send your EOI form to:</w:t>
            </w:r>
            <w:r w:rsidR="006F37CF">
              <w:rPr>
                <w:b/>
                <w:bCs/>
                <w:sz w:val="28"/>
                <w:szCs w:val="20"/>
              </w:rPr>
              <w:t xml:space="preserve"> philip.lewis@education.gov.uk</w:t>
            </w:r>
          </w:p>
        </w:tc>
      </w:tr>
    </w:tbl>
    <w:p w14:paraId="5CE1D345" w14:textId="77777777" w:rsidR="00FC2B3C" w:rsidRDefault="00FC2B3C" w:rsidP="00995398">
      <w:pPr>
        <w:pStyle w:val="EndBox"/>
      </w:pPr>
    </w:p>
    <w:p w14:paraId="3EA17F59" w14:textId="3B21DE10" w:rsidR="00915C18" w:rsidRPr="003E05F9" w:rsidRDefault="00094338" w:rsidP="001F2CE2">
      <w:pPr>
        <w:pStyle w:val="Heading2"/>
      </w:pPr>
      <w:r>
        <w:t>H</w:t>
      </w:r>
      <w:r w:rsidR="00915C18" w:rsidRPr="003E05F9">
        <w:t xml:space="preserve">ow to submit an </w:t>
      </w:r>
      <w:r w:rsidRPr="00094338">
        <w:t>e</w:t>
      </w:r>
      <w:ins w:id="6" w:author="HARDY, Louise" w:date="2017-09-22T11:14:00Z">
        <w:r w:rsidR="002E1802">
          <w:t>x</w:t>
        </w:r>
      </w:ins>
      <w:r w:rsidRPr="00094338">
        <w:t>pressions of interest</w:t>
      </w:r>
    </w:p>
    <w:p w14:paraId="53D8E246" w14:textId="115FC61B" w:rsidR="00814CCF" w:rsidRDefault="00814CCF" w:rsidP="00814CCF">
      <w:r>
        <w:t xml:space="preserve">You must submit an expression of interest (EOI) in order to be considered to be invited to tender. To do so, please complete the Expression of Interest Research template found on the Department’s </w:t>
      </w:r>
      <w:r w:rsidR="007E0083">
        <w:t>r</w:t>
      </w:r>
      <w:r>
        <w:t xml:space="preserve">esearch website. A submission of an EOI does not guarantee an invitation to tender and the Department does not routinely advise organisations that they have not been successful in being invited to tender. Feedback is however available on request. </w:t>
      </w:r>
    </w:p>
    <w:p w14:paraId="426D85CD" w14:textId="00A6C874" w:rsidR="00814CCF" w:rsidRDefault="00814CCF" w:rsidP="00814CCF">
      <w:r>
        <w:t xml:space="preserve">In order to express an interest you must be registered with us and you will need your ID number. If you need to register then please do so using the online </w:t>
      </w:r>
      <w:r w:rsidR="007E0083">
        <w:t>supplier registration form</w:t>
      </w:r>
      <w:r>
        <w:t xml:space="preserve">. If you have already registered and have forgotten your ID number, please send an email to </w:t>
      </w:r>
      <w:hyperlink r:id="rId14" w:history="1">
        <w:r w:rsidR="003E3ED2" w:rsidRPr="00DF7B06">
          <w:rPr>
            <w:rStyle w:val="Hyperlink"/>
            <w:sz w:val="22"/>
          </w:rPr>
          <w:t>Enquiries.RBU@education.gov.uk</w:t>
        </w:r>
      </w:hyperlink>
    </w:p>
    <w:p w14:paraId="78F73462" w14:textId="6E60D760" w:rsidR="00915C18" w:rsidRDefault="00814CCF" w:rsidP="00814CCF">
      <w:r>
        <w:t xml:space="preserve">All contracts are let on the basis of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4F700FD7" w:rsidR="005D3B59" w:rsidRPr="00531385" w:rsidRDefault="00C2496D" w:rsidP="005D3B59">
      <w:r w:rsidRPr="00995398">
        <w:t>©</w:t>
      </w:r>
      <w:r w:rsidR="005D3B59" w:rsidRPr="005D3B59">
        <w:t xml:space="preserve"> </w:t>
      </w:r>
      <w:r w:rsidR="00EE71A2">
        <w:t xml:space="preserve">Crown copyright </w:t>
      </w:r>
      <w:r w:rsidR="00657816">
        <w:t>2017</w:t>
      </w:r>
      <w:r w:rsidR="00EE71A2">
        <w:t xml:space="preserve"> </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EFEBA" w14:textId="77777777" w:rsidR="00E50BF8" w:rsidRDefault="00E50BF8" w:rsidP="002B6D93">
      <w:r>
        <w:separator/>
      </w:r>
    </w:p>
    <w:p w14:paraId="0E4EF5AC" w14:textId="77777777" w:rsidR="00E50BF8" w:rsidRDefault="00E50BF8"/>
  </w:endnote>
  <w:endnote w:type="continuationSeparator" w:id="0">
    <w:p w14:paraId="0100D588" w14:textId="77777777" w:rsidR="00E50BF8" w:rsidRDefault="00E50BF8" w:rsidP="002B6D93">
      <w:r>
        <w:continuationSeparator/>
      </w:r>
    </w:p>
    <w:p w14:paraId="180C864B" w14:textId="77777777" w:rsidR="00E50BF8" w:rsidRDefault="00E50B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4403A7AD" w:rsidR="00657816" w:rsidRDefault="00657816"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2E1802">
          <w:rPr>
            <w:noProof/>
          </w:rPr>
          <w:t>4</w:t>
        </w:r>
        <w:r>
          <w:rPr>
            <w:noProof/>
          </w:rPr>
          <w:fldChar w:fldCharType="end"/>
        </w:r>
      </w:p>
    </w:sdtContent>
  </w:sdt>
  <w:p w14:paraId="4156AEA0" w14:textId="77777777" w:rsidR="00657816" w:rsidRDefault="0065781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12D79DEF" w:rsidR="00657816" w:rsidRPr="006E6ADB" w:rsidRDefault="00657816" w:rsidP="004A3626">
    <w:pPr>
      <w:tabs>
        <w:tab w:val="left" w:pos="7088"/>
      </w:tabs>
      <w:spacing w:before="240"/>
      <w:rPr>
        <w:szCs w:val="20"/>
      </w:rPr>
    </w:pPr>
    <w:r w:rsidRPr="006E6ADB">
      <w:rPr>
        <w:szCs w:val="20"/>
      </w:rPr>
      <w:tab/>
      <w:t xml:space="preserve">Published: </w:t>
    </w:r>
    <w:r w:rsidR="006F37CF">
      <w:rPr>
        <w:szCs w:val="20"/>
      </w:rPr>
      <w:t>Sept.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01A15" w14:textId="77777777" w:rsidR="00E50BF8" w:rsidRDefault="00E50BF8" w:rsidP="002B6D93">
      <w:r>
        <w:separator/>
      </w:r>
    </w:p>
    <w:p w14:paraId="70859129" w14:textId="77777777" w:rsidR="00E50BF8" w:rsidRDefault="00E50BF8"/>
  </w:footnote>
  <w:footnote w:type="continuationSeparator" w:id="0">
    <w:p w14:paraId="6A4133EA" w14:textId="77777777" w:rsidR="00E50BF8" w:rsidRDefault="00E50BF8" w:rsidP="002B6D93">
      <w:r>
        <w:continuationSeparator/>
      </w:r>
    </w:p>
    <w:p w14:paraId="62719895" w14:textId="77777777" w:rsidR="00E50BF8" w:rsidRDefault="00E50B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CA7C8B"/>
    <w:multiLevelType w:val="hybridMultilevel"/>
    <w:tmpl w:val="6AD273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174AB6"/>
    <w:multiLevelType w:val="hybridMultilevel"/>
    <w:tmpl w:val="B5C01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A1D5384"/>
    <w:multiLevelType w:val="hybridMultilevel"/>
    <w:tmpl w:val="AF583986"/>
    <w:lvl w:ilvl="0" w:tplc="9A7C3626">
      <w:start w:val="1"/>
      <w:numFmt w:val="lowerLetter"/>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11113D"/>
    <w:multiLevelType w:val="hybridMultilevel"/>
    <w:tmpl w:val="0268CE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2734B"/>
    <w:multiLevelType w:val="hybridMultilevel"/>
    <w:tmpl w:val="92323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CF56FA"/>
    <w:multiLevelType w:val="hybridMultilevel"/>
    <w:tmpl w:val="0288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7508F"/>
    <w:multiLevelType w:val="hybridMultilevel"/>
    <w:tmpl w:val="97A2A106"/>
    <w:lvl w:ilvl="0" w:tplc="0809000F">
      <w:start w:val="1"/>
      <w:numFmt w:val="decimal"/>
      <w:lvlText w:val="%1."/>
      <w:lvlJc w:val="left"/>
      <w:pPr>
        <w:ind w:left="720" w:hanging="360"/>
      </w:pPr>
    </w:lvl>
    <w:lvl w:ilvl="1" w:tplc="CE60C03C">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03D23F0"/>
    <w:multiLevelType w:val="hybridMultilevel"/>
    <w:tmpl w:val="BBA8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911757D"/>
    <w:multiLevelType w:val="hybridMultilevel"/>
    <w:tmpl w:val="97A2A106"/>
    <w:lvl w:ilvl="0" w:tplc="0809000F">
      <w:start w:val="1"/>
      <w:numFmt w:val="decimal"/>
      <w:lvlText w:val="%1."/>
      <w:lvlJc w:val="left"/>
      <w:pPr>
        <w:ind w:left="720" w:hanging="360"/>
      </w:pPr>
    </w:lvl>
    <w:lvl w:ilvl="1" w:tplc="CE60C03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984096"/>
    <w:multiLevelType w:val="hybridMultilevel"/>
    <w:tmpl w:val="D67AC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1"/>
  </w:num>
  <w:num w:numId="4">
    <w:abstractNumId w:val="12"/>
  </w:num>
  <w:num w:numId="5">
    <w:abstractNumId w:val="9"/>
  </w:num>
  <w:num w:numId="6">
    <w:abstractNumId w:val="19"/>
  </w:num>
  <w:num w:numId="7">
    <w:abstractNumId w:val="3"/>
  </w:num>
  <w:num w:numId="8">
    <w:abstractNumId w:val="1"/>
  </w:num>
  <w:num w:numId="9">
    <w:abstractNumId w:val="0"/>
  </w:num>
  <w:num w:numId="10">
    <w:abstractNumId w:val="20"/>
  </w:num>
  <w:num w:numId="11">
    <w:abstractNumId w:val="19"/>
  </w:num>
  <w:num w:numId="12">
    <w:abstractNumId w:val="25"/>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1"/>
  </w:num>
  <w:num w:numId="18">
    <w:abstractNumId w:val="14"/>
  </w:num>
  <w:num w:numId="19">
    <w:abstractNumId w:val="6"/>
  </w:num>
  <w:num w:numId="20">
    <w:abstractNumId w:val="16"/>
  </w:num>
  <w:num w:numId="21">
    <w:abstractNumId w:val="5"/>
  </w:num>
  <w:num w:numId="22">
    <w:abstractNumId w:val="10"/>
  </w:num>
  <w:num w:numId="23">
    <w:abstractNumId w:val="23"/>
  </w:num>
  <w:num w:numId="24">
    <w:abstractNumId w:val="13"/>
  </w:num>
  <w:num w:numId="25">
    <w:abstractNumId w:val="15"/>
  </w:num>
  <w:num w:numId="26">
    <w:abstractNumId w:val="24"/>
  </w:num>
  <w:num w:numId="27">
    <w:abstractNumId w:val="18"/>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DY, Louise">
    <w15:presenceInfo w15:providerId="AD" w15:userId="S-1-5-21-1993962763-1659004503-1801674531-14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noPunctuationKerning/>
  <w:characterSpacingControl w:val="doNotCompress"/>
  <w:hdrShapeDefaults>
    <o:shapedefaults v:ext="edit" spidmax="2048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3A73"/>
    <w:rsid w:val="00094338"/>
    <w:rsid w:val="000A10F4"/>
    <w:rsid w:val="000B3DE0"/>
    <w:rsid w:val="000D1D30"/>
    <w:rsid w:val="000D4433"/>
    <w:rsid w:val="000E3350"/>
    <w:rsid w:val="000E53FD"/>
    <w:rsid w:val="000F48E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17B6F"/>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B6D93"/>
    <w:rsid w:val="002C34D4"/>
    <w:rsid w:val="002C3AA4"/>
    <w:rsid w:val="002E1802"/>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C60B5"/>
    <w:rsid w:val="003D1EFE"/>
    <w:rsid w:val="003E1329"/>
    <w:rsid w:val="003E3ED2"/>
    <w:rsid w:val="00400E1D"/>
    <w:rsid w:val="00403D1C"/>
    <w:rsid w:val="004216FF"/>
    <w:rsid w:val="004242C5"/>
    <w:rsid w:val="004339FB"/>
    <w:rsid w:val="004509BE"/>
    <w:rsid w:val="00456560"/>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842CB"/>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816"/>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6F37CF"/>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5B3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14CCF"/>
    <w:rsid w:val="00816E77"/>
    <w:rsid w:val="00831263"/>
    <w:rsid w:val="00831DB7"/>
    <w:rsid w:val="00832EBF"/>
    <w:rsid w:val="008366CB"/>
    <w:rsid w:val="00837F3A"/>
    <w:rsid w:val="00844593"/>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236A"/>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23536"/>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183"/>
    <w:rsid w:val="00AD1BE5"/>
    <w:rsid w:val="00AD1DD2"/>
    <w:rsid w:val="00AD2062"/>
    <w:rsid w:val="00AD2F1D"/>
    <w:rsid w:val="00AD3E45"/>
    <w:rsid w:val="00AE1E46"/>
    <w:rsid w:val="00AE4296"/>
    <w:rsid w:val="00AF0989"/>
    <w:rsid w:val="00AF2191"/>
    <w:rsid w:val="00AF785C"/>
    <w:rsid w:val="00B078F6"/>
    <w:rsid w:val="00B20128"/>
    <w:rsid w:val="00B336AF"/>
    <w:rsid w:val="00B3498C"/>
    <w:rsid w:val="00B43CAD"/>
    <w:rsid w:val="00B53333"/>
    <w:rsid w:val="00B55A49"/>
    <w:rsid w:val="00B64265"/>
    <w:rsid w:val="00B67F76"/>
    <w:rsid w:val="00B70EFF"/>
    <w:rsid w:val="00B73281"/>
    <w:rsid w:val="00B7558C"/>
    <w:rsid w:val="00B818C3"/>
    <w:rsid w:val="00B9194F"/>
    <w:rsid w:val="00BA003B"/>
    <w:rsid w:val="00BB05E2"/>
    <w:rsid w:val="00BD1111"/>
    <w:rsid w:val="00BD26B6"/>
    <w:rsid w:val="00BE01C6"/>
    <w:rsid w:val="00BE4DAC"/>
    <w:rsid w:val="00BE6C97"/>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722"/>
    <w:rsid w:val="00CD5D21"/>
    <w:rsid w:val="00CE2652"/>
    <w:rsid w:val="00CE7906"/>
    <w:rsid w:val="00CF0E19"/>
    <w:rsid w:val="00D01377"/>
    <w:rsid w:val="00D11353"/>
    <w:rsid w:val="00D27D9B"/>
    <w:rsid w:val="00D376DB"/>
    <w:rsid w:val="00D408A5"/>
    <w:rsid w:val="00D40DE9"/>
    <w:rsid w:val="00D41212"/>
    <w:rsid w:val="00D42B45"/>
    <w:rsid w:val="00D46F99"/>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0BF8"/>
    <w:rsid w:val="00E5223F"/>
    <w:rsid w:val="00E534F0"/>
    <w:rsid w:val="00E66B4F"/>
    <w:rsid w:val="00E741D5"/>
    <w:rsid w:val="00E74474"/>
    <w:rsid w:val="00E8265D"/>
    <w:rsid w:val="00E87A6A"/>
    <w:rsid w:val="00E9232A"/>
    <w:rsid w:val="00EA4D1B"/>
    <w:rsid w:val="00EB1D11"/>
    <w:rsid w:val="00EB27F2"/>
    <w:rsid w:val="00EC16B4"/>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B2272"/>
    <w:rsid w:val="00FC0C51"/>
    <w:rsid w:val="00FC1D59"/>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F5 List Paragraph,List Paragraph1,List Paragraph2,Normal numbered,List Paragraph11,OBC Bullet,List Paragraph12,Bullet Style,No Spacing1,List Paragraph Char Char Char,Indicator Text,Numbered Para 1,Bullet Points,MAIN CONTENT,Bullet"/>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ListParagraphChar">
    <w:name w:val="List Paragraph Char"/>
    <w:aliases w:val="Dot pt Char,F5 List Paragraph Char,List Paragraph1 Char,List Paragraph2 Char,Normal numbered Char,List Paragraph11 Char,OBC Bullet Char,List Paragraph12 Char,Bullet Style Char,No Spacing1 Char,List Paragraph Char Char Char Char"/>
    <w:basedOn w:val="DefaultParagraphFont"/>
    <w:link w:val="ListParagraph"/>
    <w:uiPriority w:val="34"/>
    <w:locked/>
    <w:rsid w:val="006F37CF"/>
    <w:rPr>
      <w:sz w:val="22"/>
      <w:szCs w:val="24"/>
    </w:rPr>
  </w:style>
  <w:style w:type="paragraph" w:styleId="Revision">
    <w:name w:val="Revision"/>
    <w:hidden/>
    <w:uiPriority w:val="99"/>
    <w:semiHidden/>
    <w:rsid w:val="00B7328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630940784">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nquiries.RBU@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2BC025D5-0A8C-41E6-A519-B9EFC431E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6731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7929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2013-07-11T10:35:00Z</cp:lastPrinted>
  <dcterms:created xsi:type="dcterms:W3CDTF">2017-09-22T10:14:00Z</dcterms:created>
  <dcterms:modified xsi:type="dcterms:W3CDTF">2017-09-22T10:14:00Z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