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10BC6E20" wp14:editId="27D98549">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8">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rsidR="00BA4AC7" w:rsidRDefault="00BA4AC7" w:rsidP="00BA4AC7">
      <w:pPr>
        <w:pStyle w:val="Default"/>
        <w:spacing w:after="600" w:line="410" w:lineRule="atLeast"/>
        <w:rPr>
          <w:b/>
          <w:sz w:val="48"/>
          <w:szCs w:val="48"/>
          <w:u w:val="single"/>
          <w:lang w:val="nl-NL"/>
        </w:rPr>
      </w:pPr>
    </w:p>
    <w:p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 </w:t>
      </w:r>
      <w:r w:rsidRPr="00447C02">
        <w:rPr>
          <w:b/>
          <w:sz w:val="36"/>
          <w:szCs w:val="48"/>
        </w:rPr>
        <w:t xml:space="preserve">(UTM) </w:t>
      </w:r>
      <w:r w:rsidR="005E68BE">
        <w:rPr>
          <w:b/>
          <w:sz w:val="36"/>
          <w:szCs w:val="48"/>
        </w:rPr>
        <w:t>Service Providers (UTMSPs)</w:t>
      </w:r>
      <w:r w:rsidRPr="00447C02">
        <w:rPr>
          <w:b/>
          <w:sz w:val="36"/>
          <w:szCs w:val="48"/>
        </w:rPr>
        <w:t xml:space="preserve"> </w:t>
      </w:r>
    </w:p>
    <w:p w:rsidR="00BA4AC7" w:rsidRPr="00447C02" w:rsidRDefault="00087D02" w:rsidP="00BA4AC7">
      <w:pPr>
        <w:pStyle w:val="Default"/>
        <w:spacing w:after="600" w:line="410" w:lineRule="atLeast"/>
        <w:jc w:val="center"/>
        <w:rPr>
          <w:b/>
          <w:sz w:val="36"/>
          <w:szCs w:val="48"/>
        </w:rPr>
      </w:pPr>
      <w:r>
        <w:rPr>
          <w:b/>
          <w:sz w:val="36"/>
          <w:szCs w:val="48"/>
        </w:rPr>
        <w:t>November</w:t>
      </w:r>
      <w:r w:rsidR="001C4829" w:rsidRPr="00447C02">
        <w:rPr>
          <w:b/>
          <w:sz w:val="36"/>
          <w:szCs w:val="48"/>
        </w:rPr>
        <w:t xml:space="preserve"> </w:t>
      </w:r>
      <w:r w:rsidR="00447C02" w:rsidRPr="00447C02">
        <w:rPr>
          <w:b/>
          <w:sz w:val="36"/>
          <w:szCs w:val="48"/>
        </w:rPr>
        <w:t>2018</w:t>
      </w: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657FA3" w:rsidRDefault="00657FA3" w:rsidP="00657FA3">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w:t>
      </w:r>
      <w:r w:rsidR="00551874">
        <w:rPr>
          <w:rFonts w:ascii="Arial" w:eastAsia="Times New Roman" w:hAnsi="Arial" w:cs="Arial"/>
          <w:color w:val="000000"/>
          <w:sz w:val="24"/>
          <w:szCs w:val="24"/>
          <w:lang w:eastAsia="en-GB"/>
        </w:rPr>
        <w:t>-10-08</w:t>
      </w: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rsidR="003D1B51"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rsidR="00C0051A" w:rsidRPr="00C0051A" w:rsidRDefault="007536B2"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rsidR="00C0051A" w:rsidRPr="00C0051A" w:rsidRDefault="00657FA3"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rsidR="00C0051A" w:rsidRPr="00C0051A" w:rsidRDefault="00C0051A" w:rsidP="00C0051A">
      <w:pPr>
        <w:rPr>
          <w:rFonts w:ascii="Arial" w:eastAsia="Times New Roman" w:hAnsi="Arial" w:cs="Arial"/>
          <w:b/>
          <w:color w:val="000000"/>
          <w:sz w:val="24"/>
          <w:szCs w:val="24"/>
          <w:lang w:eastAsia="en-GB"/>
        </w:rPr>
      </w:pPr>
    </w:p>
    <w:p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w:t>
      </w:r>
      <w:r w:rsidR="007536B2" w:rsidRPr="00C0051A">
        <w:rPr>
          <w:rFonts w:ascii="Arial" w:eastAsia="Times New Roman" w:hAnsi="Arial" w:cs="Arial"/>
          <w:color w:val="000000"/>
          <w:sz w:val="24"/>
          <w:szCs w:val="24"/>
          <w:lang w:eastAsia="en-GB"/>
        </w:rPr>
        <w:t>4 -</w:t>
      </w:r>
      <w:r w:rsidRPr="00C0051A">
        <w:rPr>
          <w:rFonts w:ascii="Arial" w:eastAsia="Times New Roman" w:hAnsi="Arial" w:cs="Arial"/>
          <w:color w:val="000000"/>
          <w:sz w:val="24"/>
          <w:szCs w:val="24"/>
          <w:lang w:eastAsia="en-GB"/>
        </w:rPr>
        <w:t xml:space="preserve"> </w:t>
      </w:r>
      <w:r w:rsidR="00ED6197" w:rsidRPr="00C0051A">
        <w:rPr>
          <w:rFonts w:ascii="Arial" w:eastAsia="Times New Roman" w:hAnsi="Arial" w:cs="Arial"/>
          <w:color w:val="000000"/>
          <w:sz w:val="24"/>
          <w:szCs w:val="24"/>
          <w:lang w:eastAsia="en-GB"/>
        </w:rPr>
        <w:t>Pricing schedule</w:t>
      </w:r>
    </w:p>
    <w:p w:rsidR="00F9473A" w:rsidRPr="00556B00" w:rsidRDefault="00F9473A" w:rsidP="00556B00">
      <w:pPr>
        <w:rPr>
          <w:rFonts w:ascii="Arial" w:eastAsia="Times New Roman" w:hAnsi="Arial" w:cs="Arial"/>
          <w:b/>
          <w:color w:val="000000"/>
          <w:sz w:val="24"/>
          <w:szCs w:val="24"/>
          <w:lang w:eastAsia="en-GB"/>
        </w:rPr>
      </w:pPr>
    </w:p>
    <w:p w:rsidR="0021024D" w:rsidRDefault="0021024D" w:rsidP="0021024D">
      <w:pPr>
        <w:pStyle w:val="Heading2"/>
        <w:numPr>
          <w:ilvl w:val="0"/>
          <w:numId w:val="0"/>
        </w:numPr>
        <w:spacing w:line="276" w:lineRule="auto"/>
        <w:ind w:left="720" w:hanging="720"/>
        <w:contextualSpacing/>
        <w:jc w:val="both"/>
        <w:rPr>
          <w:color w:val="000000"/>
          <w:sz w:val="24"/>
          <w:szCs w:val="24"/>
        </w:rPr>
      </w:pPr>
    </w:p>
    <w:p w:rsidR="0021024D" w:rsidRDefault="0021024D" w:rsidP="0021024D">
      <w:pPr>
        <w:pStyle w:val="Heading2"/>
        <w:numPr>
          <w:ilvl w:val="0"/>
          <w:numId w:val="0"/>
        </w:numPr>
        <w:spacing w:line="276" w:lineRule="auto"/>
        <w:ind w:left="720" w:hanging="720"/>
        <w:contextualSpacing/>
        <w:jc w:val="both"/>
        <w:rPr>
          <w:color w:val="000000"/>
          <w:sz w:val="24"/>
          <w:szCs w:val="24"/>
        </w:rPr>
      </w:pPr>
    </w:p>
    <w:p w:rsidR="0021024D" w:rsidRDefault="0021024D" w:rsidP="00CE3A03">
      <w:pPr>
        <w:pStyle w:val="Heading2"/>
        <w:numPr>
          <w:ilvl w:val="0"/>
          <w:numId w:val="0"/>
        </w:numPr>
        <w:spacing w:line="276" w:lineRule="auto"/>
        <w:contextualSpacing/>
        <w:jc w:val="both"/>
        <w:rPr>
          <w:color w:val="000000"/>
          <w:sz w:val="24"/>
          <w:szCs w:val="24"/>
        </w:rPr>
      </w:pPr>
    </w:p>
    <w:p w:rsidR="00CE3A03" w:rsidRDefault="00CE3A03" w:rsidP="00CE3A03">
      <w:pPr>
        <w:pStyle w:val="Heading2"/>
        <w:numPr>
          <w:ilvl w:val="0"/>
          <w:numId w:val="0"/>
        </w:numPr>
        <w:spacing w:line="276" w:lineRule="auto"/>
        <w:contextualSpacing/>
        <w:jc w:val="both"/>
        <w:rPr>
          <w:color w:val="000000"/>
          <w:sz w:val="24"/>
          <w:szCs w:val="24"/>
        </w:rPr>
      </w:pPr>
    </w:p>
    <w:p w:rsidR="00CE3A03" w:rsidRDefault="00CE3A03" w:rsidP="00CE3A03">
      <w:pPr>
        <w:pStyle w:val="Heading2"/>
        <w:numPr>
          <w:ilvl w:val="0"/>
          <w:numId w:val="0"/>
        </w:numPr>
        <w:spacing w:line="276" w:lineRule="auto"/>
        <w:contextualSpacing/>
        <w:jc w:val="both"/>
        <w:rPr>
          <w:color w:val="000000"/>
          <w:sz w:val="24"/>
          <w:szCs w:val="24"/>
        </w:rPr>
      </w:pPr>
    </w:p>
    <w:p w:rsidR="00174347" w:rsidRDefault="00174347" w:rsidP="00CE3A03">
      <w:pPr>
        <w:pStyle w:val="Heading2"/>
        <w:numPr>
          <w:ilvl w:val="0"/>
          <w:numId w:val="0"/>
        </w:numPr>
        <w:spacing w:line="276" w:lineRule="auto"/>
        <w:contextualSpacing/>
        <w:jc w:val="both"/>
        <w:rPr>
          <w:color w:val="000000"/>
          <w:sz w:val="24"/>
          <w:szCs w:val="24"/>
        </w:rPr>
      </w:pPr>
    </w:p>
    <w:p w:rsidR="00D434BD" w:rsidRDefault="00D434BD" w:rsidP="00D434BD">
      <w:pPr>
        <w:pStyle w:val="Heading2"/>
        <w:numPr>
          <w:ilvl w:val="0"/>
          <w:numId w:val="0"/>
        </w:numPr>
        <w:spacing w:before="100" w:beforeAutospacing="1" w:after="100" w:afterAutospacing="1" w:line="276" w:lineRule="auto"/>
        <w:contextualSpacing/>
        <w:jc w:val="both"/>
        <w:rPr>
          <w:b/>
        </w:rPr>
      </w:pPr>
    </w:p>
    <w:p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rsidR="00BD086B" w:rsidRPr="00556B00" w:rsidRDefault="00BD086B" w:rsidP="00BD086B">
      <w:pPr>
        <w:pStyle w:val="Default"/>
        <w:spacing w:before="100" w:beforeAutospacing="1" w:after="100" w:afterAutospacing="1" w:line="276" w:lineRule="auto"/>
        <w:contextualSpacing/>
        <w:jc w:val="both"/>
        <w:rPr>
          <w:sz w:val="20"/>
          <w:szCs w:val="20"/>
        </w:rPr>
      </w:pP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rsidR="00BD086B" w:rsidRPr="00556B00" w:rsidRDefault="00BD086B" w:rsidP="00BD086B">
      <w:pPr>
        <w:pStyle w:val="Default"/>
        <w:spacing w:before="100" w:beforeAutospacing="1" w:after="100" w:afterAutospacing="1" w:line="276" w:lineRule="auto"/>
        <w:contextualSpacing/>
        <w:jc w:val="both"/>
        <w:rPr>
          <w:sz w:val="20"/>
          <w:szCs w:val="20"/>
        </w:rPr>
      </w:pP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rsidR="00BD086B" w:rsidRPr="00556B00" w:rsidRDefault="00BD086B" w:rsidP="00BD086B">
      <w:pPr>
        <w:pStyle w:val="Default"/>
        <w:spacing w:before="100" w:beforeAutospacing="1" w:after="100" w:afterAutospacing="1" w:line="276" w:lineRule="auto"/>
        <w:contextualSpacing/>
        <w:jc w:val="both"/>
        <w:rPr>
          <w:sz w:val="20"/>
          <w:szCs w:val="20"/>
        </w:rPr>
      </w:pP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rsidR="00BD086B" w:rsidRPr="00556B00" w:rsidRDefault="00BD086B" w:rsidP="00BD086B">
      <w:pPr>
        <w:pStyle w:val="Default"/>
        <w:spacing w:before="100" w:beforeAutospacing="1" w:after="100" w:afterAutospacing="1" w:line="276" w:lineRule="auto"/>
        <w:ind w:left="360"/>
        <w:contextualSpacing/>
        <w:jc w:val="both"/>
        <w:rPr>
          <w:sz w:val="20"/>
          <w:szCs w:val="20"/>
        </w:rPr>
      </w:pPr>
    </w:p>
    <w:p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rsidR="00BD086B" w:rsidRPr="00556B00" w:rsidRDefault="00BD086B" w:rsidP="00BD086B">
      <w:pPr>
        <w:pStyle w:val="Default"/>
        <w:spacing w:before="100" w:beforeAutospacing="1" w:after="100" w:afterAutospacing="1" w:line="276" w:lineRule="auto"/>
        <w:contextualSpacing/>
        <w:jc w:val="both"/>
        <w:rPr>
          <w:sz w:val="20"/>
          <w:szCs w:val="20"/>
        </w:rPr>
      </w:pPr>
    </w:p>
    <w:p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rsidR="001F5DD1" w:rsidRDefault="001F5DD1" w:rsidP="001F5DD1">
      <w:pPr>
        <w:pStyle w:val="CM42"/>
        <w:spacing w:before="100" w:beforeAutospacing="1" w:after="100" w:afterAutospacing="1" w:line="276" w:lineRule="auto"/>
        <w:ind w:left="360"/>
        <w:contextualSpacing/>
        <w:jc w:val="both"/>
        <w:rPr>
          <w:sz w:val="20"/>
          <w:szCs w:val="20"/>
        </w:rPr>
      </w:pPr>
    </w:p>
    <w:p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rsidR="00447C02" w:rsidRDefault="00447C02" w:rsidP="00447C02">
      <w:pPr>
        <w:pStyle w:val="CM40"/>
        <w:spacing w:before="100" w:beforeAutospacing="1" w:after="100" w:afterAutospacing="1" w:line="276" w:lineRule="auto"/>
        <w:ind w:left="360"/>
        <w:contextualSpacing/>
        <w:jc w:val="both"/>
        <w:rPr>
          <w:sz w:val="20"/>
          <w:szCs w:val="20"/>
        </w:rPr>
      </w:pPr>
    </w:p>
    <w:p w:rsidR="00A57017" w:rsidRPr="00447C02" w:rsidRDefault="00A57017" w:rsidP="00447C02">
      <w:pPr>
        <w:pStyle w:val="CM40"/>
        <w:spacing w:before="100" w:beforeAutospacing="1" w:after="100" w:afterAutospacing="1" w:line="276" w:lineRule="auto"/>
        <w:ind w:left="360"/>
        <w:contextualSpacing/>
        <w:jc w:val="both"/>
        <w:rPr>
          <w:sz w:val="20"/>
          <w:szCs w:val="20"/>
        </w:rPr>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r w:rsidR="00943AE0">
        <w:rPr>
          <w:sz w:val="20"/>
          <w:szCs w:val="20"/>
        </w:rPr>
        <w:t>.</w:t>
      </w:r>
    </w:p>
    <w:p w:rsidR="008D3B21" w:rsidRPr="00A57017" w:rsidRDefault="008D3B21" w:rsidP="00A57017">
      <w:pPr>
        <w:pStyle w:val="Default"/>
        <w:rPr>
          <w:color w:val="FF0000"/>
        </w:rPr>
      </w:pPr>
    </w:p>
    <w:p w:rsidR="00052BBD" w:rsidRDefault="00052BBD" w:rsidP="00CD0179">
      <w:pPr>
        <w:pStyle w:val="Default"/>
        <w:numPr>
          <w:ilvl w:val="0"/>
          <w:numId w:val="2"/>
        </w:numPr>
        <w:rPr>
          <w:b/>
        </w:rPr>
      </w:pPr>
      <w:r w:rsidRPr="00052BBD">
        <w:rPr>
          <w:b/>
        </w:rPr>
        <w:t>Section 2 – TENDER PROCESS AND INSTRUCTIONS</w:t>
      </w:r>
    </w:p>
    <w:p w:rsidR="00556EF1" w:rsidRPr="00CD0179" w:rsidRDefault="00556EF1" w:rsidP="00556EF1">
      <w:pPr>
        <w:pStyle w:val="Default"/>
        <w:ind w:left="360"/>
        <w:rPr>
          <w:b/>
        </w:rPr>
      </w:pPr>
    </w:p>
    <w:p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rsidTr="00ED6197">
        <w:trPr>
          <w:trHeight w:val="885"/>
        </w:trPr>
        <w:tc>
          <w:tcPr>
            <w:tcW w:w="3395" w:type="dxa"/>
          </w:tcPr>
          <w:p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rsidR="001F5DD1" w:rsidRDefault="005D750A"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Each UTMSP will</w:t>
            </w:r>
            <w:r w:rsidR="00657FA3">
              <w:rPr>
                <w:rStyle w:val="normaltextrun"/>
                <w:rFonts w:ascii="Calibri Light" w:hAnsi="Calibri Light" w:cs="Calibri Light"/>
                <w:color w:val="000000"/>
                <w:sz w:val="21"/>
                <w:szCs w:val="21"/>
                <w:shd w:val="clear" w:color="auto" w:fill="FFFFFF"/>
                <w:lang w:val="en-AU"/>
              </w:rPr>
              <w:t xml:space="preserve"> </w:t>
            </w:r>
            <w:r w:rsidR="001F5DD1">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w:t>
            </w:r>
          </w:p>
          <w:p w:rsidR="00447C02" w:rsidRPr="005D750A" w:rsidRDefault="005E68BE"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bdr w:val="none" w:sz="0" w:space="0" w:color="auto" w:frame="1"/>
              </w:rPr>
              <w:t xml:space="preserve">develop baseline UAS models capable of integrating into the UTM architecture. </w:t>
            </w:r>
          </w:p>
          <w:p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deliver iterations of its system test-harness that is reflective of the existing use-cases and scenarios. </w:t>
            </w:r>
          </w:p>
          <w:p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eop"/>
              </w:rPr>
            </w:pPr>
            <w:r>
              <w:rPr>
                <w:rStyle w:val="normaltextrun"/>
                <w:rFonts w:ascii="Calibri Light" w:hAnsi="Calibri Light" w:cs="Calibri Light"/>
                <w:color w:val="000000"/>
                <w:sz w:val="21"/>
                <w:szCs w:val="21"/>
                <w:shd w:val="clear" w:color="auto" w:fill="FFFFFF"/>
              </w:rPr>
              <w:t>provide a visualisation tool (an existing system used) to show the data-exchange of manned air traffic systems with unmanned air traffic. </w:t>
            </w:r>
            <w:r>
              <w:rPr>
                <w:rStyle w:val="eop"/>
                <w:rFonts w:ascii="Calibri Light" w:hAnsi="Calibri Light" w:cs="Calibri Light"/>
                <w:color w:val="000000"/>
                <w:sz w:val="21"/>
                <w:szCs w:val="21"/>
                <w:shd w:val="clear" w:color="auto" w:fill="FFFFFF"/>
              </w:rPr>
              <w:t> </w:t>
            </w:r>
          </w:p>
          <w:p w:rsidR="005D750A" w:rsidRPr="00245855"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Provide a means of deploying the relevant systems in the simulation with respect to each of the defined use-cases.</w:t>
            </w:r>
          </w:p>
          <w:p w:rsidR="00943AE0" w:rsidRPr="005D750A" w:rsidRDefault="00245855"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lang w:val="en-AU"/>
              </w:rPr>
              <w:t xml:space="preserve">work </w:t>
            </w:r>
            <w:r w:rsidR="00943AE0">
              <w:rPr>
                <w:rStyle w:val="normaltextrun"/>
                <w:rFonts w:ascii="Calibri Light" w:hAnsi="Calibri Light" w:cs="Calibri Light"/>
                <w:color w:val="000000"/>
                <w:sz w:val="21"/>
                <w:szCs w:val="21"/>
                <w:shd w:val="clear" w:color="auto" w:fill="FFFFFF"/>
                <w:lang w:val="en-AU"/>
              </w:rPr>
              <w:t>With stakeholders to produce technical documentation, presentations &amp; Reports.</w:t>
            </w:r>
          </w:p>
          <w:p w:rsidR="005D750A" w:rsidRPr="00556B00" w:rsidRDefault="005D750A" w:rsidP="005D750A">
            <w:pPr>
              <w:pStyle w:val="Heading1"/>
              <w:numPr>
                <w:ilvl w:val="0"/>
                <w:numId w:val="0"/>
              </w:numPr>
              <w:spacing w:before="100" w:beforeAutospacing="1" w:after="100" w:afterAutospacing="1" w:line="276" w:lineRule="auto"/>
              <w:contextualSpacing/>
              <w:outlineLvl w:val="0"/>
            </w:pPr>
          </w:p>
        </w:tc>
      </w:tr>
      <w:tr w:rsidR="00D434BD" w:rsidRPr="00556B00" w:rsidTr="00ED6197">
        <w:trPr>
          <w:trHeight w:val="763"/>
        </w:trPr>
        <w:tc>
          <w:tcPr>
            <w:tcW w:w="3395" w:type="dxa"/>
          </w:tcPr>
          <w:p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rsidR="00D434BD" w:rsidRPr="00556B00" w:rsidRDefault="00DD3988" w:rsidP="00865C6A">
            <w:pPr>
              <w:pStyle w:val="Heading1"/>
              <w:numPr>
                <w:ilvl w:val="0"/>
                <w:numId w:val="0"/>
              </w:numPr>
              <w:spacing w:before="100" w:beforeAutospacing="1" w:after="100" w:afterAutospacing="1" w:line="276" w:lineRule="auto"/>
              <w:contextualSpacing/>
              <w:jc w:val="both"/>
              <w:outlineLvl w:val="0"/>
            </w:pPr>
            <w:r>
              <w:rPr>
                <w:rStyle w:val="normaltextrun"/>
                <w:rFonts w:ascii="Calibri Light" w:hAnsi="Calibri Light" w:cs="Calibri Light"/>
                <w:color w:val="000000"/>
                <w:sz w:val="21"/>
                <w:szCs w:val="21"/>
                <w:shd w:val="clear" w:color="auto" w:fill="FFFFFF"/>
                <w:lang w:val="en-AU"/>
              </w:rPr>
              <w:t>5</w:t>
            </w:r>
            <w:r w:rsidRPr="00447C02">
              <w:rPr>
                <w:rStyle w:val="normaltextrun"/>
                <w:rFonts w:ascii="Calibri Light" w:hAnsi="Calibri Light" w:cs="Calibri Light"/>
                <w:color w:val="000000"/>
                <w:sz w:val="21"/>
                <w:szCs w:val="21"/>
                <w:shd w:val="clear" w:color="auto" w:fill="FFFFFF"/>
                <w:lang w:val="en-AU"/>
              </w:rPr>
              <w:t xml:space="preserve"> </w:t>
            </w:r>
            <w:r w:rsidR="00447C02" w:rsidRPr="00447C02">
              <w:rPr>
                <w:rStyle w:val="normaltextrun"/>
                <w:rFonts w:ascii="Calibri Light" w:hAnsi="Calibri Light" w:cs="Calibri Light"/>
                <w:color w:val="000000"/>
                <w:sz w:val="21"/>
                <w:szCs w:val="21"/>
                <w:shd w:val="clear" w:color="auto" w:fill="FFFFFF"/>
                <w:lang w:val="en-AU"/>
              </w:rPr>
              <w:t>months</w:t>
            </w:r>
            <w:r w:rsidR="00447C02">
              <w:rPr>
                <w:color w:val="FF0000"/>
              </w:rPr>
              <w:t xml:space="preserve"> </w:t>
            </w:r>
          </w:p>
        </w:tc>
      </w:tr>
      <w:tr w:rsidR="00D434BD" w:rsidRPr="00556B00" w:rsidTr="00CD0179">
        <w:trPr>
          <w:trHeight w:val="596"/>
        </w:trPr>
        <w:tc>
          <w:tcPr>
            <w:tcW w:w="3395" w:type="dxa"/>
          </w:tcPr>
          <w:p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rsidR="00D434BD" w:rsidRPr="00556B00" w:rsidRDefault="00563C21" w:rsidP="00447C02">
            <w:pPr>
              <w:pStyle w:val="Heading4"/>
              <w:numPr>
                <w:ilvl w:val="0"/>
                <w:numId w:val="0"/>
              </w:numPr>
              <w:outlineLvl w:val="3"/>
            </w:pPr>
            <w:r>
              <w:t>procurement@ts.catapult.org.uk</w:t>
            </w:r>
          </w:p>
        </w:tc>
      </w:tr>
      <w:tr w:rsidR="00D434BD" w:rsidRPr="00556B00" w:rsidTr="00ED6197">
        <w:trPr>
          <w:trHeight w:val="683"/>
        </w:trPr>
        <w:tc>
          <w:tcPr>
            <w:tcW w:w="3395" w:type="dxa"/>
          </w:tcPr>
          <w:p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rsidR="00D434BD" w:rsidRDefault="00D434BD" w:rsidP="00657FA3">
            <w:pPr>
              <w:pStyle w:val="Heading1"/>
              <w:numPr>
                <w:ilvl w:val="0"/>
                <w:numId w:val="0"/>
              </w:numPr>
              <w:spacing w:before="100" w:beforeAutospacing="1" w:after="100" w:afterAutospacing="1" w:line="276" w:lineRule="auto"/>
              <w:contextualSpacing/>
              <w:jc w:val="center"/>
              <w:outlineLvl w:val="0"/>
              <w:rPr>
                <w:rStyle w:val="normaltextrun"/>
                <w:rFonts w:ascii="Calibri Light" w:hAnsi="Calibri Light" w:cs="Calibri Light"/>
                <w:color w:val="000000"/>
                <w:sz w:val="21"/>
                <w:szCs w:val="21"/>
                <w:shd w:val="clear" w:color="auto" w:fill="FFFFFF"/>
                <w:lang w:val="en-AU"/>
              </w:rPr>
            </w:pPr>
          </w:p>
          <w:p w:rsidR="0009291E" w:rsidRPr="00556B00" w:rsidRDefault="00415457" w:rsidP="00AE17EC">
            <w:pPr>
              <w:pStyle w:val="Heading1"/>
              <w:numPr>
                <w:ilvl w:val="0"/>
                <w:numId w:val="0"/>
              </w:numPr>
              <w:spacing w:before="100" w:beforeAutospacing="1" w:after="100" w:afterAutospacing="1" w:line="276" w:lineRule="auto"/>
              <w:contextualSpacing/>
              <w:outlineLvl w:val="0"/>
            </w:pPr>
            <w:r>
              <w:t>1</w:t>
            </w:r>
            <w:bookmarkStart w:id="9" w:name="_GoBack"/>
            <w:bookmarkEnd w:id="9"/>
            <w:r w:rsidR="006C3114">
              <w:t>0</w:t>
            </w:r>
            <w:r>
              <w:t>:00</w:t>
            </w:r>
            <w:r w:rsidR="0009291E">
              <w:t xml:space="preserve"> HRS GMT </w:t>
            </w:r>
            <w:r>
              <w:t>Monday 5</w:t>
            </w:r>
            <w:r w:rsidRPr="00C86626">
              <w:rPr>
                <w:vertAlign w:val="superscript"/>
              </w:rPr>
              <w:t>th</w:t>
            </w:r>
            <w:r w:rsidR="0009291E">
              <w:t xml:space="preserve"> </w:t>
            </w:r>
            <w:r w:rsidR="007108E5">
              <w:t xml:space="preserve">NOVEMBER </w:t>
            </w:r>
            <w:r w:rsidR="0009291E">
              <w:t>2018</w:t>
            </w:r>
          </w:p>
        </w:tc>
      </w:tr>
    </w:tbl>
    <w:p w:rsidR="00105239" w:rsidRDefault="00105239" w:rsidP="00105239">
      <w:pPr>
        <w:pStyle w:val="Default"/>
      </w:pPr>
    </w:p>
    <w:p w:rsidR="00657FA3" w:rsidRDefault="00657FA3" w:rsidP="00105239">
      <w:pPr>
        <w:pStyle w:val="Default"/>
      </w:pPr>
    </w:p>
    <w:p w:rsidR="00657FA3" w:rsidRDefault="00657FA3" w:rsidP="00105239">
      <w:pPr>
        <w:pStyle w:val="Default"/>
      </w:pPr>
    </w:p>
    <w:p w:rsidR="00657FA3" w:rsidRDefault="00657FA3" w:rsidP="00105239">
      <w:pPr>
        <w:pStyle w:val="Default"/>
      </w:pPr>
    </w:p>
    <w:p w:rsidR="00657FA3" w:rsidRDefault="00657FA3" w:rsidP="00105239">
      <w:pPr>
        <w:pStyle w:val="Default"/>
      </w:pPr>
    </w:p>
    <w:p w:rsidR="00657FA3" w:rsidRDefault="00657FA3" w:rsidP="00105239">
      <w:pPr>
        <w:pStyle w:val="Default"/>
      </w:pPr>
    </w:p>
    <w:p w:rsidR="00657FA3" w:rsidRPr="00105239" w:rsidRDefault="00657FA3" w:rsidP="00105239">
      <w:pPr>
        <w:pStyle w:val="Default"/>
      </w:pPr>
    </w:p>
    <w:p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lastRenderedPageBreak/>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2896"/>
        <w:gridCol w:w="5848"/>
      </w:tblGrid>
      <w:tr w:rsidR="00D434BD" w:rsidRPr="00556B00" w:rsidTr="00297677">
        <w:trPr>
          <w:trHeight w:val="567"/>
        </w:trPr>
        <w:tc>
          <w:tcPr>
            <w:tcW w:w="2896" w:type="dxa"/>
          </w:tcPr>
          <w:p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848" w:type="dxa"/>
          </w:tcPr>
          <w:p w:rsidR="00D434BD" w:rsidRPr="00556B00" w:rsidRDefault="00563C21" w:rsidP="00657FA3">
            <w:pPr>
              <w:pStyle w:val="Heading2"/>
              <w:numPr>
                <w:ilvl w:val="0"/>
                <w:numId w:val="0"/>
              </w:numPr>
              <w:ind w:left="279" w:hanging="279"/>
              <w:outlineLvl w:val="1"/>
            </w:pPr>
            <w:r w:rsidRPr="00563C21">
              <w:t>The closing date for the submission of tenders</w:t>
            </w:r>
            <w:r w:rsidR="0005181D">
              <w:t>.</w:t>
            </w:r>
            <w:r w:rsidR="00657FA3">
              <w:t xml:space="preserve"> </w:t>
            </w:r>
          </w:p>
        </w:tc>
      </w:tr>
      <w:tr w:rsidR="00D434BD" w:rsidRPr="00556B00" w:rsidTr="00297677">
        <w:trPr>
          <w:trHeight w:val="709"/>
        </w:trPr>
        <w:tc>
          <w:tcPr>
            <w:tcW w:w="2896" w:type="dxa"/>
          </w:tcPr>
          <w:p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848" w:type="dxa"/>
          </w:tcPr>
          <w:p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w:t>
            </w:r>
            <w:proofErr w:type="gramStart"/>
            <w:r w:rsidRPr="00563C21">
              <w:rPr>
                <w:b w:val="0"/>
                <w:bCs w:val="0"/>
                <w:caps w:val="0"/>
              </w:rPr>
              <w:t>entered</w:t>
            </w:r>
            <w:r w:rsidR="00245855">
              <w:rPr>
                <w:b w:val="0"/>
                <w:bCs w:val="0"/>
                <w:caps w:val="0"/>
              </w:rPr>
              <w:t xml:space="preserve"> </w:t>
            </w:r>
            <w:r w:rsidRPr="00563C21">
              <w:rPr>
                <w:b w:val="0"/>
                <w:bCs w:val="0"/>
                <w:caps w:val="0"/>
              </w:rPr>
              <w:t>into</w:t>
            </w:r>
            <w:proofErr w:type="gramEnd"/>
            <w:r w:rsidRPr="00563C21">
              <w:rPr>
                <w:b w:val="0"/>
                <w:bCs w:val="0"/>
                <w:caps w:val="0"/>
              </w:rPr>
              <w:t xml:space="preserve"> by TSC</w:t>
            </w:r>
            <w:r w:rsidR="00ED6197">
              <w:rPr>
                <w:b w:val="0"/>
                <w:bCs w:val="0"/>
                <w:caps w:val="0"/>
              </w:rPr>
              <w:t xml:space="preserve"> and</w:t>
            </w:r>
            <w:r w:rsidRPr="00563C21">
              <w:rPr>
                <w:b w:val="0"/>
                <w:bCs w:val="0"/>
                <w:caps w:val="0"/>
              </w:rPr>
              <w:t xml:space="preserve"> the successful </w:t>
            </w:r>
            <w:r w:rsidR="00245855">
              <w:rPr>
                <w:b w:val="0"/>
                <w:bCs w:val="0"/>
                <w:caps w:val="0"/>
              </w:rPr>
              <w:t xml:space="preserve">respondent. </w:t>
            </w:r>
          </w:p>
        </w:tc>
      </w:tr>
      <w:tr w:rsidR="008D3B21" w:rsidRPr="00556B00" w:rsidTr="00297677">
        <w:trPr>
          <w:trHeight w:val="577"/>
        </w:trPr>
        <w:tc>
          <w:tcPr>
            <w:tcW w:w="2896" w:type="dxa"/>
          </w:tcPr>
          <w:p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848" w:type="dxa"/>
          </w:tcPr>
          <w:p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w:t>
            </w:r>
            <w:r w:rsidR="00E71BD6">
              <w:rPr>
                <w:b w:val="0"/>
                <w:bCs w:val="0"/>
                <w:caps w:val="0"/>
              </w:rPr>
              <w:t>.</w:t>
            </w:r>
            <w:r w:rsidRPr="00563C21">
              <w:rPr>
                <w:b w:val="0"/>
                <w:bCs w:val="0"/>
                <w:caps w:val="0"/>
              </w:rPr>
              <w:t xml:space="preserve"> </w:t>
            </w:r>
          </w:p>
        </w:tc>
      </w:tr>
      <w:tr w:rsidR="008D3B21" w:rsidRPr="00556B00" w:rsidTr="00297677">
        <w:trPr>
          <w:trHeight w:val="1087"/>
        </w:trPr>
        <w:tc>
          <w:tcPr>
            <w:tcW w:w="2896" w:type="dxa"/>
          </w:tcPr>
          <w:p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848" w:type="dxa"/>
          </w:tcPr>
          <w:p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 xml:space="preserve">nstrating the best value for money, </w:t>
            </w:r>
            <w:r w:rsidR="003764CA" w:rsidRPr="00563C21">
              <w:rPr>
                <w:b w:val="0"/>
                <w:bCs w:val="0"/>
                <w:caps w:val="0"/>
              </w:rPr>
              <w:t>considering</w:t>
            </w:r>
            <w:r w:rsidRPr="00563C21">
              <w:rPr>
                <w:b w:val="0"/>
                <w:bCs w:val="0"/>
                <w:caps w:val="0"/>
              </w:rPr>
              <w:t xml:space="preserve"> both price and quality of service.</w:t>
            </w:r>
          </w:p>
        </w:tc>
      </w:tr>
      <w:tr w:rsidR="008D3B21" w:rsidRPr="00556B00" w:rsidTr="00297677">
        <w:trPr>
          <w:trHeight w:val="868"/>
        </w:trPr>
        <w:tc>
          <w:tcPr>
            <w:tcW w:w="2896" w:type="dxa"/>
          </w:tcPr>
          <w:p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848" w:type="dxa"/>
          </w:tcPr>
          <w:p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by the supplier under the contract</w:t>
            </w:r>
          </w:p>
        </w:tc>
      </w:tr>
      <w:tr w:rsidR="008D3B21" w:rsidRPr="00556B00" w:rsidTr="00297677">
        <w:trPr>
          <w:trHeight w:val="668"/>
        </w:trPr>
        <w:tc>
          <w:tcPr>
            <w:tcW w:w="2896" w:type="dxa"/>
          </w:tcPr>
          <w:p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848" w:type="dxa"/>
          </w:tcPr>
          <w:p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245855">
              <w:t>respondent</w:t>
            </w:r>
            <w:r w:rsidRPr="00BE3D70">
              <w:t>(s) selected will enter into a contract with TSC</w:t>
            </w:r>
          </w:p>
        </w:tc>
      </w:tr>
      <w:tr w:rsidR="008D3B21" w:rsidRPr="00556B00" w:rsidTr="00297677">
        <w:trPr>
          <w:trHeight w:val="1160"/>
        </w:trPr>
        <w:tc>
          <w:tcPr>
            <w:tcW w:w="2896" w:type="dxa"/>
          </w:tcPr>
          <w:p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848" w:type="dxa"/>
          </w:tcPr>
          <w:p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w:t>
      </w:r>
      <w:proofErr w:type="spellStart"/>
      <w:r>
        <w:rPr>
          <w:color w:val="000000"/>
        </w:rPr>
        <w:t>DfT.</w:t>
      </w:r>
      <w:proofErr w:type="spellEnd"/>
      <w:del w:id="10" w:author="Ajay Modha" w:date="2018-10-29T16:46:00Z">
        <w:r w:rsidDel="001B0ED2">
          <w:rPr>
            <w:color w:val="000000"/>
          </w:rPr>
          <w:delText xml:space="preserve"> </w:delText>
        </w:r>
      </w:del>
    </w:p>
    <w:p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There is a need to explore a future UTM architecture that enables multiple UTM stakeholders to participate in the distribution of information and intelligent control of airspace. Today, numerous UTM services are developing independently of any framework – potentially resulting </w:t>
      </w:r>
      <w:r w:rsidR="004C4BDF">
        <w:rPr>
          <w:color w:val="000000"/>
        </w:rPr>
        <w:t>in</w:t>
      </w:r>
      <w:r w:rsidR="004C4BDF"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 xml:space="preserve">aims to investigate how and what information may be exchanged between </w:t>
      </w:r>
      <w:r w:rsidR="00105239">
        <w:rPr>
          <w:color w:val="000000"/>
        </w:rPr>
        <w:t xml:space="preserve">different UTMSPs </w:t>
      </w:r>
      <w:r w:rsidRPr="00E52A00">
        <w:rPr>
          <w:color w:val="000000"/>
        </w:rPr>
        <w:t>and the required data sources such that airspace coordination can be attained to achieve the critical safety requirements.</w:t>
      </w:r>
    </w:p>
    <w:p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rsidR="00E52A00"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r w:rsidR="00E52A00">
        <w:rPr>
          <w:color w:val="000000"/>
        </w:rPr>
        <w:t>This</w:t>
      </w:r>
      <w:r w:rsidR="00E52A00" w:rsidRPr="00E52A00">
        <w:rPr>
          <w:color w:val="000000"/>
        </w:rPr>
        <w:t xml:space="preserve"> will </w:t>
      </w:r>
      <w:r w:rsidR="00E52A00">
        <w:rPr>
          <w:color w:val="000000"/>
        </w:rPr>
        <w:t>include</w:t>
      </w:r>
      <w:r w:rsidR="00105239">
        <w:rPr>
          <w:color w:val="000000"/>
        </w:rPr>
        <w:t xml:space="preserve"> several UTMSPs collaborating to</w:t>
      </w:r>
      <w:r w:rsidR="00E52A00">
        <w:rPr>
          <w:color w:val="000000"/>
        </w:rPr>
        <w:t>:</w:t>
      </w:r>
    </w:p>
    <w:p w:rsidR="00965D05" w:rsidRDefault="00965D05" w:rsidP="00D434BD">
      <w:pPr>
        <w:pStyle w:val="Heading2"/>
        <w:numPr>
          <w:ilvl w:val="0"/>
          <w:numId w:val="0"/>
        </w:numPr>
        <w:spacing w:before="100" w:beforeAutospacing="1" w:after="100" w:afterAutospacing="1" w:line="276" w:lineRule="auto"/>
        <w:contextualSpacing/>
        <w:jc w:val="both"/>
        <w:rPr>
          <w:color w:val="000000"/>
        </w:rPr>
      </w:pPr>
    </w:p>
    <w:p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 xml:space="preserve">Baseline </w:t>
      </w:r>
      <w:r>
        <w:rPr>
          <w:color w:val="000000"/>
        </w:rPr>
        <w:t>UAS</w:t>
      </w:r>
      <w:r w:rsidRPr="005D750A">
        <w:rPr>
          <w:color w:val="000000"/>
        </w:rPr>
        <w:t xml:space="preserve"> models cap</w:t>
      </w:r>
      <w:r>
        <w:rPr>
          <w:color w:val="000000"/>
        </w:rPr>
        <w:t>able of integrating into the UTM</w:t>
      </w:r>
      <w:r w:rsidRPr="005D750A">
        <w:rPr>
          <w:color w:val="000000"/>
        </w:rPr>
        <w:t xml:space="preserve"> architecture. </w:t>
      </w:r>
    </w:p>
    <w:p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Deliver</w:t>
      </w:r>
      <w:r>
        <w:rPr>
          <w:color w:val="000000"/>
        </w:rPr>
        <w:t>y of</w:t>
      </w:r>
      <w:r w:rsidRPr="005D750A">
        <w:rPr>
          <w:color w:val="000000"/>
        </w:rPr>
        <w:t xml:space="preserve"> iterations of its system test-harness that is reflective of the existing use-cases and scenarios. </w:t>
      </w:r>
    </w:p>
    <w:p w:rsid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 xml:space="preserve">rovide a visualisation tool (an existing system used) to show the data-exchange of manned air traffic systems with unmanned air traffic.  </w:t>
      </w:r>
    </w:p>
    <w:p w:rsidR="005D750A" w:rsidRP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rovide a means of deploying the relevant systems in the simulation with respect to each of the defined use-cases.</w:t>
      </w:r>
    </w:p>
    <w:p w:rsidR="005D750A" w:rsidRDefault="005D750A" w:rsidP="00E52A00">
      <w:pPr>
        <w:pStyle w:val="Heading2"/>
        <w:numPr>
          <w:ilvl w:val="0"/>
          <w:numId w:val="0"/>
        </w:numPr>
        <w:spacing w:before="100" w:beforeAutospacing="1" w:after="100" w:afterAutospacing="1" w:line="276" w:lineRule="auto"/>
        <w:contextualSpacing/>
        <w:jc w:val="both"/>
        <w:rPr>
          <w:color w:val="000000"/>
        </w:rPr>
      </w:pPr>
    </w:p>
    <w:p w:rsidR="00E52A00" w:rsidRDefault="00E52A00" w:rsidP="00105239">
      <w:pPr>
        <w:pStyle w:val="Heading2"/>
        <w:numPr>
          <w:ilvl w:val="0"/>
          <w:numId w:val="0"/>
        </w:numPr>
        <w:spacing w:before="100" w:beforeAutospacing="1" w:after="100" w:afterAutospacing="1" w:line="276" w:lineRule="auto"/>
        <w:contextualSpacing/>
        <w:jc w:val="both"/>
        <w:rPr>
          <w:color w:val="000000"/>
        </w:rPr>
      </w:pPr>
      <w:r w:rsidRPr="00E52A00">
        <w:rPr>
          <w:color w:val="000000"/>
        </w:rPr>
        <w:t>Furthermore,</w:t>
      </w:r>
      <w:r w:rsidR="00105239">
        <w:rPr>
          <w:color w:val="000000"/>
        </w:rPr>
        <w:t xml:space="preserve"> each UTMSP</w:t>
      </w:r>
      <w:r w:rsidRPr="00E52A00">
        <w:rPr>
          <w:color w:val="000000"/>
        </w:rPr>
        <w:t xml:space="preserve"> </w:t>
      </w:r>
      <w:r>
        <w:rPr>
          <w:color w:val="000000"/>
        </w:rPr>
        <w:t>w</w:t>
      </w:r>
      <w:r w:rsidRPr="00E52A00">
        <w:rPr>
          <w:color w:val="000000"/>
        </w:rPr>
        <w:t xml:space="preserve">ill also work with </w:t>
      </w:r>
      <w:r>
        <w:rPr>
          <w:color w:val="000000"/>
        </w:rPr>
        <w:t xml:space="preserve">other subcontracted parties, </w:t>
      </w:r>
      <w:r w:rsidR="00105239">
        <w:rPr>
          <w:color w:val="000000"/>
        </w:rPr>
        <w:t xml:space="preserve">will support </w:t>
      </w:r>
      <w:r>
        <w:rPr>
          <w:color w:val="000000"/>
        </w:rPr>
        <w:t xml:space="preserve">the TSC and </w:t>
      </w:r>
      <w:r w:rsidRPr="00E52A00">
        <w:rPr>
          <w:color w:val="000000"/>
        </w:rPr>
        <w:t xml:space="preserve">the </w:t>
      </w:r>
      <w:r w:rsidR="00105239">
        <w:rPr>
          <w:color w:val="000000"/>
        </w:rPr>
        <w:t xml:space="preserve">Satellite Applications </w:t>
      </w:r>
      <w:r>
        <w:rPr>
          <w:color w:val="000000"/>
        </w:rPr>
        <w:t>Catapult</w:t>
      </w:r>
      <w:r w:rsidR="005D750A">
        <w:rPr>
          <w:color w:val="000000"/>
        </w:rPr>
        <w:t xml:space="preserve"> in the </w:t>
      </w:r>
      <w:r w:rsidR="00105239">
        <w:rPr>
          <w:color w:val="000000"/>
        </w:rPr>
        <w:t xml:space="preserve">UTM architecture development and formalisation, integration </w:t>
      </w:r>
      <w:r w:rsidR="00105239">
        <w:rPr>
          <w:color w:val="000000"/>
        </w:rPr>
        <w:lastRenderedPageBreak/>
        <w:t>requirements, development of r</w:t>
      </w:r>
      <w:r w:rsidR="00105239" w:rsidRPr="00105239">
        <w:rPr>
          <w:color w:val="000000"/>
        </w:rPr>
        <w:t>oles and responsibilities</w:t>
      </w:r>
      <w:r w:rsidR="00105239">
        <w:rPr>
          <w:color w:val="000000"/>
        </w:rPr>
        <w:t xml:space="preserve">, and </w:t>
      </w:r>
      <w:r w:rsidR="005D750A">
        <w:rPr>
          <w:color w:val="000000"/>
        </w:rPr>
        <w:t xml:space="preserve">development of </w:t>
      </w:r>
      <w:r w:rsidR="00105239">
        <w:rPr>
          <w:color w:val="000000"/>
        </w:rPr>
        <w:t>d</w:t>
      </w:r>
      <w:r w:rsidR="00105239" w:rsidRPr="00105239">
        <w:rPr>
          <w:color w:val="000000"/>
        </w:rPr>
        <w:t>ata-exchange methodol</w:t>
      </w:r>
      <w:r w:rsidR="00105239">
        <w:rPr>
          <w:color w:val="000000"/>
        </w:rPr>
        <w:t xml:space="preserve">ogies, structures and protocols, </w:t>
      </w:r>
      <w:r>
        <w:rPr>
          <w:color w:val="000000"/>
        </w:rPr>
        <w:t xml:space="preserve">to successfully </w:t>
      </w:r>
      <w:r w:rsidR="00105239">
        <w:rPr>
          <w:color w:val="000000"/>
        </w:rPr>
        <w:t xml:space="preserve">ensure </w:t>
      </w:r>
      <w:r>
        <w:rPr>
          <w:color w:val="000000"/>
        </w:rPr>
        <w:t>system i</w:t>
      </w:r>
      <w:r w:rsidRPr="00E52A00">
        <w:rPr>
          <w:color w:val="000000"/>
        </w:rPr>
        <w:t xml:space="preserve">ntegration and </w:t>
      </w:r>
      <w:r>
        <w:rPr>
          <w:color w:val="000000"/>
        </w:rPr>
        <w:t>enable the visualisation of the simulation activities</w:t>
      </w:r>
      <w:r w:rsidRPr="00E52A00">
        <w:rPr>
          <w:color w:val="000000"/>
        </w:rPr>
        <w:t xml:space="preserve">. </w:t>
      </w:r>
    </w:p>
    <w:p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Following the simulation of use-cases and Scenarios, it will be necessary to record the results and technical developments that will be documented in </w:t>
      </w:r>
      <w:r>
        <w:rPr>
          <w:color w:val="000000"/>
        </w:rPr>
        <w:t>a final report</w:t>
      </w:r>
      <w:r w:rsidRPr="00E52A00">
        <w:rPr>
          <w:color w:val="000000"/>
        </w:rPr>
        <w:t xml:space="preserve">. </w:t>
      </w:r>
    </w:p>
    <w:p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rsidR="00965D05" w:rsidRDefault="00E52A00" w:rsidP="00E52A00">
      <w:pPr>
        <w:pStyle w:val="Heading2"/>
        <w:numPr>
          <w:ilvl w:val="0"/>
          <w:numId w:val="0"/>
        </w:numPr>
        <w:spacing w:before="100" w:beforeAutospacing="1" w:after="100" w:afterAutospacing="1" w:line="276" w:lineRule="auto"/>
        <w:contextualSpacing/>
        <w:jc w:val="both"/>
        <w:rPr>
          <w:color w:val="000000"/>
        </w:rPr>
      </w:pPr>
      <w:r>
        <w:rPr>
          <w:color w:val="000000"/>
        </w:rPr>
        <w:t xml:space="preserve">Their work will interface with other subcontracted parties </w:t>
      </w:r>
      <w:r w:rsidR="00965D05">
        <w:rPr>
          <w:color w:val="000000"/>
        </w:rPr>
        <w:t>who will focus on</w:t>
      </w:r>
      <w:r w:rsidR="00517449">
        <w:rPr>
          <w:color w:val="000000"/>
        </w:rPr>
        <w:t xml:space="preserve"> </w:t>
      </w:r>
      <w:r w:rsidR="0097687B">
        <w:rPr>
          <w:color w:val="000000"/>
        </w:rPr>
        <w:t>the</w:t>
      </w:r>
      <w:r w:rsidR="00965D05">
        <w:rPr>
          <w:color w:val="000000"/>
        </w:rPr>
        <w:t>:</w:t>
      </w:r>
    </w:p>
    <w:p w:rsidR="002727D8" w:rsidRDefault="002727D8" w:rsidP="00E52A00">
      <w:pPr>
        <w:pStyle w:val="Heading2"/>
        <w:numPr>
          <w:ilvl w:val="0"/>
          <w:numId w:val="0"/>
        </w:numPr>
        <w:spacing w:before="100" w:beforeAutospacing="1" w:after="100" w:afterAutospacing="1" w:line="276" w:lineRule="auto"/>
        <w:contextualSpacing/>
        <w:jc w:val="both"/>
        <w:rPr>
          <w:color w:val="000000"/>
        </w:rPr>
      </w:pPr>
    </w:p>
    <w:p w:rsidR="00105239" w:rsidRDefault="00105239" w:rsidP="00965D05">
      <w:pPr>
        <w:pStyle w:val="Heading2"/>
        <w:numPr>
          <w:ilvl w:val="0"/>
          <w:numId w:val="22"/>
        </w:numPr>
        <w:spacing w:before="100" w:beforeAutospacing="1" w:after="100" w:afterAutospacing="1" w:line="276" w:lineRule="auto"/>
        <w:contextualSpacing/>
        <w:jc w:val="both"/>
        <w:rPr>
          <w:color w:val="000000"/>
        </w:rPr>
      </w:pPr>
      <w:r>
        <w:rPr>
          <w:color w:val="000000"/>
        </w:rPr>
        <w:t>UTM Framework and</w:t>
      </w:r>
    </w:p>
    <w:p w:rsidR="0059497C" w:rsidRPr="00965D05" w:rsidRDefault="00965D05" w:rsidP="00965D05">
      <w:pPr>
        <w:pStyle w:val="Heading2"/>
        <w:numPr>
          <w:ilvl w:val="0"/>
          <w:numId w:val="22"/>
        </w:numPr>
        <w:spacing w:before="100" w:beforeAutospacing="1" w:after="100" w:afterAutospacing="1" w:line="276" w:lineRule="auto"/>
        <w:contextualSpacing/>
        <w:jc w:val="both"/>
        <w:rPr>
          <w:color w:val="000000"/>
        </w:rPr>
      </w:pPr>
      <w:r w:rsidRPr="00965D05">
        <w:rPr>
          <w:color w:val="000000"/>
        </w:rPr>
        <w:t xml:space="preserve">Air Navigation Service Provider (ANSP) requirements, inputs and outputs </w:t>
      </w:r>
    </w:p>
    <w:p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rsidR="00965D05" w:rsidRPr="0097687B"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sidRPr="0097687B">
        <w:rPr>
          <w:color w:val="000000"/>
        </w:rPr>
        <w:t>It is expected that the applicants will be able to demonstrate:</w:t>
      </w:r>
    </w:p>
    <w:p w:rsidR="00965D05" w:rsidRPr="0097687B" w:rsidRDefault="00105239" w:rsidP="00965D05">
      <w:pPr>
        <w:pStyle w:val="ListParagraph"/>
        <w:numPr>
          <w:ilvl w:val="0"/>
          <w:numId w:val="22"/>
        </w:numPr>
        <w:spacing w:after="0" w:line="240" w:lineRule="auto"/>
        <w:jc w:val="both"/>
        <w:rPr>
          <w:rFonts w:ascii="Arial" w:hAnsi="Arial" w:cs="Arial"/>
          <w:sz w:val="20"/>
          <w:szCs w:val="20"/>
          <w:lang w:val="en-AU"/>
        </w:rPr>
      </w:pPr>
      <w:r w:rsidRPr="0097687B">
        <w:rPr>
          <w:rFonts w:ascii="Arial" w:hAnsi="Arial" w:cs="Arial"/>
          <w:sz w:val="20"/>
          <w:szCs w:val="20"/>
          <w:lang w:val="en-AU"/>
        </w:rPr>
        <w:t>An existing UTMSP platform</w:t>
      </w:r>
      <w:r w:rsidR="00965D05" w:rsidRPr="0097687B">
        <w:rPr>
          <w:rFonts w:ascii="Arial" w:hAnsi="Arial" w:cs="Arial"/>
          <w:sz w:val="20"/>
          <w:szCs w:val="20"/>
          <w:lang w:val="en-AU"/>
        </w:rPr>
        <w:t>.</w:t>
      </w:r>
    </w:p>
    <w:p w:rsidR="00965D05" w:rsidRPr="0097687B" w:rsidRDefault="00965D05" w:rsidP="00965D05">
      <w:pPr>
        <w:pStyle w:val="ListParagraph"/>
        <w:numPr>
          <w:ilvl w:val="0"/>
          <w:numId w:val="22"/>
        </w:numPr>
        <w:spacing w:after="0" w:line="240" w:lineRule="auto"/>
        <w:jc w:val="both"/>
        <w:rPr>
          <w:rFonts w:ascii="Arial" w:hAnsi="Arial" w:cs="Arial"/>
          <w:sz w:val="20"/>
          <w:szCs w:val="20"/>
          <w:lang w:val="en-AU"/>
        </w:rPr>
      </w:pPr>
      <w:r w:rsidRPr="0097687B">
        <w:rPr>
          <w:rFonts w:ascii="Arial" w:hAnsi="Arial" w:cs="Arial"/>
          <w:sz w:val="20"/>
          <w:szCs w:val="20"/>
          <w:lang w:val="en-AU"/>
        </w:rPr>
        <w:t>Experience of working on collaborative research and development (CR&amp;D) projects</w:t>
      </w:r>
      <w:r w:rsidR="00E67FFD" w:rsidRPr="0097687B">
        <w:rPr>
          <w:rFonts w:ascii="Arial" w:hAnsi="Arial" w:cs="Arial"/>
          <w:sz w:val="20"/>
          <w:szCs w:val="20"/>
          <w:lang w:val="en-AU"/>
        </w:rPr>
        <w:t xml:space="preserve"> that include the operation of UAS and development of UTM</w:t>
      </w:r>
      <w:r w:rsidR="002727D8" w:rsidRPr="0097687B">
        <w:rPr>
          <w:rFonts w:ascii="Arial" w:hAnsi="Arial" w:cs="Arial"/>
          <w:sz w:val="20"/>
          <w:szCs w:val="20"/>
          <w:lang w:val="en-AU"/>
        </w:rPr>
        <w:t>.</w:t>
      </w:r>
    </w:p>
    <w:p w:rsidR="00965D05" w:rsidRPr="0097687B" w:rsidRDefault="002727D8" w:rsidP="00965D05">
      <w:pPr>
        <w:pStyle w:val="Heading2"/>
        <w:numPr>
          <w:ilvl w:val="0"/>
          <w:numId w:val="22"/>
        </w:numPr>
        <w:spacing w:before="100" w:beforeAutospacing="1" w:after="100" w:afterAutospacing="1" w:line="276" w:lineRule="auto"/>
        <w:contextualSpacing/>
        <w:jc w:val="both"/>
        <w:rPr>
          <w:color w:val="000000"/>
        </w:rPr>
      </w:pPr>
      <w:r w:rsidRPr="0097687B">
        <w:rPr>
          <w:color w:val="000000"/>
        </w:rPr>
        <w:t>Experience and knowledge of the UK airspace and its management.</w:t>
      </w:r>
    </w:p>
    <w:p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p>
    <w:p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 xml:space="preserve">Further information is to be found in Appendix </w:t>
      </w:r>
      <w:r w:rsidR="00556EF1">
        <w:rPr>
          <w:color w:val="000000"/>
        </w:rPr>
        <w:t>2 – Specification.</w:t>
      </w:r>
    </w:p>
    <w:p w:rsidR="00556EF1" w:rsidRDefault="00556EF1" w:rsidP="002727D8">
      <w:pPr>
        <w:pStyle w:val="Heading2"/>
        <w:numPr>
          <w:ilvl w:val="0"/>
          <w:numId w:val="0"/>
        </w:numPr>
        <w:spacing w:before="100" w:beforeAutospacing="1" w:after="100" w:afterAutospacing="1" w:line="276" w:lineRule="auto"/>
        <w:ind w:left="720" w:hanging="720"/>
        <w:contextualSpacing/>
        <w:jc w:val="both"/>
        <w:rPr>
          <w:color w:val="000000"/>
        </w:rPr>
      </w:pPr>
    </w:p>
    <w:p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p>
    <w:p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rsidR="00AC59C5" w:rsidRPr="00556B00" w:rsidRDefault="0009291E"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Helen Wallis</w:t>
      </w:r>
    </w:p>
    <w:p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09291E">
        <w:rPr>
          <w:rFonts w:ascii="Arial" w:eastAsia="Times New Roman" w:hAnsi="Arial" w:cs="Arial"/>
          <w:iCs/>
          <w:sz w:val="20"/>
          <w:szCs w:val="20"/>
          <w:lang w:eastAsia="en-GB"/>
        </w:rPr>
        <w:t>Helen Wallis</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9"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rsidR="0095506E" w:rsidRPr="00556B00" w:rsidRDefault="0095506E" w:rsidP="00052BBD">
      <w:pPr>
        <w:pStyle w:val="Heading2"/>
        <w:numPr>
          <w:ilvl w:val="1"/>
          <w:numId w:val="2"/>
        </w:numPr>
        <w:spacing w:line="276" w:lineRule="auto"/>
        <w:contextualSpacing/>
        <w:jc w:val="both"/>
        <w:rPr>
          <w:b/>
          <w:iCs/>
          <w:color w:val="000000"/>
        </w:rPr>
      </w:pPr>
      <w:bookmarkStart w:id="11" w:name="_Hlk506300394"/>
      <w:r w:rsidRPr="00556B00">
        <w:rPr>
          <w:b/>
          <w:iCs/>
          <w:color w:val="000000"/>
        </w:rPr>
        <w:t xml:space="preserve">Respondent responses </w:t>
      </w:r>
    </w:p>
    <w:bookmarkEnd w:id="11"/>
    <w:p w:rsidR="0095506E" w:rsidRPr="00556B00" w:rsidRDefault="0095506E" w:rsidP="0095506E">
      <w:pPr>
        <w:pStyle w:val="CM42"/>
        <w:spacing w:after="0" w:line="276" w:lineRule="auto"/>
        <w:contextualSpacing/>
        <w:jc w:val="both"/>
        <w:rPr>
          <w:sz w:val="20"/>
          <w:szCs w:val="20"/>
        </w:rPr>
      </w:pPr>
    </w:p>
    <w:p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w:t>
      </w:r>
      <w:r w:rsidRPr="00556B00">
        <w:rPr>
          <w:sz w:val="20"/>
          <w:szCs w:val="20"/>
        </w:rPr>
        <w:lastRenderedPageBreak/>
        <w:t xml:space="preserve">any time prior to the contract award.   </w:t>
      </w:r>
    </w:p>
    <w:p w:rsidR="003D1B51" w:rsidRDefault="003D1B51" w:rsidP="003D1B51">
      <w:pPr>
        <w:pStyle w:val="Default"/>
      </w:pPr>
    </w:p>
    <w:p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w:t>
      </w:r>
      <w:r w:rsidR="00245855">
        <w:rPr>
          <w:rFonts w:ascii="Arial" w:eastAsia="Times New Roman" w:hAnsi="Arial" w:cs="Arial"/>
          <w:color w:val="000000"/>
          <w:sz w:val="20"/>
          <w:szCs w:val="20"/>
          <w:lang w:eastAsia="en-GB"/>
        </w:rPr>
        <w:t>er information from the respondents</w:t>
      </w:r>
      <w:r w:rsidRPr="003D1B51">
        <w:rPr>
          <w:rFonts w:ascii="Arial" w:eastAsia="Times New Roman" w:hAnsi="Arial" w:cs="Arial"/>
          <w:color w:val="000000"/>
          <w:sz w:val="20"/>
          <w:szCs w:val="20"/>
          <w:lang w:eastAsia="en-GB"/>
        </w:rPr>
        <w:t xml:space="preserve"> to assist in its consideration of the tenders; this may take the form of post-submission clarification meetings or written clarifications.</w:t>
      </w:r>
    </w:p>
    <w:p w:rsidR="00FF0648" w:rsidRPr="00FF0648" w:rsidRDefault="00FF0648" w:rsidP="00FF0648">
      <w:pPr>
        <w:pStyle w:val="Default"/>
      </w:pPr>
    </w:p>
    <w:p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rsidTr="00AB7B96">
        <w:trPr>
          <w:trHeight w:val="419"/>
        </w:trPr>
        <w:tc>
          <w:tcPr>
            <w:tcW w:w="1838" w:type="dxa"/>
            <w:shd w:val="clear" w:color="auto" w:fill="BFBFBF" w:themeFill="background1" w:themeFillShade="BF"/>
          </w:tcPr>
          <w:p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rsidTr="00AB7B96">
        <w:trPr>
          <w:trHeight w:val="1315"/>
        </w:trPr>
        <w:tc>
          <w:tcPr>
            <w:tcW w:w="1838" w:type="dxa"/>
          </w:tcPr>
          <w:p w:rsidR="00AC5860" w:rsidRPr="00556B00" w:rsidRDefault="00AC5860" w:rsidP="00AC5860">
            <w:pPr>
              <w:jc w:val="center"/>
              <w:rPr>
                <w:rFonts w:ascii="Arial" w:hAnsi="Arial" w:cs="Arial"/>
                <w:b/>
                <w:color w:val="000000"/>
              </w:rPr>
            </w:pPr>
          </w:p>
          <w:p w:rsidR="00AC5860" w:rsidRPr="00556B00" w:rsidRDefault="00AC5860" w:rsidP="00AC5860">
            <w:pPr>
              <w:jc w:val="center"/>
              <w:rPr>
                <w:rFonts w:ascii="Arial" w:hAnsi="Arial" w:cs="Arial"/>
                <w:b/>
                <w:color w:val="000000"/>
              </w:rPr>
            </w:pPr>
          </w:p>
          <w:p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rsidR="008B315B" w:rsidRDefault="008B315B" w:rsidP="00AC5860">
            <w:pPr>
              <w:rPr>
                <w:rFonts w:ascii="Arial" w:hAnsi="Arial" w:cs="Arial"/>
                <w:b/>
                <w:color w:val="000000"/>
              </w:rPr>
            </w:pPr>
          </w:p>
          <w:p w:rsidR="008B315B" w:rsidRDefault="008B315B" w:rsidP="00AC5860">
            <w:pPr>
              <w:rPr>
                <w:rFonts w:ascii="Arial" w:hAnsi="Arial" w:cs="Arial"/>
                <w:b/>
                <w:color w:val="000000"/>
              </w:rPr>
            </w:pPr>
          </w:p>
          <w:p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rsidR="008B315B" w:rsidRDefault="008B315B" w:rsidP="00AC5860">
            <w:pPr>
              <w:rPr>
                <w:rFonts w:ascii="Arial" w:hAnsi="Arial" w:cs="Arial"/>
                <w:color w:val="000000"/>
              </w:rPr>
            </w:pPr>
          </w:p>
          <w:p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245855">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245855">
              <w:rPr>
                <w:rFonts w:ascii="Arial" w:hAnsi="Arial" w:cs="Arial"/>
                <w:color w:val="000000"/>
              </w:rPr>
              <w:t xml:space="preserve">respondent </w:t>
            </w:r>
            <w:r w:rsidR="008B315B">
              <w:rPr>
                <w:rFonts w:ascii="Arial" w:hAnsi="Arial" w:cs="Arial"/>
                <w:color w:val="000000"/>
              </w:rPr>
              <w:t>shall receive 40</w:t>
            </w:r>
            <w:r w:rsidRPr="00AB7B96">
              <w:rPr>
                <w:rFonts w:ascii="Arial" w:hAnsi="Arial" w:cs="Arial"/>
                <w:color w:val="000000"/>
              </w:rPr>
              <w:t xml:space="preserve">% and all other scores shall be allocated according to their difference from the lowest price, using the formula. </w:t>
            </w:r>
          </w:p>
          <w:p w:rsidR="006600DB" w:rsidRDefault="008B315B"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ml:space="preserve">% </w:t>
            </w:r>
            <w:r w:rsidR="003764CA" w:rsidRPr="00AB7B96">
              <w:rPr>
                <w:rFonts w:ascii="Arial" w:hAnsi="Arial" w:cs="Arial"/>
                <w:color w:val="000000"/>
              </w:rPr>
              <w:t>x [</w:t>
            </w:r>
            <w:r w:rsidR="006600DB" w:rsidRPr="00AB7B96">
              <w:rPr>
                <w:rFonts w:ascii="Arial" w:hAnsi="Arial" w:cs="Arial"/>
                <w:color w:val="000000"/>
              </w:rPr>
              <w:t xml:space="preserve">lowest price of all tendered </w:t>
            </w:r>
            <w:r w:rsidR="004C4BDF">
              <w:rPr>
                <w:rFonts w:ascii="Arial" w:hAnsi="Arial" w:cs="Arial"/>
                <w:color w:val="000000"/>
              </w:rPr>
              <w:t>value</w:t>
            </w:r>
            <w:r w:rsidR="006600DB" w:rsidRPr="00AB7B96">
              <w:rPr>
                <w:rFonts w:ascii="Arial" w:hAnsi="Arial" w:cs="Arial"/>
                <w:color w:val="000000"/>
              </w:rPr>
              <w:t>.]</w:t>
            </w:r>
          </w:p>
          <w:p w:rsidR="008B315B" w:rsidRPr="00AB7B96" w:rsidRDefault="008B315B" w:rsidP="00AC5860">
            <w:pPr>
              <w:rPr>
                <w:rFonts w:ascii="Arial" w:hAnsi="Arial" w:cs="Arial"/>
                <w:b/>
                <w:color w:val="000000"/>
              </w:rPr>
            </w:pPr>
          </w:p>
        </w:tc>
      </w:tr>
      <w:tr w:rsidR="00AC5860" w:rsidRPr="00556B00" w:rsidTr="00174347">
        <w:trPr>
          <w:trHeight w:val="786"/>
        </w:trPr>
        <w:tc>
          <w:tcPr>
            <w:tcW w:w="1838" w:type="dxa"/>
          </w:tcPr>
          <w:p w:rsidR="00AC5860" w:rsidRPr="00556B00" w:rsidRDefault="00AC5860" w:rsidP="00AC5860">
            <w:pPr>
              <w:rPr>
                <w:rFonts w:ascii="Arial" w:hAnsi="Arial" w:cs="Arial"/>
                <w:b/>
                <w:color w:val="000000"/>
              </w:rPr>
            </w:pPr>
            <w:r w:rsidRPr="00556B00">
              <w:rPr>
                <w:rFonts w:ascii="Arial" w:hAnsi="Arial" w:cs="Arial"/>
                <w:b/>
                <w:color w:val="000000"/>
              </w:rPr>
              <w:t xml:space="preserve">  </w:t>
            </w:r>
          </w:p>
          <w:p w:rsidR="00AC5860" w:rsidRPr="00556B00" w:rsidRDefault="00AC5860" w:rsidP="00174347">
            <w:pPr>
              <w:jc w:val="center"/>
              <w:rPr>
                <w:rFonts w:ascii="Arial" w:hAnsi="Arial" w:cs="Arial"/>
                <w:b/>
                <w:color w:val="000000"/>
              </w:rPr>
            </w:pPr>
          </w:p>
          <w:p w:rsidR="00AC5860" w:rsidRDefault="00AC5860" w:rsidP="00174347">
            <w:pPr>
              <w:jc w:val="center"/>
              <w:rPr>
                <w:rFonts w:ascii="Arial" w:hAnsi="Arial" w:cs="Arial"/>
                <w:b/>
                <w:color w:val="000000"/>
              </w:rPr>
            </w:pPr>
            <w:r w:rsidRPr="00556B00">
              <w:rPr>
                <w:rFonts w:ascii="Arial" w:hAnsi="Arial" w:cs="Arial"/>
                <w:b/>
                <w:color w:val="000000"/>
              </w:rPr>
              <w:t>Quality</w:t>
            </w:r>
          </w:p>
          <w:p w:rsidR="008B315B" w:rsidRPr="00556B00" w:rsidRDefault="008B315B" w:rsidP="00174347">
            <w:pPr>
              <w:jc w:val="center"/>
              <w:rPr>
                <w:rFonts w:ascii="Arial" w:hAnsi="Arial" w:cs="Arial"/>
                <w:b/>
                <w:color w:val="000000"/>
              </w:rPr>
            </w:pPr>
          </w:p>
        </w:tc>
        <w:tc>
          <w:tcPr>
            <w:tcW w:w="1701" w:type="dxa"/>
          </w:tcPr>
          <w:p w:rsidR="00AC5860" w:rsidRDefault="00AC5860" w:rsidP="00AC5860">
            <w:pPr>
              <w:rPr>
                <w:rFonts w:ascii="Arial" w:hAnsi="Arial" w:cs="Arial"/>
                <w:b/>
                <w:color w:val="000000"/>
              </w:rPr>
            </w:pPr>
          </w:p>
          <w:p w:rsidR="008B315B" w:rsidRDefault="008B315B" w:rsidP="00AC5860">
            <w:pPr>
              <w:rPr>
                <w:rFonts w:ascii="Arial" w:hAnsi="Arial" w:cs="Arial"/>
                <w:b/>
                <w:color w:val="000000"/>
              </w:rPr>
            </w:pPr>
          </w:p>
          <w:p w:rsidR="008B315B" w:rsidRDefault="008B315B" w:rsidP="008B315B">
            <w:pPr>
              <w:jc w:val="center"/>
              <w:rPr>
                <w:rFonts w:ascii="Arial" w:hAnsi="Arial" w:cs="Arial"/>
                <w:b/>
                <w:color w:val="000000"/>
              </w:rPr>
            </w:pPr>
            <w:r>
              <w:rPr>
                <w:rFonts w:ascii="Arial" w:hAnsi="Arial" w:cs="Arial"/>
                <w:b/>
                <w:color w:val="000000"/>
              </w:rPr>
              <w:t>60%</w:t>
            </w:r>
          </w:p>
          <w:p w:rsidR="008B315B" w:rsidRPr="00556B00" w:rsidRDefault="008B315B" w:rsidP="008B315B">
            <w:pPr>
              <w:jc w:val="center"/>
              <w:rPr>
                <w:rFonts w:ascii="Arial" w:hAnsi="Arial" w:cs="Arial"/>
                <w:b/>
                <w:color w:val="000000"/>
              </w:rPr>
            </w:pPr>
          </w:p>
        </w:tc>
        <w:tc>
          <w:tcPr>
            <w:tcW w:w="5477" w:type="dxa"/>
          </w:tcPr>
          <w:p w:rsidR="008B315B" w:rsidRDefault="008B315B" w:rsidP="00AC5860">
            <w:pPr>
              <w:rPr>
                <w:rFonts w:ascii="Arial" w:hAnsi="Arial" w:cs="Arial"/>
                <w:color w:val="000000"/>
              </w:rPr>
            </w:pPr>
          </w:p>
          <w:p w:rsidR="008B315B" w:rsidRDefault="008B315B" w:rsidP="00AC5860">
            <w:pPr>
              <w:rPr>
                <w:rFonts w:ascii="Arial" w:hAnsi="Arial" w:cs="Arial"/>
                <w:color w:val="000000"/>
              </w:rPr>
            </w:pPr>
          </w:p>
          <w:p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rsidR="008B315B" w:rsidRPr="00AB7B96" w:rsidRDefault="008B315B" w:rsidP="00AC5860">
            <w:pPr>
              <w:rPr>
                <w:rFonts w:ascii="Arial" w:hAnsi="Arial" w:cs="Arial"/>
                <w:color w:val="000000"/>
              </w:rPr>
            </w:pPr>
          </w:p>
        </w:tc>
      </w:tr>
    </w:tbl>
    <w:p w:rsidR="00AC5860" w:rsidRPr="00556B00" w:rsidRDefault="00AC5860" w:rsidP="00AC5860">
      <w:pPr>
        <w:rPr>
          <w:rFonts w:ascii="Arial" w:eastAsia="Times New Roman" w:hAnsi="Arial" w:cs="Arial"/>
          <w:b/>
          <w:color w:val="000000"/>
          <w:sz w:val="20"/>
          <w:szCs w:val="20"/>
          <w:lang w:eastAsia="en-GB"/>
        </w:rPr>
      </w:pPr>
    </w:p>
    <w:p w:rsidR="00480328" w:rsidRDefault="00480328">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Quality Criteria</w:t>
      </w:r>
    </w:p>
    <w:p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rsidR="00AB7B96"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 xml:space="preserve">Appendix </w:t>
      </w:r>
      <w:r w:rsidR="00646091">
        <w:rPr>
          <w:rFonts w:ascii="Arial" w:eastAsia="Times New Roman" w:hAnsi="Arial" w:cs="Arial"/>
          <w:color w:val="000000"/>
          <w:sz w:val="20"/>
          <w:szCs w:val="20"/>
          <w:lang w:eastAsia="en-GB"/>
        </w:rPr>
        <w:t>3</w:t>
      </w:r>
      <w:r w:rsidR="0065160A" w:rsidRPr="00904E5E">
        <w:rPr>
          <w:rFonts w:ascii="Arial" w:eastAsia="Times New Roman" w:hAnsi="Arial" w:cs="Arial"/>
          <w:color w:val="000000"/>
          <w:sz w:val="20"/>
          <w:szCs w:val="20"/>
          <w:lang w:eastAsia="en-GB"/>
        </w:rPr>
        <w:t>.</w:t>
      </w:r>
    </w:p>
    <w:p w:rsidR="008B315B" w:rsidRPr="00AB7B96" w:rsidRDefault="008B315B" w:rsidP="00AC5860">
      <w:pPr>
        <w:rPr>
          <w:rFonts w:ascii="Arial" w:eastAsia="Times New Roman" w:hAnsi="Arial" w:cs="Arial"/>
          <w:color w:val="000000"/>
          <w:sz w:val="20"/>
          <w:szCs w:val="20"/>
          <w:highlight w:val="red"/>
          <w:lang w:eastAsia="en-GB"/>
        </w:rPr>
      </w:pPr>
    </w:p>
    <w:tbl>
      <w:tblPr>
        <w:tblStyle w:val="TableGrid"/>
        <w:tblW w:w="0" w:type="auto"/>
        <w:tblLook w:val="04A0" w:firstRow="1" w:lastRow="0" w:firstColumn="1" w:lastColumn="0" w:noHBand="0" w:noVBand="1"/>
      </w:tblPr>
      <w:tblGrid>
        <w:gridCol w:w="7083"/>
        <w:gridCol w:w="1933"/>
      </w:tblGrid>
      <w:tr w:rsidR="0065160A" w:rsidRPr="00556B00" w:rsidTr="00657FA3">
        <w:trPr>
          <w:trHeight w:val="444"/>
          <w:tblHeader/>
        </w:trPr>
        <w:tc>
          <w:tcPr>
            <w:tcW w:w="7083" w:type="dxa"/>
            <w:shd w:val="clear" w:color="auto" w:fill="BFBFBF" w:themeFill="background1" w:themeFillShade="BF"/>
          </w:tcPr>
          <w:p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rsidTr="0065160A">
        <w:trPr>
          <w:trHeight w:val="619"/>
        </w:trPr>
        <w:tc>
          <w:tcPr>
            <w:tcW w:w="7083" w:type="dxa"/>
          </w:tcPr>
          <w:p w:rsidR="002C2E5E" w:rsidRDefault="002C2E5E" w:rsidP="00881D30">
            <w:pPr>
              <w:rPr>
                <w:rFonts w:ascii="Arial" w:hAnsi="Arial" w:cs="Arial"/>
                <w:color w:val="000000"/>
              </w:rPr>
            </w:pPr>
          </w:p>
          <w:p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rsidR="002C2E5E" w:rsidRDefault="002C2E5E" w:rsidP="00881D30">
            <w:pPr>
              <w:rPr>
                <w:rFonts w:ascii="Arial" w:hAnsi="Arial" w:cs="Arial"/>
                <w:color w:val="000000"/>
              </w:rPr>
            </w:pPr>
          </w:p>
          <w:p w:rsidR="002C2E5E" w:rsidRDefault="002C2E5E" w:rsidP="002C2E5E">
            <w:pPr>
              <w:jc w:val="center"/>
              <w:rPr>
                <w:rFonts w:ascii="Arial" w:hAnsi="Arial" w:cs="Arial"/>
                <w:color w:val="000000"/>
              </w:rPr>
            </w:pPr>
            <w:r>
              <w:rPr>
                <w:rFonts w:ascii="Arial" w:hAnsi="Arial" w:cs="Arial"/>
                <w:color w:val="000000"/>
              </w:rPr>
              <w:t>5</w:t>
            </w:r>
          </w:p>
        </w:tc>
      </w:tr>
      <w:tr w:rsidR="00881D30" w:rsidRPr="00556B00" w:rsidTr="0065160A">
        <w:trPr>
          <w:trHeight w:val="619"/>
        </w:trPr>
        <w:tc>
          <w:tcPr>
            <w:tcW w:w="7083" w:type="dxa"/>
          </w:tcPr>
          <w:p w:rsidR="009833D4" w:rsidRPr="009833D4" w:rsidRDefault="009833D4" w:rsidP="00881D30">
            <w:pPr>
              <w:rPr>
                <w:rFonts w:ascii="Arial" w:hAnsi="Arial" w:cs="Arial"/>
                <w:color w:val="000000"/>
              </w:rPr>
            </w:pPr>
          </w:p>
          <w:p w:rsidR="009833D4" w:rsidRPr="002C2E5E" w:rsidRDefault="002C2E5E" w:rsidP="002C2E5E">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p w:rsidR="009833D4" w:rsidRPr="00556B00" w:rsidRDefault="009833D4" w:rsidP="00881D30">
            <w:pPr>
              <w:rPr>
                <w:rFonts w:ascii="Arial" w:hAnsi="Arial" w:cs="Arial"/>
                <w:color w:val="000000"/>
              </w:rPr>
            </w:pPr>
          </w:p>
        </w:tc>
        <w:tc>
          <w:tcPr>
            <w:tcW w:w="1933" w:type="dxa"/>
          </w:tcPr>
          <w:p w:rsidR="00881D30" w:rsidRDefault="00881D30" w:rsidP="00881D30">
            <w:pPr>
              <w:rPr>
                <w:rFonts w:ascii="Arial" w:hAnsi="Arial" w:cs="Arial"/>
                <w:color w:val="000000"/>
              </w:rPr>
            </w:pPr>
          </w:p>
          <w:p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rsidTr="0065160A">
        <w:trPr>
          <w:trHeight w:val="699"/>
        </w:trPr>
        <w:tc>
          <w:tcPr>
            <w:tcW w:w="7083" w:type="dxa"/>
          </w:tcPr>
          <w:p w:rsidR="00881D30" w:rsidRDefault="00881D30" w:rsidP="00881D30">
            <w:pPr>
              <w:rPr>
                <w:rFonts w:ascii="Arial" w:hAnsi="Arial" w:cs="Arial"/>
                <w:color w:val="000000"/>
              </w:rPr>
            </w:pPr>
          </w:p>
          <w:p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rsidR="00881D30" w:rsidRDefault="00881D30" w:rsidP="00881D30">
            <w:pPr>
              <w:rPr>
                <w:rFonts w:ascii="Arial" w:hAnsi="Arial" w:cs="Arial"/>
                <w:color w:val="000000"/>
              </w:rPr>
            </w:pPr>
          </w:p>
          <w:p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rsidTr="00EF555D">
        <w:trPr>
          <w:trHeight w:val="642"/>
        </w:trPr>
        <w:tc>
          <w:tcPr>
            <w:tcW w:w="7083" w:type="dxa"/>
          </w:tcPr>
          <w:p w:rsidR="009833D4" w:rsidRDefault="009833D4" w:rsidP="00881D30">
            <w:pPr>
              <w:rPr>
                <w:rFonts w:ascii="Arial" w:hAnsi="Arial" w:cs="Arial"/>
                <w:color w:val="000000"/>
              </w:rPr>
            </w:pPr>
          </w:p>
          <w:p w:rsidR="00881D30" w:rsidRDefault="00105239" w:rsidP="00881D30">
            <w:pPr>
              <w:rPr>
                <w:rFonts w:ascii="Arial" w:hAnsi="Arial" w:cs="Arial"/>
                <w:color w:val="000000"/>
              </w:rPr>
            </w:pPr>
            <w:r>
              <w:rPr>
                <w:rFonts w:ascii="Arial" w:hAnsi="Arial" w:cs="Arial"/>
                <w:color w:val="000000"/>
              </w:rPr>
              <w:t>UTMSP</w:t>
            </w:r>
            <w:r w:rsidR="003C222C">
              <w:rPr>
                <w:rFonts w:ascii="Arial" w:hAnsi="Arial" w:cs="Arial"/>
                <w:color w:val="000000"/>
              </w:rPr>
              <w:t>s</w:t>
            </w:r>
            <w:r w:rsidR="002C2E5E">
              <w:rPr>
                <w:rFonts w:ascii="Arial" w:hAnsi="Arial" w:cs="Arial"/>
                <w:color w:val="000000"/>
              </w:rPr>
              <w:t xml:space="preserve"> </w:t>
            </w:r>
            <w:r>
              <w:rPr>
                <w:rFonts w:ascii="Arial" w:hAnsi="Arial" w:cs="Arial"/>
                <w:color w:val="000000"/>
              </w:rPr>
              <w:t>–</w:t>
            </w:r>
            <w:r w:rsidR="002C2E5E">
              <w:rPr>
                <w:rFonts w:ascii="Arial" w:hAnsi="Arial" w:cs="Arial"/>
                <w:color w:val="000000"/>
              </w:rPr>
              <w:t xml:space="preserve"> </w:t>
            </w:r>
            <w:r w:rsidR="009833D4">
              <w:rPr>
                <w:rFonts w:ascii="Arial" w:hAnsi="Arial" w:cs="Arial"/>
                <w:color w:val="000000"/>
              </w:rPr>
              <w:t>Demonstrates</w:t>
            </w:r>
            <w:r>
              <w:rPr>
                <w:rFonts w:ascii="Arial" w:hAnsi="Arial" w:cs="Arial"/>
                <w:color w:val="000000"/>
              </w:rPr>
              <w:t xml:space="preserve"> existing platform </w:t>
            </w:r>
            <w:r w:rsidR="003C222C">
              <w:rPr>
                <w:rFonts w:ascii="Arial" w:hAnsi="Arial" w:cs="Arial"/>
                <w:color w:val="000000"/>
              </w:rPr>
              <w:t>and capability or potential to interface to other UTMSPs</w:t>
            </w:r>
          </w:p>
          <w:p w:rsidR="009833D4" w:rsidRPr="00556B00" w:rsidRDefault="009833D4" w:rsidP="00881D30">
            <w:pPr>
              <w:rPr>
                <w:rFonts w:ascii="Arial" w:hAnsi="Arial" w:cs="Arial"/>
                <w:color w:val="000000"/>
              </w:rPr>
            </w:pPr>
          </w:p>
        </w:tc>
        <w:tc>
          <w:tcPr>
            <w:tcW w:w="1933" w:type="dxa"/>
          </w:tcPr>
          <w:p w:rsidR="009833D4" w:rsidRDefault="009833D4" w:rsidP="009833D4">
            <w:pPr>
              <w:jc w:val="center"/>
              <w:rPr>
                <w:rFonts w:ascii="Arial" w:hAnsi="Arial" w:cs="Arial"/>
                <w:color w:val="000000"/>
              </w:rPr>
            </w:pPr>
          </w:p>
          <w:p w:rsidR="009833D4" w:rsidRDefault="009833D4" w:rsidP="009833D4">
            <w:pPr>
              <w:jc w:val="center"/>
              <w:rPr>
                <w:rFonts w:ascii="Arial" w:hAnsi="Arial" w:cs="Arial"/>
                <w:color w:val="000000"/>
              </w:rPr>
            </w:pPr>
          </w:p>
          <w:p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rsidTr="00EF555D">
        <w:trPr>
          <w:trHeight w:val="626"/>
        </w:trPr>
        <w:tc>
          <w:tcPr>
            <w:tcW w:w="7083" w:type="dxa"/>
          </w:tcPr>
          <w:p w:rsidR="00881D30" w:rsidRDefault="00881D30" w:rsidP="00881D30">
            <w:pPr>
              <w:rPr>
                <w:rFonts w:ascii="Arial" w:hAnsi="Arial" w:cs="Arial"/>
                <w:color w:val="000000"/>
              </w:rPr>
            </w:pPr>
          </w:p>
          <w:p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rsidR="009833D4" w:rsidRPr="00556B00" w:rsidRDefault="009833D4" w:rsidP="00881D30">
            <w:pPr>
              <w:rPr>
                <w:rFonts w:ascii="Arial" w:hAnsi="Arial" w:cs="Arial"/>
                <w:color w:val="000000"/>
              </w:rPr>
            </w:pPr>
          </w:p>
        </w:tc>
        <w:tc>
          <w:tcPr>
            <w:tcW w:w="1933" w:type="dxa"/>
          </w:tcPr>
          <w:p w:rsidR="009833D4" w:rsidRDefault="009833D4" w:rsidP="00881D30">
            <w:pPr>
              <w:rPr>
                <w:rFonts w:ascii="Arial" w:hAnsi="Arial" w:cs="Arial"/>
                <w:color w:val="000000"/>
              </w:rPr>
            </w:pPr>
          </w:p>
          <w:p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rsidTr="0065160A">
        <w:trPr>
          <w:trHeight w:val="704"/>
        </w:trPr>
        <w:tc>
          <w:tcPr>
            <w:tcW w:w="7083" w:type="dxa"/>
          </w:tcPr>
          <w:p w:rsidR="009833D4" w:rsidRDefault="009833D4" w:rsidP="00881D30">
            <w:pPr>
              <w:rPr>
                <w:rFonts w:ascii="Arial" w:hAnsi="Arial" w:cs="Arial"/>
                <w:color w:val="000000"/>
              </w:rPr>
            </w:pPr>
          </w:p>
          <w:p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rsidR="009833D4" w:rsidRDefault="009833D4" w:rsidP="00881D30">
            <w:pPr>
              <w:rPr>
                <w:rFonts w:ascii="Arial" w:hAnsi="Arial" w:cs="Arial"/>
                <w:color w:val="000000"/>
              </w:rPr>
            </w:pPr>
          </w:p>
          <w:p w:rsidR="00881D30" w:rsidRPr="00556B00" w:rsidRDefault="009833D4" w:rsidP="009833D4">
            <w:pPr>
              <w:jc w:val="center"/>
              <w:rPr>
                <w:rFonts w:ascii="Arial" w:hAnsi="Arial" w:cs="Arial"/>
                <w:color w:val="000000"/>
              </w:rPr>
            </w:pPr>
            <w:r>
              <w:rPr>
                <w:rFonts w:ascii="Arial" w:hAnsi="Arial" w:cs="Arial"/>
                <w:color w:val="000000"/>
              </w:rPr>
              <w:t>20</w:t>
            </w:r>
          </w:p>
        </w:tc>
      </w:tr>
    </w:tbl>
    <w:p w:rsidR="00300CA3" w:rsidRPr="00556B00" w:rsidRDefault="00300CA3" w:rsidP="00AC5860">
      <w:pPr>
        <w:rPr>
          <w:rFonts w:ascii="Arial" w:eastAsia="Times New Roman" w:hAnsi="Arial" w:cs="Arial"/>
          <w:b/>
          <w:color w:val="000000"/>
          <w:sz w:val="20"/>
          <w:szCs w:val="20"/>
          <w:lang w:eastAsia="en-GB"/>
        </w:rPr>
      </w:pPr>
    </w:p>
    <w:p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 xml:space="preserve">Presentation </w:t>
      </w:r>
    </w:p>
    <w:p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w:t>
      </w:r>
      <w:r w:rsidR="003764CA" w:rsidRPr="00556B00">
        <w:rPr>
          <w:rFonts w:ascii="Arial" w:eastAsia="Times New Roman" w:hAnsi="Arial" w:cs="Arial"/>
          <w:color w:val="000000"/>
          <w:sz w:val="20"/>
          <w:szCs w:val="20"/>
          <w:lang w:eastAsia="en-GB"/>
        </w:rPr>
        <w:t>later</w:t>
      </w:r>
      <w:r w:rsidRPr="00556B00">
        <w:rPr>
          <w:rFonts w:ascii="Arial" w:eastAsia="Times New Roman" w:hAnsi="Arial" w:cs="Arial"/>
          <w:color w:val="000000"/>
          <w:sz w:val="20"/>
          <w:szCs w:val="20"/>
          <w:lang w:eastAsia="en-GB"/>
        </w:rPr>
        <w:t xml:space="preserve"> in the selection process and if possible notified at least a week in advance. For now, Respondents should assume a </w:t>
      </w:r>
      <w:r w:rsidR="006D4156" w:rsidRPr="00556B00">
        <w:rPr>
          <w:rFonts w:ascii="Arial" w:eastAsia="Times New Roman" w:hAnsi="Arial" w:cs="Arial"/>
          <w:color w:val="000000"/>
          <w:sz w:val="20"/>
          <w:szCs w:val="20"/>
          <w:lang w:eastAsia="en-GB"/>
        </w:rPr>
        <w:t>one-hour</w:t>
      </w:r>
      <w:r w:rsidRPr="00556B00">
        <w:rPr>
          <w:rFonts w:ascii="Arial" w:eastAsia="Times New Roman" w:hAnsi="Arial" w:cs="Arial"/>
          <w:color w:val="000000"/>
          <w:sz w:val="20"/>
          <w:szCs w:val="20"/>
          <w:lang w:eastAsia="en-GB"/>
        </w:rPr>
        <w:t xml:space="preserve"> slot, with formal presentations for around thirty minutes followed by questions and answers.  </w:t>
      </w:r>
    </w:p>
    <w:p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p w:rsidR="00501AA8" w:rsidRDefault="00501AA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ype="page"/>
      </w:r>
    </w:p>
    <w:tbl>
      <w:tblPr>
        <w:tblStyle w:val="TableGrid"/>
        <w:tblW w:w="0" w:type="auto"/>
        <w:tblLook w:val="04A0" w:firstRow="1" w:lastRow="0" w:firstColumn="1" w:lastColumn="0" w:noHBand="0" w:noVBand="1"/>
      </w:tblPr>
      <w:tblGrid>
        <w:gridCol w:w="5807"/>
        <w:gridCol w:w="3209"/>
      </w:tblGrid>
      <w:tr w:rsidR="00657FA3" w:rsidTr="0009291E">
        <w:trPr>
          <w:trHeight w:val="409"/>
          <w:tblHeader/>
        </w:trPr>
        <w:tc>
          <w:tcPr>
            <w:tcW w:w="5807" w:type="dxa"/>
            <w:shd w:val="clear" w:color="auto" w:fill="BFBFBF" w:themeFill="background1" w:themeFillShade="BF"/>
          </w:tcPr>
          <w:p w:rsidR="00657FA3" w:rsidRPr="00493E6B" w:rsidRDefault="00657FA3" w:rsidP="0009291E">
            <w:pPr>
              <w:rPr>
                <w:rFonts w:ascii="Arial" w:hAnsi="Arial" w:cs="Arial"/>
                <w:b/>
                <w:color w:val="000000"/>
              </w:rPr>
            </w:pPr>
            <w:r w:rsidRPr="00493E6B">
              <w:rPr>
                <w:rFonts w:ascii="Arial" w:hAnsi="Arial" w:cs="Arial"/>
                <w:b/>
                <w:color w:val="000000"/>
              </w:rPr>
              <w:lastRenderedPageBreak/>
              <w:t>ACTIVITY</w:t>
            </w:r>
          </w:p>
        </w:tc>
        <w:tc>
          <w:tcPr>
            <w:tcW w:w="3209" w:type="dxa"/>
            <w:shd w:val="clear" w:color="auto" w:fill="BFBFBF" w:themeFill="background1" w:themeFillShade="BF"/>
          </w:tcPr>
          <w:p w:rsidR="00657FA3" w:rsidRPr="00493E6B" w:rsidRDefault="00657FA3" w:rsidP="0009291E">
            <w:pPr>
              <w:rPr>
                <w:rFonts w:ascii="Arial" w:hAnsi="Arial" w:cs="Arial"/>
                <w:b/>
                <w:color w:val="000000"/>
              </w:rPr>
            </w:pPr>
            <w:r w:rsidRPr="00493E6B">
              <w:rPr>
                <w:rFonts w:ascii="Arial" w:hAnsi="Arial" w:cs="Arial"/>
                <w:b/>
                <w:color w:val="000000"/>
              </w:rPr>
              <w:t>DATE</w:t>
            </w:r>
          </w:p>
        </w:tc>
      </w:tr>
      <w:tr w:rsidR="00657FA3" w:rsidTr="0009291E">
        <w:trPr>
          <w:trHeight w:val="556"/>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p w:rsidR="00657FA3" w:rsidRDefault="00657FA3" w:rsidP="0009291E">
            <w:pPr>
              <w:rPr>
                <w:rFonts w:ascii="Arial" w:hAnsi="Arial" w:cs="Arial"/>
                <w:color w:val="000000"/>
              </w:rPr>
            </w:pPr>
          </w:p>
        </w:tc>
        <w:tc>
          <w:tcPr>
            <w:tcW w:w="3209" w:type="dxa"/>
          </w:tcPr>
          <w:p w:rsidR="00C330A7" w:rsidRDefault="00C330A7" w:rsidP="00C330A7">
            <w:pPr>
              <w:jc w:val="center"/>
              <w:rPr>
                <w:rFonts w:ascii="Arial" w:hAnsi="Arial" w:cs="Arial"/>
                <w:color w:val="000000"/>
              </w:rPr>
            </w:pPr>
          </w:p>
          <w:p w:rsidR="00657FA3" w:rsidRDefault="00C86626" w:rsidP="00C86626">
            <w:pPr>
              <w:jc w:val="center"/>
              <w:rPr>
                <w:rFonts w:ascii="Arial" w:hAnsi="Arial" w:cs="Arial"/>
                <w:color w:val="000000"/>
              </w:rPr>
            </w:pPr>
            <w:r>
              <w:rPr>
                <w:rFonts w:ascii="Arial" w:hAnsi="Arial" w:cs="Arial"/>
                <w:color w:val="000000"/>
              </w:rPr>
              <w:t xml:space="preserve">Monday </w:t>
            </w:r>
            <w:r w:rsidR="00107424">
              <w:rPr>
                <w:rFonts w:ascii="Arial" w:hAnsi="Arial" w:cs="Arial"/>
                <w:color w:val="000000"/>
              </w:rPr>
              <w:t>30</w:t>
            </w:r>
            <w:r w:rsidR="00107424" w:rsidRPr="00C86626">
              <w:rPr>
                <w:rFonts w:ascii="Arial" w:hAnsi="Arial" w:cs="Arial"/>
                <w:color w:val="000000"/>
                <w:vertAlign w:val="superscript"/>
              </w:rPr>
              <w:t>th</w:t>
            </w:r>
            <w:r w:rsidR="00107424">
              <w:rPr>
                <w:rFonts w:ascii="Arial" w:hAnsi="Arial" w:cs="Arial"/>
                <w:color w:val="000000"/>
              </w:rPr>
              <w:t xml:space="preserve"> </w:t>
            </w:r>
            <w:r w:rsidR="00C330A7">
              <w:rPr>
                <w:rFonts w:ascii="Arial" w:hAnsi="Arial" w:cs="Arial"/>
                <w:color w:val="000000"/>
              </w:rPr>
              <w:t>October 2018</w:t>
            </w:r>
          </w:p>
        </w:tc>
      </w:tr>
      <w:tr w:rsidR="00657FA3" w:rsidTr="0009291E">
        <w:trPr>
          <w:trHeight w:val="802"/>
        </w:trPr>
        <w:tc>
          <w:tcPr>
            <w:tcW w:w="5807" w:type="dxa"/>
          </w:tcPr>
          <w:p w:rsidR="00657FA3" w:rsidRDefault="00657FA3" w:rsidP="0009291E">
            <w:pPr>
              <w:rPr>
                <w:rFonts w:ascii="Arial" w:hAnsi="Arial" w:cs="Arial"/>
                <w:b/>
                <w:color w:val="000000"/>
              </w:rPr>
            </w:pPr>
          </w:p>
          <w:p w:rsidR="00657FA3" w:rsidRPr="00EE1A57" w:rsidRDefault="00657FA3" w:rsidP="0009291E">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rsidR="00657FA3" w:rsidRDefault="00657FA3" w:rsidP="00C330A7">
            <w:pPr>
              <w:jc w:val="center"/>
              <w:rPr>
                <w:rFonts w:ascii="Arial" w:hAnsi="Arial" w:cs="Arial"/>
                <w:color w:val="000000"/>
              </w:rPr>
            </w:pPr>
          </w:p>
          <w:p w:rsidR="00C330A7" w:rsidRDefault="00415457" w:rsidP="00C330A7">
            <w:pPr>
              <w:jc w:val="center"/>
              <w:rPr>
                <w:rFonts w:ascii="Arial" w:hAnsi="Arial" w:cs="Arial"/>
                <w:color w:val="000000"/>
              </w:rPr>
            </w:pPr>
            <w:r>
              <w:rPr>
                <w:rFonts w:ascii="Arial" w:hAnsi="Arial" w:cs="Arial"/>
                <w:color w:val="000000"/>
              </w:rPr>
              <w:t xml:space="preserve">Monday </w:t>
            </w:r>
            <w:r w:rsidR="00A6373B">
              <w:rPr>
                <w:rFonts w:ascii="Arial" w:hAnsi="Arial" w:cs="Arial"/>
                <w:color w:val="000000"/>
              </w:rPr>
              <w:t>5</w:t>
            </w:r>
            <w:r w:rsidR="00A6373B" w:rsidRPr="00B01721">
              <w:rPr>
                <w:rFonts w:ascii="Arial" w:hAnsi="Arial" w:cs="Arial"/>
                <w:color w:val="000000"/>
              </w:rPr>
              <w:t>th</w:t>
            </w:r>
            <w:r w:rsidR="00A6373B">
              <w:rPr>
                <w:rFonts w:ascii="Arial" w:hAnsi="Arial" w:cs="Arial"/>
                <w:color w:val="000000"/>
              </w:rPr>
              <w:t xml:space="preserve"> November</w:t>
            </w:r>
          </w:p>
        </w:tc>
      </w:tr>
      <w:tr w:rsidR="00657FA3" w:rsidTr="0009291E">
        <w:trPr>
          <w:trHeight w:val="483"/>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rsidR="00657FA3" w:rsidRDefault="00657FA3" w:rsidP="0009291E">
            <w:pPr>
              <w:rPr>
                <w:rFonts w:ascii="Arial" w:hAnsi="Arial" w:cs="Arial"/>
                <w:color w:val="000000"/>
              </w:rPr>
            </w:pPr>
          </w:p>
        </w:tc>
        <w:tc>
          <w:tcPr>
            <w:tcW w:w="3209" w:type="dxa"/>
          </w:tcPr>
          <w:p w:rsidR="00C330A7" w:rsidRDefault="00C330A7" w:rsidP="00C330A7">
            <w:pPr>
              <w:jc w:val="center"/>
              <w:rPr>
                <w:rFonts w:ascii="Arial" w:hAnsi="Arial" w:cs="Arial"/>
                <w:color w:val="000000"/>
              </w:rPr>
            </w:pPr>
          </w:p>
          <w:p w:rsidR="00657FA3" w:rsidRDefault="00C330A7" w:rsidP="00C330A7">
            <w:pPr>
              <w:jc w:val="center"/>
              <w:rPr>
                <w:rFonts w:ascii="Arial" w:hAnsi="Arial" w:cs="Arial"/>
                <w:color w:val="000000"/>
              </w:rPr>
            </w:pPr>
            <w:r>
              <w:rPr>
                <w:rFonts w:ascii="Arial" w:hAnsi="Arial" w:cs="Arial"/>
                <w:color w:val="000000"/>
              </w:rPr>
              <w:t xml:space="preserve">Week Commencing </w:t>
            </w:r>
            <w:r w:rsidR="00A6373B">
              <w:rPr>
                <w:rFonts w:ascii="Arial" w:hAnsi="Arial" w:cs="Arial"/>
                <w:color w:val="000000"/>
              </w:rPr>
              <w:t>5</w:t>
            </w:r>
            <w:r w:rsidR="00A6373B" w:rsidRPr="00C330A7">
              <w:rPr>
                <w:rFonts w:ascii="Arial" w:hAnsi="Arial" w:cs="Arial"/>
                <w:color w:val="000000"/>
                <w:vertAlign w:val="superscript"/>
              </w:rPr>
              <w:t>th</w:t>
            </w:r>
            <w:r w:rsidR="00A6373B">
              <w:rPr>
                <w:rFonts w:ascii="Arial" w:hAnsi="Arial" w:cs="Arial"/>
                <w:color w:val="000000"/>
              </w:rPr>
              <w:t xml:space="preserve"> November</w:t>
            </w:r>
            <w:r w:rsidR="00B01721">
              <w:rPr>
                <w:rFonts w:ascii="Arial" w:hAnsi="Arial" w:cs="Arial"/>
                <w:color w:val="000000"/>
              </w:rPr>
              <w:t xml:space="preserve"> </w:t>
            </w:r>
            <w:r>
              <w:rPr>
                <w:rFonts w:ascii="Arial" w:hAnsi="Arial" w:cs="Arial"/>
                <w:color w:val="000000"/>
              </w:rPr>
              <w:t>2018</w:t>
            </w:r>
          </w:p>
        </w:tc>
      </w:tr>
      <w:tr w:rsidR="00657FA3" w:rsidTr="0009291E">
        <w:trPr>
          <w:trHeight w:val="778"/>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rsidR="00657FA3" w:rsidRDefault="00657FA3" w:rsidP="0009291E">
            <w:pPr>
              <w:rPr>
                <w:rFonts w:ascii="Arial" w:hAnsi="Arial" w:cs="Arial"/>
                <w:color w:val="000000"/>
              </w:rPr>
            </w:pPr>
          </w:p>
        </w:tc>
        <w:tc>
          <w:tcPr>
            <w:tcW w:w="3209" w:type="dxa"/>
          </w:tcPr>
          <w:p w:rsidR="00C330A7" w:rsidRDefault="00C330A7" w:rsidP="00C330A7">
            <w:pPr>
              <w:jc w:val="center"/>
              <w:rPr>
                <w:rFonts w:ascii="Arial" w:hAnsi="Arial" w:cs="Arial"/>
                <w:color w:val="000000"/>
              </w:rPr>
            </w:pPr>
          </w:p>
          <w:p w:rsidR="00657FA3" w:rsidRDefault="00C330A7" w:rsidP="00C330A7">
            <w:pPr>
              <w:jc w:val="center"/>
              <w:rPr>
                <w:rFonts w:ascii="Arial" w:hAnsi="Arial" w:cs="Arial"/>
                <w:color w:val="000000"/>
              </w:rPr>
            </w:pPr>
            <w:r>
              <w:rPr>
                <w:rFonts w:ascii="Arial" w:hAnsi="Arial" w:cs="Arial"/>
                <w:color w:val="000000"/>
              </w:rPr>
              <w:t xml:space="preserve">Week Commencing </w:t>
            </w:r>
            <w:r w:rsidR="00A6373B">
              <w:rPr>
                <w:rFonts w:ascii="Arial" w:hAnsi="Arial" w:cs="Arial"/>
                <w:color w:val="000000"/>
              </w:rPr>
              <w:t>5</w:t>
            </w:r>
            <w:r w:rsidR="00A6373B" w:rsidRPr="00C330A7">
              <w:rPr>
                <w:rFonts w:ascii="Arial" w:hAnsi="Arial" w:cs="Arial"/>
                <w:color w:val="000000"/>
                <w:vertAlign w:val="superscript"/>
              </w:rPr>
              <w:t>th</w:t>
            </w:r>
            <w:r w:rsidR="00A6373B">
              <w:rPr>
                <w:rFonts w:ascii="Arial" w:hAnsi="Arial" w:cs="Arial"/>
                <w:color w:val="000000"/>
              </w:rPr>
              <w:t xml:space="preserve"> November</w:t>
            </w:r>
            <w:r>
              <w:rPr>
                <w:rFonts w:ascii="Arial" w:hAnsi="Arial" w:cs="Arial"/>
                <w:color w:val="000000"/>
              </w:rPr>
              <w:t xml:space="preserve"> 2018</w:t>
            </w:r>
          </w:p>
        </w:tc>
      </w:tr>
      <w:tr w:rsidR="00657FA3" w:rsidTr="0009291E">
        <w:trPr>
          <w:trHeight w:val="688"/>
        </w:trPr>
        <w:tc>
          <w:tcPr>
            <w:tcW w:w="5807" w:type="dxa"/>
          </w:tcPr>
          <w:p w:rsidR="00657FA3" w:rsidRDefault="00657FA3" w:rsidP="0009291E">
            <w:pPr>
              <w:rPr>
                <w:rFonts w:ascii="Arial" w:hAnsi="Arial" w:cs="Arial"/>
                <w:b/>
                <w:color w:val="000000"/>
              </w:rPr>
            </w:pPr>
          </w:p>
          <w:p w:rsidR="00657FA3" w:rsidRPr="002C2E5E" w:rsidRDefault="00657FA3" w:rsidP="0009291E">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 (if required) </w:t>
            </w:r>
          </w:p>
        </w:tc>
        <w:tc>
          <w:tcPr>
            <w:tcW w:w="3209" w:type="dxa"/>
          </w:tcPr>
          <w:p w:rsidR="00C330A7" w:rsidRDefault="00C330A7" w:rsidP="0009291E">
            <w:pPr>
              <w:rPr>
                <w:rFonts w:ascii="Arial" w:hAnsi="Arial" w:cs="Arial"/>
                <w:color w:val="000000"/>
              </w:rPr>
            </w:pPr>
          </w:p>
          <w:p w:rsidR="00C330A7" w:rsidRDefault="00C330A7" w:rsidP="00C330A7">
            <w:pPr>
              <w:jc w:val="center"/>
              <w:rPr>
                <w:rFonts w:ascii="Arial" w:hAnsi="Arial" w:cs="Arial"/>
                <w:color w:val="000000"/>
              </w:rPr>
            </w:pPr>
            <w:r>
              <w:rPr>
                <w:rFonts w:ascii="Arial" w:hAnsi="Arial" w:cs="Arial"/>
                <w:color w:val="000000"/>
              </w:rPr>
              <w:t xml:space="preserve">Week Commencing </w:t>
            </w:r>
            <w:r w:rsidR="000F6802">
              <w:rPr>
                <w:rFonts w:ascii="Arial" w:hAnsi="Arial" w:cs="Arial"/>
                <w:color w:val="000000"/>
              </w:rPr>
              <w:t>5</w:t>
            </w:r>
            <w:r w:rsidR="000F6802" w:rsidRPr="00C330A7">
              <w:rPr>
                <w:rFonts w:ascii="Arial" w:hAnsi="Arial" w:cs="Arial"/>
                <w:color w:val="000000"/>
                <w:vertAlign w:val="superscript"/>
              </w:rPr>
              <w:t>th</w:t>
            </w:r>
            <w:r w:rsidR="000F6802">
              <w:rPr>
                <w:rFonts w:ascii="Arial" w:hAnsi="Arial" w:cs="Arial"/>
                <w:color w:val="000000"/>
              </w:rPr>
              <w:t xml:space="preserve"> November</w:t>
            </w:r>
            <w:r>
              <w:rPr>
                <w:rFonts w:ascii="Arial" w:hAnsi="Arial" w:cs="Arial"/>
                <w:color w:val="000000"/>
              </w:rPr>
              <w:t xml:space="preserve"> 2018</w:t>
            </w:r>
          </w:p>
          <w:p w:rsidR="00657FA3" w:rsidRDefault="00657FA3" w:rsidP="0009291E">
            <w:pPr>
              <w:rPr>
                <w:rFonts w:ascii="Arial" w:hAnsi="Arial" w:cs="Arial"/>
                <w:color w:val="000000"/>
              </w:rPr>
            </w:pPr>
          </w:p>
        </w:tc>
      </w:tr>
      <w:tr w:rsidR="00657FA3" w:rsidTr="0009291E">
        <w:trPr>
          <w:trHeight w:val="686"/>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rsidR="00C330A7" w:rsidRDefault="00C330A7" w:rsidP="00C330A7">
            <w:pPr>
              <w:jc w:val="center"/>
              <w:rPr>
                <w:rFonts w:ascii="Arial" w:hAnsi="Arial" w:cs="Arial"/>
                <w:color w:val="000000"/>
              </w:rPr>
            </w:pPr>
          </w:p>
          <w:p w:rsidR="00C330A7" w:rsidRDefault="00C330A7" w:rsidP="00C330A7">
            <w:pPr>
              <w:jc w:val="center"/>
              <w:rPr>
                <w:rFonts w:ascii="Arial" w:hAnsi="Arial" w:cs="Arial"/>
                <w:color w:val="000000"/>
              </w:rPr>
            </w:pPr>
            <w:r>
              <w:rPr>
                <w:rFonts w:ascii="Arial" w:hAnsi="Arial" w:cs="Arial"/>
                <w:color w:val="000000"/>
              </w:rPr>
              <w:t xml:space="preserve">Week Commencing </w:t>
            </w:r>
            <w:r w:rsidR="000F6802">
              <w:rPr>
                <w:rFonts w:ascii="Arial" w:hAnsi="Arial" w:cs="Arial"/>
                <w:color w:val="000000"/>
              </w:rPr>
              <w:t>5</w:t>
            </w:r>
            <w:r w:rsidR="00B01721">
              <w:rPr>
                <w:rFonts w:ascii="Arial" w:hAnsi="Arial" w:cs="Arial"/>
                <w:color w:val="000000"/>
                <w:vertAlign w:val="superscript"/>
              </w:rPr>
              <w:t>th</w:t>
            </w:r>
            <w:r w:rsidR="000F6802">
              <w:rPr>
                <w:rFonts w:ascii="Arial" w:hAnsi="Arial" w:cs="Arial"/>
                <w:color w:val="000000"/>
              </w:rPr>
              <w:t xml:space="preserve"> November</w:t>
            </w:r>
            <w:r>
              <w:rPr>
                <w:rFonts w:ascii="Arial" w:hAnsi="Arial" w:cs="Arial"/>
                <w:color w:val="000000"/>
              </w:rPr>
              <w:t xml:space="preserve"> 2018</w:t>
            </w:r>
          </w:p>
          <w:p w:rsidR="00657FA3" w:rsidRDefault="00657FA3" w:rsidP="00C330A7">
            <w:pPr>
              <w:jc w:val="center"/>
              <w:rPr>
                <w:rFonts w:ascii="Arial" w:hAnsi="Arial" w:cs="Arial"/>
                <w:color w:val="000000"/>
              </w:rPr>
            </w:pPr>
          </w:p>
        </w:tc>
      </w:tr>
      <w:tr w:rsidR="00657FA3" w:rsidTr="0009291E">
        <w:trPr>
          <w:trHeight w:val="427"/>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color w:val="000000"/>
              </w:rPr>
            </w:pPr>
            <w:r w:rsidRPr="009671C6">
              <w:rPr>
                <w:rFonts w:ascii="Arial" w:hAnsi="Arial" w:cs="Arial"/>
                <w:b/>
                <w:color w:val="000000"/>
              </w:rPr>
              <w:t>Contract Awarded</w:t>
            </w:r>
            <w:r>
              <w:rPr>
                <w:rFonts w:ascii="Arial" w:hAnsi="Arial" w:cs="Arial"/>
                <w:color w:val="000000"/>
              </w:rPr>
              <w:t xml:space="preserve"> </w:t>
            </w:r>
          </w:p>
          <w:p w:rsidR="00657FA3" w:rsidRPr="009671C6" w:rsidRDefault="00657FA3" w:rsidP="0009291E">
            <w:pPr>
              <w:rPr>
                <w:rFonts w:ascii="Arial" w:hAnsi="Arial" w:cs="Arial"/>
                <w:b/>
                <w:color w:val="000000"/>
              </w:rPr>
            </w:pPr>
          </w:p>
        </w:tc>
        <w:tc>
          <w:tcPr>
            <w:tcW w:w="3209" w:type="dxa"/>
          </w:tcPr>
          <w:p w:rsidR="00C330A7" w:rsidRDefault="00C330A7" w:rsidP="00C330A7">
            <w:pPr>
              <w:jc w:val="center"/>
              <w:rPr>
                <w:rFonts w:ascii="Arial" w:hAnsi="Arial" w:cs="Arial"/>
                <w:color w:val="000000"/>
              </w:rPr>
            </w:pPr>
          </w:p>
          <w:p w:rsidR="00C330A7" w:rsidRDefault="00C330A7" w:rsidP="00C330A7">
            <w:pPr>
              <w:jc w:val="center"/>
              <w:rPr>
                <w:rFonts w:ascii="Arial" w:hAnsi="Arial" w:cs="Arial"/>
                <w:color w:val="000000"/>
              </w:rPr>
            </w:pPr>
            <w:r>
              <w:rPr>
                <w:rFonts w:ascii="Arial" w:hAnsi="Arial" w:cs="Arial"/>
                <w:color w:val="000000"/>
              </w:rPr>
              <w:t xml:space="preserve">Week Commencing </w:t>
            </w:r>
            <w:r w:rsidR="002F6567">
              <w:rPr>
                <w:rFonts w:ascii="Arial" w:hAnsi="Arial" w:cs="Arial"/>
                <w:color w:val="000000"/>
              </w:rPr>
              <w:t>5</w:t>
            </w:r>
            <w:r w:rsidR="00B01721">
              <w:rPr>
                <w:rFonts w:ascii="Arial" w:hAnsi="Arial" w:cs="Arial"/>
                <w:color w:val="000000"/>
                <w:vertAlign w:val="superscript"/>
              </w:rPr>
              <w:t xml:space="preserve">th </w:t>
            </w:r>
            <w:r w:rsidR="002F6567">
              <w:rPr>
                <w:rFonts w:ascii="Arial" w:hAnsi="Arial" w:cs="Arial"/>
                <w:color w:val="000000"/>
              </w:rPr>
              <w:t>November</w:t>
            </w:r>
            <w:r>
              <w:rPr>
                <w:rFonts w:ascii="Arial" w:hAnsi="Arial" w:cs="Arial"/>
                <w:color w:val="000000"/>
              </w:rPr>
              <w:t xml:space="preserve"> 2018</w:t>
            </w:r>
          </w:p>
          <w:p w:rsidR="00657FA3" w:rsidRDefault="00657FA3" w:rsidP="00C330A7">
            <w:pPr>
              <w:jc w:val="center"/>
              <w:rPr>
                <w:rFonts w:ascii="Arial" w:hAnsi="Arial" w:cs="Arial"/>
                <w:color w:val="000000"/>
              </w:rPr>
            </w:pPr>
          </w:p>
        </w:tc>
      </w:tr>
      <w:tr w:rsidR="00657FA3" w:rsidTr="0009291E">
        <w:trPr>
          <w:trHeight w:val="766"/>
        </w:trPr>
        <w:tc>
          <w:tcPr>
            <w:tcW w:w="5807" w:type="dxa"/>
          </w:tcPr>
          <w:p w:rsidR="00657FA3" w:rsidRDefault="00657FA3" w:rsidP="0009291E">
            <w:pPr>
              <w:rPr>
                <w:rFonts w:ascii="Arial" w:hAnsi="Arial" w:cs="Arial"/>
                <w:b/>
                <w:color w:val="000000"/>
              </w:rPr>
            </w:pPr>
          </w:p>
          <w:p w:rsidR="00657FA3" w:rsidRDefault="00657FA3" w:rsidP="0009291E">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rsidR="00657FA3" w:rsidRDefault="00657FA3" w:rsidP="0009291E">
            <w:pPr>
              <w:rPr>
                <w:rFonts w:ascii="Arial" w:hAnsi="Arial" w:cs="Arial"/>
                <w:color w:val="000000"/>
              </w:rPr>
            </w:pPr>
          </w:p>
        </w:tc>
        <w:tc>
          <w:tcPr>
            <w:tcW w:w="3209" w:type="dxa"/>
          </w:tcPr>
          <w:p w:rsidR="00C330A7" w:rsidRDefault="00C330A7" w:rsidP="00C330A7">
            <w:pPr>
              <w:jc w:val="center"/>
              <w:rPr>
                <w:rFonts w:ascii="Arial" w:hAnsi="Arial" w:cs="Arial"/>
                <w:color w:val="000000"/>
              </w:rPr>
            </w:pPr>
          </w:p>
          <w:p w:rsidR="00657FA3" w:rsidRDefault="00C330A7" w:rsidP="00C330A7">
            <w:pPr>
              <w:jc w:val="center"/>
              <w:rPr>
                <w:rFonts w:ascii="Arial" w:hAnsi="Arial" w:cs="Arial"/>
                <w:color w:val="000000"/>
              </w:rPr>
            </w:pPr>
            <w:r>
              <w:rPr>
                <w:rFonts w:ascii="Arial" w:hAnsi="Arial" w:cs="Arial"/>
                <w:color w:val="000000"/>
              </w:rPr>
              <w:t xml:space="preserve">Week Commencing </w:t>
            </w:r>
            <w:r w:rsidR="00F84AF8">
              <w:rPr>
                <w:rFonts w:ascii="Arial" w:hAnsi="Arial" w:cs="Arial"/>
                <w:color w:val="000000"/>
              </w:rPr>
              <w:t>5</w:t>
            </w:r>
            <w:r w:rsidR="00F84AF8" w:rsidRPr="00C330A7">
              <w:rPr>
                <w:rFonts w:ascii="Arial" w:hAnsi="Arial" w:cs="Arial"/>
                <w:color w:val="000000"/>
                <w:vertAlign w:val="superscript"/>
              </w:rPr>
              <w:t>th</w:t>
            </w:r>
            <w:r w:rsidR="00F84AF8">
              <w:rPr>
                <w:rFonts w:ascii="Arial" w:hAnsi="Arial" w:cs="Arial"/>
                <w:color w:val="000000"/>
              </w:rPr>
              <w:t xml:space="preserve"> November</w:t>
            </w:r>
            <w:r>
              <w:rPr>
                <w:rFonts w:ascii="Arial" w:hAnsi="Arial" w:cs="Arial"/>
                <w:color w:val="000000"/>
              </w:rPr>
              <w:t xml:space="preserve"> 2018</w:t>
            </w:r>
          </w:p>
        </w:tc>
      </w:tr>
    </w:tbl>
    <w:p w:rsidR="00493E6B" w:rsidRDefault="00493E6B" w:rsidP="00AC5860">
      <w:pPr>
        <w:rPr>
          <w:rFonts w:ascii="Arial" w:eastAsia="Times New Roman" w:hAnsi="Arial" w:cs="Arial"/>
          <w:color w:val="000000"/>
          <w:sz w:val="20"/>
          <w:szCs w:val="20"/>
          <w:lang w:eastAsia="en-GB"/>
        </w:rPr>
      </w:pPr>
    </w:p>
    <w:p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w:t>
      </w:r>
      <w:r w:rsidR="007519EB">
        <w:rPr>
          <w:rFonts w:ascii="Arial" w:eastAsia="Times New Roman" w:hAnsi="Arial" w:cs="Arial"/>
          <w:color w:val="000000"/>
          <w:sz w:val="20"/>
          <w:szCs w:val="20"/>
          <w:lang w:eastAsia="en-GB"/>
        </w:rPr>
        <w:t>five (5)</w:t>
      </w:r>
      <w:r w:rsidR="006D4156">
        <w:rPr>
          <w:rFonts w:ascii="Arial" w:eastAsia="Times New Roman" w:hAnsi="Arial" w:cs="Arial"/>
          <w:color w:val="000000"/>
          <w:sz w:val="20"/>
          <w:szCs w:val="20"/>
          <w:lang w:eastAsia="en-GB"/>
        </w:rPr>
        <w:t xml:space="preserve"> </w:t>
      </w:r>
      <w:r w:rsidR="00C40B3A">
        <w:rPr>
          <w:rFonts w:ascii="Arial" w:eastAsia="Times New Roman" w:hAnsi="Arial" w:cs="Arial"/>
          <w:color w:val="000000"/>
          <w:sz w:val="20"/>
          <w:szCs w:val="20"/>
          <w:lang w:eastAsia="en-GB"/>
        </w:rPr>
        <w:t>months.</w:t>
      </w:r>
    </w:p>
    <w:p w:rsidR="00C40B3A" w:rsidRDefault="003764CA"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rsidR="0081613D" w:rsidRDefault="00486C17" w:rsidP="00C1051A">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3764CA">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007536B2">
        <w:rPr>
          <w:rFonts w:ascii="Arial" w:eastAsia="Times New Roman" w:hAnsi="Arial" w:cs="Arial"/>
          <w:color w:val="000000"/>
          <w:sz w:val="20"/>
          <w:szCs w:val="20"/>
          <w:lang w:eastAsia="en-GB"/>
        </w:rPr>
        <w:t xml:space="preserve">. </w:t>
      </w:r>
    </w:p>
    <w:p w:rsidR="007536B2" w:rsidRPr="007536B2" w:rsidRDefault="007536B2" w:rsidP="00C1051A">
      <w:pPr>
        <w:rPr>
          <w:rFonts w:ascii="Arial" w:eastAsia="Times New Roman" w:hAnsi="Arial" w:cs="Arial"/>
          <w:color w:val="000000"/>
          <w:sz w:val="20"/>
          <w:szCs w:val="20"/>
          <w:lang w:eastAsia="en-GB"/>
        </w:rPr>
      </w:pPr>
    </w:p>
    <w:p w:rsidR="00B27A8E" w:rsidRDefault="000D6F3B" w:rsidP="00EF555D">
      <w:pPr>
        <w:pStyle w:val="Default"/>
        <w:numPr>
          <w:ilvl w:val="0"/>
          <w:numId w:val="2"/>
        </w:numPr>
        <w:rPr>
          <w:b/>
        </w:rPr>
      </w:pPr>
      <w:r>
        <w:rPr>
          <w:b/>
        </w:rPr>
        <w:t>SECTION 3</w:t>
      </w:r>
      <w:r w:rsidR="00EF555D" w:rsidRPr="00EF555D">
        <w:rPr>
          <w:b/>
        </w:rPr>
        <w:t xml:space="preserve"> - CANCELLATION PROCESS</w:t>
      </w:r>
    </w:p>
    <w:p w:rsidR="00EF555D" w:rsidRPr="00EF555D" w:rsidRDefault="00EF555D" w:rsidP="00EF555D">
      <w:pPr>
        <w:pStyle w:val="Default"/>
        <w:ind w:left="360"/>
        <w:rPr>
          <w:b/>
        </w:rPr>
      </w:pPr>
    </w:p>
    <w:p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rsidR="00C40B3A" w:rsidRPr="00C40B3A" w:rsidRDefault="00C40B3A" w:rsidP="00C40B3A">
      <w:pPr>
        <w:rPr>
          <w:rFonts w:ascii="Arial" w:eastAsia="Times New Roman" w:hAnsi="Arial" w:cs="Arial"/>
          <w:color w:val="000000"/>
          <w:sz w:val="20"/>
          <w:szCs w:val="20"/>
          <w:lang w:eastAsia="en-GB"/>
        </w:rPr>
      </w:pPr>
    </w:p>
    <w:p w:rsidR="00501AA8" w:rsidRDefault="00501AA8">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br w:type="page"/>
      </w:r>
    </w:p>
    <w:p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lastRenderedPageBreak/>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rsidR="00881D30" w:rsidRPr="00556B00" w:rsidRDefault="00881D30" w:rsidP="00AC5860">
      <w:pPr>
        <w:rPr>
          <w:rFonts w:ascii="Arial" w:eastAsia="Times New Roman" w:hAnsi="Arial" w:cs="Arial"/>
          <w:b/>
          <w:color w:val="000000"/>
          <w:sz w:val="20"/>
          <w:szCs w:val="20"/>
          <w:lang w:eastAsia="en-GB"/>
        </w:rPr>
      </w:pPr>
    </w:p>
    <w:p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rsidR="00904E5E" w:rsidRPr="0081613D" w:rsidRDefault="00904E5E" w:rsidP="0081613D">
      <w:pPr>
        <w:rPr>
          <w:rFonts w:ascii="Arial" w:eastAsia="Times New Roman" w:hAnsi="Arial" w:cs="Arial"/>
          <w:b/>
          <w:color w:val="000000"/>
          <w:sz w:val="20"/>
          <w:szCs w:val="20"/>
          <w:lang w:eastAsia="en-GB"/>
        </w:rPr>
      </w:pPr>
    </w:p>
    <w:p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w:t>
      </w:r>
      <w:proofErr w:type="gramStart"/>
      <w:r w:rsidRPr="00556B00">
        <w:rPr>
          <w:rFonts w:ascii="Arial" w:eastAsia="Times New Roman" w:hAnsi="Arial" w:cs="Arial"/>
          <w:color w:val="000000"/>
          <w:sz w:val="20"/>
          <w:szCs w:val="20"/>
          <w:lang w:eastAsia="en-GB"/>
        </w:rPr>
        <w:t>for the purpose of</w:t>
      </w:r>
      <w:proofErr w:type="gramEnd"/>
      <w:r w:rsidRPr="00556B00">
        <w:rPr>
          <w:rFonts w:ascii="Arial" w:eastAsia="Times New Roman" w:hAnsi="Arial" w:cs="Arial"/>
          <w:color w:val="000000"/>
          <w:sz w:val="20"/>
          <w:szCs w:val="20"/>
          <w:lang w:eastAsia="en-GB"/>
        </w:rPr>
        <w:t xml:space="preserve">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rsidR="00BE1B6F"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rsidR="007536B2" w:rsidRPr="00556EF1" w:rsidRDefault="007536B2" w:rsidP="00AC5860">
      <w:pPr>
        <w:rPr>
          <w:rFonts w:ascii="Arial" w:eastAsia="Times New Roman" w:hAnsi="Arial" w:cs="Arial"/>
          <w:color w:val="000000"/>
          <w:sz w:val="20"/>
          <w:szCs w:val="20"/>
          <w:lang w:eastAsia="en-GB"/>
        </w:rPr>
      </w:pPr>
    </w:p>
    <w:p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rsidR="00044E1B" w:rsidRPr="00044E1B" w:rsidRDefault="00044E1B" w:rsidP="00044E1B">
      <w:pPr>
        <w:pStyle w:val="ListParagraph"/>
        <w:ind w:left="360"/>
        <w:rPr>
          <w:rFonts w:ascii="Arial" w:eastAsia="Times New Roman" w:hAnsi="Arial" w:cs="Arial"/>
          <w:b/>
          <w:color w:val="000000"/>
          <w:sz w:val="20"/>
          <w:szCs w:val="20"/>
          <w:lang w:eastAsia="en-GB"/>
        </w:rPr>
      </w:pPr>
    </w:p>
    <w:p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w:t>
      </w:r>
      <w:r w:rsidR="00C330A7" w:rsidRPr="00556B00">
        <w:rPr>
          <w:rFonts w:ascii="Arial" w:eastAsia="Times New Roman" w:hAnsi="Arial" w:cs="Arial"/>
          <w:color w:val="000000"/>
          <w:sz w:val="20"/>
          <w:szCs w:val="20"/>
          <w:lang w:eastAsia="en-GB"/>
        </w:rPr>
        <w:t>complete,</w:t>
      </w:r>
      <w:r w:rsidR="005E1EE2" w:rsidRPr="00556B00">
        <w:rPr>
          <w:rFonts w:ascii="Arial" w:eastAsia="Times New Roman" w:hAnsi="Arial" w:cs="Arial"/>
          <w:color w:val="000000"/>
          <w:sz w:val="20"/>
          <w:szCs w:val="20"/>
          <w:lang w:eastAsia="en-GB"/>
        </w:rPr>
        <w:t xml:space="preserve"> or which are non-compliant with the ITT may be excluded from further participation in the evaluation process or, at the Catapult’s discretion, </w:t>
      </w:r>
      <w:r w:rsidR="00245855">
        <w:rPr>
          <w:rFonts w:ascii="Arial" w:eastAsia="Times New Roman" w:hAnsi="Arial" w:cs="Arial"/>
          <w:color w:val="000000"/>
          <w:sz w:val="20"/>
          <w:szCs w:val="20"/>
          <w:lang w:eastAsia="en-GB"/>
        </w:rPr>
        <w:t xml:space="preserve">respondent </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245855">
        <w:rPr>
          <w:rFonts w:ascii="Arial" w:eastAsia="Times New Roman" w:hAnsi="Arial" w:cs="Arial"/>
          <w:color w:val="000000"/>
          <w:sz w:val="20"/>
          <w:szCs w:val="20"/>
          <w:lang w:eastAsia="en-GB"/>
        </w:rPr>
        <w:t xml:space="preserve">respondent </w:t>
      </w:r>
      <w:r w:rsidR="003764CA">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lastRenderedPageBreak/>
        <w:t>A final evaluation report will be completed, recommending award.</w:t>
      </w:r>
    </w:p>
    <w:p w:rsidR="00EF555D" w:rsidRDefault="00EF555D" w:rsidP="00C330A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p w:rsidR="007536B2" w:rsidRPr="00044E1B" w:rsidRDefault="007536B2" w:rsidP="007536B2">
      <w:pPr>
        <w:pStyle w:val="ListParagraph"/>
        <w:ind w:left="715"/>
        <w:rPr>
          <w:rFonts w:ascii="Arial" w:eastAsia="Times New Roman" w:hAnsi="Arial" w:cs="Arial"/>
          <w:b/>
          <w:color w:val="000000"/>
          <w:sz w:val="20"/>
          <w:szCs w:val="20"/>
          <w:lang w:eastAsia="en-GB"/>
        </w:rPr>
      </w:pPr>
    </w:p>
    <w:tbl>
      <w:tblPr>
        <w:tblStyle w:val="TableGrid"/>
        <w:tblW w:w="0" w:type="auto"/>
        <w:tblLook w:val="04A0" w:firstRow="1" w:lastRow="0" w:firstColumn="1" w:lastColumn="0" w:noHBand="0" w:noVBand="1"/>
      </w:tblPr>
      <w:tblGrid>
        <w:gridCol w:w="1129"/>
        <w:gridCol w:w="7887"/>
      </w:tblGrid>
      <w:tr w:rsidR="00EF555D" w:rsidRPr="00556B00" w:rsidTr="00AB7B96">
        <w:trPr>
          <w:trHeight w:val="450"/>
        </w:trPr>
        <w:tc>
          <w:tcPr>
            <w:tcW w:w="1129" w:type="dxa"/>
            <w:shd w:val="clear" w:color="auto" w:fill="D9D9D9" w:themeFill="background1" w:themeFillShade="D9"/>
          </w:tcPr>
          <w:p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rsidTr="00044E1B">
        <w:trPr>
          <w:trHeight w:val="795"/>
        </w:trPr>
        <w:tc>
          <w:tcPr>
            <w:tcW w:w="1129" w:type="dxa"/>
          </w:tcPr>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Unacceptable Response – No information </w:t>
            </w:r>
            <w:r w:rsidR="00C330A7" w:rsidRPr="00556B00">
              <w:rPr>
                <w:rFonts w:ascii="Arial" w:hAnsi="Arial" w:cs="Arial"/>
                <w:color w:val="000000"/>
              </w:rPr>
              <w:t>provided,</w:t>
            </w:r>
            <w:r w:rsidRPr="00556B00">
              <w:rPr>
                <w:rFonts w:ascii="Arial" w:hAnsi="Arial" w:cs="Arial"/>
                <w:color w:val="000000"/>
              </w:rPr>
              <w:t xml:space="preserve"> or response does not address the requirements. </w:t>
            </w:r>
          </w:p>
          <w:p w:rsidR="00556EF1" w:rsidRPr="00556B00" w:rsidRDefault="00556EF1" w:rsidP="00044E1B">
            <w:pPr>
              <w:rPr>
                <w:rFonts w:ascii="Arial" w:hAnsi="Arial" w:cs="Arial"/>
                <w:color w:val="000000"/>
              </w:rPr>
            </w:pPr>
          </w:p>
        </w:tc>
      </w:tr>
      <w:tr w:rsidR="00EF555D" w:rsidRPr="00556B00" w:rsidTr="00044E1B">
        <w:trPr>
          <w:trHeight w:val="874"/>
        </w:trPr>
        <w:tc>
          <w:tcPr>
            <w:tcW w:w="1129" w:type="dxa"/>
          </w:tcPr>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245855">
              <w:rPr>
                <w:rFonts w:ascii="Arial" w:hAnsi="Arial" w:cs="Arial"/>
                <w:color w:val="000000"/>
              </w:rPr>
              <w:t xml:space="preserve">respondent </w:t>
            </w:r>
            <w:r w:rsidRPr="00556B00">
              <w:rPr>
                <w:rFonts w:ascii="Arial" w:hAnsi="Arial" w:cs="Arial"/>
                <w:color w:val="000000"/>
              </w:rPr>
              <w:t xml:space="preserve">has the potential to deliver/that they have failed to meet a reasonable standard. </w:t>
            </w:r>
          </w:p>
          <w:p w:rsidR="00556EF1" w:rsidRPr="00556B00" w:rsidRDefault="00556EF1" w:rsidP="00044E1B">
            <w:pPr>
              <w:rPr>
                <w:rFonts w:ascii="Arial" w:hAnsi="Arial" w:cs="Arial"/>
                <w:color w:val="000000"/>
              </w:rPr>
            </w:pPr>
          </w:p>
        </w:tc>
      </w:tr>
      <w:tr w:rsidR="00EF555D" w:rsidRPr="00556B00" w:rsidTr="00044E1B">
        <w:trPr>
          <w:trHeight w:val="985"/>
        </w:trPr>
        <w:tc>
          <w:tcPr>
            <w:tcW w:w="1129" w:type="dxa"/>
          </w:tcPr>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45855">
              <w:rPr>
                <w:rFonts w:ascii="Arial" w:hAnsi="Arial" w:cs="Arial"/>
                <w:color w:val="000000"/>
              </w:rPr>
              <w:t xml:space="preserve">respondent </w:t>
            </w:r>
            <w:r w:rsidRPr="00556B00">
              <w:rPr>
                <w:rFonts w:ascii="Arial" w:hAnsi="Arial" w:cs="Arial"/>
                <w:color w:val="000000"/>
              </w:rPr>
              <w:t xml:space="preserve">’s ability to deliver/that they have failed to meet a reasonable standard. </w:t>
            </w:r>
          </w:p>
          <w:p w:rsidR="00556EF1" w:rsidRPr="00556B00" w:rsidRDefault="00556EF1" w:rsidP="00044E1B">
            <w:pPr>
              <w:rPr>
                <w:rFonts w:ascii="Arial" w:hAnsi="Arial" w:cs="Arial"/>
                <w:color w:val="000000"/>
              </w:rPr>
            </w:pPr>
          </w:p>
        </w:tc>
      </w:tr>
      <w:tr w:rsidR="00EF555D" w:rsidRPr="00556B00" w:rsidTr="00044E1B">
        <w:trPr>
          <w:trHeight w:val="1269"/>
        </w:trPr>
        <w:tc>
          <w:tcPr>
            <w:tcW w:w="1129" w:type="dxa"/>
          </w:tcPr>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appears to have the potential to deliver as required/has met a reasonable standard and there are only minor concerns about the </w:t>
            </w:r>
            <w:r w:rsidR="00245855">
              <w:rPr>
                <w:rFonts w:ascii="Arial" w:hAnsi="Arial" w:cs="Arial"/>
                <w:color w:val="000000"/>
              </w:rPr>
              <w:t xml:space="preserve">respondent </w:t>
            </w:r>
            <w:r w:rsidRPr="00556B00">
              <w:rPr>
                <w:rFonts w:ascii="Arial" w:hAnsi="Arial" w:cs="Arial"/>
                <w:color w:val="000000"/>
              </w:rPr>
              <w:t>’s experience.</w:t>
            </w:r>
          </w:p>
          <w:p w:rsidR="00556EF1" w:rsidRPr="00556B00" w:rsidRDefault="00556EF1" w:rsidP="00044E1B">
            <w:pPr>
              <w:rPr>
                <w:rFonts w:ascii="Arial" w:hAnsi="Arial" w:cs="Arial"/>
                <w:color w:val="000000"/>
              </w:rPr>
            </w:pPr>
          </w:p>
        </w:tc>
      </w:tr>
      <w:tr w:rsidR="00EF555D" w:rsidRPr="00556B00" w:rsidTr="00044E1B">
        <w:trPr>
          <w:trHeight w:val="989"/>
        </w:trPr>
        <w:tc>
          <w:tcPr>
            <w:tcW w:w="1129" w:type="dxa"/>
          </w:tcPr>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clearly has the potential to deliver and/or has clearly met an acceptable standard. </w:t>
            </w:r>
          </w:p>
          <w:p w:rsidR="00556EF1" w:rsidRPr="00556B00" w:rsidRDefault="00556EF1" w:rsidP="00044E1B">
            <w:pPr>
              <w:rPr>
                <w:rFonts w:ascii="Arial" w:hAnsi="Arial" w:cs="Arial"/>
                <w:color w:val="000000"/>
              </w:rPr>
            </w:pPr>
          </w:p>
        </w:tc>
      </w:tr>
      <w:tr w:rsidR="00EF555D" w:rsidRPr="00556B00" w:rsidTr="00044E1B">
        <w:trPr>
          <w:trHeight w:val="1550"/>
        </w:trPr>
        <w:tc>
          <w:tcPr>
            <w:tcW w:w="1129" w:type="dxa"/>
          </w:tcPr>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556EF1" w:rsidRDefault="00556EF1" w:rsidP="00044E1B">
            <w:pPr>
              <w:jc w:val="center"/>
              <w:rPr>
                <w:rFonts w:ascii="Arial" w:hAnsi="Arial" w:cs="Arial"/>
                <w:color w:val="000000"/>
              </w:rPr>
            </w:pPr>
          </w:p>
          <w:p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rsidR="00556EF1" w:rsidRDefault="00556EF1" w:rsidP="00044E1B">
            <w:pPr>
              <w:rPr>
                <w:rFonts w:ascii="Arial" w:hAnsi="Arial" w:cs="Arial"/>
                <w:color w:val="000000"/>
              </w:rPr>
            </w:pPr>
          </w:p>
          <w:p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w:t>
            </w:r>
          </w:p>
          <w:p w:rsidR="00556EF1" w:rsidRPr="00556B00" w:rsidRDefault="00556EF1" w:rsidP="00044E1B">
            <w:pPr>
              <w:rPr>
                <w:rFonts w:ascii="Arial" w:hAnsi="Arial" w:cs="Arial"/>
                <w:color w:val="000000"/>
              </w:rPr>
            </w:pPr>
          </w:p>
        </w:tc>
      </w:tr>
    </w:tbl>
    <w:p w:rsidR="00556EF1" w:rsidRDefault="00556EF1">
      <w:pPr>
        <w:rPr>
          <w:rFonts w:ascii="Arial" w:eastAsia="Times New Roman" w:hAnsi="Arial" w:cs="Arial"/>
          <w:b/>
          <w:color w:val="000000"/>
          <w:sz w:val="24"/>
          <w:szCs w:val="24"/>
          <w:lang w:eastAsia="en-GB"/>
        </w:rPr>
      </w:pPr>
    </w:p>
    <w:p w:rsidR="006D4156" w:rsidRDefault="006D4156">
      <w:pPr>
        <w:rPr>
          <w:rFonts w:ascii="Arial" w:eastAsia="Times New Roman" w:hAnsi="Arial" w:cs="Arial"/>
          <w:b/>
          <w:color w:val="000000"/>
          <w:sz w:val="20"/>
          <w:szCs w:val="24"/>
          <w:lang w:eastAsia="en-GB"/>
        </w:rPr>
      </w:pPr>
      <w:r>
        <w:rPr>
          <w:rFonts w:ascii="Arial" w:eastAsia="Times New Roman" w:hAnsi="Arial" w:cs="Arial"/>
          <w:b/>
          <w:color w:val="000000"/>
          <w:sz w:val="20"/>
          <w:szCs w:val="24"/>
          <w:lang w:eastAsia="en-GB"/>
        </w:rPr>
        <w:br w:type="page"/>
      </w:r>
    </w:p>
    <w:p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rsidR="00941A24" w:rsidRPr="002C2E5E" w:rsidRDefault="00941A24" w:rsidP="00AC5860">
      <w:pPr>
        <w:rPr>
          <w:rFonts w:ascii="Arial" w:eastAsia="Times New Roman" w:hAnsi="Arial" w:cs="Arial"/>
          <w:color w:val="000000"/>
          <w:sz w:val="20"/>
          <w:szCs w:val="24"/>
          <w:lang w:eastAsia="en-GB"/>
        </w:rPr>
      </w:pPr>
    </w:p>
    <w:p w:rsidR="00941A24" w:rsidRDefault="00941A24" w:rsidP="00AC5860">
      <w:pPr>
        <w:rPr>
          <w:rFonts w:ascii="Arial" w:eastAsia="Times New Roman" w:hAnsi="Arial" w:cs="Arial"/>
          <w:color w:val="000000"/>
          <w:sz w:val="24"/>
          <w:szCs w:val="24"/>
          <w:lang w:eastAsia="en-GB"/>
        </w:rPr>
      </w:pPr>
    </w:p>
    <w:p w:rsidR="00941A24" w:rsidRDefault="00941A24" w:rsidP="00AC5860">
      <w:pPr>
        <w:rPr>
          <w:rFonts w:ascii="Arial" w:eastAsia="Times New Roman" w:hAnsi="Arial" w:cs="Arial"/>
          <w:color w:val="000000"/>
          <w:sz w:val="24"/>
          <w:szCs w:val="24"/>
          <w:lang w:eastAsia="en-GB"/>
        </w:rPr>
      </w:pPr>
    </w:p>
    <w:p w:rsidR="00941A24" w:rsidRDefault="00941A24" w:rsidP="00AC5860">
      <w:pPr>
        <w:rPr>
          <w:rFonts w:ascii="Arial" w:eastAsia="Times New Roman" w:hAnsi="Arial" w:cs="Arial"/>
          <w:color w:val="000000"/>
          <w:sz w:val="24"/>
          <w:szCs w:val="24"/>
          <w:lang w:eastAsia="en-GB"/>
        </w:rPr>
      </w:pPr>
    </w:p>
    <w:p w:rsidR="00941A24" w:rsidRDefault="00941A24" w:rsidP="00AC5860">
      <w:pPr>
        <w:rPr>
          <w:rFonts w:ascii="Arial" w:eastAsia="Times New Roman" w:hAnsi="Arial" w:cs="Arial"/>
          <w:color w:val="000000"/>
          <w:sz w:val="24"/>
          <w:szCs w:val="24"/>
          <w:lang w:eastAsia="en-GB"/>
        </w:rPr>
      </w:pPr>
    </w:p>
    <w:p w:rsidR="00941A24" w:rsidRDefault="00941A24" w:rsidP="00AC5860">
      <w:pPr>
        <w:rPr>
          <w:rFonts w:ascii="Arial" w:eastAsia="Times New Roman" w:hAnsi="Arial" w:cs="Arial"/>
          <w:color w:val="000000"/>
          <w:sz w:val="24"/>
          <w:szCs w:val="24"/>
          <w:lang w:eastAsia="en-GB"/>
        </w:rPr>
      </w:pPr>
    </w:p>
    <w:p w:rsidR="006D4156" w:rsidRDefault="006D4156">
      <w:pPr>
        <w:rPr>
          <w:rFonts w:ascii="Arial" w:eastAsia="Times New Roman" w:hAnsi="Arial" w:cs="Arial"/>
          <w:b/>
          <w:color w:val="000000"/>
          <w:sz w:val="20"/>
          <w:szCs w:val="20"/>
          <w:lang w:eastAsia="en-GB"/>
        </w:rPr>
      </w:pPr>
      <w:bookmarkStart w:id="12" w:name="_Toc306969734"/>
      <w:bookmarkStart w:id="13" w:name="_Toc422836098"/>
      <w:r>
        <w:rPr>
          <w:bCs/>
          <w:caps/>
          <w:color w:val="000000"/>
        </w:rPr>
        <w:br w:type="page"/>
      </w:r>
    </w:p>
    <w:p w:rsidR="008D7D0B" w:rsidRDefault="00627BEA" w:rsidP="006D4156">
      <w:pPr>
        <w:pStyle w:val="Heading1"/>
        <w:numPr>
          <w:ilvl w:val="0"/>
          <w:numId w:val="0"/>
        </w:numPr>
        <w:spacing w:line="276" w:lineRule="auto"/>
        <w:rPr>
          <w:bCs w:val="0"/>
          <w:caps w:val="0"/>
          <w:color w:val="000000"/>
        </w:rPr>
      </w:pPr>
      <w:r w:rsidRPr="002C2E5E">
        <w:rPr>
          <w:bCs w:val="0"/>
          <w:caps w:val="0"/>
          <w:color w:val="000000"/>
        </w:rPr>
        <w:lastRenderedPageBreak/>
        <w:t xml:space="preserve">Appendix 2: </w:t>
      </w:r>
      <w:bookmarkEnd w:id="12"/>
      <w:bookmarkEnd w:id="13"/>
      <w:r w:rsidR="003539E0" w:rsidRPr="002C2E5E">
        <w:rPr>
          <w:bCs w:val="0"/>
          <w:caps w:val="0"/>
          <w:color w:val="000000"/>
        </w:rPr>
        <w:t>SPECIFICATION</w:t>
      </w:r>
      <w:r w:rsidR="00771F79" w:rsidRPr="002C2E5E">
        <w:rPr>
          <w:bCs w:val="0"/>
          <w:caps w:val="0"/>
          <w:color w:val="000000"/>
        </w:rPr>
        <w:t xml:space="preserve"> </w:t>
      </w:r>
    </w:p>
    <w:p w:rsidR="007536B2" w:rsidRPr="007536B2" w:rsidRDefault="007536B2" w:rsidP="007536B2">
      <w:pPr>
        <w:pStyle w:val="Heading1"/>
        <w:numPr>
          <w:ilvl w:val="0"/>
          <w:numId w:val="0"/>
        </w:numPr>
        <w:spacing w:line="276" w:lineRule="auto"/>
        <w:ind w:left="720" w:hanging="720"/>
        <w:rPr>
          <w:rStyle w:val="normaltextrun"/>
          <w:bCs w:val="0"/>
          <w:caps w:val="0"/>
          <w:color w:val="FF0000"/>
        </w:rPr>
      </w:pPr>
    </w:p>
    <w:p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framework – potentia</w:t>
      </w:r>
      <w:r w:rsidR="00657FA3">
        <w:rPr>
          <w:rStyle w:val="normaltextrun"/>
          <w:rFonts w:ascii="Arial" w:hAnsi="Arial" w:cs="Arial"/>
          <w:sz w:val="20"/>
          <w:szCs w:val="20"/>
        </w:rPr>
        <w:t>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subcontract will support the TSC in a </w:t>
      </w:r>
      <w:r w:rsidR="00F71329">
        <w:rPr>
          <w:rFonts w:ascii="Arial" w:hAnsi="Arial" w:cs="Arial"/>
          <w:color w:val="000000"/>
          <w:sz w:val="20"/>
          <w:szCs w:val="20"/>
        </w:rPr>
        <w:t>five (5)</w:t>
      </w:r>
      <w:r w:rsidR="006D4156">
        <w:rPr>
          <w:rStyle w:val="normaltextrun"/>
          <w:rFonts w:ascii="Arial" w:hAnsi="Arial" w:cs="Arial"/>
          <w:sz w:val="20"/>
          <w:szCs w:val="20"/>
        </w:rPr>
        <w:t xml:space="preserve"> month</w:t>
      </w:r>
      <w:r w:rsidRPr="002C2E5E">
        <w:rPr>
          <w:rStyle w:val="normaltextrun"/>
          <w:rFonts w:ascii="Arial" w:hAnsi="Arial" w:cs="Arial"/>
          <w:sz w:val="20"/>
          <w:szCs w:val="20"/>
        </w:rPr>
        <w:t>, industry-coordinated project to develop the requirements and validation methods of a coordinated and comprehensive Unmanned Traffic Management (UTM) system architecture. The proposed approach builds on and supports the work already generated by the TSC, Sa</w:t>
      </w:r>
      <w:r w:rsidR="00657FA3">
        <w:rPr>
          <w:rStyle w:val="normaltextrun"/>
          <w:rFonts w:ascii="Arial" w:hAnsi="Arial" w:cs="Arial"/>
          <w:sz w:val="20"/>
          <w:szCs w:val="20"/>
        </w:rPr>
        <w:t xml:space="preserve">tellite Applications Catapult, and </w:t>
      </w:r>
      <w:r w:rsidRPr="002C2E5E">
        <w:rPr>
          <w:rStyle w:val="normaltextrun"/>
          <w:rFonts w:ascii="Arial" w:hAnsi="Arial" w:cs="Arial"/>
          <w:sz w:val="20"/>
          <w:szCs w:val="20"/>
        </w:rPr>
        <w:t>industry. The programme will bring together ongoing strands of relevant research and aligns with the </w:t>
      </w:r>
      <w:proofErr w:type="spellStart"/>
      <w:r w:rsidRPr="002C2E5E">
        <w:rPr>
          <w:rStyle w:val="spellingerror"/>
          <w:rFonts w:ascii="Arial" w:hAnsi="Arial" w:cs="Arial"/>
          <w:sz w:val="20"/>
          <w:szCs w:val="20"/>
        </w:rPr>
        <w:t>DfT’s</w:t>
      </w:r>
      <w:proofErr w:type="spellEnd"/>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A core principle will be to develop an architecture which enables competition between multiple UTM component suppliers and service </w:t>
      </w:r>
      <w:r w:rsidR="00943AE0" w:rsidRPr="002C2E5E">
        <w:rPr>
          <w:rStyle w:val="normaltextrun"/>
          <w:rFonts w:ascii="Arial" w:hAnsi="Arial" w:cs="Arial"/>
          <w:sz w:val="20"/>
          <w:szCs w:val="20"/>
        </w:rPr>
        <w:t>operators and</w:t>
      </w:r>
      <w:r w:rsidRPr="002C2E5E">
        <w:rPr>
          <w:rStyle w:val="normaltextrun"/>
          <w:rFonts w:ascii="Arial" w:hAnsi="Arial" w:cs="Arial"/>
          <w:sz w:val="20"/>
          <w:szCs w:val="20"/>
        </w:rPr>
        <w:t xml:space="preserve"> embeds data sharing within the UTM platform.</w:t>
      </w:r>
      <w:r w:rsidRPr="002C2E5E">
        <w:rPr>
          <w:rStyle w:val="eop"/>
          <w:rFonts w:ascii="Arial" w:hAnsi="Arial" w:cs="Arial"/>
          <w:b/>
          <w:bCs/>
          <w:sz w:val="20"/>
          <w:szCs w:val="20"/>
        </w:rPr>
        <w:t> </w:t>
      </w:r>
    </w:p>
    <w:p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Developments in large-scale UTM simulation will generate new operating guidelines and procedures that can then be applied to the pathfinder’s live trials and inform the development of standards.</w:t>
      </w:r>
      <w:r w:rsidRPr="002C2E5E">
        <w:rPr>
          <w:rStyle w:val="eop"/>
          <w:rFonts w:ascii="Arial" w:hAnsi="Arial" w:cs="Arial"/>
          <w:b/>
          <w:bCs/>
          <w:sz w:val="20"/>
          <w:szCs w:val="20"/>
        </w:rPr>
        <w:t> </w:t>
      </w:r>
    </w:p>
    <w:p w:rsidR="00556EF1" w:rsidRPr="002C2E5E" w:rsidRDefault="00556EF1"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sidR="004C4BDF">
        <w:rPr>
          <w:rStyle w:val="normaltextrun"/>
          <w:rFonts w:ascii="Arial" w:hAnsi="Arial" w:cs="Arial"/>
          <w:sz w:val="20"/>
          <w:szCs w:val="20"/>
        </w:rPr>
        <w:t>is</w:t>
      </w:r>
      <w:r w:rsidRPr="002C2E5E">
        <w:rPr>
          <w:rStyle w:val="normaltextrun"/>
          <w:rFonts w:ascii="Arial" w:hAnsi="Arial" w:cs="Arial"/>
          <w:sz w:val="20"/>
          <w:szCs w:val="20"/>
        </w:rPr>
        <w:t xml:space="preserve"> UTM Development Programme will:</w:t>
      </w:r>
    </w:p>
    <w:p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Scope of Work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proofErr w:type="gramStart"/>
      <w:r w:rsidRPr="008F21AC">
        <w:rPr>
          <w:rFonts w:ascii="Arial" w:eastAsia="Times New Roman" w:hAnsi="Arial" w:cs="Arial"/>
          <w:sz w:val="20"/>
          <w:szCs w:val="20"/>
          <w:lang w:val="en-AU" w:eastAsia="en-GB"/>
        </w:rPr>
        <w:t xml:space="preserve">The  </w:t>
      </w:r>
      <w:r w:rsidR="004C4BDF" w:rsidRPr="008F21AC">
        <w:rPr>
          <w:rFonts w:ascii="Arial" w:eastAsia="Times New Roman" w:hAnsi="Arial" w:cs="Arial"/>
          <w:sz w:val="20"/>
          <w:szCs w:val="20"/>
          <w:lang w:eastAsia="en-GB"/>
        </w:rPr>
        <w:t>UTM</w:t>
      </w:r>
      <w:proofErr w:type="gramEnd"/>
      <w:r w:rsidR="004C4BDF" w:rsidRPr="008F21AC">
        <w:rPr>
          <w:rFonts w:ascii="Arial" w:eastAsia="Times New Roman" w:hAnsi="Arial" w:cs="Arial"/>
          <w:sz w:val="20"/>
          <w:szCs w:val="20"/>
          <w:lang w:eastAsia="en-GB"/>
        </w:rPr>
        <w:t xml:space="preserve"> service providers</w:t>
      </w:r>
      <w:r w:rsidRPr="008F21AC">
        <w:rPr>
          <w:rFonts w:ascii="Arial" w:eastAsia="Times New Roman" w:hAnsi="Arial" w:cs="Arial"/>
          <w:sz w:val="20"/>
          <w:szCs w:val="20"/>
          <w:lang w:val="en-AU" w:eastAsia="en-GB"/>
        </w:rPr>
        <w:t xml:space="preserve"> will engage in this project to support the development of a UTM architecture and the corresponding messaging and data-exchange mechanisms, and work towards delivering a simulation of a multi-UTMSP operating environment. This section </w:t>
      </w:r>
      <w:r w:rsidR="00F71329" w:rsidRPr="008F21AC">
        <w:rPr>
          <w:rFonts w:ascii="Arial" w:eastAsia="Times New Roman" w:hAnsi="Arial" w:cs="Arial"/>
          <w:sz w:val="20"/>
          <w:szCs w:val="20"/>
          <w:lang w:val="en-AU" w:eastAsia="en-GB"/>
        </w:rPr>
        <w:t>breaks</w:t>
      </w:r>
      <w:r w:rsidRPr="008F21AC">
        <w:rPr>
          <w:rFonts w:ascii="Arial" w:eastAsia="Times New Roman" w:hAnsi="Arial" w:cs="Arial"/>
          <w:sz w:val="20"/>
          <w:szCs w:val="20"/>
          <w:lang w:val="en-AU" w:eastAsia="en-GB"/>
        </w:rPr>
        <w:t> down the scope between the Architecture and Wider UTM development, and Modelling and Simulation components of the project.</w:t>
      </w:r>
      <w:r w:rsidRPr="008F21AC">
        <w:rPr>
          <w:rFonts w:ascii="Arial" w:eastAsia="Times New Roman" w:hAnsi="Arial" w:cs="Arial"/>
          <w:sz w:val="20"/>
          <w:szCs w:val="20"/>
          <w:lang w:eastAsia="en-GB"/>
        </w:rPr>
        <w:t>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r w:rsidRPr="008F21AC">
        <w:rPr>
          <w:rFonts w:ascii="Arial" w:eastAsia="Times New Roman" w:hAnsi="Arial" w:cs="Arial"/>
          <w:color w:val="7F7F7F"/>
          <w:sz w:val="20"/>
          <w:szCs w:val="20"/>
          <w:lang w:val="en-AU" w:eastAsia="en-GB"/>
        </w:rPr>
        <w:t>Architecture</w:t>
      </w:r>
    </w:p>
    <w:p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eastAsia="en-GB"/>
        </w:rPr>
        <w:t>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UTM Architecture Developments and Formalisation </w:t>
      </w: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UTMSP will support consortium discussions and development for: </w:t>
      </w:r>
    </w:p>
    <w:p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Formalised system architecture </w:t>
      </w:r>
    </w:p>
    <w:p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Integration requirements </w:t>
      </w:r>
    </w:p>
    <w:p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Roles and responsibilities </w:t>
      </w:r>
    </w:p>
    <w:p w:rsidR="007536B2" w:rsidRDefault="007536B2" w:rsidP="008F21AC">
      <w:pPr>
        <w:spacing w:after="0" w:line="240" w:lineRule="auto"/>
        <w:jc w:val="both"/>
        <w:textAlignment w:val="baseline"/>
        <w:rPr>
          <w:rFonts w:ascii="Arial" w:eastAsia="Times New Roman" w:hAnsi="Arial" w:cs="Arial"/>
          <w:color w:val="7030A0"/>
          <w:sz w:val="20"/>
          <w:szCs w:val="20"/>
          <w:lang w:eastAsia="en-GB"/>
        </w:rPr>
      </w:pP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lastRenderedPageBreak/>
        <w:t>Data-exchange methodologies, structures and protocols </w:t>
      </w: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describe data-exchange methods behind the architecture. This includes defining messaging protocols and the corresponding data formats between modules. For simplicity, preliminary templates for data-exchange structures/formats might include the following:</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XML </w:t>
      </w:r>
    </w:p>
    <w:p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YAML </w:t>
      </w:r>
    </w:p>
    <w:p w:rsid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JSON </w:t>
      </w:r>
    </w:p>
    <w:p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p>
    <w:p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Examples of communication systems might include the following: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MAVLINK </w:t>
      </w:r>
    </w:p>
    <w:p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TCP/IP </w:t>
      </w:r>
    </w:p>
    <w:p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UDP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Benchmark Metrics </w:t>
      </w: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develop (and refine) benchmark metrics around which the simulations of architectures applied to the use-cases are assessed. Metrics are currently expected to be based on the expected attributes of the open-access UTM architecture: </w:t>
      </w:r>
    </w:p>
    <w:p w:rsidR="007536B2" w:rsidRPr="008F21AC" w:rsidRDefault="007536B2"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Safety </w:t>
      </w:r>
    </w:p>
    <w:p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Security </w:t>
      </w:r>
    </w:p>
    <w:p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Scalability </w:t>
      </w:r>
    </w:p>
    <w:p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Transparency </w:t>
      </w:r>
    </w:p>
    <w:p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Flexibility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val="en-AU" w:eastAsia="en-GB"/>
        </w:rPr>
        <w:t>Modelling and Simulation</w:t>
      </w:r>
      <w:r w:rsidRPr="008F21AC">
        <w:rPr>
          <w:rFonts w:ascii="Arial" w:eastAsia="Times New Roman" w:hAnsi="Arial" w:cs="Arial"/>
          <w:color w:val="7F7F7F"/>
          <w:sz w:val="20"/>
          <w:szCs w:val="20"/>
          <w:lang w:eastAsia="en-GB"/>
        </w:rPr>
        <w:t>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Models </w:t>
      </w:r>
    </w:p>
    <w:p w:rsidR="008F21AC" w:rsidRDefault="008F21AC" w:rsidP="008F21AC">
      <w:pPr>
        <w:spacing w:after="0" w:line="240" w:lineRule="auto"/>
        <w:jc w:val="both"/>
        <w:textAlignment w:val="baseline"/>
        <w:rPr>
          <w:rFonts w:ascii="Arial" w:eastAsia="Times New Roman" w:hAnsi="Arial" w:cs="Arial"/>
          <w:sz w:val="20"/>
          <w:szCs w:val="20"/>
          <w:lang w:val="en-AU"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The UTM service providers </w:t>
      </w:r>
      <w:r w:rsidRPr="008F21AC">
        <w:rPr>
          <w:rFonts w:ascii="Arial" w:eastAsia="Times New Roman" w:hAnsi="Arial" w:cs="Arial"/>
          <w:sz w:val="20"/>
          <w:szCs w:val="20"/>
          <w:lang w:eastAsia="en-GB"/>
        </w:rPr>
        <w:t>will develop baseline UAS models capable of integrating into the UTM architecture. This will establish the necessary system-level requirements for UAS to be incorporated into the wider UTM system. Furthermore, this will involve assessing what potential communication sub-systems will need to be used, as well as any collision avoidance requirements for specific applications (i.e. urban or congested UAS operations).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and Operator Registries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xml:space="preserve">UAS and operator registries are expected to be key outputs of the upcoming </w:t>
      </w:r>
      <w:proofErr w:type="spellStart"/>
      <w:r w:rsidRPr="008F21AC">
        <w:rPr>
          <w:rFonts w:ascii="Arial" w:eastAsia="Times New Roman" w:hAnsi="Arial" w:cs="Arial"/>
          <w:sz w:val="20"/>
          <w:szCs w:val="20"/>
          <w:lang w:eastAsia="en-GB"/>
        </w:rPr>
        <w:t>DfT</w:t>
      </w:r>
      <w:proofErr w:type="spellEnd"/>
      <w:r w:rsidRPr="008F21AC">
        <w:rPr>
          <w:rFonts w:ascii="Arial" w:eastAsia="Times New Roman" w:hAnsi="Arial" w:cs="Arial"/>
          <w:sz w:val="20"/>
          <w:szCs w:val="20"/>
          <w:lang w:eastAsia="en-GB"/>
        </w:rPr>
        <w:t xml:space="preserve"> drone bill because they will play an important role in managing and monitoring airspace use, in a similar manner to the registries held by the DVLA for cars and their drivers. Registration data may include operator competence recognition, authentication and authorisation data, flight history logging, and vehicle operating capabilities. Therefore, UTMSPs will support the consortium to formulate these registries and recognise how this information will be used and will be important aspects of the project team. It will </w:t>
      </w:r>
      <w:r w:rsidR="00657FA3" w:rsidRPr="008F21AC">
        <w:rPr>
          <w:rFonts w:ascii="Arial" w:eastAsia="Times New Roman" w:hAnsi="Arial" w:cs="Arial"/>
          <w:sz w:val="20"/>
          <w:szCs w:val="20"/>
          <w:lang w:eastAsia="en-GB"/>
        </w:rPr>
        <w:t xml:space="preserve">also </w:t>
      </w:r>
      <w:r w:rsidRPr="008F21AC">
        <w:rPr>
          <w:rFonts w:ascii="Arial" w:eastAsia="Times New Roman" w:hAnsi="Arial" w:cs="Arial"/>
          <w:sz w:val="20"/>
          <w:szCs w:val="20"/>
          <w:lang w:eastAsia="en-GB"/>
        </w:rPr>
        <w:t>be important to understand how individual operators and businesses will input and access this information.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5236C9" w:rsidRDefault="005236C9" w:rsidP="008F21AC">
      <w:pPr>
        <w:spacing w:after="0" w:line="240" w:lineRule="auto"/>
        <w:jc w:val="both"/>
        <w:textAlignment w:val="baseline"/>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t>Other Services</w:t>
      </w:r>
    </w:p>
    <w:p w:rsidR="005236C9" w:rsidRPr="006160BC" w:rsidRDefault="00316C41" w:rsidP="008F21AC">
      <w:pPr>
        <w:spacing w:after="0" w:line="240" w:lineRule="auto"/>
        <w:jc w:val="both"/>
        <w:textAlignment w:val="baseline"/>
        <w:rPr>
          <w:rFonts w:ascii="Arial" w:eastAsia="Times New Roman" w:hAnsi="Arial" w:cs="Arial"/>
          <w:sz w:val="20"/>
          <w:szCs w:val="20"/>
          <w:lang w:eastAsia="en-GB"/>
        </w:rPr>
      </w:pPr>
      <w:r w:rsidRPr="006160BC">
        <w:rPr>
          <w:rFonts w:ascii="Arial" w:eastAsia="Times New Roman" w:hAnsi="Arial" w:cs="Arial"/>
          <w:sz w:val="20"/>
          <w:szCs w:val="20"/>
          <w:lang w:eastAsia="en-GB"/>
        </w:rPr>
        <w:t xml:space="preserve">Inclusion of other </w:t>
      </w:r>
      <w:r w:rsidR="008868F3" w:rsidRPr="006160BC">
        <w:rPr>
          <w:rFonts w:ascii="Arial" w:eastAsia="Times New Roman" w:hAnsi="Arial" w:cs="Arial"/>
          <w:sz w:val="20"/>
          <w:szCs w:val="20"/>
          <w:lang w:eastAsia="en-GB"/>
        </w:rPr>
        <w:t xml:space="preserve">services </w:t>
      </w:r>
      <w:r w:rsidR="00D65AC3" w:rsidRPr="006160BC">
        <w:rPr>
          <w:rFonts w:ascii="Arial" w:eastAsia="Times New Roman" w:hAnsi="Arial" w:cs="Arial"/>
          <w:sz w:val="20"/>
          <w:szCs w:val="20"/>
          <w:lang w:eastAsia="en-GB"/>
        </w:rPr>
        <w:t xml:space="preserve">e.g. </w:t>
      </w:r>
      <w:r w:rsidR="00284BDC" w:rsidRPr="006160BC">
        <w:rPr>
          <w:rFonts w:ascii="Arial" w:eastAsia="Times New Roman" w:hAnsi="Arial" w:cs="Arial"/>
          <w:sz w:val="20"/>
          <w:szCs w:val="20"/>
          <w:lang w:eastAsia="en-GB"/>
        </w:rPr>
        <w:t xml:space="preserve">separation and obstacles, </w:t>
      </w:r>
      <w:r w:rsidR="00D65AC3" w:rsidRPr="006160BC">
        <w:rPr>
          <w:rFonts w:ascii="Arial" w:eastAsia="Times New Roman" w:hAnsi="Arial" w:cs="Arial"/>
          <w:sz w:val="20"/>
          <w:szCs w:val="20"/>
          <w:lang w:eastAsia="en-GB"/>
        </w:rPr>
        <w:t xml:space="preserve">flight planning and approvals, </w:t>
      </w:r>
      <w:r w:rsidRPr="006160BC">
        <w:rPr>
          <w:rFonts w:ascii="Arial" w:eastAsia="Times New Roman" w:hAnsi="Arial" w:cs="Arial"/>
          <w:sz w:val="20"/>
          <w:szCs w:val="20"/>
          <w:lang w:eastAsia="en-GB"/>
        </w:rPr>
        <w:t>will be agreed at the start of the project.</w:t>
      </w:r>
    </w:p>
    <w:p w:rsidR="005236C9" w:rsidRDefault="005236C9"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Use-cases and Scenarios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lastRenderedPageBreak/>
        <w:t>There is a need for the consortium to agree on the use-cases and scenarios of interest to this research programme. The contracted UTM service providers will support the development of the use-cases and scenario generations, including the operational requirements central to the use-cases.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Test Harness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Each UTM service provider will deliver iterations of its system test-harness that is reflective of the existing use-cases and scenarios. This will enable other consortium partners to independently test their systems and accelerate development of the respective modules.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Visualisation Tool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will provide a visualisation tool (an existing system used) to show the data-exchange of manned air traffic systems with unmanned air traffic.  </w:t>
      </w: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Simulation of Use-cases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 xml:space="preserve">will provide a means of deploying the relevant systems in the simulation with respect to each of the defined use-cases. </w:t>
      </w:r>
      <w:proofErr w:type="gramStart"/>
      <w:r w:rsidRPr="008F21AC">
        <w:rPr>
          <w:rFonts w:ascii="Arial" w:eastAsia="Times New Roman" w:hAnsi="Arial" w:cs="Arial"/>
          <w:sz w:val="20"/>
          <w:szCs w:val="20"/>
          <w:lang w:eastAsia="en-GB"/>
        </w:rPr>
        <w:t>A number of</w:t>
      </w:r>
      <w:proofErr w:type="gramEnd"/>
      <w:r w:rsidRPr="008F21AC">
        <w:rPr>
          <w:rFonts w:ascii="Arial" w:eastAsia="Times New Roman" w:hAnsi="Arial" w:cs="Arial"/>
          <w:sz w:val="20"/>
          <w:szCs w:val="20"/>
          <w:lang w:eastAsia="en-GB"/>
        </w:rPr>
        <w:t xml:space="preserve"> control mechanisms are expected to be required such as the implementation of dynamic geofencing, re-routing procedures, and collision avoidance. </w:t>
      </w:r>
    </w:p>
    <w:p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Report Writing </w:t>
      </w:r>
    </w:p>
    <w:p w:rsidR="008F21AC" w:rsidRDefault="008F21AC" w:rsidP="008F21AC">
      <w:pPr>
        <w:spacing w:after="0" w:line="240" w:lineRule="auto"/>
        <w:jc w:val="both"/>
        <w:textAlignment w:val="baseline"/>
        <w:rPr>
          <w:rFonts w:ascii="Arial" w:eastAsia="Times New Roman" w:hAnsi="Arial" w:cs="Arial"/>
          <w:sz w:val="20"/>
          <w:szCs w:val="20"/>
          <w:lang w:eastAsia="en-GB"/>
        </w:rPr>
      </w:pP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UTMSP </w:t>
      </w:r>
      <w:r w:rsidRPr="008F21AC">
        <w:rPr>
          <w:rFonts w:ascii="Arial" w:eastAsia="Times New Roman" w:hAnsi="Arial" w:cs="Arial"/>
          <w:sz w:val="20"/>
          <w:szCs w:val="20"/>
          <w:lang w:eastAsia="en-GB"/>
        </w:rPr>
        <w:t>will support the consortium in developing the final report, and any additional documentation necessary, in support of the research programme.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rsidR="00EB405E" w:rsidRDefault="00EB405E">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val="en-AU" w:eastAsia="en-GB"/>
        </w:rPr>
        <w:lastRenderedPageBreak/>
        <w:t>Activities/Tasks/Deliverables</w:t>
      </w:r>
      <w:r w:rsidRPr="008F21AC">
        <w:rPr>
          <w:rFonts w:ascii="Arial" w:eastAsia="Times New Roman" w:hAnsi="Arial" w:cs="Arial"/>
          <w:color w:val="7030A0"/>
          <w:sz w:val="20"/>
          <w:szCs w:val="20"/>
          <w:lang w:eastAsia="en-GB"/>
        </w:rPr>
        <w:t> </w:t>
      </w:r>
    </w:p>
    <w:p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rsid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r w:rsidRPr="008F21AC">
        <w:rPr>
          <w:rFonts w:ascii="Arial" w:eastAsia="Times New Roman" w:hAnsi="Arial" w:cs="Arial"/>
          <w:i/>
          <w:iCs/>
          <w:color w:val="7030A0"/>
          <w:sz w:val="20"/>
          <w:szCs w:val="20"/>
          <w:lang w:eastAsia="en-GB"/>
        </w:rPr>
        <w:t>Table 1: Project’s Tasks and Deliverables</w:t>
      </w:r>
      <w:r w:rsidRPr="008F21AC">
        <w:rPr>
          <w:rFonts w:ascii="Arial" w:eastAsia="Times New Roman" w:hAnsi="Arial" w:cs="Arial"/>
          <w:i/>
          <w:iCs/>
          <w:color w:val="44546A"/>
          <w:sz w:val="20"/>
          <w:szCs w:val="20"/>
          <w:lang w:eastAsia="en-GB"/>
        </w:rPr>
        <w:t> </w:t>
      </w:r>
    </w:p>
    <w:p w:rsidR="008F21AC" w:rsidRP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490"/>
        <w:gridCol w:w="3960"/>
        <w:gridCol w:w="1920"/>
      </w:tblGrid>
      <w:tr w:rsidR="008F21AC" w:rsidRPr="008F21AC" w:rsidTr="001378D6">
        <w:trPr>
          <w:tblHeader/>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w:t>
            </w:r>
            <w:r w:rsidRPr="008F21AC">
              <w:rPr>
                <w:rFonts w:ascii="Arial" w:eastAsia="Times New Roman" w:hAnsi="Arial" w:cs="Arial"/>
                <w:sz w:val="20"/>
                <w:szCs w:val="20"/>
                <w:lang w:eastAsia="en-GB"/>
              </w:rPr>
              <w:t> </w:t>
            </w:r>
          </w:p>
        </w:tc>
        <w:tc>
          <w:tcPr>
            <w:tcW w:w="2490" w:type="dxa"/>
            <w:tcBorders>
              <w:top w:val="single" w:sz="6" w:space="0" w:color="auto"/>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Tasks and Deliverables</w:t>
            </w:r>
            <w:r w:rsidRPr="008F21AC">
              <w:rPr>
                <w:rFonts w:ascii="Arial" w:eastAsia="Times New Roman" w:hAnsi="Arial" w:cs="Arial"/>
                <w:sz w:val="20"/>
                <w:szCs w:val="20"/>
                <w:lang w:eastAsia="en-GB"/>
              </w:rPr>
              <w:t> </w:t>
            </w:r>
          </w:p>
        </w:tc>
        <w:tc>
          <w:tcPr>
            <w:tcW w:w="3960" w:type="dxa"/>
            <w:tcBorders>
              <w:top w:val="single" w:sz="6" w:space="0" w:color="auto"/>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Notes</w:t>
            </w:r>
            <w:r w:rsidRPr="008F21AC">
              <w:rPr>
                <w:rFonts w:ascii="Arial" w:eastAsia="Times New Roman" w:hAnsi="Arial" w:cs="Arial"/>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Due</w:t>
            </w:r>
            <w:r w:rsidRPr="008F21AC">
              <w:rPr>
                <w:rFonts w:ascii="Arial" w:eastAsia="Times New Roman" w:hAnsi="Arial" w:cs="Arial"/>
                <w:sz w:val="20"/>
                <w:szCs w:val="20"/>
                <w:lang w:eastAsia="en-GB"/>
              </w:rPr>
              <w:t> </w:t>
            </w:r>
          </w:p>
        </w:tc>
      </w:tr>
      <w:tr w:rsidR="001378D6" w:rsidRPr="008F21AC" w:rsidTr="001378D6">
        <w:tc>
          <w:tcPr>
            <w:tcW w:w="615" w:type="dxa"/>
            <w:tcBorders>
              <w:top w:val="nil"/>
              <w:left w:val="single" w:sz="6" w:space="0" w:color="auto"/>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1</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architecture discussions; Formalise UTM architecture report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w:t>
            </w:r>
            <w:r w:rsidR="0041704A">
              <w:rPr>
                <w:rFonts w:ascii="Arial" w:eastAsia="Times New Roman" w:hAnsi="Arial" w:cs="Arial"/>
                <w:sz w:val="20"/>
                <w:szCs w:val="20"/>
                <w:lang w:val="en-AU" w:eastAsia="en-GB"/>
              </w:rPr>
              <w:t>ransport Systems Catapult</w:t>
            </w:r>
            <w:r w:rsidRPr="008F21AC">
              <w:rPr>
                <w:rFonts w:ascii="Arial" w:eastAsia="Times New Roman" w:hAnsi="Arial" w:cs="Arial"/>
                <w:sz w:val="20"/>
                <w:szCs w:val="20"/>
                <w:lang w:val="en-AU" w:eastAsia="en-GB"/>
              </w:rPr>
              <w:t xml:space="preserve"> will release an architecture report for input and review. </w:t>
            </w:r>
            <w:r w:rsidRPr="008F21AC">
              <w:rPr>
                <w:rFonts w:ascii="Arial" w:eastAsia="Times New Roman" w:hAnsi="Arial" w:cs="Arial"/>
                <w:sz w:val="20"/>
                <w:szCs w:val="20"/>
                <w:lang w:eastAsia="en-GB"/>
              </w:rPr>
              <w:t> </w:t>
            </w:r>
          </w:p>
          <w:p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November 2018</w:t>
            </w:r>
            <w:r>
              <w:rPr>
                <w:rFonts w:ascii="Arial" w:eastAsia="Times New Roman" w:hAnsi="Arial" w:cs="Arial"/>
                <w:sz w:val="20"/>
                <w:szCs w:val="20"/>
                <w:lang w:eastAsia="en-GB"/>
              </w:rPr>
              <w:t> </w:t>
            </w:r>
          </w:p>
        </w:tc>
      </w:tr>
      <w:tr w:rsidR="001378D6" w:rsidRPr="008F21AC" w:rsidTr="001378D6">
        <w:tc>
          <w:tcPr>
            <w:tcW w:w="615" w:type="dxa"/>
            <w:tcBorders>
              <w:top w:val="nil"/>
              <w:left w:val="single" w:sz="6" w:space="0" w:color="auto"/>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2</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Deliver and present the developed UAS models and scenarios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From stakeholder engagements with the TSC, support the consortium to deliver and present the developed UAS models and scenarios.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1378D6" w:rsidRPr="008F21AC" w:rsidRDefault="001378D6" w:rsidP="001378D6">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December 2018</w:t>
            </w:r>
            <w:r>
              <w:rPr>
                <w:rFonts w:ascii="Arial" w:eastAsia="Times New Roman" w:hAnsi="Arial" w:cs="Arial"/>
                <w:sz w:val="20"/>
                <w:szCs w:val="20"/>
                <w:lang w:eastAsia="en-GB"/>
              </w:rPr>
              <w:t> </w:t>
            </w:r>
          </w:p>
        </w:tc>
      </w:tr>
      <w:tr w:rsidR="008F21AC" w:rsidRPr="008F21AC"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3</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system integration and testing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Work with the consortium to define test harness requirements (based on defined architecture and framework) for simulation activities. </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January 2019</w:t>
            </w:r>
            <w:r w:rsidRPr="008F21AC">
              <w:rPr>
                <w:rFonts w:ascii="Arial" w:eastAsia="Times New Roman" w:hAnsi="Arial" w:cs="Arial"/>
                <w:sz w:val="20"/>
                <w:szCs w:val="20"/>
                <w:lang w:eastAsia="en-GB"/>
              </w:rPr>
              <w:t> </w:t>
            </w:r>
          </w:p>
        </w:tc>
      </w:tr>
      <w:tr w:rsidR="008F21AC" w:rsidRPr="008F21AC"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4</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demonstration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8F21AC" w:rsidRPr="008F21AC" w:rsidRDefault="00657FA3" w:rsidP="008F21AC">
            <w:pPr>
              <w:spacing w:after="0" w:afterAutospacing="1"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1955CF">
              <w:rPr>
                <w:rFonts w:ascii="Arial" w:eastAsia="Times New Roman" w:hAnsi="Arial" w:cs="Arial"/>
                <w:sz w:val="20"/>
                <w:szCs w:val="20"/>
                <w:lang w:val="en-AU" w:eastAsia="en-GB"/>
              </w:rPr>
              <w:t xml:space="preserve"> </w:t>
            </w:r>
            <w:r w:rsidR="008F21AC" w:rsidRPr="008F21AC">
              <w:rPr>
                <w:rFonts w:ascii="Arial" w:eastAsia="Times New Roman" w:hAnsi="Arial" w:cs="Arial"/>
                <w:sz w:val="20"/>
                <w:szCs w:val="20"/>
                <w:lang w:val="en-AU" w:eastAsia="en-GB"/>
              </w:rPr>
              <w:t>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8F21AC"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February 2019</w:t>
            </w:r>
            <w:r w:rsidRPr="008F21AC">
              <w:rPr>
                <w:rFonts w:ascii="Arial" w:eastAsia="Times New Roman" w:hAnsi="Arial" w:cs="Arial"/>
                <w:sz w:val="20"/>
                <w:szCs w:val="20"/>
                <w:lang w:eastAsia="en-GB"/>
              </w:rPr>
              <w:t> </w:t>
            </w:r>
          </w:p>
        </w:tc>
      </w:tr>
      <w:tr w:rsidR="008F21AC" w:rsidRPr="008F21AC"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5</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final report development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 xml:space="preserve">Support TSC with a write-up of the final report (potentially as a whitepaper) – to be submitted to the </w:t>
            </w:r>
            <w:proofErr w:type="spellStart"/>
            <w:r w:rsidRPr="008F21AC">
              <w:rPr>
                <w:rFonts w:ascii="Arial" w:eastAsia="Times New Roman" w:hAnsi="Arial" w:cs="Arial"/>
                <w:sz w:val="20"/>
                <w:szCs w:val="20"/>
                <w:lang w:val="en-AU" w:eastAsia="en-GB"/>
              </w:rPr>
              <w:t>DfT</w:t>
            </w:r>
            <w:proofErr w:type="spellEnd"/>
            <w:r w:rsidRPr="008F21AC">
              <w:rPr>
                <w:rFonts w:ascii="Arial" w:eastAsia="Times New Roman" w:hAnsi="Arial" w:cs="Arial"/>
                <w:sz w:val="20"/>
                <w:szCs w:val="20"/>
                <w:lang w:val="en-AU" w:eastAsia="en-GB"/>
              </w:rPr>
              <w:t xml:space="preserve"> and circulated with</w:t>
            </w:r>
            <w:r w:rsidR="00657FA3">
              <w:rPr>
                <w:rFonts w:ascii="Arial" w:eastAsia="Times New Roman" w:hAnsi="Arial" w:cs="Arial"/>
                <w:sz w:val="20"/>
                <w:szCs w:val="20"/>
                <w:lang w:val="en-AU" w:eastAsia="en-GB"/>
              </w:rPr>
              <w:t>in</w:t>
            </w:r>
            <w:r w:rsidRPr="008F21AC">
              <w:rPr>
                <w:rFonts w:ascii="Arial" w:eastAsia="Times New Roman" w:hAnsi="Arial" w:cs="Arial"/>
                <w:sz w:val="20"/>
                <w:szCs w:val="20"/>
                <w:lang w:val="en-AU" w:eastAsia="en-GB"/>
              </w:rPr>
              <w:t xml:space="preserve"> the wider UTM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r w:rsidR="008F21AC" w:rsidRPr="008F21AC" w:rsidTr="001378D6">
        <w:trPr>
          <w:trHeight w:val="225"/>
        </w:trPr>
        <w:tc>
          <w:tcPr>
            <w:tcW w:w="615" w:type="dxa"/>
            <w:tcBorders>
              <w:top w:val="nil"/>
              <w:left w:val="single" w:sz="6" w:space="0" w:color="auto"/>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6</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communication and dissemination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TSC to present findings and whitepaper to the IAG, Pathfinders and wider drone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bl>
    <w:p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rsidR="00083F9F" w:rsidRPr="008F21AC" w:rsidRDefault="00083F9F" w:rsidP="008D7D0B">
      <w:pPr>
        <w:spacing w:after="0" w:line="240" w:lineRule="auto"/>
        <w:jc w:val="both"/>
        <w:textAlignment w:val="baseline"/>
        <w:rPr>
          <w:rFonts w:ascii="Arial" w:eastAsia="Times New Roman" w:hAnsi="Arial" w:cs="Arial"/>
          <w:color w:val="7030A0"/>
          <w:sz w:val="20"/>
          <w:szCs w:val="20"/>
          <w:lang w:val="en-AU" w:eastAsia="en-GB"/>
        </w:rPr>
      </w:pPr>
    </w:p>
    <w:p w:rsidR="008D7D0B" w:rsidRPr="008F21AC"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8F21AC">
        <w:rPr>
          <w:rFonts w:ascii="Arial" w:eastAsia="Times New Roman" w:hAnsi="Arial" w:cs="Arial"/>
          <w:color w:val="7030A0"/>
          <w:sz w:val="20"/>
          <w:szCs w:val="20"/>
          <w:lang w:val="en-AU" w:eastAsia="en-GB"/>
        </w:rPr>
        <w:t>Estimated Effort and Costin</w:t>
      </w:r>
      <w:r w:rsidR="00083F9F" w:rsidRPr="008F21AC">
        <w:rPr>
          <w:rFonts w:ascii="Arial" w:eastAsia="Times New Roman" w:hAnsi="Arial" w:cs="Arial"/>
          <w:color w:val="7030A0"/>
          <w:sz w:val="20"/>
          <w:szCs w:val="20"/>
          <w:lang w:val="en-AU" w:eastAsia="en-GB"/>
        </w:rPr>
        <w:t>g</w:t>
      </w:r>
    </w:p>
    <w:p w:rsidR="00083F9F" w:rsidRPr="008F21AC" w:rsidRDefault="00083F9F" w:rsidP="008D7D0B">
      <w:pPr>
        <w:spacing w:after="0" w:line="240" w:lineRule="auto"/>
        <w:jc w:val="both"/>
        <w:textAlignment w:val="baseline"/>
        <w:rPr>
          <w:rFonts w:ascii="Arial" w:eastAsia="Times New Roman" w:hAnsi="Arial" w:cs="Arial"/>
          <w:color w:val="2F5496"/>
          <w:sz w:val="20"/>
          <w:szCs w:val="20"/>
          <w:lang w:eastAsia="en-GB"/>
        </w:rPr>
      </w:pPr>
    </w:p>
    <w:p w:rsidR="00083F9F" w:rsidRPr="008F21AC" w:rsidRDefault="00083F9F" w:rsidP="000D6F3B">
      <w:pPr>
        <w:pStyle w:val="paragraph"/>
        <w:spacing w:before="0" w:beforeAutospacing="0" w:after="0"/>
        <w:jc w:val="both"/>
        <w:textAlignment w:val="baseline"/>
        <w:rPr>
          <w:rStyle w:val="normaltextrun"/>
          <w:rFonts w:ascii="Arial" w:hAnsi="Arial" w:cs="Arial"/>
          <w:sz w:val="20"/>
          <w:szCs w:val="20"/>
        </w:rPr>
      </w:pPr>
      <w:r w:rsidRPr="008F21AC">
        <w:rPr>
          <w:rStyle w:val="normaltextrun"/>
          <w:rFonts w:ascii="Arial" w:hAnsi="Arial" w:cs="Arial"/>
          <w:sz w:val="20"/>
          <w:szCs w:val="20"/>
        </w:rPr>
        <w:t xml:space="preserve">The proposed end date of the project is 29th March 2019. The </w:t>
      </w:r>
      <w:r w:rsidR="00245855">
        <w:rPr>
          <w:rStyle w:val="normaltextrun"/>
          <w:rFonts w:ascii="Arial" w:hAnsi="Arial" w:cs="Arial"/>
          <w:sz w:val="20"/>
          <w:szCs w:val="20"/>
        </w:rPr>
        <w:t xml:space="preserve">respondent </w:t>
      </w:r>
      <w:r w:rsidRPr="008F21AC">
        <w:rPr>
          <w:rStyle w:val="normaltextrun"/>
          <w:rFonts w:ascii="Arial" w:hAnsi="Arial" w:cs="Arial"/>
          <w:sz w:val="20"/>
          <w:szCs w:val="20"/>
        </w:rPr>
        <w:t>needs to be able to demonstrate that they have:</w:t>
      </w:r>
    </w:p>
    <w:p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correctly qualified and experienced staff </w:t>
      </w:r>
    </w:p>
    <w:p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availability of those staff</w:t>
      </w:r>
    </w:p>
    <w:p w:rsidR="00083F9F" w:rsidRPr="008F21AC" w:rsidRDefault="00083F9F" w:rsidP="00AC5860">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ability to commence work </w:t>
      </w:r>
      <w:r w:rsidR="009A0FB3">
        <w:rPr>
          <w:rFonts w:ascii="Arial" w:eastAsia="Times New Roman" w:hAnsi="Arial" w:cs="Arial"/>
          <w:color w:val="000000"/>
          <w:sz w:val="20"/>
          <w:szCs w:val="20"/>
          <w:lang w:eastAsia="en-GB"/>
        </w:rPr>
        <w:t>week commencing 5</w:t>
      </w:r>
      <w:r w:rsidR="009A0FB3" w:rsidRPr="008F21AC">
        <w:rPr>
          <w:rFonts w:ascii="Arial" w:eastAsia="Times New Roman" w:hAnsi="Arial" w:cs="Arial"/>
          <w:color w:val="000000"/>
          <w:sz w:val="20"/>
          <w:szCs w:val="20"/>
          <w:vertAlign w:val="superscript"/>
          <w:lang w:eastAsia="en-GB"/>
        </w:rPr>
        <w:t>th</w:t>
      </w:r>
      <w:r w:rsidR="009A0FB3" w:rsidRPr="008F21AC">
        <w:rPr>
          <w:rFonts w:ascii="Arial" w:eastAsia="Times New Roman" w:hAnsi="Arial" w:cs="Arial"/>
          <w:color w:val="000000"/>
          <w:sz w:val="20"/>
          <w:szCs w:val="20"/>
          <w:lang w:eastAsia="en-GB"/>
        </w:rPr>
        <w:t xml:space="preserve"> </w:t>
      </w:r>
      <w:r w:rsidR="009A0FB3">
        <w:rPr>
          <w:rFonts w:ascii="Arial" w:hAnsi="Arial" w:cs="Arial"/>
          <w:color w:val="000000"/>
        </w:rPr>
        <w:t>November</w:t>
      </w:r>
      <w:r w:rsidRPr="008F21AC">
        <w:rPr>
          <w:rFonts w:ascii="Arial" w:eastAsia="Times New Roman" w:hAnsi="Arial" w:cs="Arial"/>
          <w:color w:val="000000"/>
          <w:sz w:val="20"/>
          <w:szCs w:val="20"/>
          <w:lang w:eastAsia="en-GB"/>
        </w:rPr>
        <w:t xml:space="preserve"> 2018</w:t>
      </w:r>
    </w:p>
    <w:p w:rsidR="00083F9F" w:rsidRPr="008F21AC" w:rsidRDefault="00083F9F" w:rsidP="00083F9F">
      <w:p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w:t>
      </w:r>
      <w:r w:rsidRPr="008F21AC">
        <w:rPr>
          <w:rFonts w:ascii="Arial" w:eastAsia="Times New Roman" w:hAnsi="Arial" w:cs="Arial"/>
          <w:color w:val="000000"/>
          <w:sz w:val="20"/>
          <w:szCs w:val="20"/>
          <w:lang w:eastAsia="en-GB"/>
        </w:rPr>
        <w:t>nder.</w:t>
      </w:r>
      <w:r w:rsidR="000D6F3B" w:rsidRPr="008F21AC">
        <w:rPr>
          <w:rFonts w:ascii="Arial" w:eastAsia="Times New Roman" w:hAnsi="Arial" w:cs="Arial"/>
          <w:color w:val="000000"/>
          <w:sz w:val="20"/>
          <w:szCs w:val="20"/>
          <w:lang w:eastAsia="en-GB"/>
        </w:rPr>
        <w:t xml:space="preserve"> </w:t>
      </w:r>
    </w:p>
    <w:p w:rsidR="007536B2" w:rsidRDefault="007536B2">
      <w:pPr>
        <w:rPr>
          <w:bCs/>
          <w:caps/>
          <w:color w:val="000000"/>
          <w:sz w:val="24"/>
          <w:szCs w:val="24"/>
        </w:rPr>
      </w:pPr>
      <w:r>
        <w:rPr>
          <w:bCs/>
          <w:caps/>
          <w:color w:val="000000"/>
          <w:sz w:val="24"/>
          <w:szCs w:val="24"/>
        </w:rPr>
        <w:br w:type="page"/>
      </w:r>
    </w:p>
    <w:p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rsidR="00627BEA" w:rsidRPr="002C2E5E"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rsidTr="00627BEA">
        <w:tc>
          <w:tcPr>
            <w:tcW w:w="2405" w:type="dxa"/>
          </w:tcPr>
          <w:p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rsidR="00627BEA" w:rsidRPr="004C4BDF" w:rsidRDefault="00627BEA" w:rsidP="00AC5860">
            <w:pPr>
              <w:rPr>
                <w:rFonts w:ascii="Arial" w:hAnsi="Arial" w:cs="Arial"/>
              </w:rPr>
            </w:pPr>
            <w:r w:rsidRPr="004C4BDF">
              <w:rPr>
                <w:rFonts w:ascii="Arial" w:hAnsi="Arial" w:cs="Arial"/>
              </w:rPr>
              <w:t>Initialisation</w:t>
            </w:r>
          </w:p>
          <w:p w:rsidR="00627BEA" w:rsidRPr="004C4BDF" w:rsidRDefault="00627BEA" w:rsidP="00AC5860">
            <w:pPr>
              <w:rPr>
                <w:rFonts w:ascii="Arial" w:hAnsi="Arial" w:cs="Arial"/>
              </w:rPr>
            </w:pPr>
            <w:r w:rsidRPr="004C4BDF">
              <w:rPr>
                <w:rFonts w:ascii="Arial" w:hAnsi="Arial" w:cs="Arial"/>
              </w:rPr>
              <w:t xml:space="preserve">Please outline how you would structure the project implementation team and establish robust working relationships with Transport Systems Catapult’s key contacts. Please include </w:t>
            </w:r>
            <w:proofErr w:type="spellStart"/>
            <w:proofErr w:type="gramStart"/>
            <w:r w:rsidRPr="004C4BDF">
              <w:rPr>
                <w:rFonts w:ascii="Arial" w:hAnsi="Arial" w:cs="Arial"/>
              </w:rPr>
              <w:t>a</w:t>
            </w:r>
            <w:proofErr w:type="spellEnd"/>
            <w:proofErr w:type="gramEnd"/>
            <w:r w:rsidRPr="004C4BDF">
              <w:rPr>
                <w:rFonts w:ascii="Arial" w:hAnsi="Arial" w:cs="Arial"/>
              </w:rPr>
              <w:t xml:space="preserve"> Organisation Chart, outlining all key roles and</w:t>
            </w:r>
            <w:r w:rsidR="002C2E5E" w:rsidRPr="004C4BDF">
              <w:rPr>
                <w:rFonts w:ascii="Arial" w:hAnsi="Arial" w:cs="Arial"/>
              </w:rPr>
              <w:t xml:space="preserve"> basic profiles.</w:t>
            </w:r>
          </w:p>
        </w:tc>
      </w:tr>
      <w:tr w:rsidR="00627BEA" w:rsidRPr="002C2E5E" w:rsidTr="00015E26">
        <w:trPr>
          <w:trHeight w:val="710"/>
        </w:trPr>
        <w:tc>
          <w:tcPr>
            <w:tcW w:w="2405" w:type="dxa"/>
          </w:tcPr>
          <w:p w:rsidR="00627BEA" w:rsidRPr="002C2E5E" w:rsidRDefault="00627BEA" w:rsidP="00AC5860">
            <w:pPr>
              <w:rPr>
                <w:rFonts w:ascii="Arial" w:hAnsi="Arial" w:cs="Arial"/>
                <w:color w:val="000000"/>
              </w:rPr>
            </w:pPr>
            <w:r w:rsidRPr="002C2E5E">
              <w:rPr>
                <w:rFonts w:ascii="Arial" w:hAnsi="Arial" w:cs="Arial"/>
                <w:color w:val="000000"/>
              </w:rPr>
              <w:t>Response</w:t>
            </w:r>
          </w:p>
          <w:p w:rsidR="008D2054" w:rsidRPr="002C2E5E" w:rsidRDefault="008D2054" w:rsidP="00AC5860">
            <w:pPr>
              <w:rPr>
                <w:rFonts w:ascii="Arial" w:hAnsi="Arial" w:cs="Arial"/>
                <w:color w:val="000000"/>
              </w:rPr>
            </w:pPr>
          </w:p>
          <w:p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rsidR="00627BEA" w:rsidRPr="004C4BDF" w:rsidRDefault="00627BEA" w:rsidP="00AC5860">
            <w:pPr>
              <w:rPr>
                <w:rFonts w:ascii="Arial" w:hAnsi="Arial" w:cs="Arial"/>
                <w:color w:val="000000"/>
              </w:rPr>
            </w:pPr>
          </w:p>
        </w:tc>
      </w:tr>
      <w:tr w:rsidR="00627BEA" w:rsidRPr="002C2E5E" w:rsidTr="00627BEA">
        <w:tc>
          <w:tcPr>
            <w:tcW w:w="2405" w:type="dxa"/>
          </w:tcPr>
          <w:p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rsidR="00E7408F" w:rsidRPr="004C4BDF" w:rsidRDefault="002C2E5E" w:rsidP="002C2E5E">
            <w:pPr>
              <w:rPr>
                <w:rFonts w:ascii="Arial" w:hAnsi="Arial" w:cs="Arial"/>
                <w:color w:val="000000"/>
              </w:rPr>
            </w:pPr>
            <w:r w:rsidRPr="004C4BDF">
              <w:rPr>
                <w:rFonts w:ascii="Arial" w:hAnsi="Arial" w:cs="Arial"/>
                <w:color w:val="000000"/>
              </w:rPr>
              <w:t>Technical Knowledge</w:t>
            </w:r>
          </w:p>
          <w:p w:rsidR="002C2E5E" w:rsidRPr="004C4BDF" w:rsidRDefault="00E7408F" w:rsidP="002C2E5E">
            <w:pPr>
              <w:rPr>
                <w:rFonts w:ascii="Arial" w:hAnsi="Arial" w:cs="Arial"/>
                <w:color w:val="000000"/>
              </w:rPr>
            </w:pPr>
            <w:r w:rsidRPr="004C4BDF">
              <w:rPr>
                <w:rFonts w:ascii="Arial" w:hAnsi="Arial" w:cs="Arial"/>
                <w:color w:val="000000"/>
              </w:rPr>
              <w:t xml:space="preserve">Please outline your </w:t>
            </w:r>
            <w:r w:rsidR="002C2E5E" w:rsidRPr="004C4BDF">
              <w:rPr>
                <w:rFonts w:ascii="Arial" w:hAnsi="Arial" w:cs="Arial"/>
                <w:color w:val="000000"/>
              </w:rPr>
              <w:t>understanding of the UK UAS UTM landscape, the barriers and key issues.</w:t>
            </w:r>
          </w:p>
          <w:p w:rsidR="008D2054" w:rsidRPr="004C4BDF" w:rsidRDefault="008D2054" w:rsidP="00AC5860">
            <w:pPr>
              <w:rPr>
                <w:rFonts w:ascii="Arial" w:hAnsi="Arial" w:cs="Arial"/>
                <w:color w:val="000000"/>
              </w:rPr>
            </w:pPr>
          </w:p>
        </w:tc>
      </w:tr>
      <w:tr w:rsidR="00627BEA" w:rsidRPr="002C2E5E" w:rsidTr="00015E26">
        <w:trPr>
          <w:trHeight w:val="800"/>
        </w:trPr>
        <w:tc>
          <w:tcPr>
            <w:tcW w:w="2405" w:type="dxa"/>
          </w:tcPr>
          <w:p w:rsidR="00627BEA" w:rsidRPr="002C2E5E" w:rsidRDefault="008D2054" w:rsidP="00AC5860">
            <w:pPr>
              <w:rPr>
                <w:rFonts w:ascii="Arial" w:hAnsi="Arial" w:cs="Arial"/>
                <w:color w:val="000000"/>
              </w:rPr>
            </w:pPr>
            <w:r w:rsidRPr="002C2E5E">
              <w:rPr>
                <w:rFonts w:ascii="Arial" w:hAnsi="Arial" w:cs="Arial"/>
                <w:color w:val="000000"/>
              </w:rPr>
              <w:t xml:space="preserve">Response </w:t>
            </w:r>
          </w:p>
          <w:p w:rsidR="008D2054" w:rsidRPr="002C2E5E" w:rsidRDefault="008D2054" w:rsidP="00AC5860">
            <w:pPr>
              <w:rPr>
                <w:rFonts w:ascii="Arial" w:hAnsi="Arial" w:cs="Arial"/>
                <w:color w:val="000000"/>
              </w:rPr>
            </w:pPr>
          </w:p>
          <w:p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rsidR="00627BEA" w:rsidRPr="004C4BDF" w:rsidRDefault="00627BEA" w:rsidP="00AC5860">
            <w:pPr>
              <w:rPr>
                <w:rFonts w:ascii="Arial" w:hAnsi="Arial" w:cs="Arial"/>
                <w:color w:val="000000"/>
              </w:rPr>
            </w:pPr>
          </w:p>
        </w:tc>
      </w:tr>
      <w:tr w:rsidR="00627BEA" w:rsidRPr="002C2E5E" w:rsidTr="00627BEA">
        <w:tc>
          <w:tcPr>
            <w:tcW w:w="2405" w:type="dxa"/>
          </w:tcPr>
          <w:p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rsidR="00E7408F" w:rsidRPr="004C4BDF" w:rsidRDefault="00E7408F" w:rsidP="00AC5860">
            <w:pPr>
              <w:rPr>
                <w:rFonts w:ascii="Arial" w:hAnsi="Arial" w:cs="Arial"/>
                <w:color w:val="000000"/>
              </w:rPr>
            </w:pPr>
            <w:r w:rsidRPr="004C4BDF">
              <w:rPr>
                <w:rFonts w:ascii="Arial" w:hAnsi="Arial" w:cs="Arial"/>
                <w:color w:val="000000"/>
              </w:rPr>
              <w:t>Relevant CR&amp;D Experience</w:t>
            </w:r>
          </w:p>
          <w:p w:rsidR="007058CD" w:rsidRPr="004C4BDF" w:rsidRDefault="00E7408F" w:rsidP="00AC5860">
            <w:pPr>
              <w:rPr>
                <w:rFonts w:ascii="Arial" w:hAnsi="Arial" w:cs="Arial"/>
                <w:color w:val="000000"/>
              </w:rPr>
            </w:pPr>
            <w:r w:rsidRPr="004C4BDF">
              <w:rPr>
                <w:rFonts w:ascii="Arial" w:hAnsi="Arial" w:cs="Arial"/>
                <w:color w:val="000000"/>
              </w:rPr>
              <w:t>Please explain your experience of working in CR&amp;D projects in UAS/UTM and simulation arena</w:t>
            </w:r>
          </w:p>
        </w:tc>
      </w:tr>
      <w:tr w:rsidR="00627BEA" w:rsidRPr="002C2E5E" w:rsidTr="00627BEA">
        <w:tc>
          <w:tcPr>
            <w:tcW w:w="2405" w:type="dxa"/>
          </w:tcPr>
          <w:p w:rsidR="007058CD" w:rsidRPr="002C2E5E" w:rsidRDefault="007058CD" w:rsidP="007058CD">
            <w:pPr>
              <w:rPr>
                <w:rFonts w:ascii="Arial" w:hAnsi="Arial" w:cs="Arial"/>
                <w:color w:val="000000"/>
              </w:rPr>
            </w:pPr>
            <w:r w:rsidRPr="002C2E5E">
              <w:rPr>
                <w:rFonts w:ascii="Arial" w:hAnsi="Arial" w:cs="Arial"/>
                <w:color w:val="000000"/>
              </w:rPr>
              <w:t xml:space="preserve">Response </w:t>
            </w:r>
          </w:p>
          <w:p w:rsidR="007058CD" w:rsidRPr="002C2E5E" w:rsidRDefault="007058CD" w:rsidP="007058CD">
            <w:pPr>
              <w:rPr>
                <w:rFonts w:ascii="Arial" w:hAnsi="Arial" w:cs="Arial"/>
                <w:color w:val="000000"/>
              </w:rPr>
            </w:pPr>
          </w:p>
          <w:p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rsidR="00627BEA" w:rsidRPr="004C4BDF" w:rsidRDefault="00627BEA" w:rsidP="00AC5860">
            <w:pPr>
              <w:rPr>
                <w:rFonts w:ascii="Arial" w:hAnsi="Arial" w:cs="Arial"/>
                <w:color w:val="000000"/>
              </w:rPr>
            </w:pPr>
          </w:p>
        </w:tc>
      </w:tr>
      <w:tr w:rsidR="00627BEA" w:rsidRPr="002C2E5E" w:rsidTr="00627BEA">
        <w:tc>
          <w:tcPr>
            <w:tcW w:w="2405" w:type="dxa"/>
          </w:tcPr>
          <w:p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rsidR="003C222C" w:rsidRPr="004C4BDF" w:rsidRDefault="003C222C" w:rsidP="003C222C">
            <w:pPr>
              <w:rPr>
                <w:rFonts w:ascii="Arial" w:hAnsi="Arial" w:cs="Arial"/>
                <w:color w:val="000000"/>
              </w:rPr>
            </w:pPr>
            <w:r w:rsidRPr="004C4BDF">
              <w:rPr>
                <w:rFonts w:ascii="Arial" w:hAnsi="Arial" w:cs="Arial"/>
                <w:color w:val="000000"/>
              </w:rPr>
              <w:t xml:space="preserve">UTMSP </w:t>
            </w:r>
          </w:p>
          <w:p w:rsidR="003C222C" w:rsidRPr="004C4BDF" w:rsidRDefault="003C222C" w:rsidP="003C222C">
            <w:pPr>
              <w:rPr>
                <w:rFonts w:ascii="Arial" w:hAnsi="Arial" w:cs="Arial"/>
                <w:color w:val="000000"/>
              </w:rPr>
            </w:pPr>
            <w:r w:rsidRPr="004C4BDF">
              <w:rPr>
                <w:rFonts w:ascii="Arial" w:hAnsi="Arial" w:cs="Arial"/>
                <w:color w:val="000000"/>
              </w:rPr>
              <w:t xml:space="preserve">Please explain your existing platform and capability or potential to interface to other UTMSPs and ability to visualise it in a simulated environment </w:t>
            </w:r>
          </w:p>
          <w:p w:rsidR="007058CD" w:rsidRPr="004C4BDF" w:rsidRDefault="007058CD" w:rsidP="00AC5860">
            <w:pPr>
              <w:rPr>
                <w:rFonts w:ascii="Arial" w:hAnsi="Arial" w:cs="Arial"/>
                <w:color w:val="000000"/>
              </w:rPr>
            </w:pPr>
          </w:p>
        </w:tc>
      </w:tr>
      <w:tr w:rsidR="00627BEA" w:rsidRPr="002C2E5E" w:rsidTr="00627BEA">
        <w:tc>
          <w:tcPr>
            <w:tcW w:w="2405" w:type="dxa"/>
          </w:tcPr>
          <w:p w:rsidR="001A747D" w:rsidRPr="002C2E5E" w:rsidRDefault="001A747D" w:rsidP="001A747D">
            <w:pPr>
              <w:rPr>
                <w:rFonts w:ascii="Arial" w:hAnsi="Arial" w:cs="Arial"/>
                <w:color w:val="000000"/>
              </w:rPr>
            </w:pPr>
            <w:r w:rsidRPr="002C2E5E">
              <w:rPr>
                <w:rFonts w:ascii="Arial" w:hAnsi="Arial" w:cs="Arial"/>
                <w:color w:val="000000"/>
              </w:rPr>
              <w:t xml:space="preserve">Response </w:t>
            </w:r>
          </w:p>
          <w:p w:rsidR="001A747D" w:rsidRPr="002C2E5E" w:rsidRDefault="001A747D" w:rsidP="001A747D">
            <w:pPr>
              <w:rPr>
                <w:rFonts w:ascii="Arial" w:hAnsi="Arial" w:cs="Arial"/>
                <w:color w:val="000000"/>
              </w:rPr>
            </w:pPr>
          </w:p>
          <w:p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rsidR="00627BEA" w:rsidRPr="004C4BDF" w:rsidRDefault="00627BEA" w:rsidP="00AC5860">
            <w:pPr>
              <w:rPr>
                <w:rFonts w:ascii="Arial" w:hAnsi="Arial" w:cs="Arial"/>
                <w:color w:val="000000"/>
              </w:rPr>
            </w:pPr>
          </w:p>
        </w:tc>
      </w:tr>
      <w:tr w:rsidR="00627BEA" w:rsidRPr="002C2E5E" w:rsidTr="00627BEA">
        <w:tc>
          <w:tcPr>
            <w:tcW w:w="2405" w:type="dxa"/>
          </w:tcPr>
          <w:p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rsidR="00E7408F" w:rsidRPr="004C4BDF" w:rsidRDefault="008F21AC" w:rsidP="00E7408F">
            <w:pPr>
              <w:rPr>
                <w:rFonts w:ascii="Arial" w:hAnsi="Arial" w:cs="Arial"/>
                <w:color w:val="000000"/>
              </w:rPr>
            </w:pPr>
            <w:r w:rsidRPr="004C4BDF">
              <w:rPr>
                <w:rFonts w:ascii="Arial" w:hAnsi="Arial" w:cs="Arial"/>
                <w:color w:val="000000"/>
              </w:rPr>
              <w:t xml:space="preserve">Staff </w:t>
            </w:r>
          </w:p>
          <w:p w:rsidR="00E7408F" w:rsidRPr="004C4BDF" w:rsidRDefault="00E7408F" w:rsidP="00E7408F">
            <w:pPr>
              <w:rPr>
                <w:rFonts w:ascii="Arial" w:hAnsi="Arial" w:cs="Arial"/>
                <w:color w:val="000000"/>
              </w:rPr>
            </w:pPr>
            <w:r w:rsidRPr="004C4BDF">
              <w:rPr>
                <w:rFonts w:ascii="Arial" w:hAnsi="Arial" w:cs="Arial"/>
                <w:color w:val="000000"/>
              </w:rPr>
              <w:t>Please outline i.e. via CVs the knowledge and capability of team and ability to deliver in timeframe, including a Gantt chart.</w:t>
            </w:r>
          </w:p>
          <w:p w:rsidR="00200B84" w:rsidRPr="004C4BDF" w:rsidRDefault="00200B84" w:rsidP="00AC5860">
            <w:pPr>
              <w:rPr>
                <w:rFonts w:ascii="Arial" w:hAnsi="Arial" w:cs="Arial"/>
              </w:rPr>
            </w:pPr>
          </w:p>
        </w:tc>
      </w:tr>
      <w:tr w:rsidR="00627BEA" w:rsidRPr="002C2E5E" w:rsidTr="00015E26">
        <w:trPr>
          <w:trHeight w:val="396"/>
        </w:trPr>
        <w:tc>
          <w:tcPr>
            <w:tcW w:w="2405" w:type="dxa"/>
          </w:tcPr>
          <w:p w:rsidR="00627BEA" w:rsidRPr="002C2E5E" w:rsidRDefault="00200B84" w:rsidP="00AC5860">
            <w:pPr>
              <w:rPr>
                <w:rFonts w:ascii="Arial" w:hAnsi="Arial" w:cs="Arial"/>
                <w:color w:val="000000"/>
              </w:rPr>
            </w:pPr>
            <w:r w:rsidRPr="002C2E5E">
              <w:rPr>
                <w:rFonts w:ascii="Arial" w:hAnsi="Arial" w:cs="Arial"/>
                <w:color w:val="000000"/>
              </w:rPr>
              <w:t>Response</w:t>
            </w:r>
          </w:p>
          <w:p w:rsidR="00200B84" w:rsidRPr="002C2E5E" w:rsidRDefault="00200B84" w:rsidP="00AC5860">
            <w:pPr>
              <w:rPr>
                <w:rFonts w:ascii="Arial" w:hAnsi="Arial" w:cs="Arial"/>
                <w:color w:val="000000"/>
              </w:rPr>
            </w:pPr>
          </w:p>
          <w:p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rsidR="00627BEA" w:rsidRPr="004C4BDF" w:rsidRDefault="00627BEA" w:rsidP="00AC5860">
            <w:pPr>
              <w:rPr>
                <w:rFonts w:ascii="Arial" w:hAnsi="Arial" w:cs="Arial"/>
                <w:color w:val="000000"/>
              </w:rPr>
            </w:pPr>
          </w:p>
        </w:tc>
      </w:tr>
      <w:tr w:rsidR="00627BEA" w:rsidRPr="002C2E5E" w:rsidTr="00627BEA">
        <w:tc>
          <w:tcPr>
            <w:tcW w:w="2405" w:type="dxa"/>
          </w:tcPr>
          <w:p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rsidR="00E7408F" w:rsidRPr="004C4BDF" w:rsidRDefault="00E7408F" w:rsidP="00AC5860">
            <w:pPr>
              <w:rPr>
                <w:rFonts w:ascii="Arial" w:hAnsi="Arial" w:cs="Arial"/>
                <w:color w:val="000000"/>
              </w:rPr>
            </w:pPr>
            <w:r w:rsidRPr="004C4BDF">
              <w:rPr>
                <w:rFonts w:ascii="Arial" w:hAnsi="Arial" w:cs="Arial"/>
                <w:color w:val="000000"/>
              </w:rPr>
              <w:t xml:space="preserve">Acceptance of Terms and Conditions </w:t>
            </w:r>
          </w:p>
          <w:p w:rsidR="00200B84" w:rsidRPr="004C4BDF" w:rsidRDefault="00E7408F" w:rsidP="00AC5860">
            <w:pPr>
              <w:rPr>
                <w:rFonts w:ascii="Arial" w:hAnsi="Arial" w:cs="Arial"/>
                <w:color w:val="000000"/>
              </w:rPr>
            </w:pPr>
            <w:r w:rsidRPr="004C4BDF">
              <w:rPr>
                <w:rFonts w:ascii="Arial" w:hAnsi="Arial" w:cs="Arial"/>
                <w:color w:val="000000"/>
              </w:rPr>
              <w:t>Please confirm acceptance of terms and conditions (without major amendment) to allow expedition of contract award</w:t>
            </w:r>
          </w:p>
        </w:tc>
      </w:tr>
      <w:tr w:rsidR="00627BEA" w:rsidRPr="002C2E5E" w:rsidTr="00627BEA">
        <w:tc>
          <w:tcPr>
            <w:tcW w:w="2405" w:type="dxa"/>
          </w:tcPr>
          <w:p w:rsidR="00BD0233" w:rsidRPr="002C2E5E" w:rsidRDefault="00BD0233" w:rsidP="00BD0233">
            <w:pPr>
              <w:rPr>
                <w:rFonts w:ascii="Arial" w:hAnsi="Arial" w:cs="Arial"/>
                <w:color w:val="000000"/>
              </w:rPr>
            </w:pPr>
            <w:r w:rsidRPr="002C2E5E">
              <w:rPr>
                <w:rFonts w:ascii="Arial" w:hAnsi="Arial" w:cs="Arial"/>
                <w:color w:val="000000"/>
              </w:rPr>
              <w:t>Response</w:t>
            </w:r>
          </w:p>
          <w:p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rsidR="00627BEA" w:rsidRPr="004C4BDF" w:rsidRDefault="00627BEA" w:rsidP="00AC5860">
            <w:pPr>
              <w:rPr>
                <w:rFonts w:ascii="Arial" w:hAnsi="Arial" w:cs="Arial"/>
                <w:color w:val="000000"/>
              </w:rPr>
            </w:pPr>
          </w:p>
        </w:tc>
      </w:tr>
    </w:tbl>
    <w:p w:rsidR="00015E26" w:rsidRPr="002C2E5E" w:rsidRDefault="00015E26" w:rsidP="00AC5860">
      <w:pPr>
        <w:rPr>
          <w:rFonts w:ascii="Arial" w:eastAsia="Times New Roman" w:hAnsi="Arial" w:cs="Arial"/>
          <w:color w:val="000000"/>
          <w:sz w:val="20"/>
          <w:szCs w:val="20"/>
          <w:lang w:eastAsia="en-GB"/>
        </w:rPr>
      </w:pPr>
    </w:p>
    <w:p w:rsidR="000D6F3B" w:rsidRPr="002C2E5E" w:rsidRDefault="000D6F3B" w:rsidP="00AC5860">
      <w:pPr>
        <w:rPr>
          <w:rFonts w:ascii="Arial" w:eastAsia="Times New Roman" w:hAnsi="Arial" w:cs="Arial"/>
          <w:color w:val="000000"/>
          <w:sz w:val="20"/>
          <w:szCs w:val="20"/>
          <w:lang w:eastAsia="en-GB"/>
        </w:rPr>
      </w:pPr>
    </w:p>
    <w:p w:rsidR="000D6F3B" w:rsidRPr="002C2E5E" w:rsidRDefault="000D6F3B" w:rsidP="00AC5860">
      <w:pPr>
        <w:rPr>
          <w:rFonts w:ascii="Arial" w:eastAsia="Times New Roman" w:hAnsi="Arial" w:cs="Arial"/>
          <w:color w:val="000000"/>
          <w:sz w:val="20"/>
          <w:szCs w:val="20"/>
          <w:lang w:eastAsia="en-GB"/>
        </w:rPr>
      </w:pPr>
    </w:p>
    <w:p w:rsidR="002C2E5E" w:rsidRDefault="002C2E5E">
      <w:pPr>
        <w:rPr>
          <w:rFonts w:ascii="Arial" w:eastAsia="Times New Roman" w:hAnsi="Arial" w:cs="Arial"/>
          <w:b/>
          <w:color w:val="000000"/>
          <w:sz w:val="20"/>
          <w:szCs w:val="20"/>
          <w:lang w:eastAsia="en-GB"/>
        </w:rPr>
      </w:pPr>
      <w:r>
        <w:rPr>
          <w:bCs/>
          <w:caps/>
          <w:color w:val="000000"/>
        </w:rPr>
        <w:br w:type="page"/>
      </w:r>
    </w:p>
    <w:p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rsidR="006D415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AB39FC">
        <w:rPr>
          <w:rFonts w:ascii="Arial" w:eastAsia="Times New Roman" w:hAnsi="Arial" w:cs="Arial"/>
          <w:color w:val="000000"/>
          <w:sz w:val="20"/>
          <w:szCs w:val="20"/>
          <w:lang w:eastAsia="en-GB"/>
        </w:rPr>
        <w:t>respondent</w:t>
      </w:r>
      <w:r w:rsidR="00AB39FC"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rsidR="009B0911" w:rsidRDefault="006B32A4"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object w:dxaOrig="1530" w:dyaOrig="990" w14:anchorId="57336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Excel.Sheet.12" ShapeID="_x0000_i1025" DrawAspect="Icon" ObjectID="_1602409020" r:id="rId11"/>
        </w:object>
      </w:r>
    </w:p>
    <w:p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Finder.</w:t>
      </w:r>
    </w:p>
    <w:p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31D" w:rsidRDefault="0093031D" w:rsidP="0021024D">
      <w:pPr>
        <w:spacing w:after="0" w:line="240" w:lineRule="auto"/>
      </w:pPr>
      <w:r>
        <w:separator/>
      </w:r>
    </w:p>
  </w:endnote>
  <w:endnote w:type="continuationSeparator" w:id="0">
    <w:p w:rsidR="0093031D" w:rsidRDefault="0093031D"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rsidR="0093031D" w:rsidRDefault="00930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rsidR="0093031D" w:rsidRDefault="0093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31D" w:rsidRDefault="0093031D" w:rsidP="0021024D">
      <w:pPr>
        <w:spacing w:after="0" w:line="240" w:lineRule="auto"/>
      </w:pPr>
      <w:r>
        <w:separator/>
      </w:r>
    </w:p>
  </w:footnote>
  <w:footnote w:type="continuationSeparator" w:id="0">
    <w:p w:rsidR="0093031D" w:rsidRDefault="0093031D"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918"/>
    <w:multiLevelType w:val="multilevel"/>
    <w:tmpl w:val="76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F4D97"/>
    <w:multiLevelType w:val="multilevel"/>
    <w:tmpl w:val="DD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5624F"/>
    <w:multiLevelType w:val="multilevel"/>
    <w:tmpl w:val="68A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2"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FE7373"/>
    <w:multiLevelType w:val="multilevel"/>
    <w:tmpl w:val="BD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3"/>
  </w:num>
  <w:num w:numId="3">
    <w:abstractNumId w:val="9"/>
  </w:num>
  <w:num w:numId="4">
    <w:abstractNumId w:val="8"/>
  </w:num>
  <w:num w:numId="5">
    <w:abstractNumId w:val="20"/>
  </w:num>
  <w:num w:numId="6">
    <w:abstractNumId w:val="21"/>
  </w:num>
  <w:num w:numId="7">
    <w:abstractNumId w:val="21"/>
  </w:num>
  <w:num w:numId="8">
    <w:abstractNumId w:val="21"/>
  </w:num>
  <w:num w:numId="9">
    <w:abstractNumId w:val="21"/>
  </w:num>
  <w:num w:numId="10">
    <w:abstractNumId w:val="15"/>
  </w:num>
  <w:num w:numId="11">
    <w:abstractNumId w:val="22"/>
  </w:num>
  <w:num w:numId="12">
    <w:abstractNumId w:val="5"/>
  </w:num>
  <w:num w:numId="13">
    <w:abstractNumId w:val="21"/>
  </w:num>
  <w:num w:numId="14">
    <w:abstractNumId w:val="7"/>
  </w:num>
  <w:num w:numId="15">
    <w:abstractNumId w:val="16"/>
  </w:num>
  <w:num w:numId="16">
    <w:abstractNumId w:val="11"/>
  </w:num>
  <w:num w:numId="17">
    <w:abstractNumId w:val="14"/>
  </w:num>
  <w:num w:numId="18">
    <w:abstractNumId w:val="21"/>
  </w:num>
  <w:num w:numId="19">
    <w:abstractNumId w:val="21"/>
  </w:num>
  <w:num w:numId="20">
    <w:abstractNumId w:val="21"/>
  </w:num>
  <w:num w:numId="21">
    <w:abstractNumId w:val="21"/>
  </w:num>
  <w:num w:numId="22">
    <w:abstractNumId w:val="18"/>
  </w:num>
  <w:num w:numId="23">
    <w:abstractNumId w:val="21"/>
  </w:num>
  <w:num w:numId="24">
    <w:abstractNumId w:val="21"/>
  </w:num>
  <w:num w:numId="25">
    <w:abstractNumId w:val="19"/>
  </w:num>
  <w:num w:numId="26">
    <w:abstractNumId w:val="2"/>
  </w:num>
  <w:num w:numId="27">
    <w:abstractNumId w:val="17"/>
  </w:num>
  <w:num w:numId="28">
    <w:abstractNumId w:val="3"/>
  </w:num>
  <w:num w:numId="29">
    <w:abstractNumId w:val="13"/>
  </w:num>
  <w:num w:numId="30">
    <w:abstractNumId w:val="10"/>
  </w:num>
  <w:num w:numId="31">
    <w:abstractNumId w:val="1"/>
  </w:num>
  <w:num w:numId="32">
    <w:abstractNumId w:val="12"/>
  </w:num>
  <w:num w:numId="33">
    <w:abstractNumId w:val="21"/>
  </w:num>
  <w:num w:numId="34">
    <w:abstractNumId w:val="0"/>
  </w:num>
  <w:num w:numId="35">
    <w:abstractNumId w:val="24"/>
  </w:num>
  <w:num w:numId="36">
    <w:abstractNumId w:val="6"/>
  </w:num>
  <w:num w:numId="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ay Modha">
    <w15:presenceInfo w15:providerId="AD" w15:userId="S::ajay.mocha@ts.catapult.org.uk::1a5b2cc4-d4e1-4ba7-a820-f8910dff9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6F"/>
    <w:rsid w:val="00015E26"/>
    <w:rsid w:val="00042B7B"/>
    <w:rsid w:val="00044E1B"/>
    <w:rsid w:val="00045314"/>
    <w:rsid w:val="00045D61"/>
    <w:rsid w:val="0005181D"/>
    <w:rsid w:val="00052BBD"/>
    <w:rsid w:val="00083F9F"/>
    <w:rsid w:val="00084992"/>
    <w:rsid w:val="00087D02"/>
    <w:rsid w:val="0009291E"/>
    <w:rsid w:val="00093610"/>
    <w:rsid w:val="000B67D9"/>
    <w:rsid w:val="000C5E31"/>
    <w:rsid w:val="000C6D74"/>
    <w:rsid w:val="000D348D"/>
    <w:rsid w:val="000D6F3B"/>
    <w:rsid w:val="000F6802"/>
    <w:rsid w:val="00105239"/>
    <w:rsid w:val="00107424"/>
    <w:rsid w:val="001275DF"/>
    <w:rsid w:val="001378D6"/>
    <w:rsid w:val="00145297"/>
    <w:rsid w:val="001512D0"/>
    <w:rsid w:val="00174347"/>
    <w:rsid w:val="001850F4"/>
    <w:rsid w:val="00187C7B"/>
    <w:rsid w:val="001955CF"/>
    <w:rsid w:val="001A747D"/>
    <w:rsid w:val="001B0ED2"/>
    <w:rsid w:val="001C4829"/>
    <w:rsid w:val="001F3EF1"/>
    <w:rsid w:val="001F5DD1"/>
    <w:rsid w:val="001F6FC1"/>
    <w:rsid w:val="00200B84"/>
    <w:rsid w:val="002054C2"/>
    <w:rsid w:val="0021024D"/>
    <w:rsid w:val="002165EA"/>
    <w:rsid w:val="0022027F"/>
    <w:rsid w:val="00221BDC"/>
    <w:rsid w:val="00222151"/>
    <w:rsid w:val="00245855"/>
    <w:rsid w:val="00261E9E"/>
    <w:rsid w:val="002723B0"/>
    <w:rsid w:val="002727D8"/>
    <w:rsid w:val="00284BDC"/>
    <w:rsid w:val="00297677"/>
    <w:rsid w:val="002C2E5E"/>
    <w:rsid w:val="002E10F7"/>
    <w:rsid w:val="002F299B"/>
    <w:rsid w:val="002F6567"/>
    <w:rsid w:val="002F7A34"/>
    <w:rsid w:val="00300CA3"/>
    <w:rsid w:val="00316C41"/>
    <w:rsid w:val="003474F6"/>
    <w:rsid w:val="003539E0"/>
    <w:rsid w:val="0036329E"/>
    <w:rsid w:val="003764CA"/>
    <w:rsid w:val="003921C0"/>
    <w:rsid w:val="003C222C"/>
    <w:rsid w:val="003C717A"/>
    <w:rsid w:val="003D1B51"/>
    <w:rsid w:val="003D57B8"/>
    <w:rsid w:val="003E6C08"/>
    <w:rsid w:val="004000A1"/>
    <w:rsid w:val="00407BF8"/>
    <w:rsid w:val="00415457"/>
    <w:rsid w:val="0041704A"/>
    <w:rsid w:val="00447C02"/>
    <w:rsid w:val="0046420A"/>
    <w:rsid w:val="004747C9"/>
    <w:rsid w:val="00480328"/>
    <w:rsid w:val="00486C17"/>
    <w:rsid w:val="00493E6B"/>
    <w:rsid w:val="004C4BDF"/>
    <w:rsid w:val="004D58E7"/>
    <w:rsid w:val="00501AA8"/>
    <w:rsid w:val="00506925"/>
    <w:rsid w:val="0051145D"/>
    <w:rsid w:val="00517449"/>
    <w:rsid w:val="005236C9"/>
    <w:rsid w:val="00535F9B"/>
    <w:rsid w:val="00551874"/>
    <w:rsid w:val="00555147"/>
    <w:rsid w:val="00556B00"/>
    <w:rsid w:val="00556EF1"/>
    <w:rsid w:val="00563C21"/>
    <w:rsid w:val="00571C72"/>
    <w:rsid w:val="0059497C"/>
    <w:rsid w:val="005A3129"/>
    <w:rsid w:val="005C0B85"/>
    <w:rsid w:val="005D0F95"/>
    <w:rsid w:val="005D750A"/>
    <w:rsid w:val="005E1EE2"/>
    <w:rsid w:val="005E68BE"/>
    <w:rsid w:val="005F57C7"/>
    <w:rsid w:val="006160BC"/>
    <w:rsid w:val="00627BEA"/>
    <w:rsid w:val="00645879"/>
    <w:rsid w:val="00646091"/>
    <w:rsid w:val="0065160A"/>
    <w:rsid w:val="00657FA3"/>
    <w:rsid w:val="006600DB"/>
    <w:rsid w:val="006A4A0C"/>
    <w:rsid w:val="006B32A4"/>
    <w:rsid w:val="006C3114"/>
    <w:rsid w:val="006D4156"/>
    <w:rsid w:val="006F5AF1"/>
    <w:rsid w:val="00704E4E"/>
    <w:rsid w:val="007058CD"/>
    <w:rsid w:val="007108E5"/>
    <w:rsid w:val="00725E10"/>
    <w:rsid w:val="007519EB"/>
    <w:rsid w:val="007536B2"/>
    <w:rsid w:val="00771F79"/>
    <w:rsid w:val="007854F3"/>
    <w:rsid w:val="007B39D4"/>
    <w:rsid w:val="007E0574"/>
    <w:rsid w:val="007E79B0"/>
    <w:rsid w:val="00803AA1"/>
    <w:rsid w:val="0081613D"/>
    <w:rsid w:val="00825E11"/>
    <w:rsid w:val="00826356"/>
    <w:rsid w:val="008441F1"/>
    <w:rsid w:val="00847DCF"/>
    <w:rsid w:val="00853DCF"/>
    <w:rsid w:val="00865C6A"/>
    <w:rsid w:val="00871190"/>
    <w:rsid w:val="00881D30"/>
    <w:rsid w:val="008868F3"/>
    <w:rsid w:val="008A1D26"/>
    <w:rsid w:val="008B1848"/>
    <w:rsid w:val="008B315B"/>
    <w:rsid w:val="008D0DEB"/>
    <w:rsid w:val="008D2054"/>
    <w:rsid w:val="008D3B21"/>
    <w:rsid w:val="008D4D2D"/>
    <w:rsid w:val="008D7D0B"/>
    <w:rsid w:val="008F21AC"/>
    <w:rsid w:val="00904E5E"/>
    <w:rsid w:val="00914362"/>
    <w:rsid w:val="0092021F"/>
    <w:rsid w:val="0093031D"/>
    <w:rsid w:val="0093603D"/>
    <w:rsid w:val="00941A24"/>
    <w:rsid w:val="00943AE0"/>
    <w:rsid w:val="0095506E"/>
    <w:rsid w:val="00965D05"/>
    <w:rsid w:val="009671C6"/>
    <w:rsid w:val="0097687B"/>
    <w:rsid w:val="009833D4"/>
    <w:rsid w:val="00995A49"/>
    <w:rsid w:val="009A0FB3"/>
    <w:rsid w:val="009B0911"/>
    <w:rsid w:val="009B6A14"/>
    <w:rsid w:val="009F0687"/>
    <w:rsid w:val="00A01043"/>
    <w:rsid w:val="00A04866"/>
    <w:rsid w:val="00A125C0"/>
    <w:rsid w:val="00A141E6"/>
    <w:rsid w:val="00A16FE4"/>
    <w:rsid w:val="00A4702A"/>
    <w:rsid w:val="00A57017"/>
    <w:rsid w:val="00A57C50"/>
    <w:rsid w:val="00A62996"/>
    <w:rsid w:val="00A6373B"/>
    <w:rsid w:val="00A71C4D"/>
    <w:rsid w:val="00A7560E"/>
    <w:rsid w:val="00AB39FC"/>
    <w:rsid w:val="00AB7B96"/>
    <w:rsid w:val="00AC5860"/>
    <w:rsid w:val="00AC59C5"/>
    <w:rsid w:val="00AE0B75"/>
    <w:rsid w:val="00AE17EC"/>
    <w:rsid w:val="00B00F7F"/>
    <w:rsid w:val="00B01721"/>
    <w:rsid w:val="00B27A8E"/>
    <w:rsid w:val="00B455EC"/>
    <w:rsid w:val="00B70458"/>
    <w:rsid w:val="00B82ED4"/>
    <w:rsid w:val="00BA4AC7"/>
    <w:rsid w:val="00BA6FD7"/>
    <w:rsid w:val="00BD0233"/>
    <w:rsid w:val="00BD086B"/>
    <w:rsid w:val="00BE1B6F"/>
    <w:rsid w:val="00BE3D70"/>
    <w:rsid w:val="00BE622A"/>
    <w:rsid w:val="00BE794B"/>
    <w:rsid w:val="00BF642F"/>
    <w:rsid w:val="00C0051A"/>
    <w:rsid w:val="00C1051A"/>
    <w:rsid w:val="00C26AFC"/>
    <w:rsid w:val="00C330A7"/>
    <w:rsid w:val="00C35872"/>
    <w:rsid w:val="00C365F8"/>
    <w:rsid w:val="00C40B3A"/>
    <w:rsid w:val="00C86626"/>
    <w:rsid w:val="00C92AE5"/>
    <w:rsid w:val="00CB39E4"/>
    <w:rsid w:val="00CB613D"/>
    <w:rsid w:val="00CC2FEC"/>
    <w:rsid w:val="00CD0179"/>
    <w:rsid w:val="00CE3A03"/>
    <w:rsid w:val="00CF33E1"/>
    <w:rsid w:val="00D23307"/>
    <w:rsid w:val="00D434BD"/>
    <w:rsid w:val="00D504E7"/>
    <w:rsid w:val="00D65AC3"/>
    <w:rsid w:val="00D737D3"/>
    <w:rsid w:val="00D77D0F"/>
    <w:rsid w:val="00D82537"/>
    <w:rsid w:val="00D83C7B"/>
    <w:rsid w:val="00DA1DFB"/>
    <w:rsid w:val="00DD3988"/>
    <w:rsid w:val="00DE08B5"/>
    <w:rsid w:val="00E1649E"/>
    <w:rsid w:val="00E34CC9"/>
    <w:rsid w:val="00E52A00"/>
    <w:rsid w:val="00E61F30"/>
    <w:rsid w:val="00E67FFD"/>
    <w:rsid w:val="00E70019"/>
    <w:rsid w:val="00E715A2"/>
    <w:rsid w:val="00E715BA"/>
    <w:rsid w:val="00E71BD6"/>
    <w:rsid w:val="00E7408F"/>
    <w:rsid w:val="00E83EE7"/>
    <w:rsid w:val="00E92A85"/>
    <w:rsid w:val="00E9352D"/>
    <w:rsid w:val="00EB405E"/>
    <w:rsid w:val="00ED6197"/>
    <w:rsid w:val="00EE1A57"/>
    <w:rsid w:val="00EF555D"/>
    <w:rsid w:val="00F05213"/>
    <w:rsid w:val="00F12F6F"/>
    <w:rsid w:val="00F502EF"/>
    <w:rsid w:val="00F57CAD"/>
    <w:rsid w:val="00F60E64"/>
    <w:rsid w:val="00F70AA2"/>
    <w:rsid w:val="00F71329"/>
    <w:rsid w:val="00F75498"/>
    <w:rsid w:val="00F84AF8"/>
    <w:rsid w:val="00F9473A"/>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5F598"/>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character" w:styleId="CommentReference">
    <w:name w:val="annotation reference"/>
    <w:basedOn w:val="DefaultParagraphFont"/>
    <w:uiPriority w:val="99"/>
    <w:semiHidden/>
    <w:unhideWhenUsed/>
    <w:rsid w:val="00943AE0"/>
    <w:rPr>
      <w:sz w:val="16"/>
      <w:szCs w:val="16"/>
    </w:rPr>
  </w:style>
  <w:style w:type="paragraph" w:styleId="CommentText">
    <w:name w:val="annotation text"/>
    <w:basedOn w:val="Normal"/>
    <w:link w:val="CommentTextChar"/>
    <w:uiPriority w:val="99"/>
    <w:semiHidden/>
    <w:unhideWhenUsed/>
    <w:rsid w:val="00943AE0"/>
    <w:pPr>
      <w:spacing w:line="240" w:lineRule="auto"/>
    </w:pPr>
    <w:rPr>
      <w:sz w:val="20"/>
      <w:szCs w:val="20"/>
    </w:rPr>
  </w:style>
  <w:style w:type="character" w:customStyle="1" w:styleId="CommentTextChar">
    <w:name w:val="Comment Text Char"/>
    <w:basedOn w:val="DefaultParagraphFont"/>
    <w:link w:val="CommentText"/>
    <w:uiPriority w:val="99"/>
    <w:semiHidden/>
    <w:rsid w:val="00943AE0"/>
    <w:rPr>
      <w:sz w:val="20"/>
      <w:szCs w:val="20"/>
    </w:rPr>
  </w:style>
  <w:style w:type="paragraph" w:styleId="CommentSubject">
    <w:name w:val="annotation subject"/>
    <w:basedOn w:val="CommentText"/>
    <w:next w:val="CommentText"/>
    <w:link w:val="CommentSubjectChar"/>
    <w:uiPriority w:val="99"/>
    <w:semiHidden/>
    <w:unhideWhenUsed/>
    <w:rsid w:val="00943AE0"/>
    <w:rPr>
      <w:b/>
      <w:bCs/>
    </w:rPr>
  </w:style>
  <w:style w:type="character" w:customStyle="1" w:styleId="CommentSubjectChar">
    <w:name w:val="Comment Subject Char"/>
    <w:basedOn w:val="CommentTextChar"/>
    <w:link w:val="CommentSubject"/>
    <w:uiPriority w:val="99"/>
    <w:semiHidden/>
    <w:rsid w:val="00943AE0"/>
    <w:rPr>
      <w:b/>
      <w:bCs/>
      <w:sz w:val="20"/>
      <w:szCs w:val="20"/>
    </w:rPr>
  </w:style>
  <w:style w:type="paragraph" w:styleId="BalloonText">
    <w:name w:val="Balloon Text"/>
    <w:basedOn w:val="Normal"/>
    <w:link w:val="BalloonTextChar"/>
    <w:uiPriority w:val="99"/>
    <w:semiHidden/>
    <w:unhideWhenUsed/>
    <w:rsid w:val="0094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E0"/>
    <w:rPr>
      <w:rFonts w:ascii="Segoe UI" w:hAnsi="Segoe UI" w:cs="Segoe UI"/>
      <w:sz w:val="18"/>
      <w:szCs w:val="18"/>
    </w:rPr>
  </w:style>
  <w:style w:type="paragraph" w:styleId="Revision">
    <w:name w:val="Revision"/>
    <w:hidden/>
    <w:uiPriority w:val="99"/>
    <w:semiHidden/>
    <w:rsid w:val="00C86626"/>
    <w:pPr>
      <w:spacing w:after="0" w:line="240" w:lineRule="auto"/>
    </w:pPr>
  </w:style>
  <w:style w:type="character" w:styleId="UnresolvedMention">
    <w:name w:val="Unresolved Mention"/>
    <w:basedOn w:val="DefaultParagraphFont"/>
    <w:uiPriority w:val="99"/>
    <w:semiHidden/>
    <w:unhideWhenUsed/>
    <w:rsid w:val="009B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
      <w:bodyDiv w:val="1"/>
      <w:marLeft w:val="0"/>
      <w:marRight w:val="0"/>
      <w:marTop w:val="0"/>
      <w:marBottom w:val="0"/>
      <w:divBdr>
        <w:top w:val="none" w:sz="0" w:space="0" w:color="auto"/>
        <w:left w:val="none" w:sz="0" w:space="0" w:color="auto"/>
        <w:bottom w:val="none" w:sz="0" w:space="0" w:color="auto"/>
        <w:right w:val="none" w:sz="0" w:space="0" w:color="auto"/>
      </w:divBdr>
      <w:divsChild>
        <w:div w:id="218712613">
          <w:marLeft w:val="0"/>
          <w:marRight w:val="0"/>
          <w:marTop w:val="0"/>
          <w:marBottom w:val="0"/>
          <w:divBdr>
            <w:top w:val="none" w:sz="0" w:space="0" w:color="auto"/>
            <w:left w:val="none" w:sz="0" w:space="0" w:color="auto"/>
            <w:bottom w:val="none" w:sz="0" w:space="0" w:color="auto"/>
            <w:right w:val="none" w:sz="0" w:space="0" w:color="auto"/>
          </w:divBdr>
        </w:div>
      </w:divsChild>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983965823">
      <w:bodyDiv w:val="1"/>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 w:id="2048332215">
          <w:marLeft w:val="0"/>
          <w:marRight w:val="0"/>
          <w:marTop w:val="0"/>
          <w:marBottom w:val="0"/>
          <w:divBdr>
            <w:top w:val="none" w:sz="0" w:space="0" w:color="auto"/>
            <w:left w:val="none" w:sz="0" w:space="0" w:color="auto"/>
            <w:bottom w:val="none" w:sz="0" w:space="0" w:color="auto"/>
            <w:right w:val="none" w:sz="0" w:space="0" w:color="auto"/>
          </w:divBdr>
        </w:div>
        <w:div w:id="618070780">
          <w:marLeft w:val="0"/>
          <w:marRight w:val="0"/>
          <w:marTop w:val="0"/>
          <w:marBottom w:val="0"/>
          <w:divBdr>
            <w:top w:val="none" w:sz="0" w:space="0" w:color="auto"/>
            <w:left w:val="none" w:sz="0" w:space="0" w:color="auto"/>
            <w:bottom w:val="none" w:sz="0" w:space="0" w:color="auto"/>
            <w:right w:val="none" w:sz="0" w:space="0" w:color="auto"/>
          </w:divBdr>
        </w:div>
        <w:div w:id="209345990">
          <w:marLeft w:val="0"/>
          <w:marRight w:val="0"/>
          <w:marTop w:val="0"/>
          <w:marBottom w:val="0"/>
          <w:divBdr>
            <w:top w:val="none" w:sz="0" w:space="0" w:color="auto"/>
            <w:left w:val="none" w:sz="0" w:space="0" w:color="auto"/>
            <w:bottom w:val="none" w:sz="0" w:space="0" w:color="auto"/>
            <w:right w:val="none" w:sz="0" w:space="0" w:color="auto"/>
          </w:divBdr>
        </w:div>
        <w:div w:id="112746160">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sChild>
            <w:div w:id="931552038">
              <w:marLeft w:val="0"/>
              <w:marRight w:val="0"/>
              <w:marTop w:val="0"/>
              <w:marBottom w:val="0"/>
              <w:divBdr>
                <w:top w:val="none" w:sz="0" w:space="0" w:color="auto"/>
                <w:left w:val="none" w:sz="0" w:space="0" w:color="auto"/>
                <w:bottom w:val="none" w:sz="0" w:space="0" w:color="auto"/>
                <w:right w:val="none" w:sz="0" w:space="0" w:color="auto"/>
              </w:divBdr>
            </w:div>
            <w:div w:id="1651401216">
              <w:marLeft w:val="0"/>
              <w:marRight w:val="0"/>
              <w:marTop w:val="0"/>
              <w:marBottom w:val="0"/>
              <w:divBdr>
                <w:top w:val="none" w:sz="0" w:space="0" w:color="auto"/>
                <w:left w:val="none" w:sz="0" w:space="0" w:color="auto"/>
                <w:bottom w:val="none" w:sz="0" w:space="0" w:color="auto"/>
                <w:right w:val="none" w:sz="0" w:space="0" w:color="auto"/>
              </w:divBdr>
            </w:div>
          </w:divsChild>
        </w:div>
        <w:div w:id="1432119422">
          <w:marLeft w:val="0"/>
          <w:marRight w:val="0"/>
          <w:marTop w:val="0"/>
          <w:marBottom w:val="0"/>
          <w:divBdr>
            <w:top w:val="none" w:sz="0" w:space="0" w:color="auto"/>
            <w:left w:val="none" w:sz="0" w:space="0" w:color="auto"/>
            <w:bottom w:val="none" w:sz="0" w:space="0" w:color="auto"/>
            <w:right w:val="none" w:sz="0" w:space="0" w:color="auto"/>
          </w:divBdr>
          <w:divsChild>
            <w:div w:id="741172875">
              <w:marLeft w:val="0"/>
              <w:marRight w:val="0"/>
              <w:marTop w:val="0"/>
              <w:marBottom w:val="0"/>
              <w:divBdr>
                <w:top w:val="none" w:sz="0" w:space="0" w:color="auto"/>
                <w:left w:val="none" w:sz="0" w:space="0" w:color="auto"/>
                <w:bottom w:val="none" w:sz="0" w:space="0" w:color="auto"/>
                <w:right w:val="none" w:sz="0" w:space="0" w:color="auto"/>
              </w:divBdr>
            </w:div>
            <w:div w:id="2001150423">
              <w:marLeft w:val="0"/>
              <w:marRight w:val="0"/>
              <w:marTop w:val="0"/>
              <w:marBottom w:val="0"/>
              <w:divBdr>
                <w:top w:val="none" w:sz="0" w:space="0" w:color="auto"/>
                <w:left w:val="none" w:sz="0" w:space="0" w:color="auto"/>
                <w:bottom w:val="none" w:sz="0" w:space="0" w:color="auto"/>
                <w:right w:val="none" w:sz="0" w:space="0" w:color="auto"/>
              </w:divBdr>
            </w:div>
          </w:divsChild>
        </w:div>
        <w:div w:id="1288780383">
          <w:marLeft w:val="0"/>
          <w:marRight w:val="0"/>
          <w:marTop w:val="0"/>
          <w:marBottom w:val="0"/>
          <w:divBdr>
            <w:top w:val="none" w:sz="0" w:space="0" w:color="auto"/>
            <w:left w:val="none" w:sz="0" w:space="0" w:color="auto"/>
            <w:bottom w:val="none" w:sz="0" w:space="0" w:color="auto"/>
            <w:right w:val="none" w:sz="0" w:space="0" w:color="auto"/>
          </w:divBdr>
          <w:divsChild>
            <w:div w:id="519396635">
              <w:marLeft w:val="0"/>
              <w:marRight w:val="0"/>
              <w:marTop w:val="0"/>
              <w:marBottom w:val="0"/>
              <w:divBdr>
                <w:top w:val="none" w:sz="0" w:space="0" w:color="auto"/>
                <w:left w:val="none" w:sz="0" w:space="0" w:color="auto"/>
                <w:bottom w:val="none" w:sz="0" w:space="0" w:color="auto"/>
                <w:right w:val="none" w:sz="0" w:space="0" w:color="auto"/>
              </w:divBdr>
            </w:div>
            <w:div w:id="1906993261">
              <w:marLeft w:val="0"/>
              <w:marRight w:val="0"/>
              <w:marTop w:val="0"/>
              <w:marBottom w:val="0"/>
              <w:divBdr>
                <w:top w:val="none" w:sz="0" w:space="0" w:color="auto"/>
                <w:left w:val="none" w:sz="0" w:space="0" w:color="auto"/>
                <w:bottom w:val="none" w:sz="0" w:space="0" w:color="auto"/>
                <w:right w:val="none" w:sz="0" w:space="0" w:color="auto"/>
              </w:divBdr>
            </w:div>
          </w:divsChild>
        </w:div>
        <w:div w:id="39332298">
          <w:marLeft w:val="0"/>
          <w:marRight w:val="0"/>
          <w:marTop w:val="0"/>
          <w:marBottom w:val="0"/>
          <w:divBdr>
            <w:top w:val="none" w:sz="0" w:space="0" w:color="auto"/>
            <w:left w:val="none" w:sz="0" w:space="0" w:color="auto"/>
            <w:bottom w:val="none" w:sz="0" w:space="0" w:color="auto"/>
            <w:right w:val="none" w:sz="0" w:space="0" w:color="auto"/>
          </w:divBdr>
        </w:div>
        <w:div w:id="1067604774">
          <w:marLeft w:val="0"/>
          <w:marRight w:val="0"/>
          <w:marTop w:val="0"/>
          <w:marBottom w:val="0"/>
          <w:divBdr>
            <w:top w:val="none" w:sz="0" w:space="0" w:color="auto"/>
            <w:left w:val="none" w:sz="0" w:space="0" w:color="auto"/>
            <w:bottom w:val="none" w:sz="0" w:space="0" w:color="auto"/>
            <w:right w:val="none" w:sz="0" w:space="0" w:color="auto"/>
          </w:divBdr>
        </w:div>
        <w:div w:id="1495950383">
          <w:marLeft w:val="0"/>
          <w:marRight w:val="0"/>
          <w:marTop w:val="0"/>
          <w:marBottom w:val="0"/>
          <w:divBdr>
            <w:top w:val="none" w:sz="0" w:space="0" w:color="auto"/>
            <w:left w:val="none" w:sz="0" w:space="0" w:color="auto"/>
            <w:bottom w:val="none" w:sz="0" w:space="0" w:color="auto"/>
            <w:right w:val="none" w:sz="0" w:space="0" w:color="auto"/>
          </w:divBdr>
        </w:div>
        <w:div w:id="2038966543">
          <w:marLeft w:val="0"/>
          <w:marRight w:val="0"/>
          <w:marTop w:val="0"/>
          <w:marBottom w:val="0"/>
          <w:divBdr>
            <w:top w:val="none" w:sz="0" w:space="0" w:color="auto"/>
            <w:left w:val="none" w:sz="0" w:space="0" w:color="auto"/>
            <w:bottom w:val="none" w:sz="0" w:space="0" w:color="auto"/>
            <w:right w:val="none" w:sz="0" w:space="0" w:color="auto"/>
          </w:divBdr>
        </w:div>
        <w:div w:id="1202129805">
          <w:marLeft w:val="0"/>
          <w:marRight w:val="0"/>
          <w:marTop w:val="0"/>
          <w:marBottom w:val="0"/>
          <w:divBdr>
            <w:top w:val="none" w:sz="0" w:space="0" w:color="auto"/>
            <w:left w:val="none" w:sz="0" w:space="0" w:color="auto"/>
            <w:bottom w:val="none" w:sz="0" w:space="0" w:color="auto"/>
            <w:right w:val="none" w:sz="0" w:space="0" w:color="auto"/>
          </w:divBdr>
        </w:div>
        <w:div w:id="719943029">
          <w:marLeft w:val="0"/>
          <w:marRight w:val="0"/>
          <w:marTop w:val="0"/>
          <w:marBottom w:val="0"/>
          <w:divBdr>
            <w:top w:val="none" w:sz="0" w:space="0" w:color="auto"/>
            <w:left w:val="none" w:sz="0" w:space="0" w:color="auto"/>
            <w:bottom w:val="none" w:sz="0" w:space="0" w:color="auto"/>
            <w:right w:val="none" w:sz="0" w:space="0" w:color="auto"/>
          </w:divBdr>
        </w:div>
        <w:div w:id="612246093">
          <w:marLeft w:val="0"/>
          <w:marRight w:val="0"/>
          <w:marTop w:val="0"/>
          <w:marBottom w:val="0"/>
          <w:divBdr>
            <w:top w:val="none" w:sz="0" w:space="0" w:color="auto"/>
            <w:left w:val="none" w:sz="0" w:space="0" w:color="auto"/>
            <w:bottom w:val="none" w:sz="0" w:space="0" w:color="auto"/>
            <w:right w:val="none" w:sz="0" w:space="0" w:color="auto"/>
          </w:divBdr>
        </w:div>
        <w:div w:id="1772504479">
          <w:marLeft w:val="0"/>
          <w:marRight w:val="0"/>
          <w:marTop w:val="0"/>
          <w:marBottom w:val="0"/>
          <w:divBdr>
            <w:top w:val="none" w:sz="0" w:space="0" w:color="auto"/>
            <w:left w:val="none" w:sz="0" w:space="0" w:color="auto"/>
            <w:bottom w:val="none" w:sz="0" w:space="0" w:color="auto"/>
            <w:right w:val="none" w:sz="0" w:space="0" w:color="auto"/>
          </w:divBdr>
        </w:div>
        <w:div w:id="1956133608">
          <w:marLeft w:val="0"/>
          <w:marRight w:val="0"/>
          <w:marTop w:val="0"/>
          <w:marBottom w:val="0"/>
          <w:divBdr>
            <w:top w:val="none" w:sz="0" w:space="0" w:color="auto"/>
            <w:left w:val="none" w:sz="0" w:space="0" w:color="auto"/>
            <w:bottom w:val="none" w:sz="0" w:space="0" w:color="auto"/>
            <w:right w:val="none" w:sz="0" w:space="0" w:color="auto"/>
          </w:divBdr>
        </w:div>
        <w:div w:id="2016032914">
          <w:marLeft w:val="0"/>
          <w:marRight w:val="0"/>
          <w:marTop w:val="0"/>
          <w:marBottom w:val="0"/>
          <w:divBdr>
            <w:top w:val="none" w:sz="0" w:space="0" w:color="auto"/>
            <w:left w:val="none" w:sz="0" w:space="0" w:color="auto"/>
            <w:bottom w:val="none" w:sz="0" w:space="0" w:color="auto"/>
            <w:right w:val="none" w:sz="0" w:space="0" w:color="auto"/>
          </w:divBdr>
        </w:div>
        <w:div w:id="1234315040">
          <w:marLeft w:val="0"/>
          <w:marRight w:val="0"/>
          <w:marTop w:val="0"/>
          <w:marBottom w:val="0"/>
          <w:divBdr>
            <w:top w:val="none" w:sz="0" w:space="0" w:color="auto"/>
            <w:left w:val="none" w:sz="0" w:space="0" w:color="auto"/>
            <w:bottom w:val="none" w:sz="0" w:space="0" w:color="auto"/>
            <w:right w:val="none" w:sz="0" w:space="0" w:color="auto"/>
          </w:divBdr>
        </w:div>
        <w:div w:id="301077503">
          <w:marLeft w:val="0"/>
          <w:marRight w:val="0"/>
          <w:marTop w:val="0"/>
          <w:marBottom w:val="0"/>
          <w:divBdr>
            <w:top w:val="none" w:sz="0" w:space="0" w:color="auto"/>
            <w:left w:val="none" w:sz="0" w:space="0" w:color="auto"/>
            <w:bottom w:val="none" w:sz="0" w:space="0" w:color="auto"/>
            <w:right w:val="none" w:sz="0" w:space="0" w:color="auto"/>
          </w:divBdr>
        </w:div>
        <w:div w:id="891766635">
          <w:marLeft w:val="0"/>
          <w:marRight w:val="0"/>
          <w:marTop w:val="0"/>
          <w:marBottom w:val="0"/>
          <w:divBdr>
            <w:top w:val="none" w:sz="0" w:space="0" w:color="auto"/>
            <w:left w:val="none" w:sz="0" w:space="0" w:color="auto"/>
            <w:bottom w:val="none" w:sz="0" w:space="0" w:color="auto"/>
            <w:right w:val="none" w:sz="0" w:space="0" w:color="auto"/>
          </w:divBdr>
        </w:div>
        <w:div w:id="2037802278">
          <w:marLeft w:val="0"/>
          <w:marRight w:val="0"/>
          <w:marTop w:val="0"/>
          <w:marBottom w:val="0"/>
          <w:divBdr>
            <w:top w:val="none" w:sz="0" w:space="0" w:color="auto"/>
            <w:left w:val="none" w:sz="0" w:space="0" w:color="auto"/>
            <w:bottom w:val="none" w:sz="0" w:space="0" w:color="auto"/>
            <w:right w:val="none" w:sz="0" w:space="0" w:color="auto"/>
          </w:divBdr>
        </w:div>
        <w:div w:id="226261778">
          <w:marLeft w:val="0"/>
          <w:marRight w:val="0"/>
          <w:marTop w:val="0"/>
          <w:marBottom w:val="0"/>
          <w:divBdr>
            <w:top w:val="none" w:sz="0" w:space="0" w:color="auto"/>
            <w:left w:val="none" w:sz="0" w:space="0" w:color="auto"/>
            <w:bottom w:val="none" w:sz="0" w:space="0" w:color="auto"/>
            <w:right w:val="none" w:sz="0" w:space="0" w:color="auto"/>
          </w:divBdr>
        </w:div>
        <w:div w:id="5181219">
          <w:marLeft w:val="0"/>
          <w:marRight w:val="0"/>
          <w:marTop w:val="0"/>
          <w:marBottom w:val="0"/>
          <w:divBdr>
            <w:top w:val="none" w:sz="0" w:space="0" w:color="auto"/>
            <w:left w:val="none" w:sz="0" w:space="0" w:color="auto"/>
            <w:bottom w:val="none" w:sz="0" w:space="0" w:color="auto"/>
            <w:right w:val="none" w:sz="0" w:space="0" w:color="auto"/>
          </w:divBdr>
        </w:div>
        <w:div w:id="1219323133">
          <w:marLeft w:val="0"/>
          <w:marRight w:val="0"/>
          <w:marTop w:val="0"/>
          <w:marBottom w:val="0"/>
          <w:divBdr>
            <w:top w:val="none" w:sz="0" w:space="0" w:color="auto"/>
            <w:left w:val="none" w:sz="0" w:space="0" w:color="auto"/>
            <w:bottom w:val="none" w:sz="0" w:space="0" w:color="auto"/>
            <w:right w:val="none" w:sz="0" w:space="0" w:color="auto"/>
          </w:divBdr>
        </w:div>
        <w:div w:id="1667826875">
          <w:marLeft w:val="0"/>
          <w:marRight w:val="0"/>
          <w:marTop w:val="0"/>
          <w:marBottom w:val="0"/>
          <w:divBdr>
            <w:top w:val="none" w:sz="0" w:space="0" w:color="auto"/>
            <w:left w:val="none" w:sz="0" w:space="0" w:color="auto"/>
            <w:bottom w:val="none" w:sz="0" w:space="0" w:color="auto"/>
            <w:right w:val="none" w:sz="0" w:space="0" w:color="auto"/>
          </w:divBdr>
        </w:div>
        <w:div w:id="108670696">
          <w:marLeft w:val="0"/>
          <w:marRight w:val="0"/>
          <w:marTop w:val="0"/>
          <w:marBottom w:val="0"/>
          <w:divBdr>
            <w:top w:val="none" w:sz="0" w:space="0" w:color="auto"/>
            <w:left w:val="none" w:sz="0" w:space="0" w:color="auto"/>
            <w:bottom w:val="none" w:sz="0" w:space="0" w:color="auto"/>
            <w:right w:val="none" w:sz="0" w:space="0" w:color="auto"/>
          </w:divBdr>
        </w:div>
        <w:div w:id="281110570">
          <w:marLeft w:val="0"/>
          <w:marRight w:val="0"/>
          <w:marTop w:val="0"/>
          <w:marBottom w:val="0"/>
          <w:divBdr>
            <w:top w:val="none" w:sz="0" w:space="0" w:color="auto"/>
            <w:left w:val="none" w:sz="0" w:space="0" w:color="auto"/>
            <w:bottom w:val="none" w:sz="0" w:space="0" w:color="auto"/>
            <w:right w:val="none" w:sz="0" w:space="0" w:color="auto"/>
          </w:divBdr>
        </w:div>
        <w:div w:id="1236672175">
          <w:marLeft w:val="0"/>
          <w:marRight w:val="0"/>
          <w:marTop w:val="0"/>
          <w:marBottom w:val="0"/>
          <w:divBdr>
            <w:top w:val="none" w:sz="0" w:space="0" w:color="auto"/>
            <w:left w:val="none" w:sz="0" w:space="0" w:color="auto"/>
            <w:bottom w:val="none" w:sz="0" w:space="0" w:color="auto"/>
            <w:right w:val="none" w:sz="0" w:space="0" w:color="auto"/>
          </w:divBdr>
        </w:div>
        <w:div w:id="959729353">
          <w:marLeft w:val="0"/>
          <w:marRight w:val="0"/>
          <w:marTop w:val="0"/>
          <w:marBottom w:val="0"/>
          <w:divBdr>
            <w:top w:val="none" w:sz="0" w:space="0" w:color="auto"/>
            <w:left w:val="none" w:sz="0" w:space="0" w:color="auto"/>
            <w:bottom w:val="none" w:sz="0" w:space="0" w:color="auto"/>
            <w:right w:val="none" w:sz="0" w:space="0" w:color="auto"/>
          </w:divBdr>
        </w:div>
        <w:div w:id="1226181519">
          <w:marLeft w:val="0"/>
          <w:marRight w:val="0"/>
          <w:marTop w:val="0"/>
          <w:marBottom w:val="0"/>
          <w:divBdr>
            <w:top w:val="none" w:sz="0" w:space="0" w:color="auto"/>
            <w:left w:val="none" w:sz="0" w:space="0" w:color="auto"/>
            <w:bottom w:val="none" w:sz="0" w:space="0" w:color="auto"/>
            <w:right w:val="none" w:sz="0" w:space="0" w:color="auto"/>
          </w:divBdr>
          <w:divsChild>
            <w:div w:id="1898395587">
              <w:marLeft w:val="-75"/>
              <w:marRight w:val="0"/>
              <w:marTop w:val="30"/>
              <w:marBottom w:val="30"/>
              <w:divBdr>
                <w:top w:val="none" w:sz="0" w:space="0" w:color="auto"/>
                <w:left w:val="none" w:sz="0" w:space="0" w:color="auto"/>
                <w:bottom w:val="none" w:sz="0" w:space="0" w:color="auto"/>
                <w:right w:val="none" w:sz="0" w:space="0" w:color="auto"/>
              </w:divBdr>
              <w:divsChild>
                <w:div w:id="1161920210">
                  <w:marLeft w:val="0"/>
                  <w:marRight w:val="0"/>
                  <w:marTop w:val="0"/>
                  <w:marBottom w:val="0"/>
                  <w:divBdr>
                    <w:top w:val="none" w:sz="0" w:space="0" w:color="auto"/>
                    <w:left w:val="none" w:sz="0" w:space="0" w:color="auto"/>
                    <w:bottom w:val="none" w:sz="0" w:space="0" w:color="auto"/>
                    <w:right w:val="none" w:sz="0" w:space="0" w:color="auto"/>
                  </w:divBdr>
                  <w:divsChild>
                    <w:div w:id="297103760">
                      <w:marLeft w:val="0"/>
                      <w:marRight w:val="0"/>
                      <w:marTop w:val="0"/>
                      <w:marBottom w:val="0"/>
                      <w:divBdr>
                        <w:top w:val="none" w:sz="0" w:space="0" w:color="auto"/>
                        <w:left w:val="none" w:sz="0" w:space="0" w:color="auto"/>
                        <w:bottom w:val="none" w:sz="0" w:space="0" w:color="auto"/>
                        <w:right w:val="none" w:sz="0" w:space="0" w:color="auto"/>
                      </w:divBdr>
                    </w:div>
                  </w:divsChild>
                </w:div>
                <w:div w:id="2046364472">
                  <w:marLeft w:val="0"/>
                  <w:marRight w:val="0"/>
                  <w:marTop w:val="0"/>
                  <w:marBottom w:val="0"/>
                  <w:divBdr>
                    <w:top w:val="none" w:sz="0" w:space="0" w:color="auto"/>
                    <w:left w:val="none" w:sz="0" w:space="0" w:color="auto"/>
                    <w:bottom w:val="none" w:sz="0" w:space="0" w:color="auto"/>
                    <w:right w:val="none" w:sz="0" w:space="0" w:color="auto"/>
                  </w:divBdr>
                  <w:divsChild>
                    <w:div w:id="1689259215">
                      <w:marLeft w:val="0"/>
                      <w:marRight w:val="0"/>
                      <w:marTop w:val="0"/>
                      <w:marBottom w:val="0"/>
                      <w:divBdr>
                        <w:top w:val="none" w:sz="0" w:space="0" w:color="auto"/>
                        <w:left w:val="none" w:sz="0" w:space="0" w:color="auto"/>
                        <w:bottom w:val="none" w:sz="0" w:space="0" w:color="auto"/>
                        <w:right w:val="none" w:sz="0" w:space="0" w:color="auto"/>
                      </w:divBdr>
                    </w:div>
                  </w:divsChild>
                </w:div>
                <w:div w:id="2012441938">
                  <w:marLeft w:val="0"/>
                  <w:marRight w:val="0"/>
                  <w:marTop w:val="0"/>
                  <w:marBottom w:val="0"/>
                  <w:divBdr>
                    <w:top w:val="none" w:sz="0" w:space="0" w:color="auto"/>
                    <w:left w:val="none" w:sz="0" w:space="0" w:color="auto"/>
                    <w:bottom w:val="none" w:sz="0" w:space="0" w:color="auto"/>
                    <w:right w:val="none" w:sz="0" w:space="0" w:color="auto"/>
                  </w:divBdr>
                  <w:divsChild>
                    <w:div w:id="1844778008">
                      <w:marLeft w:val="0"/>
                      <w:marRight w:val="0"/>
                      <w:marTop w:val="0"/>
                      <w:marBottom w:val="0"/>
                      <w:divBdr>
                        <w:top w:val="none" w:sz="0" w:space="0" w:color="auto"/>
                        <w:left w:val="none" w:sz="0" w:space="0" w:color="auto"/>
                        <w:bottom w:val="none" w:sz="0" w:space="0" w:color="auto"/>
                        <w:right w:val="none" w:sz="0" w:space="0" w:color="auto"/>
                      </w:divBdr>
                    </w:div>
                  </w:divsChild>
                </w:div>
                <w:div w:id="1945187076">
                  <w:marLeft w:val="0"/>
                  <w:marRight w:val="0"/>
                  <w:marTop w:val="0"/>
                  <w:marBottom w:val="0"/>
                  <w:divBdr>
                    <w:top w:val="none" w:sz="0" w:space="0" w:color="auto"/>
                    <w:left w:val="none" w:sz="0" w:space="0" w:color="auto"/>
                    <w:bottom w:val="none" w:sz="0" w:space="0" w:color="auto"/>
                    <w:right w:val="none" w:sz="0" w:space="0" w:color="auto"/>
                  </w:divBdr>
                  <w:divsChild>
                    <w:div w:id="87821326">
                      <w:marLeft w:val="0"/>
                      <w:marRight w:val="0"/>
                      <w:marTop w:val="0"/>
                      <w:marBottom w:val="0"/>
                      <w:divBdr>
                        <w:top w:val="none" w:sz="0" w:space="0" w:color="auto"/>
                        <w:left w:val="none" w:sz="0" w:space="0" w:color="auto"/>
                        <w:bottom w:val="none" w:sz="0" w:space="0" w:color="auto"/>
                        <w:right w:val="none" w:sz="0" w:space="0" w:color="auto"/>
                      </w:divBdr>
                    </w:div>
                  </w:divsChild>
                </w:div>
                <w:div w:id="2028284981">
                  <w:marLeft w:val="0"/>
                  <w:marRight w:val="0"/>
                  <w:marTop w:val="0"/>
                  <w:marBottom w:val="0"/>
                  <w:divBdr>
                    <w:top w:val="none" w:sz="0" w:space="0" w:color="auto"/>
                    <w:left w:val="none" w:sz="0" w:space="0" w:color="auto"/>
                    <w:bottom w:val="none" w:sz="0" w:space="0" w:color="auto"/>
                    <w:right w:val="none" w:sz="0" w:space="0" w:color="auto"/>
                  </w:divBdr>
                  <w:divsChild>
                    <w:div w:id="1100560971">
                      <w:marLeft w:val="0"/>
                      <w:marRight w:val="0"/>
                      <w:marTop w:val="0"/>
                      <w:marBottom w:val="0"/>
                      <w:divBdr>
                        <w:top w:val="none" w:sz="0" w:space="0" w:color="auto"/>
                        <w:left w:val="none" w:sz="0" w:space="0" w:color="auto"/>
                        <w:bottom w:val="none" w:sz="0" w:space="0" w:color="auto"/>
                        <w:right w:val="none" w:sz="0" w:space="0" w:color="auto"/>
                      </w:divBdr>
                    </w:div>
                  </w:divsChild>
                </w:div>
                <w:div w:id="1941912522">
                  <w:marLeft w:val="0"/>
                  <w:marRight w:val="0"/>
                  <w:marTop w:val="0"/>
                  <w:marBottom w:val="0"/>
                  <w:divBdr>
                    <w:top w:val="none" w:sz="0" w:space="0" w:color="auto"/>
                    <w:left w:val="none" w:sz="0" w:space="0" w:color="auto"/>
                    <w:bottom w:val="none" w:sz="0" w:space="0" w:color="auto"/>
                    <w:right w:val="none" w:sz="0" w:space="0" w:color="auto"/>
                  </w:divBdr>
                  <w:divsChild>
                    <w:div w:id="2138916171">
                      <w:marLeft w:val="0"/>
                      <w:marRight w:val="0"/>
                      <w:marTop w:val="0"/>
                      <w:marBottom w:val="0"/>
                      <w:divBdr>
                        <w:top w:val="none" w:sz="0" w:space="0" w:color="auto"/>
                        <w:left w:val="none" w:sz="0" w:space="0" w:color="auto"/>
                        <w:bottom w:val="none" w:sz="0" w:space="0" w:color="auto"/>
                        <w:right w:val="none" w:sz="0" w:space="0" w:color="auto"/>
                      </w:divBdr>
                    </w:div>
                  </w:divsChild>
                </w:div>
                <w:div w:id="1189953883">
                  <w:marLeft w:val="0"/>
                  <w:marRight w:val="0"/>
                  <w:marTop w:val="0"/>
                  <w:marBottom w:val="0"/>
                  <w:divBdr>
                    <w:top w:val="none" w:sz="0" w:space="0" w:color="auto"/>
                    <w:left w:val="none" w:sz="0" w:space="0" w:color="auto"/>
                    <w:bottom w:val="none" w:sz="0" w:space="0" w:color="auto"/>
                    <w:right w:val="none" w:sz="0" w:space="0" w:color="auto"/>
                  </w:divBdr>
                  <w:divsChild>
                    <w:div w:id="1300500983">
                      <w:marLeft w:val="0"/>
                      <w:marRight w:val="0"/>
                      <w:marTop w:val="0"/>
                      <w:marBottom w:val="0"/>
                      <w:divBdr>
                        <w:top w:val="none" w:sz="0" w:space="0" w:color="auto"/>
                        <w:left w:val="none" w:sz="0" w:space="0" w:color="auto"/>
                        <w:bottom w:val="none" w:sz="0" w:space="0" w:color="auto"/>
                        <w:right w:val="none" w:sz="0" w:space="0" w:color="auto"/>
                      </w:divBdr>
                    </w:div>
                    <w:div w:id="723607090">
                      <w:marLeft w:val="0"/>
                      <w:marRight w:val="0"/>
                      <w:marTop w:val="0"/>
                      <w:marBottom w:val="0"/>
                      <w:divBdr>
                        <w:top w:val="none" w:sz="0" w:space="0" w:color="auto"/>
                        <w:left w:val="none" w:sz="0" w:space="0" w:color="auto"/>
                        <w:bottom w:val="none" w:sz="0" w:space="0" w:color="auto"/>
                        <w:right w:val="none" w:sz="0" w:space="0" w:color="auto"/>
                      </w:divBdr>
                    </w:div>
                  </w:divsChild>
                </w:div>
                <w:div w:id="669412858">
                  <w:marLeft w:val="0"/>
                  <w:marRight w:val="0"/>
                  <w:marTop w:val="0"/>
                  <w:marBottom w:val="0"/>
                  <w:divBdr>
                    <w:top w:val="none" w:sz="0" w:space="0" w:color="auto"/>
                    <w:left w:val="none" w:sz="0" w:space="0" w:color="auto"/>
                    <w:bottom w:val="none" w:sz="0" w:space="0" w:color="auto"/>
                    <w:right w:val="none" w:sz="0" w:space="0" w:color="auto"/>
                  </w:divBdr>
                  <w:divsChild>
                    <w:div w:id="1624575698">
                      <w:marLeft w:val="0"/>
                      <w:marRight w:val="0"/>
                      <w:marTop w:val="0"/>
                      <w:marBottom w:val="0"/>
                      <w:divBdr>
                        <w:top w:val="none" w:sz="0" w:space="0" w:color="auto"/>
                        <w:left w:val="none" w:sz="0" w:space="0" w:color="auto"/>
                        <w:bottom w:val="none" w:sz="0" w:space="0" w:color="auto"/>
                        <w:right w:val="none" w:sz="0" w:space="0" w:color="auto"/>
                      </w:divBdr>
                    </w:div>
                  </w:divsChild>
                </w:div>
                <w:div w:id="2055351586">
                  <w:marLeft w:val="0"/>
                  <w:marRight w:val="0"/>
                  <w:marTop w:val="0"/>
                  <w:marBottom w:val="0"/>
                  <w:divBdr>
                    <w:top w:val="none" w:sz="0" w:space="0" w:color="auto"/>
                    <w:left w:val="none" w:sz="0" w:space="0" w:color="auto"/>
                    <w:bottom w:val="none" w:sz="0" w:space="0" w:color="auto"/>
                    <w:right w:val="none" w:sz="0" w:space="0" w:color="auto"/>
                  </w:divBdr>
                  <w:divsChild>
                    <w:div w:id="1252590235">
                      <w:marLeft w:val="0"/>
                      <w:marRight w:val="0"/>
                      <w:marTop w:val="0"/>
                      <w:marBottom w:val="0"/>
                      <w:divBdr>
                        <w:top w:val="none" w:sz="0" w:space="0" w:color="auto"/>
                        <w:left w:val="none" w:sz="0" w:space="0" w:color="auto"/>
                        <w:bottom w:val="none" w:sz="0" w:space="0" w:color="auto"/>
                        <w:right w:val="none" w:sz="0" w:space="0" w:color="auto"/>
                      </w:divBdr>
                    </w:div>
                  </w:divsChild>
                </w:div>
                <w:div w:id="1599679082">
                  <w:marLeft w:val="0"/>
                  <w:marRight w:val="0"/>
                  <w:marTop w:val="0"/>
                  <w:marBottom w:val="0"/>
                  <w:divBdr>
                    <w:top w:val="none" w:sz="0" w:space="0" w:color="auto"/>
                    <w:left w:val="none" w:sz="0" w:space="0" w:color="auto"/>
                    <w:bottom w:val="none" w:sz="0" w:space="0" w:color="auto"/>
                    <w:right w:val="none" w:sz="0" w:space="0" w:color="auto"/>
                  </w:divBdr>
                  <w:divsChild>
                    <w:div w:id="370884011">
                      <w:marLeft w:val="0"/>
                      <w:marRight w:val="0"/>
                      <w:marTop w:val="0"/>
                      <w:marBottom w:val="0"/>
                      <w:divBdr>
                        <w:top w:val="none" w:sz="0" w:space="0" w:color="auto"/>
                        <w:left w:val="none" w:sz="0" w:space="0" w:color="auto"/>
                        <w:bottom w:val="none" w:sz="0" w:space="0" w:color="auto"/>
                        <w:right w:val="none" w:sz="0" w:space="0" w:color="auto"/>
                      </w:divBdr>
                    </w:div>
                  </w:divsChild>
                </w:div>
                <w:div w:id="1672877931">
                  <w:marLeft w:val="0"/>
                  <w:marRight w:val="0"/>
                  <w:marTop w:val="0"/>
                  <w:marBottom w:val="0"/>
                  <w:divBdr>
                    <w:top w:val="none" w:sz="0" w:space="0" w:color="auto"/>
                    <w:left w:val="none" w:sz="0" w:space="0" w:color="auto"/>
                    <w:bottom w:val="none" w:sz="0" w:space="0" w:color="auto"/>
                    <w:right w:val="none" w:sz="0" w:space="0" w:color="auto"/>
                  </w:divBdr>
                  <w:divsChild>
                    <w:div w:id="1250430833">
                      <w:marLeft w:val="0"/>
                      <w:marRight w:val="0"/>
                      <w:marTop w:val="0"/>
                      <w:marBottom w:val="0"/>
                      <w:divBdr>
                        <w:top w:val="none" w:sz="0" w:space="0" w:color="auto"/>
                        <w:left w:val="none" w:sz="0" w:space="0" w:color="auto"/>
                        <w:bottom w:val="none" w:sz="0" w:space="0" w:color="auto"/>
                        <w:right w:val="none" w:sz="0" w:space="0" w:color="auto"/>
                      </w:divBdr>
                    </w:div>
                  </w:divsChild>
                </w:div>
                <w:div w:id="846793120">
                  <w:marLeft w:val="0"/>
                  <w:marRight w:val="0"/>
                  <w:marTop w:val="0"/>
                  <w:marBottom w:val="0"/>
                  <w:divBdr>
                    <w:top w:val="none" w:sz="0" w:space="0" w:color="auto"/>
                    <w:left w:val="none" w:sz="0" w:space="0" w:color="auto"/>
                    <w:bottom w:val="none" w:sz="0" w:space="0" w:color="auto"/>
                    <w:right w:val="none" w:sz="0" w:space="0" w:color="auto"/>
                  </w:divBdr>
                  <w:divsChild>
                    <w:div w:id="1959947296">
                      <w:marLeft w:val="0"/>
                      <w:marRight w:val="0"/>
                      <w:marTop w:val="0"/>
                      <w:marBottom w:val="0"/>
                      <w:divBdr>
                        <w:top w:val="none" w:sz="0" w:space="0" w:color="auto"/>
                        <w:left w:val="none" w:sz="0" w:space="0" w:color="auto"/>
                        <w:bottom w:val="none" w:sz="0" w:space="0" w:color="auto"/>
                        <w:right w:val="none" w:sz="0" w:space="0" w:color="auto"/>
                      </w:divBdr>
                    </w:div>
                  </w:divsChild>
                </w:div>
                <w:div w:id="345323977">
                  <w:marLeft w:val="0"/>
                  <w:marRight w:val="0"/>
                  <w:marTop w:val="0"/>
                  <w:marBottom w:val="0"/>
                  <w:divBdr>
                    <w:top w:val="none" w:sz="0" w:space="0" w:color="auto"/>
                    <w:left w:val="none" w:sz="0" w:space="0" w:color="auto"/>
                    <w:bottom w:val="none" w:sz="0" w:space="0" w:color="auto"/>
                    <w:right w:val="none" w:sz="0" w:space="0" w:color="auto"/>
                  </w:divBdr>
                  <w:divsChild>
                    <w:div w:id="1275139631">
                      <w:marLeft w:val="0"/>
                      <w:marRight w:val="0"/>
                      <w:marTop w:val="0"/>
                      <w:marBottom w:val="0"/>
                      <w:divBdr>
                        <w:top w:val="none" w:sz="0" w:space="0" w:color="auto"/>
                        <w:left w:val="none" w:sz="0" w:space="0" w:color="auto"/>
                        <w:bottom w:val="none" w:sz="0" w:space="0" w:color="auto"/>
                        <w:right w:val="none" w:sz="0" w:space="0" w:color="auto"/>
                      </w:divBdr>
                    </w:div>
                  </w:divsChild>
                </w:div>
                <w:div w:id="1734497813">
                  <w:marLeft w:val="0"/>
                  <w:marRight w:val="0"/>
                  <w:marTop w:val="0"/>
                  <w:marBottom w:val="0"/>
                  <w:divBdr>
                    <w:top w:val="none" w:sz="0" w:space="0" w:color="auto"/>
                    <w:left w:val="none" w:sz="0" w:space="0" w:color="auto"/>
                    <w:bottom w:val="none" w:sz="0" w:space="0" w:color="auto"/>
                    <w:right w:val="none" w:sz="0" w:space="0" w:color="auto"/>
                  </w:divBdr>
                  <w:divsChild>
                    <w:div w:id="2137527757">
                      <w:marLeft w:val="0"/>
                      <w:marRight w:val="0"/>
                      <w:marTop w:val="0"/>
                      <w:marBottom w:val="0"/>
                      <w:divBdr>
                        <w:top w:val="none" w:sz="0" w:space="0" w:color="auto"/>
                        <w:left w:val="none" w:sz="0" w:space="0" w:color="auto"/>
                        <w:bottom w:val="none" w:sz="0" w:space="0" w:color="auto"/>
                        <w:right w:val="none" w:sz="0" w:space="0" w:color="auto"/>
                      </w:divBdr>
                    </w:div>
                  </w:divsChild>
                </w:div>
                <w:div w:id="410737885">
                  <w:marLeft w:val="0"/>
                  <w:marRight w:val="0"/>
                  <w:marTop w:val="0"/>
                  <w:marBottom w:val="0"/>
                  <w:divBdr>
                    <w:top w:val="none" w:sz="0" w:space="0" w:color="auto"/>
                    <w:left w:val="none" w:sz="0" w:space="0" w:color="auto"/>
                    <w:bottom w:val="none" w:sz="0" w:space="0" w:color="auto"/>
                    <w:right w:val="none" w:sz="0" w:space="0" w:color="auto"/>
                  </w:divBdr>
                  <w:divsChild>
                    <w:div w:id="75711563">
                      <w:marLeft w:val="0"/>
                      <w:marRight w:val="0"/>
                      <w:marTop w:val="0"/>
                      <w:marBottom w:val="0"/>
                      <w:divBdr>
                        <w:top w:val="none" w:sz="0" w:space="0" w:color="auto"/>
                        <w:left w:val="none" w:sz="0" w:space="0" w:color="auto"/>
                        <w:bottom w:val="none" w:sz="0" w:space="0" w:color="auto"/>
                        <w:right w:val="none" w:sz="0" w:space="0" w:color="auto"/>
                      </w:divBdr>
                    </w:div>
                  </w:divsChild>
                </w:div>
                <w:div w:id="1717462664">
                  <w:marLeft w:val="0"/>
                  <w:marRight w:val="0"/>
                  <w:marTop w:val="0"/>
                  <w:marBottom w:val="0"/>
                  <w:divBdr>
                    <w:top w:val="none" w:sz="0" w:space="0" w:color="auto"/>
                    <w:left w:val="none" w:sz="0" w:space="0" w:color="auto"/>
                    <w:bottom w:val="none" w:sz="0" w:space="0" w:color="auto"/>
                    <w:right w:val="none" w:sz="0" w:space="0" w:color="auto"/>
                  </w:divBdr>
                  <w:divsChild>
                    <w:div w:id="795565352">
                      <w:marLeft w:val="0"/>
                      <w:marRight w:val="0"/>
                      <w:marTop w:val="0"/>
                      <w:marBottom w:val="0"/>
                      <w:divBdr>
                        <w:top w:val="none" w:sz="0" w:space="0" w:color="auto"/>
                        <w:left w:val="none" w:sz="0" w:space="0" w:color="auto"/>
                        <w:bottom w:val="none" w:sz="0" w:space="0" w:color="auto"/>
                        <w:right w:val="none" w:sz="0" w:space="0" w:color="auto"/>
                      </w:divBdr>
                    </w:div>
                  </w:divsChild>
                </w:div>
                <w:div w:id="488447045">
                  <w:marLeft w:val="0"/>
                  <w:marRight w:val="0"/>
                  <w:marTop w:val="0"/>
                  <w:marBottom w:val="0"/>
                  <w:divBdr>
                    <w:top w:val="none" w:sz="0" w:space="0" w:color="auto"/>
                    <w:left w:val="none" w:sz="0" w:space="0" w:color="auto"/>
                    <w:bottom w:val="none" w:sz="0" w:space="0" w:color="auto"/>
                    <w:right w:val="none" w:sz="0" w:space="0" w:color="auto"/>
                  </w:divBdr>
                  <w:divsChild>
                    <w:div w:id="242226935">
                      <w:marLeft w:val="0"/>
                      <w:marRight w:val="0"/>
                      <w:marTop w:val="0"/>
                      <w:marBottom w:val="0"/>
                      <w:divBdr>
                        <w:top w:val="none" w:sz="0" w:space="0" w:color="auto"/>
                        <w:left w:val="none" w:sz="0" w:space="0" w:color="auto"/>
                        <w:bottom w:val="none" w:sz="0" w:space="0" w:color="auto"/>
                        <w:right w:val="none" w:sz="0" w:space="0" w:color="auto"/>
                      </w:divBdr>
                    </w:div>
                  </w:divsChild>
                </w:div>
                <w:div w:id="1418868531">
                  <w:marLeft w:val="0"/>
                  <w:marRight w:val="0"/>
                  <w:marTop w:val="0"/>
                  <w:marBottom w:val="0"/>
                  <w:divBdr>
                    <w:top w:val="none" w:sz="0" w:space="0" w:color="auto"/>
                    <w:left w:val="none" w:sz="0" w:space="0" w:color="auto"/>
                    <w:bottom w:val="none" w:sz="0" w:space="0" w:color="auto"/>
                    <w:right w:val="none" w:sz="0" w:space="0" w:color="auto"/>
                  </w:divBdr>
                  <w:divsChild>
                    <w:div w:id="330137244">
                      <w:marLeft w:val="0"/>
                      <w:marRight w:val="0"/>
                      <w:marTop w:val="0"/>
                      <w:marBottom w:val="0"/>
                      <w:divBdr>
                        <w:top w:val="none" w:sz="0" w:space="0" w:color="auto"/>
                        <w:left w:val="none" w:sz="0" w:space="0" w:color="auto"/>
                        <w:bottom w:val="none" w:sz="0" w:space="0" w:color="auto"/>
                        <w:right w:val="none" w:sz="0" w:space="0" w:color="auto"/>
                      </w:divBdr>
                    </w:div>
                  </w:divsChild>
                </w:div>
                <w:div w:id="555236800">
                  <w:marLeft w:val="0"/>
                  <w:marRight w:val="0"/>
                  <w:marTop w:val="0"/>
                  <w:marBottom w:val="0"/>
                  <w:divBdr>
                    <w:top w:val="none" w:sz="0" w:space="0" w:color="auto"/>
                    <w:left w:val="none" w:sz="0" w:space="0" w:color="auto"/>
                    <w:bottom w:val="none" w:sz="0" w:space="0" w:color="auto"/>
                    <w:right w:val="none" w:sz="0" w:space="0" w:color="auto"/>
                  </w:divBdr>
                  <w:divsChild>
                    <w:div w:id="954673112">
                      <w:marLeft w:val="0"/>
                      <w:marRight w:val="0"/>
                      <w:marTop w:val="0"/>
                      <w:marBottom w:val="0"/>
                      <w:divBdr>
                        <w:top w:val="none" w:sz="0" w:space="0" w:color="auto"/>
                        <w:left w:val="none" w:sz="0" w:space="0" w:color="auto"/>
                        <w:bottom w:val="none" w:sz="0" w:space="0" w:color="auto"/>
                        <w:right w:val="none" w:sz="0" w:space="0" w:color="auto"/>
                      </w:divBdr>
                    </w:div>
                  </w:divsChild>
                </w:div>
                <w:div w:id="1615862823">
                  <w:marLeft w:val="0"/>
                  <w:marRight w:val="0"/>
                  <w:marTop w:val="0"/>
                  <w:marBottom w:val="0"/>
                  <w:divBdr>
                    <w:top w:val="none" w:sz="0" w:space="0" w:color="auto"/>
                    <w:left w:val="none" w:sz="0" w:space="0" w:color="auto"/>
                    <w:bottom w:val="none" w:sz="0" w:space="0" w:color="auto"/>
                    <w:right w:val="none" w:sz="0" w:space="0" w:color="auto"/>
                  </w:divBdr>
                  <w:divsChild>
                    <w:div w:id="390806985">
                      <w:marLeft w:val="0"/>
                      <w:marRight w:val="0"/>
                      <w:marTop w:val="0"/>
                      <w:marBottom w:val="0"/>
                      <w:divBdr>
                        <w:top w:val="none" w:sz="0" w:space="0" w:color="auto"/>
                        <w:left w:val="none" w:sz="0" w:space="0" w:color="auto"/>
                        <w:bottom w:val="none" w:sz="0" w:space="0" w:color="auto"/>
                        <w:right w:val="none" w:sz="0" w:space="0" w:color="auto"/>
                      </w:divBdr>
                    </w:div>
                  </w:divsChild>
                </w:div>
                <w:div w:id="1269041141">
                  <w:marLeft w:val="0"/>
                  <w:marRight w:val="0"/>
                  <w:marTop w:val="0"/>
                  <w:marBottom w:val="0"/>
                  <w:divBdr>
                    <w:top w:val="none" w:sz="0" w:space="0" w:color="auto"/>
                    <w:left w:val="none" w:sz="0" w:space="0" w:color="auto"/>
                    <w:bottom w:val="none" w:sz="0" w:space="0" w:color="auto"/>
                    <w:right w:val="none" w:sz="0" w:space="0" w:color="auto"/>
                  </w:divBdr>
                  <w:divsChild>
                    <w:div w:id="310865786">
                      <w:marLeft w:val="0"/>
                      <w:marRight w:val="0"/>
                      <w:marTop w:val="0"/>
                      <w:marBottom w:val="0"/>
                      <w:divBdr>
                        <w:top w:val="none" w:sz="0" w:space="0" w:color="auto"/>
                        <w:left w:val="none" w:sz="0" w:space="0" w:color="auto"/>
                        <w:bottom w:val="none" w:sz="0" w:space="0" w:color="auto"/>
                        <w:right w:val="none" w:sz="0" w:space="0" w:color="auto"/>
                      </w:divBdr>
                    </w:div>
                  </w:divsChild>
                </w:div>
                <w:div w:id="325405646">
                  <w:marLeft w:val="0"/>
                  <w:marRight w:val="0"/>
                  <w:marTop w:val="0"/>
                  <w:marBottom w:val="0"/>
                  <w:divBdr>
                    <w:top w:val="none" w:sz="0" w:space="0" w:color="auto"/>
                    <w:left w:val="none" w:sz="0" w:space="0" w:color="auto"/>
                    <w:bottom w:val="none" w:sz="0" w:space="0" w:color="auto"/>
                    <w:right w:val="none" w:sz="0" w:space="0" w:color="auto"/>
                  </w:divBdr>
                  <w:divsChild>
                    <w:div w:id="1567254689">
                      <w:marLeft w:val="0"/>
                      <w:marRight w:val="0"/>
                      <w:marTop w:val="0"/>
                      <w:marBottom w:val="0"/>
                      <w:divBdr>
                        <w:top w:val="none" w:sz="0" w:space="0" w:color="auto"/>
                        <w:left w:val="none" w:sz="0" w:space="0" w:color="auto"/>
                        <w:bottom w:val="none" w:sz="0" w:space="0" w:color="auto"/>
                        <w:right w:val="none" w:sz="0" w:space="0" w:color="auto"/>
                      </w:divBdr>
                    </w:div>
                  </w:divsChild>
                </w:div>
                <w:div w:id="1049455049">
                  <w:marLeft w:val="0"/>
                  <w:marRight w:val="0"/>
                  <w:marTop w:val="0"/>
                  <w:marBottom w:val="0"/>
                  <w:divBdr>
                    <w:top w:val="none" w:sz="0" w:space="0" w:color="auto"/>
                    <w:left w:val="none" w:sz="0" w:space="0" w:color="auto"/>
                    <w:bottom w:val="none" w:sz="0" w:space="0" w:color="auto"/>
                    <w:right w:val="none" w:sz="0" w:space="0" w:color="auto"/>
                  </w:divBdr>
                  <w:divsChild>
                    <w:div w:id="899944074">
                      <w:marLeft w:val="0"/>
                      <w:marRight w:val="0"/>
                      <w:marTop w:val="0"/>
                      <w:marBottom w:val="0"/>
                      <w:divBdr>
                        <w:top w:val="none" w:sz="0" w:space="0" w:color="auto"/>
                        <w:left w:val="none" w:sz="0" w:space="0" w:color="auto"/>
                        <w:bottom w:val="none" w:sz="0" w:space="0" w:color="auto"/>
                        <w:right w:val="none" w:sz="0" w:space="0" w:color="auto"/>
                      </w:divBdr>
                    </w:div>
                  </w:divsChild>
                </w:div>
                <w:div w:id="1817333360">
                  <w:marLeft w:val="0"/>
                  <w:marRight w:val="0"/>
                  <w:marTop w:val="0"/>
                  <w:marBottom w:val="0"/>
                  <w:divBdr>
                    <w:top w:val="none" w:sz="0" w:space="0" w:color="auto"/>
                    <w:left w:val="none" w:sz="0" w:space="0" w:color="auto"/>
                    <w:bottom w:val="none" w:sz="0" w:space="0" w:color="auto"/>
                    <w:right w:val="none" w:sz="0" w:space="0" w:color="auto"/>
                  </w:divBdr>
                  <w:divsChild>
                    <w:div w:id="1707637041">
                      <w:marLeft w:val="0"/>
                      <w:marRight w:val="0"/>
                      <w:marTop w:val="0"/>
                      <w:marBottom w:val="0"/>
                      <w:divBdr>
                        <w:top w:val="none" w:sz="0" w:space="0" w:color="auto"/>
                        <w:left w:val="none" w:sz="0" w:space="0" w:color="auto"/>
                        <w:bottom w:val="none" w:sz="0" w:space="0" w:color="auto"/>
                        <w:right w:val="none" w:sz="0" w:space="0" w:color="auto"/>
                      </w:divBdr>
                    </w:div>
                  </w:divsChild>
                </w:div>
                <w:div w:id="1540241798">
                  <w:marLeft w:val="0"/>
                  <w:marRight w:val="0"/>
                  <w:marTop w:val="0"/>
                  <w:marBottom w:val="0"/>
                  <w:divBdr>
                    <w:top w:val="none" w:sz="0" w:space="0" w:color="auto"/>
                    <w:left w:val="none" w:sz="0" w:space="0" w:color="auto"/>
                    <w:bottom w:val="none" w:sz="0" w:space="0" w:color="auto"/>
                    <w:right w:val="none" w:sz="0" w:space="0" w:color="auto"/>
                  </w:divBdr>
                  <w:divsChild>
                    <w:div w:id="902838125">
                      <w:marLeft w:val="0"/>
                      <w:marRight w:val="0"/>
                      <w:marTop w:val="0"/>
                      <w:marBottom w:val="0"/>
                      <w:divBdr>
                        <w:top w:val="none" w:sz="0" w:space="0" w:color="auto"/>
                        <w:left w:val="none" w:sz="0" w:space="0" w:color="auto"/>
                        <w:bottom w:val="none" w:sz="0" w:space="0" w:color="auto"/>
                        <w:right w:val="none" w:sz="0" w:space="0" w:color="auto"/>
                      </w:divBdr>
                    </w:div>
                  </w:divsChild>
                </w:div>
                <w:div w:id="321541018">
                  <w:marLeft w:val="0"/>
                  <w:marRight w:val="0"/>
                  <w:marTop w:val="0"/>
                  <w:marBottom w:val="0"/>
                  <w:divBdr>
                    <w:top w:val="none" w:sz="0" w:space="0" w:color="auto"/>
                    <w:left w:val="none" w:sz="0" w:space="0" w:color="auto"/>
                    <w:bottom w:val="none" w:sz="0" w:space="0" w:color="auto"/>
                    <w:right w:val="none" w:sz="0" w:space="0" w:color="auto"/>
                  </w:divBdr>
                  <w:divsChild>
                    <w:div w:id="1890458359">
                      <w:marLeft w:val="0"/>
                      <w:marRight w:val="0"/>
                      <w:marTop w:val="0"/>
                      <w:marBottom w:val="0"/>
                      <w:divBdr>
                        <w:top w:val="none" w:sz="0" w:space="0" w:color="auto"/>
                        <w:left w:val="none" w:sz="0" w:space="0" w:color="auto"/>
                        <w:bottom w:val="none" w:sz="0" w:space="0" w:color="auto"/>
                        <w:right w:val="none" w:sz="0" w:space="0" w:color="auto"/>
                      </w:divBdr>
                    </w:div>
                  </w:divsChild>
                </w:div>
                <w:div w:id="1720084113">
                  <w:marLeft w:val="0"/>
                  <w:marRight w:val="0"/>
                  <w:marTop w:val="0"/>
                  <w:marBottom w:val="0"/>
                  <w:divBdr>
                    <w:top w:val="none" w:sz="0" w:space="0" w:color="auto"/>
                    <w:left w:val="none" w:sz="0" w:space="0" w:color="auto"/>
                    <w:bottom w:val="none" w:sz="0" w:space="0" w:color="auto"/>
                    <w:right w:val="none" w:sz="0" w:space="0" w:color="auto"/>
                  </w:divBdr>
                  <w:divsChild>
                    <w:div w:id="1425107684">
                      <w:marLeft w:val="0"/>
                      <w:marRight w:val="0"/>
                      <w:marTop w:val="0"/>
                      <w:marBottom w:val="0"/>
                      <w:divBdr>
                        <w:top w:val="none" w:sz="0" w:space="0" w:color="auto"/>
                        <w:left w:val="none" w:sz="0" w:space="0" w:color="auto"/>
                        <w:bottom w:val="none" w:sz="0" w:space="0" w:color="auto"/>
                        <w:right w:val="none" w:sz="0" w:space="0" w:color="auto"/>
                      </w:divBdr>
                    </w:div>
                  </w:divsChild>
                </w:div>
                <w:div w:id="1249773081">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151">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1938101641">
      <w:bodyDiv w:val="1"/>
      <w:marLeft w:val="0"/>
      <w:marRight w:val="0"/>
      <w:marTop w:val="0"/>
      <w:marBottom w:val="0"/>
      <w:divBdr>
        <w:top w:val="none" w:sz="0" w:space="0" w:color="auto"/>
        <w:left w:val="none" w:sz="0" w:space="0" w:color="auto"/>
        <w:bottom w:val="none" w:sz="0" w:space="0" w:color="auto"/>
        <w:right w:val="none" w:sz="0" w:space="0" w:color="auto"/>
      </w:divBdr>
      <w:divsChild>
        <w:div w:id="618024164">
          <w:marLeft w:val="0"/>
          <w:marRight w:val="0"/>
          <w:marTop w:val="0"/>
          <w:marBottom w:val="0"/>
          <w:divBdr>
            <w:top w:val="none" w:sz="0" w:space="0" w:color="auto"/>
            <w:left w:val="none" w:sz="0" w:space="0" w:color="auto"/>
            <w:bottom w:val="none" w:sz="0" w:space="0" w:color="auto"/>
            <w:right w:val="none" w:sz="0" w:space="0" w:color="auto"/>
          </w:divBdr>
        </w:div>
        <w:div w:id="1928269065">
          <w:marLeft w:val="0"/>
          <w:marRight w:val="0"/>
          <w:marTop w:val="0"/>
          <w:marBottom w:val="0"/>
          <w:divBdr>
            <w:top w:val="none" w:sz="0" w:space="0" w:color="auto"/>
            <w:left w:val="none" w:sz="0" w:space="0" w:color="auto"/>
            <w:bottom w:val="none" w:sz="0" w:space="0" w:color="auto"/>
            <w:right w:val="none" w:sz="0" w:space="0" w:color="auto"/>
          </w:divBdr>
        </w:div>
        <w:div w:id="799373915">
          <w:marLeft w:val="0"/>
          <w:marRight w:val="0"/>
          <w:marTop w:val="0"/>
          <w:marBottom w:val="0"/>
          <w:divBdr>
            <w:top w:val="none" w:sz="0" w:space="0" w:color="auto"/>
            <w:left w:val="none" w:sz="0" w:space="0" w:color="auto"/>
            <w:bottom w:val="none" w:sz="0" w:space="0" w:color="auto"/>
            <w:right w:val="none" w:sz="0" w:space="0" w:color="auto"/>
          </w:divBdr>
        </w:div>
        <w:div w:id="314991303">
          <w:marLeft w:val="0"/>
          <w:marRight w:val="0"/>
          <w:marTop w:val="0"/>
          <w:marBottom w:val="0"/>
          <w:divBdr>
            <w:top w:val="none" w:sz="0" w:space="0" w:color="auto"/>
            <w:left w:val="none" w:sz="0" w:space="0" w:color="auto"/>
            <w:bottom w:val="none" w:sz="0" w:space="0" w:color="auto"/>
            <w:right w:val="none" w:sz="0" w:space="0" w:color="auto"/>
          </w:divBdr>
        </w:div>
        <w:div w:id="563174956">
          <w:marLeft w:val="0"/>
          <w:marRight w:val="0"/>
          <w:marTop w:val="0"/>
          <w:marBottom w:val="0"/>
          <w:divBdr>
            <w:top w:val="none" w:sz="0" w:space="0" w:color="auto"/>
            <w:left w:val="none" w:sz="0" w:space="0" w:color="auto"/>
            <w:bottom w:val="none" w:sz="0" w:space="0" w:color="auto"/>
            <w:right w:val="none" w:sz="0" w:space="0" w:color="auto"/>
          </w:divBdr>
        </w:div>
        <w:div w:id="503320694">
          <w:marLeft w:val="0"/>
          <w:marRight w:val="0"/>
          <w:marTop w:val="0"/>
          <w:marBottom w:val="0"/>
          <w:divBdr>
            <w:top w:val="none" w:sz="0" w:space="0" w:color="auto"/>
            <w:left w:val="none" w:sz="0" w:space="0" w:color="auto"/>
            <w:bottom w:val="none" w:sz="0" w:space="0" w:color="auto"/>
            <w:right w:val="none" w:sz="0" w:space="0" w:color="auto"/>
          </w:divBdr>
          <w:divsChild>
            <w:div w:id="1890340910">
              <w:marLeft w:val="0"/>
              <w:marRight w:val="0"/>
              <w:marTop w:val="0"/>
              <w:marBottom w:val="0"/>
              <w:divBdr>
                <w:top w:val="none" w:sz="0" w:space="0" w:color="auto"/>
                <w:left w:val="none" w:sz="0" w:space="0" w:color="auto"/>
                <w:bottom w:val="none" w:sz="0" w:space="0" w:color="auto"/>
                <w:right w:val="none" w:sz="0" w:space="0" w:color="auto"/>
              </w:divBdr>
            </w:div>
            <w:div w:id="1929803855">
              <w:marLeft w:val="0"/>
              <w:marRight w:val="0"/>
              <w:marTop w:val="0"/>
              <w:marBottom w:val="0"/>
              <w:divBdr>
                <w:top w:val="none" w:sz="0" w:space="0" w:color="auto"/>
                <w:left w:val="none" w:sz="0" w:space="0" w:color="auto"/>
                <w:bottom w:val="none" w:sz="0" w:space="0" w:color="auto"/>
                <w:right w:val="none" w:sz="0" w:space="0" w:color="auto"/>
              </w:divBdr>
            </w:div>
          </w:divsChild>
        </w:div>
        <w:div w:id="729108546">
          <w:marLeft w:val="0"/>
          <w:marRight w:val="0"/>
          <w:marTop w:val="0"/>
          <w:marBottom w:val="0"/>
          <w:divBdr>
            <w:top w:val="none" w:sz="0" w:space="0" w:color="auto"/>
            <w:left w:val="none" w:sz="0" w:space="0" w:color="auto"/>
            <w:bottom w:val="none" w:sz="0" w:space="0" w:color="auto"/>
            <w:right w:val="none" w:sz="0" w:space="0" w:color="auto"/>
          </w:divBdr>
          <w:divsChild>
            <w:div w:id="505708022">
              <w:marLeft w:val="0"/>
              <w:marRight w:val="0"/>
              <w:marTop w:val="0"/>
              <w:marBottom w:val="0"/>
              <w:divBdr>
                <w:top w:val="none" w:sz="0" w:space="0" w:color="auto"/>
                <w:left w:val="none" w:sz="0" w:space="0" w:color="auto"/>
                <w:bottom w:val="none" w:sz="0" w:space="0" w:color="auto"/>
                <w:right w:val="none" w:sz="0" w:space="0" w:color="auto"/>
              </w:divBdr>
            </w:div>
            <w:div w:id="776870171">
              <w:marLeft w:val="0"/>
              <w:marRight w:val="0"/>
              <w:marTop w:val="0"/>
              <w:marBottom w:val="0"/>
              <w:divBdr>
                <w:top w:val="none" w:sz="0" w:space="0" w:color="auto"/>
                <w:left w:val="none" w:sz="0" w:space="0" w:color="auto"/>
                <w:bottom w:val="none" w:sz="0" w:space="0" w:color="auto"/>
                <w:right w:val="none" w:sz="0" w:space="0" w:color="auto"/>
              </w:divBdr>
            </w:div>
          </w:divsChild>
        </w:div>
        <w:div w:id="1127435650">
          <w:marLeft w:val="0"/>
          <w:marRight w:val="0"/>
          <w:marTop w:val="0"/>
          <w:marBottom w:val="0"/>
          <w:divBdr>
            <w:top w:val="none" w:sz="0" w:space="0" w:color="auto"/>
            <w:left w:val="none" w:sz="0" w:space="0" w:color="auto"/>
            <w:bottom w:val="none" w:sz="0" w:space="0" w:color="auto"/>
            <w:right w:val="none" w:sz="0" w:space="0" w:color="auto"/>
          </w:divBdr>
          <w:divsChild>
            <w:div w:id="941764787">
              <w:marLeft w:val="0"/>
              <w:marRight w:val="0"/>
              <w:marTop w:val="0"/>
              <w:marBottom w:val="0"/>
              <w:divBdr>
                <w:top w:val="none" w:sz="0" w:space="0" w:color="auto"/>
                <w:left w:val="none" w:sz="0" w:space="0" w:color="auto"/>
                <w:bottom w:val="none" w:sz="0" w:space="0" w:color="auto"/>
                <w:right w:val="none" w:sz="0" w:space="0" w:color="auto"/>
              </w:divBdr>
            </w:div>
            <w:div w:id="1809741287">
              <w:marLeft w:val="0"/>
              <w:marRight w:val="0"/>
              <w:marTop w:val="0"/>
              <w:marBottom w:val="0"/>
              <w:divBdr>
                <w:top w:val="none" w:sz="0" w:space="0" w:color="auto"/>
                <w:left w:val="none" w:sz="0" w:space="0" w:color="auto"/>
                <w:bottom w:val="none" w:sz="0" w:space="0" w:color="auto"/>
                <w:right w:val="none" w:sz="0" w:space="0" w:color="auto"/>
              </w:divBdr>
            </w:div>
          </w:divsChild>
        </w:div>
        <w:div w:id="1628008111">
          <w:marLeft w:val="0"/>
          <w:marRight w:val="0"/>
          <w:marTop w:val="0"/>
          <w:marBottom w:val="0"/>
          <w:divBdr>
            <w:top w:val="none" w:sz="0" w:space="0" w:color="auto"/>
            <w:left w:val="none" w:sz="0" w:space="0" w:color="auto"/>
            <w:bottom w:val="none" w:sz="0" w:space="0" w:color="auto"/>
            <w:right w:val="none" w:sz="0" w:space="0" w:color="auto"/>
          </w:divBdr>
        </w:div>
        <w:div w:id="1770154200">
          <w:marLeft w:val="0"/>
          <w:marRight w:val="0"/>
          <w:marTop w:val="0"/>
          <w:marBottom w:val="0"/>
          <w:divBdr>
            <w:top w:val="none" w:sz="0" w:space="0" w:color="auto"/>
            <w:left w:val="none" w:sz="0" w:space="0" w:color="auto"/>
            <w:bottom w:val="none" w:sz="0" w:space="0" w:color="auto"/>
            <w:right w:val="none" w:sz="0" w:space="0" w:color="auto"/>
          </w:divBdr>
        </w:div>
        <w:div w:id="1481534891">
          <w:marLeft w:val="0"/>
          <w:marRight w:val="0"/>
          <w:marTop w:val="0"/>
          <w:marBottom w:val="0"/>
          <w:divBdr>
            <w:top w:val="none" w:sz="0" w:space="0" w:color="auto"/>
            <w:left w:val="none" w:sz="0" w:space="0" w:color="auto"/>
            <w:bottom w:val="none" w:sz="0" w:space="0" w:color="auto"/>
            <w:right w:val="none" w:sz="0" w:space="0" w:color="auto"/>
          </w:divBdr>
        </w:div>
        <w:div w:id="1962295657">
          <w:marLeft w:val="0"/>
          <w:marRight w:val="0"/>
          <w:marTop w:val="0"/>
          <w:marBottom w:val="0"/>
          <w:divBdr>
            <w:top w:val="none" w:sz="0" w:space="0" w:color="auto"/>
            <w:left w:val="none" w:sz="0" w:space="0" w:color="auto"/>
            <w:bottom w:val="none" w:sz="0" w:space="0" w:color="auto"/>
            <w:right w:val="none" w:sz="0" w:space="0" w:color="auto"/>
          </w:divBdr>
        </w:div>
        <w:div w:id="1672298334">
          <w:marLeft w:val="0"/>
          <w:marRight w:val="0"/>
          <w:marTop w:val="0"/>
          <w:marBottom w:val="0"/>
          <w:divBdr>
            <w:top w:val="none" w:sz="0" w:space="0" w:color="auto"/>
            <w:left w:val="none" w:sz="0" w:space="0" w:color="auto"/>
            <w:bottom w:val="none" w:sz="0" w:space="0" w:color="auto"/>
            <w:right w:val="none" w:sz="0" w:space="0" w:color="auto"/>
          </w:divBdr>
        </w:div>
        <w:div w:id="304507434">
          <w:marLeft w:val="0"/>
          <w:marRight w:val="0"/>
          <w:marTop w:val="0"/>
          <w:marBottom w:val="0"/>
          <w:divBdr>
            <w:top w:val="none" w:sz="0" w:space="0" w:color="auto"/>
            <w:left w:val="none" w:sz="0" w:space="0" w:color="auto"/>
            <w:bottom w:val="none" w:sz="0" w:space="0" w:color="auto"/>
            <w:right w:val="none" w:sz="0" w:space="0" w:color="auto"/>
          </w:divBdr>
        </w:div>
        <w:div w:id="15467455">
          <w:marLeft w:val="0"/>
          <w:marRight w:val="0"/>
          <w:marTop w:val="0"/>
          <w:marBottom w:val="0"/>
          <w:divBdr>
            <w:top w:val="none" w:sz="0" w:space="0" w:color="auto"/>
            <w:left w:val="none" w:sz="0" w:space="0" w:color="auto"/>
            <w:bottom w:val="none" w:sz="0" w:space="0" w:color="auto"/>
            <w:right w:val="none" w:sz="0" w:space="0" w:color="auto"/>
          </w:divBdr>
        </w:div>
        <w:div w:id="802043749">
          <w:marLeft w:val="0"/>
          <w:marRight w:val="0"/>
          <w:marTop w:val="0"/>
          <w:marBottom w:val="0"/>
          <w:divBdr>
            <w:top w:val="none" w:sz="0" w:space="0" w:color="auto"/>
            <w:left w:val="none" w:sz="0" w:space="0" w:color="auto"/>
            <w:bottom w:val="none" w:sz="0" w:space="0" w:color="auto"/>
            <w:right w:val="none" w:sz="0" w:space="0" w:color="auto"/>
          </w:divBdr>
        </w:div>
        <w:div w:id="832912196">
          <w:marLeft w:val="0"/>
          <w:marRight w:val="0"/>
          <w:marTop w:val="0"/>
          <w:marBottom w:val="0"/>
          <w:divBdr>
            <w:top w:val="none" w:sz="0" w:space="0" w:color="auto"/>
            <w:left w:val="none" w:sz="0" w:space="0" w:color="auto"/>
            <w:bottom w:val="none" w:sz="0" w:space="0" w:color="auto"/>
            <w:right w:val="none" w:sz="0" w:space="0" w:color="auto"/>
          </w:divBdr>
        </w:div>
        <w:div w:id="1257177221">
          <w:marLeft w:val="0"/>
          <w:marRight w:val="0"/>
          <w:marTop w:val="0"/>
          <w:marBottom w:val="0"/>
          <w:divBdr>
            <w:top w:val="none" w:sz="0" w:space="0" w:color="auto"/>
            <w:left w:val="none" w:sz="0" w:space="0" w:color="auto"/>
            <w:bottom w:val="none" w:sz="0" w:space="0" w:color="auto"/>
            <w:right w:val="none" w:sz="0" w:space="0" w:color="auto"/>
          </w:divBdr>
        </w:div>
        <w:div w:id="1668630326">
          <w:marLeft w:val="0"/>
          <w:marRight w:val="0"/>
          <w:marTop w:val="0"/>
          <w:marBottom w:val="0"/>
          <w:divBdr>
            <w:top w:val="none" w:sz="0" w:space="0" w:color="auto"/>
            <w:left w:val="none" w:sz="0" w:space="0" w:color="auto"/>
            <w:bottom w:val="none" w:sz="0" w:space="0" w:color="auto"/>
            <w:right w:val="none" w:sz="0" w:space="0" w:color="auto"/>
          </w:divBdr>
        </w:div>
        <w:div w:id="2036420321">
          <w:marLeft w:val="0"/>
          <w:marRight w:val="0"/>
          <w:marTop w:val="0"/>
          <w:marBottom w:val="0"/>
          <w:divBdr>
            <w:top w:val="none" w:sz="0" w:space="0" w:color="auto"/>
            <w:left w:val="none" w:sz="0" w:space="0" w:color="auto"/>
            <w:bottom w:val="none" w:sz="0" w:space="0" w:color="auto"/>
            <w:right w:val="none" w:sz="0" w:space="0" w:color="auto"/>
          </w:divBdr>
        </w:div>
        <w:div w:id="986517658">
          <w:marLeft w:val="0"/>
          <w:marRight w:val="0"/>
          <w:marTop w:val="0"/>
          <w:marBottom w:val="0"/>
          <w:divBdr>
            <w:top w:val="none" w:sz="0" w:space="0" w:color="auto"/>
            <w:left w:val="none" w:sz="0" w:space="0" w:color="auto"/>
            <w:bottom w:val="none" w:sz="0" w:space="0" w:color="auto"/>
            <w:right w:val="none" w:sz="0" w:space="0" w:color="auto"/>
          </w:divBdr>
        </w:div>
        <w:div w:id="2040734159">
          <w:marLeft w:val="0"/>
          <w:marRight w:val="0"/>
          <w:marTop w:val="0"/>
          <w:marBottom w:val="0"/>
          <w:divBdr>
            <w:top w:val="none" w:sz="0" w:space="0" w:color="auto"/>
            <w:left w:val="none" w:sz="0" w:space="0" w:color="auto"/>
            <w:bottom w:val="none" w:sz="0" w:space="0" w:color="auto"/>
            <w:right w:val="none" w:sz="0" w:space="0" w:color="auto"/>
          </w:divBdr>
        </w:div>
        <w:div w:id="191041753">
          <w:marLeft w:val="0"/>
          <w:marRight w:val="0"/>
          <w:marTop w:val="0"/>
          <w:marBottom w:val="0"/>
          <w:divBdr>
            <w:top w:val="none" w:sz="0" w:space="0" w:color="auto"/>
            <w:left w:val="none" w:sz="0" w:space="0" w:color="auto"/>
            <w:bottom w:val="none" w:sz="0" w:space="0" w:color="auto"/>
            <w:right w:val="none" w:sz="0" w:space="0" w:color="auto"/>
          </w:divBdr>
        </w:div>
        <w:div w:id="1949309159">
          <w:marLeft w:val="0"/>
          <w:marRight w:val="0"/>
          <w:marTop w:val="0"/>
          <w:marBottom w:val="0"/>
          <w:divBdr>
            <w:top w:val="none" w:sz="0" w:space="0" w:color="auto"/>
            <w:left w:val="none" w:sz="0" w:space="0" w:color="auto"/>
            <w:bottom w:val="none" w:sz="0" w:space="0" w:color="auto"/>
            <w:right w:val="none" w:sz="0" w:space="0" w:color="auto"/>
          </w:divBdr>
        </w:div>
        <w:div w:id="1572042896">
          <w:marLeft w:val="0"/>
          <w:marRight w:val="0"/>
          <w:marTop w:val="0"/>
          <w:marBottom w:val="0"/>
          <w:divBdr>
            <w:top w:val="none" w:sz="0" w:space="0" w:color="auto"/>
            <w:left w:val="none" w:sz="0" w:space="0" w:color="auto"/>
            <w:bottom w:val="none" w:sz="0" w:space="0" w:color="auto"/>
            <w:right w:val="none" w:sz="0" w:space="0" w:color="auto"/>
          </w:divBdr>
        </w:div>
        <w:div w:id="1520004095">
          <w:marLeft w:val="0"/>
          <w:marRight w:val="0"/>
          <w:marTop w:val="0"/>
          <w:marBottom w:val="0"/>
          <w:divBdr>
            <w:top w:val="none" w:sz="0" w:space="0" w:color="auto"/>
            <w:left w:val="none" w:sz="0" w:space="0" w:color="auto"/>
            <w:bottom w:val="none" w:sz="0" w:space="0" w:color="auto"/>
            <w:right w:val="none" w:sz="0" w:space="0" w:color="auto"/>
          </w:divBdr>
        </w:div>
        <w:div w:id="1358198156">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2145542377">
          <w:marLeft w:val="0"/>
          <w:marRight w:val="0"/>
          <w:marTop w:val="0"/>
          <w:marBottom w:val="0"/>
          <w:divBdr>
            <w:top w:val="none" w:sz="0" w:space="0" w:color="auto"/>
            <w:left w:val="none" w:sz="0" w:space="0" w:color="auto"/>
            <w:bottom w:val="none" w:sz="0" w:space="0" w:color="auto"/>
            <w:right w:val="none" w:sz="0" w:space="0" w:color="auto"/>
          </w:divBdr>
        </w:div>
        <w:div w:id="1874414441">
          <w:marLeft w:val="0"/>
          <w:marRight w:val="0"/>
          <w:marTop w:val="0"/>
          <w:marBottom w:val="0"/>
          <w:divBdr>
            <w:top w:val="none" w:sz="0" w:space="0" w:color="auto"/>
            <w:left w:val="none" w:sz="0" w:space="0" w:color="auto"/>
            <w:bottom w:val="none" w:sz="0" w:space="0" w:color="auto"/>
            <w:right w:val="none" w:sz="0" w:space="0" w:color="auto"/>
          </w:divBdr>
        </w:div>
        <w:div w:id="502626877">
          <w:marLeft w:val="0"/>
          <w:marRight w:val="0"/>
          <w:marTop w:val="0"/>
          <w:marBottom w:val="0"/>
          <w:divBdr>
            <w:top w:val="none" w:sz="0" w:space="0" w:color="auto"/>
            <w:left w:val="none" w:sz="0" w:space="0" w:color="auto"/>
            <w:bottom w:val="none" w:sz="0" w:space="0" w:color="auto"/>
            <w:right w:val="none" w:sz="0" w:space="0" w:color="auto"/>
          </w:divBdr>
          <w:divsChild>
            <w:div w:id="58095225">
              <w:marLeft w:val="-75"/>
              <w:marRight w:val="0"/>
              <w:marTop w:val="30"/>
              <w:marBottom w:val="30"/>
              <w:divBdr>
                <w:top w:val="none" w:sz="0" w:space="0" w:color="auto"/>
                <w:left w:val="none" w:sz="0" w:space="0" w:color="auto"/>
                <w:bottom w:val="none" w:sz="0" w:space="0" w:color="auto"/>
                <w:right w:val="none" w:sz="0" w:space="0" w:color="auto"/>
              </w:divBdr>
              <w:divsChild>
                <w:div w:id="1484734193">
                  <w:marLeft w:val="0"/>
                  <w:marRight w:val="0"/>
                  <w:marTop w:val="0"/>
                  <w:marBottom w:val="0"/>
                  <w:divBdr>
                    <w:top w:val="none" w:sz="0" w:space="0" w:color="auto"/>
                    <w:left w:val="none" w:sz="0" w:space="0" w:color="auto"/>
                    <w:bottom w:val="none" w:sz="0" w:space="0" w:color="auto"/>
                    <w:right w:val="none" w:sz="0" w:space="0" w:color="auto"/>
                  </w:divBdr>
                  <w:divsChild>
                    <w:div w:id="119105592">
                      <w:marLeft w:val="0"/>
                      <w:marRight w:val="0"/>
                      <w:marTop w:val="0"/>
                      <w:marBottom w:val="0"/>
                      <w:divBdr>
                        <w:top w:val="none" w:sz="0" w:space="0" w:color="auto"/>
                        <w:left w:val="none" w:sz="0" w:space="0" w:color="auto"/>
                        <w:bottom w:val="none" w:sz="0" w:space="0" w:color="auto"/>
                        <w:right w:val="none" w:sz="0" w:space="0" w:color="auto"/>
                      </w:divBdr>
                    </w:div>
                  </w:divsChild>
                </w:div>
                <w:div w:id="1823541713">
                  <w:marLeft w:val="0"/>
                  <w:marRight w:val="0"/>
                  <w:marTop w:val="0"/>
                  <w:marBottom w:val="0"/>
                  <w:divBdr>
                    <w:top w:val="none" w:sz="0" w:space="0" w:color="auto"/>
                    <w:left w:val="none" w:sz="0" w:space="0" w:color="auto"/>
                    <w:bottom w:val="none" w:sz="0" w:space="0" w:color="auto"/>
                    <w:right w:val="none" w:sz="0" w:space="0" w:color="auto"/>
                  </w:divBdr>
                  <w:divsChild>
                    <w:div w:id="1273365904">
                      <w:marLeft w:val="0"/>
                      <w:marRight w:val="0"/>
                      <w:marTop w:val="0"/>
                      <w:marBottom w:val="0"/>
                      <w:divBdr>
                        <w:top w:val="none" w:sz="0" w:space="0" w:color="auto"/>
                        <w:left w:val="none" w:sz="0" w:space="0" w:color="auto"/>
                        <w:bottom w:val="none" w:sz="0" w:space="0" w:color="auto"/>
                        <w:right w:val="none" w:sz="0" w:space="0" w:color="auto"/>
                      </w:divBdr>
                    </w:div>
                  </w:divsChild>
                </w:div>
                <w:div w:id="2097625749">
                  <w:marLeft w:val="0"/>
                  <w:marRight w:val="0"/>
                  <w:marTop w:val="0"/>
                  <w:marBottom w:val="0"/>
                  <w:divBdr>
                    <w:top w:val="none" w:sz="0" w:space="0" w:color="auto"/>
                    <w:left w:val="none" w:sz="0" w:space="0" w:color="auto"/>
                    <w:bottom w:val="none" w:sz="0" w:space="0" w:color="auto"/>
                    <w:right w:val="none" w:sz="0" w:space="0" w:color="auto"/>
                  </w:divBdr>
                  <w:divsChild>
                    <w:div w:id="822233340">
                      <w:marLeft w:val="0"/>
                      <w:marRight w:val="0"/>
                      <w:marTop w:val="0"/>
                      <w:marBottom w:val="0"/>
                      <w:divBdr>
                        <w:top w:val="none" w:sz="0" w:space="0" w:color="auto"/>
                        <w:left w:val="none" w:sz="0" w:space="0" w:color="auto"/>
                        <w:bottom w:val="none" w:sz="0" w:space="0" w:color="auto"/>
                        <w:right w:val="none" w:sz="0" w:space="0" w:color="auto"/>
                      </w:divBdr>
                    </w:div>
                  </w:divsChild>
                </w:div>
                <w:div w:id="286349909">
                  <w:marLeft w:val="0"/>
                  <w:marRight w:val="0"/>
                  <w:marTop w:val="0"/>
                  <w:marBottom w:val="0"/>
                  <w:divBdr>
                    <w:top w:val="none" w:sz="0" w:space="0" w:color="auto"/>
                    <w:left w:val="none" w:sz="0" w:space="0" w:color="auto"/>
                    <w:bottom w:val="none" w:sz="0" w:space="0" w:color="auto"/>
                    <w:right w:val="none" w:sz="0" w:space="0" w:color="auto"/>
                  </w:divBdr>
                  <w:divsChild>
                    <w:div w:id="124205881">
                      <w:marLeft w:val="0"/>
                      <w:marRight w:val="0"/>
                      <w:marTop w:val="0"/>
                      <w:marBottom w:val="0"/>
                      <w:divBdr>
                        <w:top w:val="none" w:sz="0" w:space="0" w:color="auto"/>
                        <w:left w:val="none" w:sz="0" w:space="0" w:color="auto"/>
                        <w:bottom w:val="none" w:sz="0" w:space="0" w:color="auto"/>
                        <w:right w:val="none" w:sz="0" w:space="0" w:color="auto"/>
                      </w:divBdr>
                    </w:div>
                  </w:divsChild>
                </w:div>
                <w:div w:id="1299918434">
                  <w:marLeft w:val="0"/>
                  <w:marRight w:val="0"/>
                  <w:marTop w:val="0"/>
                  <w:marBottom w:val="0"/>
                  <w:divBdr>
                    <w:top w:val="none" w:sz="0" w:space="0" w:color="auto"/>
                    <w:left w:val="none" w:sz="0" w:space="0" w:color="auto"/>
                    <w:bottom w:val="none" w:sz="0" w:space="0" w:color="auto"/>
                    <w:right w:val="none" w:sz="0" w:space="0" w:color="auto"/>
                  </w:divBdr>
                  <w:divsChild>
                    <w:div w:id="587272332">
                      <w:marLeft w:val="0"/>
                      <w:marRight w:val="0"/>
                      <w:marTop w:val="0"/>
                      <w:marBottom w:val="0"/>
                      <w:divBdr>
                        <w:top w:val="none" w:sz="0" w:space="0" w:color="auto"/>
                        <w:left w:val="none" w:sz="0" w:space="0" w:color="auto"/>
                        <w:bottom w:val="none" w:sz="0" w:space="0" w:color="auto"/>
                        <w:right w:val="none" w:sz="0" w:space="0" w:color="auto"/>
                      </w:divBdr>
                    </w:div>
                  </w:divsChild>
                </w:div>
                <w:div w:id="1879664187">
                  <w:marLeft w:val="0"/>
                  <w:marRight w:val="0"/>
                  <w:marTop w:val="0"/>
                  <w:marBottom w:val="0"/>
                  <w:divBdr>
                    <w:top w:val="none" w:sz="0" w:space="0" w:color="auto"/>
                    <w:left w:val="none" w:sz="0" w:space="0" w:color="auto"/>
                    <w:bottom w:val="none" w:sz="0" w:space="0" w:color="auto"/>
                    <w:right w:val="none" w:sz="0" w:space="0" w:color="auto"/>
                  </w:divBdr>
                  <w:divsChild>
                    <w:div w:id="2012827893">
                      <w:marLeft w:val="0"/>
                      <w:marRight w:val="0"/>
                      <w:marTop w:val="0"/>
                      <w:marBottom w:val="0"/>
                      <w:divBdr>
                        <w:top w:val="none" w:sz="0" w:space="0" w:color="auto"/>
                        <w:left w:val="none" w:sz="0" w:space="0" w:color="auto"/>
                        <w:bottom w:val="none" w:sz="0" w:space="0" w:color="auto"/>
                        <w:right w:val="none" w:sz="0" w:space="0" w:color="auto"/>
                      </w:divBdr>
                    </w:div>
                  </w:divsChild>
                </w:div>
                <w:div w:id="1506243362">
                  <w:marLeft w:val="0"/>
                  <w:marRight w:val="0"/>
                  <w:marTop w:val="0"/>
                  <w:marBottom w:val="0"/>
                  <w:divBdr>
                    <w:top w:val="none" w:sz="0" w:space="0" w:color="auto"/>
                    <w:left w:val="none" w:sz="0" w:space="0" w:color="auto"/>
                    <w:bottom w:val="none" w:sz="0" w:space="0" w:color="auto"/>
                    <w:right w:val="none" w:sz="0" w:space="0" w:color="auto"/>
                  </w:divBdr>
                  <w:divsChild>
                    <w:div w:id="207768679">
                      <w:marLeft w:val="0"/>
                      <w:marRight w:val="0"/>
                      <w:marTop w:val="0"/>
                      <w:marBottom w:val="0"/>
                      <w:divBdr>
                        <w:top w:val="none" w:sz="0" w:space="0" w:color="auto"/>
                        <w:left w:val="none" w:sz="0" w:space="0" w:color="auto"/>
                        <w:bottom w:val="none" w:sz="0" w:space="0" w:color="auto"/>
                        <w:right w:val="none" w:sz="0" w:space="0" w:color="auto"/>
                      </w:divBdr>
                    </w:div>
                    <w:div w:id="666441902">
                      <w:marLeft w:val="0"/>
                      <w:marRight w:val="0"/>
                      <w:marTop w:val="0"/>
                      <w:marBottom w:val="0"/>
                      <w:divBdr>
                        <w:top w:val="none" w:sz="0" w:space="0" w:color="auto"/>
                        <w:left w:val="none" w:sz="0" w:space="0" w:color="auto"/>
                        <w:bottom w:val="none" w:sz="0" w:space="0" w:color="auto"/>
                        <w:right w:val="none" w:sz="0" w:space="0" w:color="auto"/>
                      </w:divBdr>
                    </w:div>
                  </w:divsChild>
                </w:div>
                <w:div w:id="1268612571">
                  <w:marLeft w:val="0"/>
                  <w:marRight w:val="0"/>
                  <w:marTop w:val="0"/>
                  <w:marBottom w:val="0"/>
                  <w:divBdr>
                    <w:top w:val="none" w:sz="0" w:space="0" w:color="auto"/>
                    <w:left w:val="none" w:sz="0" w:space="0" w:color="auto"/>
                    <w:bottom w:val="none" w:sz="0" w:space="0" w:color="auto"/>
                    <w:right w:val="none" w:sz="0" w:space="0" w:color="auto"/>
                  </w:divBdr>
                  <w:divsChild>
                    <w:div w:id="355809983">
                      <w:marLeft w:val="0"/>
                      <w:marRight w:val="0"/>
                      <w:marTop w:val="0"/>
                      <w:marBottom w:val="0"/>
                      <w:divBdr>
                        <w:top w:val="none" w:sz="0" w:space="0" w:color="auto"/>
                        <w:left w:val="none" w:sz="0" w:space="0" w:color="auto"/>
                        <w:bottom w:val="none" w:sz="0" w:space="0" w:color="auto"/>
                        <w:right w:val="none" w:sz="0" w:space="0" w:color="auto"/>
                      </w:divBdr>
                    </w:div>
                  </w:divsChild>
                </w:div>
                <w:div w:id="1901213936">
                  <w:marLeft w:val="0"/>
                  <w:marRight w:val="0"/>
                  <w:marTop w:val="0"/>
                  <w:marBottom w:val="0"/>
                  <w:divBdr>
                    <w:top w:val="none" w:sz="0" w:space="0" w:color="auto"/>
                    <w:left w:val="none" w:sz="0" w:space="0" w:color="auto"/>
                    <w:bottom w:val="none" w:sz="0" w:space="0" w:color="auto"/>
                    <w:right w:val="none" w:sz="0" w:space="0" w:color="auto"/>
                  </w:divBdr>
                  <w:divsChild>
                    <w:div w:id="1679843634">
                      <w:marLeft w:val="0"/>
                      <w:marRight w:val="0"/>
                      <w:marTop w:val="0"/>
                      <w:marBottom w:val="0"/>
                      <w:divBdr>
                        <w:top w:val="none" w:sz="0" w:space="0" w:color="auto"/>
                        <w:left w:val="none" w:sz="0" w:space="0" w:color="auto"/>
                        <w:bottom w:val="none" w:sz="0" w:space="0" w:color="auto"/>
                        <w:right w:val="none" w:sz="0" w:space="0" w:color="auto"/>
                      </w:divBdr>
                    </w:div>
                  </w:divsChild>
                </w:div>
                <w:div w:id="1953827167">
                  <w:marLeft w:val="0"/>
                  <w:marRight w:val="0"/>
                  <w:marTop w:val="0"/>
                  <w:marBottom w:val="0"/>
                  <w:divBdr>
                    <w:top w:val="none" w:sz="0" w:space="0" w:color="auto"/>
                    <w:left w:val="none" w:sz="0" w:space="0" w:color="auto"/>
                    <w:bottom w:val="none" w:sz="0" w:space="0" w:color="auto"/>
                    <w:right w:val="none" w:sz="0" w:space="0" w:color="auto"/>
                  </w:divBdr>
                  <w:divsChild>
                    <w:div w:id="1690717089">
                      <w:marLeft w:val="0"/>
                      <w:marRight w:val="0"/>
                      <w:marTop w:val="0"/>
                      <w:marBottom w:val="0"/>
                      <w:divBdr>
                        <w:top w:val="none" w:sz="0" w:space="0" w:color="auto"/>
                        <w:left w:val="none" w:sz="0" w:space="0" w:color="auto"/>
                        <w:bottom w:val="none" w:sz="0" w:space="0" w:color="auto"/>
                        <w:right w:val="none" w:sz="0" w:space="0" w:color="auto"/>
                      </w:divBdr>
                    </w:div>
                  </w:divsChild>
                </w:div>
                <w:div w:id="1377048549">
                  <w:marLeft w:val="0"/>
                  <w:marRight w:val="0"/>
                  <w:marTop w:val="0"/>
                  <w:marBottom w:val="0"/>
                  <w:divBdr>
                    <w:top w:val="none" w:sz="0" w:space="0" w:color="auto"/>
                    <w:left w:val="none" w:sz="0" w:space="0" w:color="auto"/>
                    <w:bottom w:val="none" w:sz="0" w:space="0" w:color="auto"/>
                    <w:right w:val="none" w:sz="0" w:space="0" w:color="auto"/>
                  </w:divBdr>
                  <w:divsChild>
                    <w:div w:id="174460954">
                      <w:marLeft w:val="0"/>
                      <w:marRight w:val="0"/>
                      <w:marTop w:val="0"/>
                      <w:marBottom w:val="0"/>
                      <w:divBdr>
                        <w:top w:val="none" w:sz="0" w:space="0" w:color="auto"/>
                        <w:left w:val="none" w:sz="0" w:space="0" w:color="auto"/>
                        <w:bottom w:val="none" w:sz="0" w:space="0" w:color="auto"/>
                        <w:right w:val="none" w:sz="0" w:space="0" w:color="auto"/>
                      </w:divBdr>
                    </w:div>
                  </w:divsChild>
                </w:div>
                <w:div w:id="1345788962">
                  <w:marLeft w:val="0"/>
                  <w:marRight w:val="0"/>
                  <w:marTop w:val="0"/>
                  <w:marBottom w:val="0"/>
                  <w:divBdr>
                    <w:top w:val="none" w:sz="0" w:space="0" w:color="auto"/>
                    <w:left w:val="none" w:sz="0" w:space="0" w:color="auto"/>
                    <w:bottom w:val="none" w:sz="0" w:space="0" w:color="auto"/>
                    <w:right w:val="none" w:sz="0" w:space="0" w:color="auto"/>
                  </w:divBdr>
                  <w:divsChild>
                    <w:div w:id="1204365417">
                      <w:marLeft w:val="0"/>
                      <w:marRight w:val="0"/>
                      <w:marTop w:val="0"/>
                      <w:marBottom w:val="0"/>
                      <w:divBdr>
                        <w:top w:val="none" w:sz="0" w:space="0" w:color="auto"/>
                        <w:left w:val="none" w:sz="0" w:space="0" w:color="auto"/>
                        <w:bottom w:val="none" w:sz="0" w:space="0" w:color="auto"/>
                        <w:right w:val="none" w:sz="0" w:space="0" w:color="auto"/>
                      </w:divBdr>
                    </w:div>
                  </w:divsChild>
                </w:div>
                <w:div w:id="1971938901">
                  <w:marLeft w:val="0"/>
                  <w:marRight w:val="0"/>
                  <w:marTop w:val="0"/>
                  <w:marBottom w:val="0"/>
                  <w:divBdr>
                    <w:top w:val="none" w:sz="0" w:space="0" w:color="auto"/>
                    <w:left w:val="none" w:sz="0" w:space="0" w:color="auto"/>
                    <w:bottom w:val="none" w:sz="0" w:space="0" w:color="auto"/>
                    <w:right w:val="none" w:sz="0" w:space="0" w:color="auto"/>
                  </w:divBdr>
                  <w:divsChild>
                    <w:div w:id="1443382053">
                      <w:marLeft w:val="0"/>
                      <w:marRight w:val="0"/>
                      <w:marTop w:val="0"/>
                      <w:marBottom w:val="0"/>
                      <w:divBdr>
                        <w:top w:val="none" w:sz="0" w:space="0" w:color="auto"/>
                        <w:left w:val="none" w:sz="0" w:space="0" w:color="auto"/>
                        <w:bottom w:val="none" w:sz="0" w:space="0" w:color="auto"/>
                        <w:right w:val="none" w:sz="0" w:space="0" w:color="auto"/>
                      </w:divBdr>
                    </w:div>
                  </w:divsChild>
                </w:div>
                <w:div w:id="72289016">
                  <w:marLeft w:val="0"/>
                  <w:marRight w:val="0"/>
                  <w:marTop w:val="0"/>
                  <w:marBottom w:val="0"/>
                  <w:divBdr>
                    <w:top w:val="none" w:sz="0" w:space="0" w:color="auto"/>
                    <w:left w:val="none" w:sz="0" w:space="0" w:color="auto"/>
                    <w:bottom w:val="none" w:sz="0" w:space="0" w:color="auto"/>
                    <w:right w:val="none" w:sz="0" w:space="0" w:color="auto"/>
                  </w:divBdr>
                  <w:divsChild>
                    <w:div w:id="1853489879">
                      <w:marLeft w:val="0"/>
                      <w:marRight w:val="0"/>
                      <w:marTop w:val="0"/>
                      <w:marBottom w:val="0"/>
                      <w:divBdr>
                        <w:top w:val="none" w:sz="0" w:space="0" w:color="auto"/>
                        <w:left w:val="none" w:sz="0" w:space="0" w:color="auto"/>
                        <w:bottom w:val="none" w:sz="0" w:space="0" w:color="auto"/>
                        <w:right w:val="none" w:sz="0" w:space="0" w:color="auto"/>
                      </w:divBdr>
                    </w:div>
                  </w:divsChild>
                </w:div>
                <w:div w:id="268050723">
                  <w:marLeft w:val="0"/>
                  <w:marRight w:val="0"/>
                  <w:marTop w:val="0"/>
                  <w:marBottom w:val="0"/>
                  <w:divBdr>
                    <w:top w:val="none" w:sz="0" w:space="0" w:color="auto"/>
                    <w:left w:val="none" w:sz="0" w:space="0" w:color="auto"/>
                    <w:bottom w:val="none" w:sz="0" w:space="0" w:color="auto"/>
                    <w:right w:val="none" w:sz="0" w:space="0" w:color="auto"/>
                  </w:divBdr>
                  <w:divsChild>
                    <w:div w:id="1291400800">
                      <w:marLeft w:val="0"/>
                      <w:marRight w:val="0"/>
                      <w:marTop w:val="0"/>
                      <w:marBottom w:val="0"/>
                      <w:divBdr>
                        <w:top w:val="none" w:sz="0" w:space="0" w:color="auto"/>
                        <w:left w:val="none" w:sz="0" w:space="0" w:color="auto"/>
                        <w:bottom w:val="none" w:sz="0" w:space="0" w:color="auto"/>
                        <w:right w:val="none" w:sz="0" w:space="0" w:color="auto"/>
                      </w:divBdr>
                    </w:div>
                  </w:divsChild>
                </w:div>
                <w:div w:id="1834568666">
                  <w:marLeft w:val="0"/>
                  <w:marRight w:val="0"/>
                  <w:marTop w:val="0"/>
                  <w:marBottom w:val="0"/>
                  <w:divBdr>
                    <w:top w:val="none" w:sz="0" w:space="0" w:color="auto"/>
                    <w:left w:val="none" w:sz="0" w:space="0" w:color="auto"/>
                    <w:bottom w:val="none" w:sz="0" w:space="0" w:color="auto"/>
                    <w:right w:val="none" w:sz="0" w:space="0" w:color="auto"/>
                  </w:divBdr>
                  <w:divsChild>
                    <w:div w:id="1076515952">
                      <w:marLeft w:val="0"/>
                      <w:marRight w:val="0"/>
                      <w:marTop w:val="0"/>
                      <w:marBottom w:val="0"/>
                      <w:divBdr>
                        <w:top w:val="none" w:sz="0" w:space="0" w:color="auto"/>
                        <w:left w:val="none" w:sz="0" w:space="0" w:color="auto"/>
                        <w:bottom w:val="none" w:sz="0" w:space="0" w:color="auto"/>
                        <w:right w:val="none" w:sz="0" w:space="0" w:color="auto"/>
                      </w:divBdr>
                    </w:div>
                  </w:divsChild>
                </w:div>
                <w:div w:id="1356157160">
                  <w:marLeft w:val="0"/>
                  <w:marRight w:val="0"/>
                  <w:marTop w:val="0"/>
                  <w:marBottom w:val="0"/>
                  <w:divBdr>
                    <w:top w:val="none" w:sz="0" w:space="0" w:color="auto"/>
                    <w:left w:val="none" w:sz="0" w:space="0" w:color="auto"/>
                    <w:bottom w:val="none" w:sz="0" w:space="0" w:color="auto"/>
                    <w:right w:val="none" w:sz="0" w:space="0" w:color="auto"/>
                  </w:divBdr>
                  <w:divsChild>
                    <w:div w:id="16006874">
                      <w:marLeft w:val="0"/>
                      <w:marRight w:val="0"/>
                      <w:marTop w:val="0"/>
                      <w:marBottom w:val="0"/>
                      <w:divBdr>
                        <w:top w:val="none" w:sz="0" w:space="0" w:color="auto"/>
                        <w:left w:val="none" w:sz="0" w:space="0" w:color="auto"/>
                        <w:bottom w:val="none" w:sz="0" w:space="0" w:color="auto"/>
                        <w:right w:val="none" w:sz="0" w:space="0" w:color="auto"/>
                      </w:divBdr>
                    </w:div>
                  </w:divsChild>
                </w:div>
                <w:div w:id="206842813">
                  <w:marLeft w:val="0"/>
                  <w:marRight w:val="0"/>
                  <w:marTop w:val="0"/>
                  <w:marBottom w:val="0"/>
                  <w:divBdr>
                    <w:top w:val="none" w:sz="0" w:space="0" w:color="auto"/>
                    <w:left w:val="none" w:sz="0" w:space="0" w:color="auto"/>
                    <w:bottom w:val="none" w:sz="0" w:space="0" w:color="auto"/>
                    <w:right w:val="none" w:sz="0" w:space="0" w:color="auto"/>
                  </w:divBdr>
                  <w:divsChild>
                    <w:div w:id="1840923883">
                      <w:marLeft w:val="0"/>
                      <w:marRight w:val="0"/>
                      <w:marTop w:val="0"/>
                      <w:marBottom w:val="0"/>
                      <w:divBdr>
                        <w:top w:val="none" w:sz="0" w:space="0" w:color="auto"/>
                        <w:left w:val="none" w:sz="0" w:space="0" w:color="auto"/>
                        <w:bottom w:val="none" w:sz="0" w:space="0" w:color="auto"/>
                        <w:right w:val="none" w:sz="0" w:space="0" w:color="auto"/>
                      </w:divBdr>
                    </w:div>
                  </w:divsChild>
                </w:div>
                <w:div w:id="2037461297">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 w:id="301155616">
                  <w:marLeft w:val="0"/>
                  <w:marRight w:val="0"/>
                  <w:marTop w:val="0"/>
                  <w:marBottom w:val="0"/>
                  <w:divBdr>
                    <w:top w:val="none" w:sz="0" w:space="0" w:color="auto"/>
                    <w:left w:val="none" w:sz="0" w:space="0" w:color="auto"/>
                    <w:bottom w:val="none" w:sz="0" w:space="0" w:color="auto"/>
                    <w:right w:val="none" w:sz="0" w:space="0" w:color="auto"/>
                  </w:divBdr>
                  <w:divsChild>
                    <w:div w:id="900824937">
                      <w:marLeft w:val="0"/>
                      <w:marRight w:val="0"/>
                      <w:marTop w:val="0"/>
                      <w:marBottom w:val="0"/>
                      <w:divBdr>
                        <w:top w:val="none" w:sz="0" w:space="0" w:color="auto"/>
                        <w:left w:val="none" w:sz="0" w:space="0" w:color="auto"/>
                        <w:bottom w:val="none" w:sz="0" w:space="0" w:color="auto"/>
                        <w:right w:val="none" w:sz="0" w:space="0" w:color="auto"/>
                      </w:divBdr>
                    </w:div>
                  </w:divsChild>
                </w:div>
                <w:div w:id="544560599">
                  <w:marLeft w:val="0"/>
                  <w:marRight w:val="0"/>
                  <w:marTop w:val="0"/>
                  <w:marBottom w:val="0"/>
                  <w:divBdr>
                    <w:top w:val="none" w:sz="0" w:space="0" w:color="auto"/>
                    <w:left w:val="none" w:sz="0" w:space="0" w:color="auto"/>
                    <w:bottom w:val="none" w:sz="0" w:space="0" w:color="auto"/>
                    <w:right w:val="none" w:sz="0" w:space="0" w:color="auto"/>
                  </w:divBdr>
                  <w:divsChild>
                    <w:div w:id="1840391838">
                      <w:marLeft w:val="0"/>
                      <w:marRight w:val="0"/>
                      <w:marTop w:val="0"/>
                      <w:marBottom w:val="0"/>
                      <w:divBdr>
                        <w:top w:val="none" w:sz="0" w:space="0" w:color="auto"/>
                        <w:left w:val="none" w:sz="0" w:space="0" w:color="auto"/>
                        <w:bottom w:val="none" w:sz="0" w:space="0" w:color="auto"/>
                        <w:right w:val="none" w:sz="0" w:space="0" w:color="auto"/>
                      </w:divBdr>
                    </w:div>
                  </w:divsChild>
                </w:div>
                <w:div w:id="1282566690">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
                  </w:divsChild>
                </w:div>
                <w:div w:id="1168062661">
                  <w:marLeft w:val="0"/>
                  <w:marRight w:val="0"/>
                  <w:marTop w:val="0"/>
                  <w:marBottom w:val="0"/>
                  <w:divBdr>
                    <w:top w:val="none" w:sz="0" w:space="0" w:color="auto"/>
                    <w:left w:val="none" w:sz="0" w:space="0" w:color="auto"/>
                    <w:bottom w:val="none" w:sz="0" w:space="0" w:color="auto"/>
                    <w:right w:val="none" w:sz="0" w:space="0" w:color="auto"/>
                  </w:divBdr>
                  <w:divsChild>
                    <w:div w:id="790050545">
                      <w:marLeft w:val="0"/>
                      <w:marRight w:val="0"/>
                      <w:marTop w:val="0"/>
                      <w:marBottom w:val="0"/>
                      <w:divBdr>
                        <w:top w:val="none" w:sz="0" w:space="0" w:color="auto"/>
                        <w:left w:val="none" w:sz="0" w:space="0" w:color="auto"/>
                        <w:bottom w:val="none" w:sz="0" w:space="0" w:color="auto"/>
                        <w:right w:val="none" w:sz="0" w:space="0" w:color="auto"/>
                      </w:divBdr>
                    </w:div>
                  </w:divsChild>
                </w:div>
                <w:div w:id="1614626184">
                  <w:marLeft w:val="0"/>
                  <w:marRight w:val="0"/>
                  <w:marTop w:val="0"/>
                  <w:marBottom w:val="0"/>
                  <w:divBdr>
                    <w:top w:val="none" w:sz="0" w:space="0" w:color="auto"/>
                    <w:left w:val="none" w:sz="0" w:space="0" w:color="auto"/>
                    <w:bottom w:val="none" w:sz="0" w:space="0" w:color="auto"/>
                    <w:right w:val="none" w:sz="0" w:space="0" w:color="auto"/>
                  </w:divBdr>
                  <w:divsChild>
                    <w:div w:id="1670937998">
                      <w:marLeft w:val="0"/>
                      <w:marRight w:val="0"/>
                      <w:marTop w:val="0"/>
                      <w:marBottom w:val="0"/>
                      <w:divBdr>
                        <w:top w:val="none" w:sz="0" w:space="0" w:color="auto"/>
                        <w:left w:val="none" w:sz="0" w:space="0" w:color="auto"/>
                        <w:bottom w:val="none" w:sz="0" w:space="0" w:color="auto"/>
                        <w:right w:val="none" w:sz="0" w:space="0" w:color="auto"/>
                      </w:divBdr>
                    </w:div>
                  </w:divsChild>
                </w:div>
                <w:div w:id="150026279">
                  <w:marLeft w:val="0"/>
                  <w:marRight w:val="0"/>
                  <w:marTop w:val="0"/>
                  <w:marBottom w:val="0"/>
                  <w:divBdr>
                    <w:top w:val="none" w:sz="0" w:space="0" w:color="auto"/>
                    <w:left w:val="none" w:sz="0" w:space="0" w:color="auto"/>
                    <w:bottom w:val="none" w:sz="0" w:space="0" w:color="auto"/>
                    <w:right w:val="none" w:sz="0" w:space="0" w:color="auto"/>
                  </w:divBdr>
                  <w:divsChild>
                    <w:div w:id="853425373">
                      <w:marLeft w:val="0"/>
                      <w:marRight w:val="0"/>
                      <w:marTop w:val="0"/>
                      <w:marBottom w:val="0"/>
                      <w:divBdr>
                        <w:top w:val="none" w:sz="0" w:space="0" w:color="auto"/>
                        <w:left w:val="none" w:sz="0" w:space="0" w:color="auto"/>
                        <w:bottom w:val="none" w:sz="0" w:space="0" w:color="auto"/>
                        <w:right w:val="none" w:sz="0" w:space="0" w:color="auto"/>
                      </w:divBdr>
                    </w:div>
                  </w:divsChild>
                </w:div>
                <w:div w:id="49614650">
                  <w:marLeft w:val="0"/>
                  <w:marRight w:val="0"/>
                  <w:marTop w:val="0"/>
                  <w:marBottom w:val="0"/>
                  <w:divBdr>
                    <w:top w:val="none" w:sz="0" w:space="0" w:color="auto"/>
                    <w:left w:val="none" w:sz="0" w:space="0" w:color="auto"/>
                    <w:bottom w:val="none" w:sz="0" w:space="0" w:color="auto"/>
                    <w:right w:val="none" w:sz="0" w:space="0" w:color="auto"/>
                  </w:divBdr>
                  <w:divsChild>
                    <w:div w:id="1477258370">
                      <w:marLeft w:val="0"/>
                      <w:marRight w:val="0"/>
                      <w:marTop w:val="0"/>
                      <w:marBottom w:val="0"/>
                      <w:divBdr>
                        <w:top w:val="none" w:sz="0" w:space="0" w:color="auto"/>
                        <w:left w:val="none" w:sz="0" w:space="0" w:color="auto"/>
                        <w:bottom w:val="none" w:sz="0" w:space="0" w:color="auto"/>
                        <w:right w:val="none" w:sz="0" w:space="0" w:color="auto"/>
                      </w:divBdr>
                    </w:div>
                  </w:divsChild>
                </w:div>
                <w:div w:id="1839618384">
                  <w:marLeft w:val="0"/>
                  <w:marRight w:val="0"/>
                  <w:marTop w:val="0"/>
                  <w:marBottom w:val="0"/>
                  <w:divBdr>
                    <w:top w:val="none" w:sz="0" w:space="0" w:color="auto"/>
                    <w:left w:val="none" w:sz="0" w:space="0" w:color="auto"/>
                    <w:bottom w:val="none" w:sz="0" w:space="0" w:color="auto"/>
                    <w:right w:val="none" w:sz="0" w:space="0" w:color="auto"/>
                  </w:divBdr>
                  <w:divsChild>
                    <w:div w:id="543373028">
                      <w:marLeft w:val="0"/>
                      <w:marRight w:val="0"/>
                      <w:marTop w:val="0"/>
                      <w:marBottom w:val="0"/>
                      <w:divBdr>
                        <w:top w:val="none" w:sz="0" w:space="0" w:color="auto"/>
                        <w:left w:val="none" w:sz="0" w:space="0" w:color="auto"/>
                        <w:bottom w:val="none" w:sz="0" w:space="0" w:color="auto"/>
                        <w:right w:val="none" w:sz="0" w:space="0" w:color="auto"/>
                      </w:divBdr>
                    </w:div>
                  </w:divsChild>
                </w:div>
                <w:div w:id="1312447998">
                  <w:marLeft w:val="0"/>
                  <w:marRight w:val="0"/>
                  <w:marTop w:val="0"/>
                  <w:marBottom w:val="0"/>
                  <w:divBdr>
                    <w:top w:val="none" w:sz="0" w:space="0" w:color="auto"/>
                    <w:left w:val="none" w:sz="0" w:space="0" w:color="auto"/>
                    <w:bottom w:val="none" w:sz="0" w:space="0" w:color="auto"/>
                    <w:right w:val="none" w:sz="0" w:space="0" w:color="auto"/>
                  </w:divBdr>
                  <w:divsChild>
                    <w:div w:id="16993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323">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rocurement@ts.catapult.org.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6E44-7A46-4C2A-B825-43ECF7CE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4319</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Helen Wallis</cp:lastModifiedBy>
  <cp:revision>3</cp:revision>
  <dcterms:created xsi:type="dcterms:W3CDTF">2018-10-30T12:27:00Z</dcterms:created>
  <dcterms:modified xsi:type="dcterms:W3CDTF">2018-10-30T12:51:00Z</dcterms:modified>
</cp:coreProperties>
</file>