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68" w:rsidRPr="00DB0881" w:rsidRDefault="00105368" w:rsidP="00DB0881">
      <w:pPr>
        <w:pStyle w:val="Heading1"/>
        <w:spacing w:after="0"/>
        <w:jc w:val="center"/>
        <w:rPr>
          <w:sz w:val="32"/>
          <w:szCs w:val="32"/>
        </w:rPr>
      </w:pPr>
      <w:bookmarkStart w:id="0" w:name="_GoBack"/>
      <w:bookmarkEnd w:id="0"/>
      <w:r w:rsidRPr="00DB0881">
        <w:rPr>
          <w:sz w:val="32"/>
          <w:szCs w:val="32"/>
        </w:rPr>
        <w:t xml:space="preserve">S1 - PRECEDENT CONTRACT FOR THE </w:t>
      </w:r>
    </w:p>
    <w:p w:rsidR="00105368" w:rsidRPr="00DB0881" w:rsidRDefault="00105368" w:rsidP="00DB0881">
      <w:pPr>
        <w:pStyle w:val="Heading1"/>
        <w:spacing w:after="0"/>
        <w:jc w:val="center"/>
        <w:rPr>
          <w:sz w:val="32"/>
          <w:szCs w:val="32"/>
        </w:rPr>
      </w:pPr>
      <w:r w:rsidRPr="00DB0881">
        <w:rPr>
          <w:sz w:val="32"/>
          <w:szCs w:val="32"/>
        </w:rPr>
        <w:t>PURCHASE OF SERVICES</w:t>
      </w:r>
    </w:p>
    <w:tbl>
      <w:tblPr>
        <w:tblW w:w="9993" w:type="dxa"/>
        <w:tblInd w:w="144" w:type="dxa"/>
        <w:tblLayout w:type="fixed"/>
        <w:tblCellMar>
          <w:top w:w="115" w:type="dxa"/>
          <w:left w:w="72" w:type="dxa"/>
          <w:right w:w="72" w:type="dxa"/>
        </w:tblCellMar>
        <w:tblLook w:val="01E0" w:firstRow="1" w:lastRow="1" w:firstColumn="1" w:lastColumn="1" w:noHBand="0" w:noVBand="0"/>
      </w:tblPr>
      <w:tblGrid>
        <w:gridCol w:w="9039"/>
        <w:gridCol w:w="954"/>
      </w:tblGrid>
      <w:tr w:rsidR="00A06D39" w:rsidRPr="008C691D" w:rsidTr="00A06D39">
        <w:tc>
          <w:tcPr>
            <w:tcW w:w="9993" w:type="dxa"/>
            <w:gridSpan w:val="2"/>
            <w:tcBorders>
              <w:top w:val="single" w:sz="4" w:space="0" w:color="auto"/>
              <w:left w:val="single" w:sz="4" w:space="0" w:color="auto"/>
              <w:bottom w:val="single" w:sz="4" w:space="0" w:color="auto"/>
              <w:right w:val="single" w:sz="4" w:space="0" w:color="auto"/>
            </w:tcBorders>
          </w:tcPr>
          <w:p w:rsidR="00A06D39" w:rsidRDefault="00A06D39" w:rsidP="007A78F2">
            <w:pPr>
              <w:pStyle w:val="Heading2"/>
              <w:ind w:right="-175"/>
            </w:pPr>
            <w:r>
              <w:t>SECTION A</w:t>
            </w:r>
          </w:p>
          <w:p w:rsidR="00A06D39" w:rsidRDefault="00A06D39" w:rsidP="007A78F2">
            <w:pPr>
              <w:ind w:right="-175"/>
            </w:pPr>
          </w:p>
          <w:tbl>
            <w:tblPr>
              <w:tblW w:w="9747" w:type="dxa"/>
              <w:tblInd w:w="144" w:type="dxa"/>
              <w:tblLayout w:type="fixed"/>
              <w:tblLook w:val="0000" w:firstRow="0" w:lastRow="0" w:firstColumn="0" w:lastColumn="0" w:noHBand="0" w:noVBand="0"/>
            </w:tblPr>
            <w:tblGrid>
              <w:gridCol w:w="9747"/>
            </w:tblGrid>
            <w:tr w:rsidR="00A06D39" w:rsidRPr="007A4B07" w:rsidTr="00D679FF">
              <w:trPr>
                <w:trHeight w:val="570"/>
              </w:trPr>
              <w:tc>
                <w:tcPr>
                  <w:tcW w:w="9039" w:type="dxa"/>
                </w:tcPr>
                <w:p w:rsidR="00A06D39" w:rsidRPr="00CB140A" w:rsidRDefault="00A06D39" w:rsidP="006C14B6">
                  <w:pPr>
                    <w:pStyle w:val="BodyText"/>
                    <w:ind w:right="-175"/>
                    <w:rPr>
                      <w:rFonts w:ascii="Arial" w:hAnsi="Arial" w:cs="Arial"/>
                      <w:vertAlign w:val="superscript"/>
                    </w:rPr>
                  </w:pPr>
                  <w:r w:rsidRPr="00A06D39">
                    <w:rPr>
                      <w:rStyle w:val="intro"/>
                      <w:rFonts w:cs="Arial"/>
                    </w:rPr>
                    <w:t>This Contract</w:t>
                  </w:r>
                  <w:r w:rsidRPr="00A06D39">
                    <w:rPr>
                      <w:rFonts w:ascii="Arial" w:hAnsi="Arial" w:cs="Arial"/>
                    </w:rPr>
                    <w:t xml:space="preserve"> is dated                         </w:t>
                  </w:r>
                </w:p>
              </w:tc>
            </w:tr>
            <w:tr w:rsidR="00A06D39" w:rsidRPr="007A4B07" w:rsidTr="00D679FF">
              <w:trPr>
                <w:trHeight w:val="570"/>
              </w:trPr>
              <w:tc>
                <w:tcPr>
                  <w:tcW w:w="9039" w:type="dxa"/>
                </w:tcPr>
                <w:p w:rsidR="00A06D39" w:rsidRPr="00126280" w:rsidRDefault="00A06D39" w:rsidP="007A78F2">
                  <w:pPr>
                    <w:pStyle w:val="IntroHeading"/>
                    <w:ind w:right="-175"/>
                    <w:rPr>
                      <w:rFonts w:cs="Arial"/>
                      <w:sz w:val="22"/>
                      <w:szCs w:val="22"/>
                    </w:rPr>
                  </w:pPr>
                  <w:r w:rsidRPr="00126280">
                    <w:rPr>
                      <w:rFonts w:cs="Arial"/>
                    </w:rPr>
                    <w:t>Parties</w:t>
                  </w:r>
                </w:p>
                <w:p w:rsidR="00A06D39" w:rsidRPr="00126280" w:rsidRDefault="00A06D39" w:rsidP="007A78F2">
                  <w:pPr>
                    <w:pStyle w:val="Parties1"/>
                    <w:ind w:right="-175"/>
                    <w:rPr>
                      <w:rFonts w:ascii="Arial" w:hAnsi="Arial" w:cs="Arial"/>
                      <w:b/>
                      <w:szCs w:val="22"/>
                    </w:rPr>
                  </w:pPr>
                  <w:r w:rsidRPr="00126280">
                    <w:rPr>
                      <w:rFonts w:ascii="Arial" w:hAnsi="Arial" w:cs="Arial"/>
                      <w:b/>
                      <w:szCs w:val="22"/>
                    </w:rPr>
                    <w:t xml:space="preserve">South Tees Site Company </w:t>
                  </w:r>
                  <w:proofErr w:type="spellStart"/>
                  <w:r w:rsidRPr="00126280">
                    <w:rPr>
                      <w:rFonts w:ascii="Arial" w:hAnsi="Arial" w:cs="Arial"/>
                      <w:b/>
                      <w:szCs w:val="22"/>
                    </w:rPr>
                    <w:t>Limted</w:t>
                  </w:r>
                  <w:proofErr w:type="spellEnd"/>
                  <w:r w:rsidRPr="00126280">
                    <w:rPr>
                      <w:rFonts w:ascii="Arial" w:hAnsi="Arial" w:cs="Arial"/>
                      <w:b/>
                      <w:szCs w:val="22"/>
                    </w:rPr>
                    <w:t xml:space="preserve"> (STSC)</w:t>
                  </w:r>
                  <w:r w:rsidRPr="00126280">
                    <w:rPr>
                      <w:rFonts w:ascii="Arial" w:hAnsi="Arial" w:cs="Arial"/>
                      <w:szCs w:val="22"/>
                    </w:rPr>
                    <w:t xml:space="preserve"> (a limited company registered in England and Wales with company number 1(0424065)] </w:t>
                  </w:r>
                  <w:ins w:id="1" w:author="Ben Oborne" w:date="2017-06-07T08:46:00Z">
                    <w:r w:rsidR="00934A3A">
                      <w:rPr>
                        <w:rFonts w:ascii="Arial" w:hAnsi="Arial" w:cs="Arial"/>
                        <w:szCs w:val="22"/>
                      </w:rPr>
                      <w:t>(the Customer)</w:t>
                    </w:r>
                  </w:ins>
                </w:p>
                <w:p w:rsidR="00A06D39" w:rsidRPr="00126280" w:rsidRDefault="00A06D39" w:rsidP="007A78F2">
                  <w:pPr>
                    <w:pStyle w:val="Parties1"/>
                    <w:ind w:right="-175"/>
                    <w:rPr>
                      <w:rFonts w:ascii="Arial" w:hAnsi="Arial" w:cs="Arial"/>
                    </w:rPr>
                  </w:pPr>
                  <w:r w:rsidRPr="00126280">
                    <w:rPr>
                      <w:rFonts w:ascii="Arial" w:hAnsi="Arial" w:cs="Arial"/>
                      <w:b/>
                    </w:rPr>
                    <w:t xml:space="preserve"> </w:t>
                  </w:r>
                  <w:r w:rsidR="00CB140A">
                    <w:rPr>
                      <w:rFonts w:ascii="Arial" w:hAnsi="Arial" w:cs="Arial"/>
                      <w:b/>
                    </w:rPr>
                    <w:t xml:space="preserve">                     </w:t>
                  </w:r>
                  <w:r w:rsidR="00756EE9">
                    <w:rPr>
                      <w:rFonts w:ascii="Arial" w:hAnsi="Arial" w:cs="Arial"/>
                    </w:rPr>
                    <w:t xml:space="preserve">, </w:t>
                  </w:r>
                  <w:r w:rsidRPr="008233D2">
                    <w:rPr>
                      <w:rFonts w:ascii="Arial" w:hAnsi="Arial" w:cs="Arial"/>
                    </w:rPr>
                    <w:t xml:space="preserve">a company </w:t>
                  </w:r>
                  <w:r w:rsidR="008233D2">
                    <w:rPr>
                      <w:rFonts w:ascii="Arial" w:hAnsi="Arial" w:cs="Arial"/>
                    </w:rPr>
                    <w:t xml:space="preserve">incorporated and registered in Wales with company number </w:t>
                  </w:r>
                  <w:r w:rsidR="00756EE9">
                    <w:rPr>
                      <w:rFonts w:ascii="Arial" w:hAnsi="Arial" w:cs="Arial"/>
                    </w:rPr>
                    <w:t xml:space="preserve"> </w:t>
                  </w:r>
                  <w:r w:rsidRPr="008233D2">
                    <w:rPr>
                      <w:rFonts w:ascii="Arial" w:hAnsi="Arial" w:cs="Arial"/>
                    </w:rPr>
                    <w:t>a</w:t>
                  </w:r>
                  <w:r w:rsidR="00756EE9">
                    <w:rPr>
                      <w:rFonts w:ascii="Arial" w:hAnsi="Arial" w:cs="Arial"/>
                    </w:rPr>
                    <w:t xml:space="preserve">nd registered VAT number                 </w:t>
                  </w:r>
                  <w:r w:rsidRPr="008233D2">
                    <w:rPr>
                      <w:rFonts w:ascii="Arial" w:hAnsi="Arial" w:cs="Arial"/>
                    </w:rPr>
                    <w:t xml:space="preserve"> </w:t>
                  </w:r>
                  <w:r w:rsidR="00756EE9">
                    <w:rPr>
                      <w:rFonts w:ascii="Arial" w:hAnsi="Arial" w:cs="Arial"/>
                    </w:rPr>
                    <w:t xml:space="preserve"> </w:t>
                  </w:r>
                  <w:r w:rsidRPr="008233D2">
                    <w:rPr>
                      <w:rFonts w:ascii="Arial" w:hAnsi="Arial" w:cs="Arial"/>
                    </w:rPr>
                    <w:t xml:space="preserve">whose registered office </w:t>
                  </w:r>
                  <w:r w:rsidRPr="008233D2">
                    <w:rPr>
                      <w:rFonts w:ascii="Arial" w:hAnsi="Arial" w:cs="Arial"/>
                    </w:rPr>
                    <w:br/>
                    <w:t>is</w:t>
                  </w:r>
                  <w:r w:rsidR="00CB140A">
                    <w:rPr>
                      <w:rFonts w:ascii="Arial" w:hAnsi="Arial" w:cs="Arial"/>
                    </w:rPr>
                    <w:t xml:space="preserve"> at                        </w:t>
                  </w:r>
                  <w:r w:rsidR="00756EE9">
                    <w:rPr>
                      <w:rFonts w:ascii="Arial" w:hAnsi="Arial" w:cs="Arial"/>
                    </w:rPr>
                    <w:t xml:space="preserve"> </w:t>
                  </w:r>
                  <w:r w:rsidRPr="008233D2">
                    <w:rPr>
                      <w:rFonts w:ascii="Arial" w:hAnsi="Arial" w:cs="Arial"/>
                    </w:rPr>
                    <w:t>a partnership un</w:t>
                  </w:r>
                  <w:r w:rsidR="00756EE9">
                    <w:rPr>
                      <w:rFonts w:ascii="Arial" w:hAnsi="Arial" w:cs="Arial"/>
                    </w:rPr>
                    <w:t xml:space="preserve">der the laws of </w:t>
                  </w:r>
                  <w:r w:rsidR="00756EE9">
                    <w:rPr>
                      <w:rFonts w:ascii="Arial" w:hAnsi="Arial" w:cs="Arial"/>
                    </w:rPr>
                    <w:br/>
                    <w:t>UK</w:t>
                  </w:r>
                  <w:r w:rsidRPr="008233D2">
                    <w:rPr>
                      <w:rFonts w:ascii="Arial" w:hAnsi="Arial" w:cs="Arial"/>
                    </w:rPr>
                    <w:t xml:space="preserve"> whose address i</w:t>
                  </w:r>
                  <w:r w:rsidR="00756EE9">
                    <w:rPr>
                      <w:rFonts w:ascii="Arial" w:hAnsi="Arial" w:cs="Arial"/>
                    </w:rPr>
                    <w:t xml:space="preserve">s </w:t>
                  </w:r>
                  <w:r w:rsidR="00CB140A">
                    <w:rPr>
                      <w:rFonts w:ascii="Arial" w:hAnsi="Arial" w:cs="Arial"/>
                    </w:rPr>
                    <w:t xml:space="preserve">                  </w:t>
                  </w:r>
                  <w:r w:rsidR="00756EE9">
                    <w:rPr>
                      <w:rFonts w:ascii="Arial" w:hAnsi="Arial" w:cs="Arial"/>
                    </w:rPr>
                    <w:t xml:space="preserve">  </w:t>
                  </w:r>
                  <w:r w:rsidRPr="008233D2">
                    <w:rPr>
                      <w:rFonts w:ascii="Arial" w:hAnsi="Arial" w:cs="Arial"/>
                    </w:rPr>
                    <w:t>(</w:t>
                  </w:r>
                  <w:r w:rsidRPr="008233D2">
                    <w:rPr>
                      <w:rStyle w:val="DefinitionTerm"/>
                      <w:rFonts w:ascii="Arial" w:hAnsi="Arial" w:cs="Arial"/>
                    </w:rPr>
                    <w:t>the Supplier</w:t>
                  </w:r>
                  <w:r w:rsidRPr="008233D2">
                    <w:rPr>
                      <w:rFonts w:ascii="Arial" w:hAnsi="Arial" w:cs="Arial"/>
                    </w:rPr>
                    <w:t>).</w:t>
                  </w:r>
                  <w:r w:rsidRPr="00126280">
                    <w:rPr>
                      <w:rFonts w:ascii="Arial" w:hAnsi="Arial" w:cs="Arial"/>
                    </w:rPr>
                    <w:t xml:space="preserve"> </w:t>
                  </w:r>
                </w:p>
              </w:tc>
            </w:tr>
            <w:tr w:rsidR="00A06D39" w:rsidRPr="007A4B07" w:rsidTr="00D679FF">
              <w:trPr>
                <w:trHeight w:val="570"/>
              </w:trPr>
              <w:tc>
                <w:tcPr>
                  <w:tcW w:w="9039" w:type="dxa"/>
                </w:tcPr>
                <w:p w:rsidR="00A06D39" w:rsidRPr="00126280" w:rsidRDefault="00A06D39" w:rsidP="007A78F2">
                  <w:pPr>
                    <w:pStyle w:val="IntroHeading"/>
                    <w:ind w:right="-175"/>
                    <w:rPr>
                      <w:rFonts w:cs="Arial"/>
                    </w:rPr>
                  </w:pPr>
                  <w:r w:rsidRPr="00126280">
                    <w:rPr>
                      <w:rFonts w:cs="Arial"/>
                    </w:rPr>
                    <w:t>Background</w:t>
                  </w:r>
                </w:p>
                <w:p w:rsidR="00A06D39" w:rsidRPr="007A4B07" w:rsidRDefault="00A06D39" w:rsidP="007A78F2">
                  <w:pPr>
                    <w:pStyle w:val="BodyText"/>
                    <w:ind w:right="-175"/>
                    <w:rPr>
                      <w:rFonts w:ascii="Arial" w:hAnsi="Arial" w:cs="Arial"/>
                    </w:rPr>
                  </w:pPr>
                  <w:r w:rsidRPr="00126280">
                    <w:rPr>
                      <w:rFonts w:ascii="Arial" w:hAnsi="Arial"/>
                    </w:rPr>
                    <w:t>The Customer wishes the Supplier to supply, and the Supplier wishes to supply, the Services (as defined below) in accordance with the terms of the Contract (as defined below).</w:t>
                  </w:r>
                </w:p>
              </w:tc>
            </w:tr>
          </w:tbl>
          <w:p w:rsidR="00A06D39" w:rsidRPr="007A78F2" w:rsidRDefault="00A06D39" w:rsidP="007A78F2">
            <w:pPr>
              <w:ind w:right="-175"/>
            </w:pPr>
          </w:p>
        </w:tc>
      </w:tr>
      <w:tr w:rsidR="00A06D39" w:rsidRPr="008C691D" w:rsidTr="00A06D39">
        <w:trPr>
          <w:gridAfter w:val="1"/>
          <w:wAfter w:w="954" w:type="dxa"/>
        </w:trPr>
        <w:tc>
          <w:tcPr>
            <w:tcW w:w="9039" w:type="dxa"/>
          </w:tcPr>
          <w:p w:rsidR="00A06D39" w:rsidRPr="00126280" w:rsidRDefault="00A06D39" w:rsidP="00434B56">
            <w:pPr>
              <w:pStyle w:val="SectionAHeading1Number"/>
              <w:rPr>
                <w:rStyle w:val="Strong"/>
                <w:b/>
              </w:rPr>
            </w:pPr>
            <w:r w:rsidRPr="00126280">
              <w:t xml:space="preserve">Interpretation </w:t>
            </w:r>
          </w:p>
        </w:tc>
      </w:tr>
      <w:tr w:rsidR="00A06D39" w:rsidRPr="008C691D" w:rsidTr="00A06D39">
        <w:trPr>
          <w:gridAfter w:val="1"/>
          <w:wAfter w:w="954" w:type="dxa"/>
        </w:trPr>
        <w:tc>
          <w:tcPr>
            <w:tcW w:w="9039" w:type="dxa"/>
          </w:tcPr>
          <w:p w:rsidR="00A06D39" w:rsidRPr="00126280" w:rsidRDefault="00A06D39" w:rsidP="00970D34">
            <w:pPr>
              <w:pStyle w:val="SectionALevel1Number"/>
            </w:pPr>
            <w:r w:rsidRPr="00126280">
              <w:rPr>
                <w:b/>
              </w:rPr>
              <w:t>Definitions.</w:t>
            </w:r>
            <w:r w:rsidRPr="00126280">
              <w:t xml:space="preserve"> In the Contract (as defined below), the following definitions apply:</w:t>
            </w:r>
          </w:p>
        </w:tc>
      </w:tr>
      <w:tr w:rsidR="00A06D39" w:rsidRPr="008C691D" w:rsidTr="00A06D39">
        <w:trPr>
          <w:gridAfter w:val="1"/>
          <w:wAfter w:w="954" w:type="dxa"/>
        </w:trPr>
        <w:tc>
          <w:tcPr>
            <w:tcW w:w="9039" w:type="dxa"/>
          </w:tcPr>
          <w:p w:rsidR="00A06D39" w:rsidRPr="00126280" w:rsidRDefault="00A06D39" w:rsidP="00970D34">
            <w:pPr>
              <w:pStyle w:val="Definition"/>
              <w:rPr>
                <w:b/>
              </w:rPr>
            </w:pPr>
            <w:r w:rsidRPr="00126280">
              <w:rPr>
                <w:rStyle w:val="DefinitionTerm"/>
              </w:rPr>
              <w:t>Business Day</w:t>
            </w:r>
            <w:r w:rsidRPr="00126280">
              <w:rPr>
                <w:b/>
              </w:rPr>
              <w:t xml:space="preserve">: </w:t>
            </w:r>
            <w:r w:rsidRPr="00126280">
              <w:t>a day (other than a Saturday, Sunday or public holiday) when banks in London are open for business.</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t>Charges</w:t>
            </w:r>
            <w:r w:rsidRPr="00126280">
              <w:rPr>
                <w:b/>
              </w:rPr>
              <w:t xml:space="preserve">: </w:t>
            </w:r>
            <w:r w:rsidRPr="00126280">
              <w:t xml:space="preserve">the charges payable by the Customer for the supply of the Services in accordance with clause </w:t>
            </w:r>
            <w:r w:rsidRPr="00126280">
              <w:fldChar w:fldCharType="begin"/>
            </w:r>
            <w:r w:rsidRPr="00126280">
              <w:instrText xml:space="preserve">REF "a1016456" \h \n \* MERGEFORMAT </w:instrText>
            </w:r>
            <w:r w:rsidRPr="00126280">
              <w:fldChar w:fldCharType="separate"/>
            </w:r>
            <w:r w:rsidR="00CB140A">
              <w:t>B4</w:t>
            </w:r>
            <w:r w:rsidRPr="00126280">
              <w:fldChar w:fldCharType="end"/>
            </w:r>
            <w:r w:rsidRPr="00126280">
              <w:t>.</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t>Conditions</w:t>
            </w:r>
            <w:r w:rsidRPr="00126280">
              <w:rPr>
                <w:b/>
              </w:rPr>
              <w:t xml:space="preserve">: </w:t>
            </w:r>
            <w:r w:rsidRPr="00126280">
              <w:t xml:space="preserve">the terms and conditions set out in this document as amended from time to time in accordance with clause </w:t>
            </w:r>
            <w:r w:rsidRPr="00126280">
              <w:fldChar w:fldCharType="begin"/>
            </w:r>
            <w:r w:rsidRPr="00126280">
              <w:instrText xml:space="preserve">REF "a618934" \h \n \* MERGEFORMAT </w:instrText>
            </w:r>
            <w:r w:rsidRPr="00126280">
              <w:fldChar w:fldCharType="separate"/>
            </w:r>
            <w:r w:rsidR="00CB140A">
              <w:t>C7-11</w:t>
            </w:r>
            <w:r w:rsidRPr="00126280">
              <w:fldChar w:fldCharType="end"/>
            </w:r>
            <w:r w:rsidRPr="00126280">
              <w:t>.</w:t>
            </w:r>
          </w:p>
        </w:tc>
      </w:tr>
      <w:tr w:rsidR="00A06D39" w:rsidRPr="008C691D" w:rsidTr="00A06D39">
        <w:trPr>
          <w:gridAfter w:val="1"/>
          <w:wAfter w:w="954" w:type="dxa"/>
        </w:trPr>
        <w:tc>
          <w:tcPr>
            <w:tcW w:w="9039" w:type="dxa"/>
          </w:tcPr>
          <w:p w:rsidR="00A06D39" w:rsidRPr="00126280" w:rsidRDefault="00A06D39" w:rsidP="00934A3A">
            <w:pPr>
              <w:pStyle w:val="Definition"/>
              <w:rPr>
                <w:rStyle w:val="DefinitionTerm"/>
                <w:rFonts w:ascii="Arial" w:hAnsi="Arial"/>
                <w:b w:val="0"/>
              </w:rPr>
            </w:pPr>
            <w:r w:rsidRPr="00126280">
              <w:rPr>
                <w:rStyle w:val="DefinitionTerm"/>
              </w:rPr>
              <w:t>Confidential Information:</w:t>
            </w:r>
            <w:r w:rsidRPr="00126280">
              <w:t xml:space="preserve"> any confidential information, know how and data (in any form or medium) which relates to </w:t>
            </w:r>
            <w:r w:rsidR="00934A3A">
              <w:t>the customer</w:t>
            </w:r>
            <w:r w:rsidRPr="00126280">
              <w:t xml:space="preserve"> or the Supplier, including information relating to the businesses of </w:t>
            </w:r>
            <w:r w:rsidR="00934A3A">
              <w:t xml:space="preserve"> the customer</w:t>
            </w:r>
            <w:r w:rsidRPr="00126280">
              <w:t xml:space="preserve"> or the Supplier and information relating to their staff, finances, policies and procedures. This includes information identified as confidential in the Order or the Special Conditions (if any).</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t>Contract</w:t>
            </w:r>
            <w:r w:rsidRPr="00126280">
              <w:rPr>
                <w:b/>
              </w:rPr>
              <w:t xml:space="preserve">: </w:t>
            </w:r>
            <w:r w:rsidRPr="00126280">
              <w:t>the contract between the Customer and the Supplier for the supply of the Services, in accordance with these Conditions, any Special Conditions and the Order only.</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t>Customer</w:t>
            </w:r>
            <w:r w:rsidRPr="00126280">
              <w:rPr>
                <w:b/>
              </w:rPr>
              <w:t xml:space="preserve">: </w:t>
            </w:r>
            <w:r w:rsidRPr="00126280">
              <w:t>the person(s) or firm(s) specified in the Order.</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t>Deliverables</w:t>
            </w:r>
            <w:r w:rsidRPr="00126280">
              <w:rPr>
                <w:b/>
              </w:rPr>
              <w:t xml:space="preserve">: </w:t>
            </w:r>
            <w:r w:rsidRPr="00126280">
              <w:t xml:space="preserve">all Documents, products and materials developed by the Supplier or </w:t>
            </w:r>
            <w:r w:rsidRPr="00126280">
              <w:lastRenderedPageBreak/>
              <w:t>its agents, contractors and employees as part of or in relation to the Services in any form, including computer programs, data, reports and specifications (including drafts).</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lastRenderedPageBreak/>
              <w:t>Document</w:t>
            </w:r>
            <w:r w:rsidRPr="00126280">
              <w:rPr>
                <w:b/>
              </w:rPr>
              <w:t xml:space="preserve">: </w:t>
            </w:r>
            <w:r w:rsidRPr="00126280">
              <w:t>includes, in addition to any document in writing, any drawing, map, plan, diagram, design, picture or other image, tape, disk or other device or record embodying information in any form.</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b/>
                <w:bCs/>
                <w:szCs w:val="22"/>
                <w:lang w:eastAsia="en-GB"/>
              </w:rPr>
              <w:t xml:space="preserve">EIR: </w:t>
            </w:r>
            <w:r w:rsidRPr="00126280">
              <w:rPr>
                <w:szCs w:val="22"/>
                <w:lang w:eastAsia="en-GB"/>
              </w:rPr>
              <w:t>the Environmental Information Regulations 2004 together with any guidance and/or codes of practice issues by the Information Commissioner or relevant government department in relation to such regulations.</w:t>
            </w:r>
          </w:p>
        </w:tc>
      </w:tr>
      <w:tr w:rsidR="00A06D39" w:rsidRPr="008C691D" w:rsidTr="00A06D39">
        <w:trPr>
          <w:gridAfter w:val="1"/>
          <w:wAfter w:w="954" w:type="dxa"/>
        </w:trPr>
        <w:tc>
          <w:tcPr>
            <w:tcW w:w="9039" w:type="dxa"/>
          </w:tcPr>
          <w:p w:rsidR="00A06D39" w:rsidRPr="00126280" w:rsidRDefault="00A06D39" w:rsidP="00970D34">
            <w:pPr>
              <w:pStyle w:val="Definition"/>
            </w:pPr>
            <w:r w:rsidRPr="00126280">
              <w:rPr>
                <w:b/>
                <w:bCs/>
                <w:szCs w:val="22"/>
                <w:lang w:eastAsia="en-GB"/>
              </w:rPr>
              <w:t>FOIA:</w:t>
            </w:r>
            <w:r w:rsidRPr="00126280">
              <w:rPr>
                <w:szCs w:val="22"/>
                <w:lang w:eastAsia="en-GB"/>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tc>
      </w:tr>
      <w:tr w:rsidR="00A06D39" w:rsidRPr="008C691D" w:rsidTr="00A06D39">
        <w:trPr>
          <w:gridAfter w:val="1"/>
          <w:wAfter w:w="954" w:type="dxa"/>
        </w:trPr>
        <w:tc>
          <w:tcPr>
            <w:tcW w:w="9039" w:type="dxa"/>
          </w:tcPr>
          <w:p w:rsidR="00A06D39" w:rsidRPr="00126280" w:rsidRDefault="00A06D39" w:rsidP="00970D34">
            <w:pPr>
              <w:pStyle w:val="Definition"/>
            </w:pPr>
            <w:r w:rsidRPr="00126280">
              <w:rPr>
                <w:b/>
                <w:bCs/>
                <w:szCs w:val="22"/>
                <w:lang w:eastAsia="en-GB"/>
              </w:rPr>
              <w:t xml:space="preserve">Information: </w:t>
            </w:r>
            <w:r w:rsidRPr="00126280">
              <w:rPr>
                <w:szCs w:val="22"/>
                <w:lang w:eastAsia="en-GB"/>
              </w:rPr>
              <w:t>has the meaning given under section 84 of FOIA.</w:t>
            </w:r>
          </w:p>
        </w:tc>
      </w:tr>
      <w:tr w:rsidR="00A06D39" w:rsidRPr="008C691D" w:rsidTr="00A06D39">
        <w:trPr>
          <w:gridAfter w:val="1"/>
          <w:wAfter w:w="954" w:type="dxa"/>
        </w:trPr>
        <w:tc>
          <w:tcPr>
            <w:tcW w:w="9039" w:type="dxa"/>
          </w:tcPr>
          <w:p w:rsidR="00A06D39" w:rsidRPr="00126280" w:rsidRDefault="00A06D39" w:rsidP="00970D34">
            <w:pPr>
              <w:pStyle w:val="Definition"/>
              <w:rPr>
                <w:szCs w:val="22"/>
              </w:rPr>
            </w:pPr>
            <w:r w:rsidRPr="00126280">
              <w:rPr>
                <w:b/>
                <w:bCs/>
                <w:color w:val="000000"/>
                <w:szCs w:val="22"/>
              </w:rPr>
              <w:t>Intellectual Property Rights:</w:t>
            </w:r>
            <w:r w:rsidRPr="00126280">
              <w:rPr>
                <w:color w:val="000000"/>
                <w:szCs w:val="22"/>
              </w:rPr>
              <w:t xml:space="preserve"> all patents, rights to inventions, utility models, copyright and related rights, </w:t>
            </w:r>
            <w:proofErr w:type="spellStart"/>
            <w:r w:rsidRPr="00126280">
              <w:rPr>
                <w:color w:val="000000"/>
                <w:szCs w:val="22"/>
              </w:rPr>
              <w:t>trade marks</w:t>
            </w:r>
            <w:proofErr w:type="spellEnd"/>
            <w:r w:rsidRPr="00126280">
              <w:rPr>
                <w:color w:val="000000"/>
                <w:szCs w:val="22"/>
              </w:rPr>
              <w:t>,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tc>
      </w:tr>
      <w:tr w:rsidR="00A06D39" w:rsidRPr="008C691D" w:rsidTr="00A06D39">
        <w:trPr>
          <w:gridAfter w:val="1"/>
          <w:wAfter w:w="954" w:type="dxa"/>
        </w:trPr>
        <w:tc>
          <w:tcPr>
            <w:tcW w:w="9039" w:type="dxa"/>
          </w:tcPr>
          <w:p w:rsidR="00A06D39" w:rsidRPr="00126280" w:rsidRDefault="00A06D39" w:rsidP="00970D34">
            <w:pPr>
              <w:pStyle w:val="Definition"/>
            </w:pPr>
            <w:r w:rsidRPr="00126280">
              <w:rPr>
                <w:rStyle w:val="DefinitionTerm"/>
              </w:rPr>
              <w:t>Order</w:t>
            </w:r>
            <w:r w:rsidRPr="00126280">
              <w:rPr>
                <w:b/>
              </w:rPr>
              <w:t xml:space="preserve">: </w:t>
            </w:r>
            <w:r w:rsidRPr="00126280">
              <w:t xml:space="preserve">the Customer's order for the Services, as set out in the Customer's completed purchase order form (including any Specification) which is in the format of the pro forma order form attached at </w:t>
            </w:r>
            <w:r w:rsidRPr="00126280">
              <w:fldChar w:fldCharType="begin"/>
            </w:r>
            <w:r w:rsidRPr="00126280">
              <w:instrText xml:space="preserve"> REF _Ref286158258 \r \h  \* MERGEFORMAT </w:instrText>
            </w:r>
            <w:r w:rsidRPr="00126280">
              <w:fldChar w:fldCharType="separate"/>
            </w:r>
            <w:r w:rsidR="00CB140A">
              <w:t>Schedule 2</w:t>
            </w:r>
            <w:r w:rsidRPr="00126280">
              <w:fldChar w:fldCharType="end"/>
            </w:r>
            <w:r w:rsidRPr="00126280">
              <w:t xml:space="preserve">. For the avoidance of doubt, if the Customer's purchase order form is not in the format of the pro forma order form at </w:t>
            </w:r>
            <w:r w:rsidRPr="00126280">
              <w:fldChar w:fldCharType="begin"/>
            </w:r>
            <w:r w:rsidRPr="00126280">
              <w:instrText xml:space="preserve"> REF _Ref286158258 \r \h  \* MERGEFORMAT </w:instrText>
            </w:r>
            <w:r w:rsidRPr="00126280">
              <w:fldChar w:fldCharType="separate"/>
            </w:r>
            <w:r w:rsidR="00CB140A">
              <w:t>Schedule 2</w:t>
            </w:r>
            <w:r w:rsidRPr="00126280">
              <w:fldChar w:fldCharType="end"/>
            </w:r>
            <w:r w:rsidRPr="00126280">
              <w:t>, it will not constitute an Order.</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b/>
              </w:rPr>
              <w:t xml:space="preserve">Public Body: </w:t>
            </w:r>
            <w:r w:rsidRPr="00126280">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tc>
      </w:tr>
      <w:tr w:rsidR="00A06D39" w:rsidRPr="008C691D" w:rsidTr="00A06D39">
        <w:trPr>
          <w:gridAfter w:val="1"/>
          <w:wAfter w:w="954" w:type="dxa"/>
        </w:trPr>
        <w:tc>
          <w:tcPr>
            <w:tcW w:w="9039" w:type="dxa"/>
          </w:tcPr>
          <w:p w:rsidR="00A06D39" w:rsidRPr="00126280" w:rsidRDefault="00A06D39" w:rsidP="00970D34">
            <w:pPr>
              <w:pStyle w:val="Definition"/>
            </w:pP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szCs w:val="22"/>
              </w:rPr>
            </w:pPr>
            <w:r w:rsidRPr="00126280">
              <w:rPr>
                <w:b/>
                <w:bCs/>
                <w:szCs w:val="22"/>
                <w:lang w:eastAsia="en-GB"/>
              </w:rPr>
              <w:t xml:space="preserve">Request for Information: </w:t>
            </w:r>
            <w:r w:rsidRPr="00126280">
              <w:rPr>
                <w:szCs w:val="22"/>
                <w:lang w:eastAsia="en-GB"/>
              </w:rPr>
              <w:t>a request for Information or an apparent request under FOIA or EIR.</w:t>
            </w:r>
          </w:p>
        </w:tc>
      </w:tr>
      <w:tr w:rsidR="00A06D39" w:rsidRPr="008C691D" w:rsidTr="00A06D39">
        <w:trPr>
          <w:gridAfter w:val="1"/>
          <w:wAfter w:w="954" w:type="dxa"/>
        </w:trPr>
        <w:tc>
          <w:tcPr>
            <w:tcW w:w="9039" w:type="dxa"/>
          </w:tcPr>
          <w:p w:rsidR="00A06D39" w:rsidRPr="00126280" w:rsidRDefault="00A06D39" w:rsidP="00970D34">
            <w:pPr>
              <w:pStyle w:val="Definition"/>
              <w:rPr>
                <w:szCs w:val="22"/>
              </w:rPr>
            </w:pPr>
          </w:p>
        </w:tc>
      </w:tr>
      <w:tr w:rsidR="00A06D39" w:rsidRPr="008C691D" w:rsidTr="00A06D39">
        <w:trPr>
          <w:gridAfter w:val="1"/>
          <w:wAfter w:w="954" w:type="dxa"/>
        </w:trPr>
        <w:tc>
          <w:tcPr>
            <w:tcW w:w="9039" w:type="dxa"/>
          </w:tcPr>
          <w:p w:rsidR="00A06D39" w:rsidRPr="00126280" w:rsidRDefault="00A06D39" w:rsidP="00970D34">
            <w:pPr>
              <w:pStyle w:val="Definition"/>
            </w:pPr>
            <w:r w:rsidRPr="00126280">
              <w:rPr>
                <w:rStyle w:val="DefinitionTerm"/>
              </w:rPr>
              <w:t>Services</w:t>
            </w:r>
            <w:r w:rsidRPr="00126280">
              <w:rPr>
                <w:b/>
              </w:rPr>
              <w:t xml:space="preserve">: </w:t>
            </w:r>
            <w:r w:rsidRPr="00126280">
              <w:t xml:space="preserve">the services, including without limitation any Deliverables, to be provided </w:t>
            </w:r>
            <w:r w:rsidRPr="00126280">
              <w:lastRenderedPageBreak/>
              <w:t>by the Supplier under the Contract as set out in the Order.</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lastRenderedPageBreak/>
              <w:t>Special Conditions:</w:t>
            </w:r>
            <w:r w:rsidRPr="00126280">
              <w:t xml:space="preserve"> the special conditions (if any) set out in </w:t>
            </w:r>
            <w:r w:rsidRPr="00126280">
              <w:fldChar w:fldCharType="begin"/>
            </w:r>
            <w:r w:rsidRPr="00126280">
              <w:instrText xml:space="preserve"> REF _Ref283988196 \r \h  \* MERGEFORMAT </w:instrText>
            </w:r>
            <w:r w:rsidRPr="00126280">
              <w:fldChar w:fldCharType="separate"/>
            </w:r>
            <w:r w:rsidR="00CB140A">
              <w:t>Schedule 1</w:t>
            </w:r>
            <w:r w:rsidRPr="00126280">
              <w:fldChar w:fldCharType="end"/>
            </w:r>
            <w:r w:rsidRPr="00126280">
              <w:t>.</w:t>
            </w:r>
          </w:p>
        </w:tc>
      </w:tr>
      <w:tr w:rsidR="00A06D39" w:rsidRPr="008C691D" w:rsidTr="00A06D39">
        <w:trPr>
          <w:gridAfter w:val="1"/>
          <w:wAfter w:w="954" w:type="dxa"/>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t>Specification</w:t>
            </w:r>
            <w:r w:rsidRPr="00126280">
              <w:rPr>
                <w:b/>
              </w:rPr>
              <w:t xml:space="preserve">: </w:t>
            </w:r>
            <w:r w:rsidRPr="00126280">
              <w:t xml:space="preserve">any specification for the Services, including any related plans and drawings, that is supplied to the Supplier by the Customer, or produced by the Supplier and agreed in writing by the Customer. </w:t>
            </w:r>
          </w:p>
        </w:tc>
      </w:tr>
      <w:tr w:rsidR="00A06D39" w:rsidRPr="008C691D" w:rsidTr="00A06D39">
        <w:trPr>
          <w:gridAfter w:val="1"/>
          <w:wAfter w:w="954" w:type="dxa"/>
          <w:trHeight w:val="847"/>
        </w:trPr>
        <w:tc>
          <w:tcPr>
            <w:tcW w:w="9039" w:type="dxa"/>
          </w:tcPr>
          <w:p w:rsidR="00A06D39" w:rsidRPr="00126280" w:rsidRDefault="00A06D39" w:rsidP="000012D5">
            <w:pPr>
              <w:pStyle w:val="Definition"/>
              <w:rPr>
                <w:rStyle w:val="DefinitionTerm"/>
                <w:rFonts w:ascii="Arial" w:hAnsi="Arial"/>
                <w:b w:val="0"/>
              </w:rPr>
            </w:pPr>
            <w:r w:rsidRPr="00126280">
              <w:rPr>
                <w:b/>
              </w:rPr>
              <w:t xml:space="preserve">Supplier or Suppliers: </w:t>
            </w:r>
            <w:r w:rsidRPr="00126280">
              <w:t>the parties to the contract as named in Section A (2).</w:t>
            </w:r>
          </w:p>
        </w:tc>
      </w:tr>
      <w:tr w:rsidR="00A06D39" w:rsidRPr="008C691D" w:rsidTr="00A06D39">
        <w:trPr>
          <w:gridAfter w:val="1"/>
          <w:wAfter w:w="954" w:type="dxa"/>
          <w:trHeight w:val="847"/>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lang w:eastAsia="en-GB"/>
              </w:rPr>
              <w:t>Supplier's</w:t>
            </w:r>
            <w:r w:rsidRPr="00126280">
              <w:rPr>
                <w:b/>
                <w:bCs/>
                <w:lang w:eastAsia="en-GB"/>
              </w:rPr>
              <w:t xml:space="preserve"> Associate:</w:t>
            </w:r>
            <w:r w:rsidRPr="00126280">
              <w:rPr>
                <w:lang w:eastAsia="en-GB"/>
              </w:rPr>
              <w:t xml:space="preserve"> any individual or entity associated with the Supplier including, without limitation, the Supplier's subsidiary, affiliated or holding companies and any employees, agents or contractors of the Supplier and / or its subsidiary, affiliated or holding companies or any entity that provides services for or on behalf of the Supplier.</w:t>
            </w:r>
          </w:p>
        </w:tc>
      </w:tr>
      <w:tr w:rsidR="00A06D39" w:rsidRPr="008C691D" w:rsidTr="00A06D39">
        <w:trPr>
          <w:gridAfter w:val="1"/>
          <w:wAfter w:w="954" w:type="dxa"/>
          <w:trHeight w:val="847"/>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t>TUPE:</w:t>
            </w:r>
            <w:r w:rsidRPr="00126280">
              <w:t xml:space="preserve"> the Transfer of Undertakings (Protection of Employment) Regulations 2006 as amended or replaced from time to time.</w:t>
            </w:r>
          </w:p>
        </w:tc>
      </w:tr>
      <w:tr w:rsidR="00A06D39" w:rsidRPr="008C691D" w:rsidTr="00A06D39">
        <w:trPr>
          <w:gridAfter w:val="1"/>
          <w:wAfter w:w="954" w:type="dxa"/>
          <w:trHeight w:val="847"/>
        </w:trPr>
        <w:tc>
          <w:tcPr>
            <w:tcW w:w="9039" w:type="dxa"/>
          </w:tcPr>
          <w:p w:rsidR="00A06D39" w:rsidRPr="00126280" w:rsidRDefault="00A06D39" w:rsidP="00970D34">
            <w:pPr>
              <w:pStyle w:val="Definition"/>
              <w:rPr>
                <w:rStyle w:val="DefinitionTerm"/>
                <w:rFonts w:ascii="Arial" w:hAnsi="Arial"/>
                <w:b w:val="0"/>
              </w:rPr>
            </w:pPr>
            <w:r w:rsidRPr="00126280">
              <w:rPr>
                <w:rStyle w:val="DefinitionTerm"/>
              </w:rPr>
              <w:t>Working Day:</w:t>
            </w:r>
            <w:r w:rsidRPr="00126280">
              <w:t xml:space="preserve"> any Business Day excluding 27, 28, 29, 30 and 31 December in any year.</w:t>
            </w:r>
          </w:p>
        </w:tc>
      </w:tr>
      <w:tr w:rsidR="00A06D39" w:rsidRPr="008C691D" w:rsidTr="00A06D39">
        <w:trPr>
          <w:gridAfter w:val="1"/>
          <w:wAfter w:w="954" w:type="dxa"/>
          <w:trHeight w:val="847"/>
        </w:trPr>
        <w:tc>
          <w:tcPr>
            <w:tcW w:w="9039" w:type="dxa"/>
          </w:tcPr>
          <w:p w:rsidR="00A06D39" w:rsidRPr="00126280" w:rsidRDefault="00A06D39" w:rsidP="00970D34">
            <w:pPr>
              <w:pStyle w:val="SectionALevel1Number"/>
              <w:rPr>
                <w:rStyle w:val="DefinitionTerm"/>
                <w:rFonts w:ascii="Times New Roman" w:hAnsi="Times New Roman"/>
                <w:b w:val="0"/>
              </w:rPr>
            </w:pPr>
            <w:r w:rsidRPr="00126280">
              <w:rPr>
                <w:b/>
              </w:rPr>
              <w:t xml:space="preserve">Construction. </w:t>
            </w:r>
            <w:r w:rsidRPr="00126280">
              <w:t>In the Contract, unless the context requires otherwise, the following rules apply:</w:t>
            </w:r>
          </w:p>
        </w:tc>
      </w:tr>
      <w:tr w:rsidR="00A06D39" w:rsidRPr="008C691D" w:rsidTr="00A06D39">
        <w:trPr>
          <w:gridAfter w:val="1"/>
          <w:wAfter w:w="954" w:type="dxa"/>
          <w:trHeight w:val="847"/>
        </w:trPr>
        <w:tc>
          <w:tcPr>
            <w:tcW w:w="9039" w:type="dxa"/>
          </w:tcPr>
          <w:p w:rsidR="00A06D39" w:rsidRPr="00126280" w:rsidRDefault="00A06D39" w:rsidP="00970D34">
            <w:pPr>
              <w:pStyle w:val="SectionALevel2Number"/>
            </w:pPr>
            <w:r w:rsidRPr="00126280">
              <w:t xml:space="preserve">A </w:t>
            </w:r>
            <w:r w:rsidRPr="00126280">
              <w:rPr>
                <w:b/>
              </w:rPr>
              <w:t>person</w:t>
            </w:r>
            <w:r w:rsidRPr="00126280">
              <w:t xml:space="preserve"> includes a natural person, corporate or unincorporated body (whether or not having separate legal personality).</w:t>
            </w:r>
          </w:p>
        </w:tc>
      </w:tr>
      <w:tr w:rsidR="00A06D39" w:rsidRPr="008C691D" w:rsidTr="00A06D39">
        <w:trPr>
          <w:gridAfter w:val="1"/>
          <w:wAfter w:w="954" w:type="dxa"/>
          <w:trHeight w:val="847"/>
        </w:trPr>
        <w:tc>
          <w:tcPr>
            <w:tcW w:w="9039" w:type="dxa"/>
          </w:tcPr>
          <w:p w:rsidR="00A06D39" w:rsidRPr="00126280" w:rsidRDefault="00A06D39" w:rsidP="00970D34">
            <w:pPr>
              <w:pStyle w:val="SectionALevel2Number"/>
            </w:pPr>
            <w:r w:rsidRPr="00126280">
              <w:t>A reference to a party includes its personal representatives, successors or permitted assigns.</w:t>
            </w:r>
          </w:p>
        </w:tc>
      </w:tr>
      <w:tr w:rsidR="00A06D39" w:rsidRPr="008C691D" w:rsidTr="00A06D39">
        <w:trPr>
          <w:gridAfter w:val="1"/>
          <w:wAfter w:w="954" w:type="dxa"/>
          <w:trHeight w:val="847"/>
        </w:trPr>
        <w:tc>
          <w:tcPr>
            <w:tcW w:w="9039" w:type="dxa"/>
          </w:tcPr>
          <w:p w:rsidR="00A06D39" w:rsidRPr="00126280" w:rsidRDefault="00A06D39" w:rsidP="00970D34">
            <w:pPr>
              <w:pStyle w:val="SectionALevel2Number"/>
            </w:pPr>
            <w:r w:rsidRPr="00126280">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tc>
      </w:tr>
      <w:tr w:rsidR="00A06D39" w:rsidRPr="008C691D" w:rsidTr="00A06D39">
        <w:trPr>
          <w:gridAfter w:val="1"/>
          <w:wAfter w:w="954" w:type="dxa"/>
          <w:trHeight w:val="847"/>
        </w:trPr>
        <w:tc>
          <w:tcPr>
            <w:tcW w:w="9039" w:type="dxa"/>
          </w:tcPr>
          <w:p w:rsidR="00A06D39" w:rsidRPr="00126280" w:rsidRDefault="00A06D39" w:rsidP="00970D34">
            <w:pPr>
              <w:pStyle w:val="SectionALevel2Number"/>
            </w:pPr>
            <w:r w:rsidRPr="00126280">
              <w:t xml:space="preserve">Any phrase introduced by the terms </w:t>
            </w:r>
            <w:r w:rsidRPr="00126280">
              <w:rPr>
                <w:b/>
              </w:rPr>
              <w:t>including</w:t>
            </w:r>
            <w:r w:rsidRPr="00126280">
              <w:t xml:space="preserve">, </w:t>
            </w:r>
            <w:r w:rsidRPr="00126280">
              <w:rPr>
                <w:b/>
              </w:rPr>
              <w:t>include</w:t>
            </w:r>
            <w:r w:rsidRPr="00126280">
              <w:t xml:space="preserve">, </w:t>
            </w:r>
            <w:r w:rsidRPr="00126280">
              <w:rPr>
                <w:b/>
              </w:rPr>
              <w:t>in particular</w:t>
            </w:r>
            <w:r w:rsidRPr="00126280">
              <w:t xml:space="preserve"> or any similar expression shall be construed as illustrative and shall not limit the sense of the words preceding those terms.</w:t>
            </w:r>
          </w:p>
        </w:tc>
      </w:tr>
      <w:tr w:rsidR="00A06D39" w:rsidRPr="008C691D" w:rsidTr="00A06D39">
        <w:trPr>
          <w:gridAfter w:val="1"/>
          <w:wAfter w:w="954" w:type="dxa"/>
          <w:trHeight w:val="847"/>
        </w:trPr>
        <w:tc>
          <w:tcPr>
            <w:tcW w:w="9039" w:type="dxa"/>
          </w:tcPr>
          <w:p w:rsidR="00A06D39" w:rsidRPr="00126280" w:rsidRDefault="00A06D39" w:rsidP="00970D34">
            <w:pPr>
              <w:pStyle w:val="SectionALevel2Number"/>
            </w:pPr>
            <w:r w:rsidRPr="00126280">
              <w:t>The headings in these Conditions are for ease of reference only and do not affect the interpretation or construction of the Contract.</w:t>
            </w:r>
          </w:p>
        </w:tc>
      </w:tr>
      <w:tr w:rsidR="00A06D39" w:rsidRPr="008C691D" w:rsidTr="00A06D39">
        <w:trPr>
          <w:gridAfter w:val="1"/>
          <w:wAfter w:w="954" w:type="dxa"/>
          <w:trHeight w:val="847"/>
        </w:trPr>
        <w:tc>
          <w:tcPr>
            <w:tcW w:w="9039" w:type="dxa"/>
          </w:tcPr>
          <w:p w:rsidR="00A06D39" w:rsidRPr="00126280" w:rsidRDefault="00A06D39" w:rsidP="00970D34">
            <w:pPr>
              <w:pStyle w:val="SectionALevel2Number"/>
            </w:pPr>
            <w:r w:rsidRPr="00126280">
              <w:lastRenderedPageBreak/>
              <w:t xml:space="preserve">A reference to </w:t>
            </w:r>
            <w:r w:rsidRPr="00126280">
              <w:rPr>
                <w:b/>
              </w:rPr>
              <w:t>writing</w:t>
            </w:r>
            <w:r w:rsidRPr="00126280">
              <w:t xml:space="preserve"> or </w:t>
            </w:r>
            <w:r w:rsidRPr="00126280">
              <w:rPr>
                <w:b/>
              </w:rPr>
              <w:t>written</w:t>
            </w:r>
            <w:r w:rsidRPr="00126280">
              <w:t xml:space="preserve"> includes faxes and e-mails.</w:t>
            </w:r>
          </w:p>
        </w:tc>
      </w:tr>
      <w:tr w:rsidR="00A06D39" w:rsidRPr="008C691D" w:rsidTr="00A06D39">
        <w:trPr>
          <w:gridAfter w:val="1"/>
          <w:wAfter w:w="954" w:type="dxa"/>
          <w:trHeight w:val="847"/>
        </w:trPr>
        <w:tc>
          <w:tcPr>
            <w:tcW w:w="9039" w:type="dxa"/>
          </w:tcPr>
          <w:p w:rsidR="00A06D39" w:rsidRPr="00D23461" w:rsidRDefault="00A06D39" w:rsidP="00970D34">
            <w:pPr>
              <w:pStyle w:val="SectionAHeading1Number"/>
            </w:pPr>
            <w:bookmarkStart w:id="2" w:name="a388220"/>
            <w:r w:rsidRPr="00D23461">
              <w:t>Basis of contract</w:t>
            </w:r>
            <w:bookmarkEnd w:id="2"/>
          </w:p>
        </w:tc>
      </w:tr>
      <w:tr w:rsidR="00A06D39" w:rsidRPr="008C691D" w:rsidTr="00A06D39">
        <w:trPr>
          <w:gridAfter w:val="1"/>
          <w:wAfter w:w="954" w:type="dxa"/>
          <w:trHeight w:val="847"/>
        </w:trPr>
        <w:tc>
          <w:tcPr>
            <w:tcW w:w="9039" w:type="dxa"/>
          </w:tcPr>
          <w:p w:rsidR="00A06D39" w:rsidRPr="00D23461" w:rsidRDefault="00A06D39" w:rsidP="00970D34">
            <w:pPr>
              <w:pStyle w:val="SectionALevel1Number"/>
            </w:pPr>
            <w:r w:rsidRPr="00D23461">
              <w:t>These Conditions, any Special Conditions and the Order apply to the Contract to the exclusion of all other terms and conditions, including any other terms that the Supplier seeks to impose or incorporate (whether in any quotation, confirmation of order, in correspondence or in any other context), or which are implied by trade, custom, practice or course of dealing.</w:t>
            </w:r>
          </w:p>
        </w:tc>
      </w:tr>
      <w:tr w:rsidR="00A06D39" w:rsidRPr="008C691D" w:rsidTr="00A06D39">
        <w:trPr>
          <w:gridAfter w:val="1"/>
          <w:wAfter w:w="954" w:type="dxa"/>
          <w:trHeight w:val="847"/>
        </w:trPr>
        <w:tc>
          <w:tcPr>
            <w:tcW w:w="9039" w:type="dxa"/>
          </w:tcPr>
          <w:p w:rsidR="00A06D39" w:rsidRPr="00D23461" w:rsidRDefault="00A06D39" w:rsidP="00AE3B6C">
            <w:pPr>
              <w:pStyle w:val="SectionALevel1Number"/>
            </w:pPr>
            <w:r w:rsidRPr="00D23461">
              <w:t>If there is any conflict or inconsistency between these Conditions, the Special Conditions (if any) and the Order (including any Specification), the Order (including any Specification) will prevail over the Special Conditions and the Special Conditions will prevail over these Conditions, in each case to the extent necessary to resolve that conflict or inconsistency.</w:t>
            </w:r>
          </w:p>
        </w:tc>
      </w:tr>
      <w:tr w:rsidR="00A06D39" w:rsidRPr="008C691D" w:rsidTr="00A06D39">
        <w:trPr>
          <w:gridAfter w:val="1"/>
          <w:wAfter w:w="954" w:type="dxa"/>
          <w:trHeight w:val="847"/>
        </w:trPr>
        <w:tc>
          <w:tcPr>
            <w:tcW w:w="9039" w:type="dxa"/>
          </w:tcPr>
          <w:p w:rsidR="00A06D39" w:rsidRPr="00D23461" w:rsidRDefault="00A06D39" w:rsidP="00AE3B6C">
            <w:pPr>
              <w:pStyle w:val="SectionALevel1Number"/>
            </w:pPr>
            <w:bookmarkStart w:id="3" w:name="_Ref283372832"/>
            <w:r w:rsidRPr="00D23461">
              <w:t xml:space="preserve">The Order constitutes an offer by the Customer to purchase the Services in accordance with these Conditions (and any Special Conditions). This offer shall remain valid for acceptance by the Supplier, in accordance with clause </w:t>
            </w:r>
            <w:r w:rsidRPr="00D23461">
              <w:fldChar w:fldCharType="begin"/>
            </w:r>
            <w:r w:rsidRPr="00D23461">
              <w:instrText xml:space="preserve"> REF _Ref283372715 \r \h  \* MERGEFORMAT </w:instrText>
            </w:r>
            <w:r w:rsidRPr="00D23461">
              <w:fldChar w:fldCharType="separate"/>
            </w:r>
            <w:r w:rsidR="00CB140A">
              <w:t>A2-4</w:t>
            </w:r>
            <w:r w:rsidRPr="00D23461">
              <w:fldChar w:fldCharType="end"/>
            </w:r>
            <w:r w:rsidRPr="00D23461">
              <w:t xml:space="preserve">, for 28 days from the date of the Order. Notwithstanding that after 28 days the offer will have expired, the Customer may, at its discretion, nevertheless treat the offer as still valid and may elect to accept acceptance by the Supplier, in accordance with clause </w:t>
            </w:r>
            <w:r w:rsidRPr="00D23461">
              <w:fldChar w:fldCharType="begin"/>
            </w:r>
            <w:r w:rsidRPr="00D23461">
              <w:instrText xml:space="preserve"> REF _Ref283372715 \r \h  \* MERGEFORMAT </w:instrText>
            </w:r>
            <w:r w:rsidRPr="00D23461">
              <w:fldChar w:fldCharType="separate"/>
            </w:r>
            <w:r w:rsidR="00CB140A">
              <w:t>A2-4</w:t>
            </w:r>
            <w:r w:rsidRPr="00D23461">
              <w:fldChar w:fldCharType="end"/>
            </w:r>
            <w:r w:rsidRPr="00D23461">
              <w:t>, as valid acceptance of the offer.</w:t>
            </w:r>
            <w:bookmarkEnd w:id="3"/>
          </w:p>
        </w:tc>
      </w:tr>
      <w:tr w:rsidR="00A06D39" w:rsidRPr="008C691D" w:rsidTr="00A06D39">
        <w:trPr>
          <w:gridAfter w:val="1"/>
          <w:wAfter w:w="954" w:type="dxa"/>
          <w:trHeight w:val="847"/>
        </w:trPr>
        <w:tc>
          <w:tcPr>
            <w:tcW w:w="9039" w:type="dxa"/>
          </w:tcPr>
          <w:p w:rsidR="00A06D39" w:rsidRPr="00D23461" w:rsidRDefault="00A06D39" w:rsidP="00AE3B6C">
            <w:pPr>
              <w:pStyle w:val="SectionALevel1Number"/>
            </w:pPr>
            <w:bookmarkStart w:id="4" w:name="_Ref283372715"/>
            <w:r w:rsidRPr="00D23461">
              <w:t xml:space="preserve">Subject to clause </w:t>
            </w:r>
            <w:r w:rsidRPr="00D23461">
              <w:fldChar w:fldCharType="begin"/>
            </w:r>
            <w:r w:rsidRPr="00D23461">
              <w:instrText xml:space="preserve"> REF _Ref283372832 \r \h  \* MERGEFORMAT </w:instrText>
            </w:r>
            <w:r w:rsidRPr="00D23461">
              <w:fldChar w:fldCharType="separate"/>
            </w:r>
            <w:r w:rsidR="00CB140A">
              <w:t>A2-3</w:t>
            </w:r>
            <w:r w:rsidRPr="00D23461">
              <w:fldChar w:fldCharType="end"/>
            </w:r>
            <w:r w:rsidRPr="00D23461">
              <w:t>, the Order shall be deemed to be accepted on the earlier of:</w:t>
            </w:r>
            <w:bookmarkEnd w:id="4"/>
          </w:p>
        </w:tc>
      </w:tr>
      <w:tr w:rsidR="00D23461" w:rsidRPr="00D23461" w:rsidTr="00A06D39">
        <w:trPr>
          <w:gridAfter w:val="1"/>
          <w:wAfter w:w="954" w:type="dxa"/>
          <w:trHeight w:val="847"/>
        </w:trPr>
        <w:tc>
          <w:tcPr>
            <w:tcW w:w="9039" w:type="dxa"/>
          </w:tcPr>
          <w:p w:rsidR="00A06D39" w:rsidRPr="00D23461" w:rsidRDefault="00A06D39" w:rsidP="00AE3B6C">
            <w:pPr>
              <w:pStyle w:val="SectionALevel2Number"/>
            </w:pPr>
            <w:r w:rsidRPr="00D23461">
              <w:t>the Supplier issuing a written acceptance of the Order; and</w:t>
            </w:r>
          </w:p>
        </w:tc>
      </w:tr>
      <w:tr w:rsidR="00D23461" w:rsidRPr="00D23461" w:rsidTr="00A06D39">
        <w:trPr>
          <w:gridAfter w:val="1"/>
          <w:wAfter w:w="954" w:type="dxa"/>
          <w:trHeight w:val="847"/>
        </w:trPr>
        <w:tc>
          <w:tcPr>
            <w:tcW w:w="9039" w:type="dxa"/>
          </w:tcPr>
          <w:p w:rsidR="00A06D39" w:rsidRPr="00D23461" w:rsidRDefault="00A06D39" w:rsidP="00AE3B6C">
            <w:pPr>
              <w:pStyle w:val="SectionALevel2Number"/>
            </w:pPr>
            <w:r w:rsidRPr="00D23461">
              <w:t>the Supplier doing any act consistent with fulfilling the Order,</w:t>
            </w:r>
          </w:p>
        </w:tc>
      </w:tr>
      <w:tr w:rsidR="00D23461" w:rsidRPr="00D23461" w:rsidTr="00A06D39">
        <w:trPr>
          <w:gridAfter w:val="1"/>
          <w:wAfter w:w="954" w:type="dxa"/>
          <w:trHeight w:val="847"/>
        </w:trPr>
        <w:tc>
          <w:tcPr>
            <w:tcW w:w="9039" w:type="dxa"/>
          </w:tcPr>
          <w:p w:rsidR="00A06D39" w:rsidRPr="00D23461" w:rsidRDefault="00A06D39" w:rsidP="00AE3B6C">
            <w:pPr>
              <w:pStyle w:val="BodyText2"/>
              <w:rPr>
                <w:rFonts w:ascii="Arial" w:hAnsi="Arial"/>
              </w:rPr>
            </w:pPr>
            <w:proofErr w:type="gramStart"/>
            <w:r w:rsidRPr="00D23461">
              <w:rPr>
                <w:rFonts w:ascii="Arial" w:hAnsi="Arial"/>
              </w:rPr>
              <w:t>at</w:t>
            </w:r>
            <w:proofErr w:type="gramEnd"/>
            <w:r w:rsidRPr="00D23461">
              <w:rPr>
                <w:rFonts w:ascii="Arial" w:hAnsi="Arial"/>
              </w:rPr>
              <w:t xml:space="preserve"> which point the Contract shall come into existence. The Contract shall remain in force until all the parties' obligations have been performed in accordance with the Contract, at which point it shall expire, or until the Contract has been terminated in accordance with clause </w:t>
            </w:r>
            <w:r w:rsidRPr="00D23461">
              <w:rPr>
                <w:rFonts w:ascii="Arial" w:hAnsi="Arial"/>
              </w:rPr>
              <w:fldChar w:fldCharType="begin"/>
            </w:r>
            <w:r w:rsidRPr="00D23461">
              <w:rPr>
                <w:rFonts w:ascii="Arial" w:hAnsi="Arial"/>
              </w:rPr>
              <w:instrText xml:space="preserve"> REF a518625 \r \h  \* MERGEFORMAT </w:instrText>
            </w:r>
            <w:r w:rsidRPr="00D23461">
              <w:rPr>
                <w:rFonts w:ascii="Arial" w:hAnsi="Arial"/>
              </w:rPr>
            </w:r>
            <w:r w:rsidRPr="00D23461">
              <w:rPr>
                <w:rFonts w:ascii="Arial" w:hAnsi="Arial"/>
              </w:rPr>
              <w:fldChar w:fldCharType="separate"/>
            </w:r>
            <w:r w:rsidR="00CB140A">
              <w:rPr>
                <w:rFonts w:ascii="Arial" w:hAnsi="Arial"/>
              </w:rPr>
              <w:t>C2-3</w:t>
            </w:r>
            <w:r w:rsidRPr="00D23461">
              <w:rPr>
                <w:rFonts w:ascii="Arial" w:hAnsi="Arial"/>
              </w:rPr>
              <w:fldChar w:fldCharType="end"/>
            </w:r>
            <w:r w:rsidRPr="00D23461">
              <w:rPr>
                <w:rFonts w:ascii="Arial" w:hAnsi="Arial"/>
              </w:rPr>
              <w:t>.</w:t>
            </w:r>
          </w:p>
        </w:tc>
      </w:tr>
      <w:tr w:rsidR="00A06D39" w:rsidRPr="008C691D" w:rsidTr="00A06D39">
        <w:trPr>
          <w:gridAfter w:val="1"/>
          <w:wAfter w:w="954" w:type="dxa"/>
          <w:trHeight w:val="847"/>
        </w:trPr>
        <w:tc>
          <w:tcPr>
            <w:tcW w:w="9039" w:type="dxa"/>
          </w:tcPr>
          <w:p w:rsidR="00A06D39" w:rsidRPr="00126280" w:rsidRDefault="00A06D39" w:rsidP="00AE3B6C">
            <w:pPr>
              <w:pStyle w:val="SectionAHeading1Number"/>
            </w:pPr>
            <w:r w:rsidRPr="00126280">
              <w:t>Termination</w:t>
            </w:r>
          </w:p>
        </w:tc>
      </w:tr>
      <w:tr w:rsidR="00A06D39" w:rsidRPr="008C691D" w:rsidTr="00A06D39">
        <w:trPr>
          <w:gridAfter w:val="1"/>
          <w:wAfter w:w="954" w:type="dxa"/>
          <w:trHeight w:val="847"/>
        </w:trPr>
        <w:tc>
          <w:tcPr>
            <w:tcW w:w="9039" w:type="dxa"/>
          </w:tcPr>
          <w:p w:rsidR="00A06D39" w:rsidRPr="00126280" w:rsidRDefault="00A06D39" w:rsidP="00AE3B6C">
            <w:pPr>
              <w:pStyle w:val="SectionALevel1Number"/>
            </w:pPr>
            <w:r w:rsidRPr="00126280">
              <w:t xml:space="preserve">The Customer may terminate the Contract in whole or in part at any time before the Services are provided with immediate effect by giving the Supplier written notice, whereupon the Supplier shall discontinue all work on the Contract. The Customer shall pay the Supplier fair and reasonable compensation for work-in-progress at the </w:t>
            </w:r>
            <w:r w:rsidRPr="00126280">
              <w:lastRenderedPageBreak/>
              <w:t>time of termination, but such compensation shall not include loss of anticipated profits or any consequential loss. The Supplier shall have a duty to mitigate its costs and shall on request provide proof of expenditure for any compensation claimed.</w:t>
            </w:r>
          </w:p>
        </w:tc>
      </w:tr>
      <w:tr w:rsidR="00A06D39" w:rsidRPr="008C691D" w:rsidTr="00A06D39">
        <w:trPr>
          <w:gridAfter w:val="1"/>
          <w:wAfter w:w="954" w:type="dxa"/>
          <w:trHeight w:val="847"/>
        </w:trPr>
        <w:tc>
          <w:tcPr>
            <w:tcW w:w="9039" w:type="dxa"/>
          </w:tcPr>
          <w:p w:rsidR="00A06D39" w:rsidRPr="00126280" w:rsidRDefault="00A06D39" w:rsidP="00AE3B6C">
            <w:pPr>
              <w:pStyle w:val="SectionALevel1Number"/>
            </w:pPr>
            <w:r w:rsidRPr="00126280">
              <w:lastRenderedPageBreak/>
              <w:t>The Customer may terminate the Contract with immediate effect by giving written notice to the Supplier if:</w:t>
            </w:r>
          </w:p>
        </w:tc>
      </w:tr>
      <w:tr w:rsidR="00A06D39" w:rsidRPr="008C691D" w:rsidTr="00A06D39">
        <w:trPr>
          <w:gridAfter w:val="1"/>
          <w:wAfter w:w="954" w:type="dxa"/>
          <w:trHeight w:val="736"/>
        </w:trPr>
        <w:tc>
          <w:tcPr>
            <w:tcW w:w="9039" w:type="dxa"/>
          </w:tcPr>
          <w:p w:rsidR="00A06D39" w:rsidRPr="00126280" w:rsidRDefault="00A06D39" w:rsidP="00AE3B6C">
            <w:pPr>
              <w:pStyle w:val="SectionALevel2Number"/>
            </w:pPr>
            <w:bookmarkStart w:id="5" w:name="_Ref288055183"/>
            <w:r w:rsidRPr="00126280">
              <w:t xml:space="preserve">the circumstances set out in clauses </w:t>
            </w:r>
            <w:r w:rsidRPr="00126280">
              <w:fldChar w:fldCharType="begin"/>
            </w:r>
            <w:r w:rsidRPr="00126280">
              <w:instrText xml:space="preserve"> REF _Ref283640468 \r \h  \* MERGEFORMAT </w:instrText>
            </w:r>
            <w:r w:rsidRPr="00126280">
              <w:fldChar w:fldCharType="separate"/>
            </w:r>
            <w:r w:rsidR="00CB140A">
              <w:t>B2-1-1</w:t>
            </w:r>
            <w:r w:rsidRPr="00126280">
              <w:fldChar w:fldCharType="end"/>
            </w:r>
            <w:r w:rsidRPr="00126280">
              <w:t xml:space="preserve"> or </w:t>
            </w:r>
            <w:r w:rsidRPr="00126280">
              <w:fldChar w:fldCharType="begin"/>
            </w:r>
            <w:r w:rsidRPr="00126280">
              <w:instrText xml:space="preserve"> REF _Ref269717520 \r \h  \* MERGEFORMAT </w:instrText>
            </w:r>
            <w:r w:rsidRPr="00126280">
              <w:fldChar w:fldCharType="separate"/>
            </w:r>
            <w:r w:rsidR="00CB140A">
              <w:t>C4-1</w:t>
            </w:r>
            <w:r w:rsidRPr="00126280">
              <w:fldChar w:fldCharType="end"/>
            </w:r>
            <w:r w:rsidRPr="00126280">
              <w:t xml:space="preserve"> apply;</w:t>
            </w:r>
            <w:bookmarkEnd w:id="5"/>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 xml:space="preserve">the Supplier breaches any term of the Contract and (if such breach is remediable) fails to remedy that breach within 30 days of being notified in writing of the breach; or </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bookmarkStart w:id="6" w:name="a804694"/>
            <w:r w:rsidRPr="00126280">
              <w:t xml:space="preserve">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 </w:t>
            </w:r>
            <w:bookmarkEnd w:id="6"/>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the Supplier commences negotiations with all or any class of its creditors with a view to rescheduling any of its debts, or makes a proposal for or enters into any compromise or arrangement with its creditors; or</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 xml:space="preserve">(being a company) a petition is filed, a notice is given, a resolution is passed, or an order is made, for or in connection with the winding up of the Supplier; or </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(being an individual) the Supplier is the subject of a bankruptcy petition or order; or</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a creditor or encumbrancer of the Supplier attaches or takes possession of, or a distress, execution, sequestration or other such process is levied or enforced on or sued against, the whole or any part of its assets and such attachment or process is not discharged within 14 days; or</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 xml:space="preserve">(being a company) an application is made to court, or an order is made, for the appointment of an administrator or if a notice of intention to appoint an administrator is given or if an administrator is appointed over the Supplier; or </w:t>
            </w:r>
            <w:r w:rsidRPr="00126280">
              <w:rPr>
                <w:b/>
                <w:i/>
              </w:rPr>
              <w:t xml:space="preserve"> </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(being a company) a floating charge holder over the Supplier's assets has become entitled to appoint or has appointed an administrative receiver; or</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bookmarkStart w:id="7" w:name="a104408"/>
            <w:r w:rsidRPr="00126280">
              <w:lastRenderedPageBreak/>
              <w:t>a person becomes entitled to appoint a receiver over the Supplier's assets or a receiver is appointed over the Supplier's assets; or</w:t>
            </w:r>
            <w:bookmarkEnd w:id="7"/>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 xml:space="preserve">any event occurs, or proceeding is taken, with respect to the Supplier in any jurisdiction to which it is subject that has an effect equivalent or similar to any of the events mentioned in clause </w:t>
            </w:r>
            <w:r w:rsidRPr="00126280">
              <w:fldChar w:fldCharType="begin"/>
            </w:r>
            <w:r w:rsidRPr="00126280">
              <w:instrText xml:space="preserve">REF "a804694" \h \n \* MERGEFORMAT </w:instrText>
            </w:r>
            <w:r w:rsidRPr="00126280">
              <w:fldChar w:fldCharType="separate"/>
            </w:r>
            <w:r w:rsidR="00CB140A">
              <w:t>A3-2-3</w:t>
            </w:r>
            <w:r w:rsidRPr="00126280">
              <w:fldChar w:fldCharType="end"/>
            </w:r>
            <w:r w:rsidRPr="00126280">
              <w:t xml:space="preserve"> to clause </w:t>
            </w:r>
            <w:r w:rsidRPr="00126280">
              <w:fldChar w:fldCharType="begin"/>
            </w:r>
            <w:r w:rsidRPr="00126280">
              <w:instrText xml:space="preserve">REF "a104408" \h \n \* MERGEFORMAT </w:instrText>
            </w:r>
            <w:r w:rsidRPr="00126280">
              <w:fldChar w:fldCharType="separate"/>
            </w:r>
            <w:r w:rsidR="00CB140A">
              <w:t>A3-2-10</w:t>
            </w:r>
            <w:r w:rsidRPr="00126280">
              <w:fldChar w:fldCharType="end"/>
            </w:r>
            <w:r w:rsidRPr="00126280">
              <w:t xml:space="preserve"> inclusive; or</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there is a change of control of the Supplier (within the meaning of section 1124 of the Corporation Tax Act 2010); or</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the Supplier suspends, or threatens to suspend, or ceases or threatens to cease to carry on, all or substantially the whole of its business; or</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the Supplier's financial position deteriorates to such an extent that in the Customer's opinion the Supplier's capability to adequately fulfil its obligations under the Contract has been placed in jeopardy; or</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(being an individual) the Supplier dies or, by reason of illness or incapacity (whether mental or physical), is incapable of managing his or her own affairs or becomes a patient under any mental health legislation.</w:t>
            </w:r>
          </w:p>
        </w:tc>
      </w:tr>
      <w:tr w:rsidR="00A06D39" w:rsidRPr="008C691D" w:rsidTr="00A06D39">
        <w:trPr>
          <w:gridAfter w:val="1"/>
          <w:wAfter w:w="954" w:type="dxa"/>
          <w:trHeight w:val="847"/>
        </w:trPr>
        <w:tc>
          <w:tcPr>
            <w:tcW w:w="9039" w:type="dxa"/>
          </w:tcPr>
          <w:p w:rsidR="00A06D39" w:rsidRPr="00126280" w:rsidRDefault="00A06D39" w:rsidP="00AE3B6C">
            <w:pPr>
              <w:pStyle w:val="SectionALevel1Number"/>
            </w:pPr>
            <w:bookmarkStart w:id="8" w:name="_Ref283365884"/>
            <w:r w:rsidRPr="00126280">
              <w:t>Termination of the Contract, however arising, shall not affect any of the parties' rights and remedies that have accrued as at termination. Clauses which expressly or by implication survive termination or expiry of the Contract shall continue in full force and effect.</w:t>
            </w:r>
            <w:bookmarkEnd w:id="8"/>
          </w:p>
        </w:tc>
      </w:tr>
      <w:tr w:rsidR="00A06D39" w:rsidRPr="008C691D" w:rsidTr="00A06D39">
        <w:trPr>
          <w:gridAfter w:val="1"/>
          <w:wAfter w:w="954" w:type="dxa"/>
          <w:trHeight w:val="847"/>
        </w:trPr>
        <w:tc>
          <w:tcPr>
            <w:tcW w:w="9039" w:type="dxa"/>
          </w:tcPr>
          <w:p w:rsidR="00A06D39" w:rsidRPr="00126280" w:rsidRDefault="00A06D39" w:rsidP="00AE3B6C">
            <w:pPr>
              <w:pStyle w:val="SectionALevel1Number"/>
            </w:pPr>
            <w:r w:rsidRPr="00126280">
              <w:t xml:space="preserve">Without prejudice to clause </w:t>
            </w:r>
            <w:r w:rsidRPr="00126280">
              <w:fldChar w:fldCharType="begin"/>
            </w:r>
            <w:r w:rsidRPr="00126280">
              <w:instrText xml:space="preserve"> REF _Ref283365884 \r \h  \* MERGEFORMAT </w:instrText>
            </w:r>
            <w:r w:rsidRPr="00126280">
              <w:fldChar w:fldCharType="separate"/>
            </w:r>
            <w:r w:rsidR="00CB140A">
              <w:t>A3-3</w:t>
            </w:r>
            <w:r w:rsidRPr="00126280">
              <w:fldChar w:fldCharType="end"/>
            </w:r>
            <w:r w:rsidRPr="00126280">
              <w:t xml:space="preserve">, clauses </w:t>
            </w:r>
            <w:r w:rsidRPr="00126280">
              <w:fldChar w:fldCharType="begin"/>
            </w:r>
            <w:r w:rsidRPr="00126280">
              <w:instrText xml:space="preserve"> REF a109998 \r \h  \* MERGEFORMAT </w:instrText>
            </w:r>
            <w:r w:rsidRPr="00126280">
              <w:fldChar w:fldCharType="separate"/>
            </w:r>
            <w:r w:rsidR="00CB140A">
              <w:t>B1</w:t>
            </w:r>
            <w:r w:rsidRPr="00126280">
              <w:fldChar w:fldCharType="end"/>
            </w:r>
            <w:r w:rsidRPr="00126280">
              <w:t xml:space="preserve">, </w:t>
            </w:r>
            <w:r w:rsidRPr="00126280">
              <w:fldChar w:fldCharType="begin"/>
            </w:r>
            <w:r w:rsidRPr="00126280">
              <w:instrText xml:space="preserve"> REF a408888 \r \h  \* MERGEFORMAT </w:instrText>
            </w:r>
            <w:r w:rsidRPr="00126280">
              <w:fldChar w:fldCharType="separate"/>
            </w:r>
            <w:r w:rsidR="00CB140A">
              <w:t>B2</w:t>
            </w:r>
            <w:r w:rsidRPr="00126280">
              <w:fldChar w:fldCharType="end"/>
            </w:r>
            <w:r w:rsidRPr="00126280">
              <w:t xml:space="preserve">, </w:t>
            </w:r>
            <w:r w:rsidRPr="00126280">
              <w:fldChar w:fldCharType="begin"/>
            </w:r>
            <w:r w:rsidRPr="00126280">
              <w:instrText xml:space="preserve"> REF a148200 \r \h  \* MERGEFORMAT </w:instrText>
            </w:r>
            <w:r w:rsidRPr="00126280">
              <w:fldChar w:fldCharType="separate"/>
            </w:r>
            <w:r w:rsidR="00CB140A">
              <w:t>B5</w:t>
            </w:r>
            <w:r w:rsidRPr="00126280">
              <w:fldChar w:fldCharType="end"/>
            </w:r>
            <w:r w:rsidRPr="00126280">
              <w:t xml:space="preserve">, </w:t>
            </w:r>
            <w:r w:rsidRPr="00126280">
              <w:fldChar w:fldCharType="begin"/>
            </w:r>
            <w:r w:rsidRPr="00126280">
              <w:instrText xml:space="preserve"> REF a838919 \r \h </w:instrText>
            </w:r>
            <w:r w:rsidRPr="00126280">
              <w:fldChar w:fldCharType="separate"/>
            </w:r>
            <w:r w:rsidR="00CB140A">
              <w:t>B6</w:t>
            </w:r>
            <w:r w:rsidRPr="00126280">
              <w:fldChar w:fldCharType="end"/>
            </w:r>
            <w:r w:rsidRPr="00126280">
              <w:t xml:space="preserve">, </w:t>
            </w:r>
            <w:r w:rsidRPr="00126280">
              <w:fldChar w:fldCharType="begin"/>
            </w:r>
            <w:r w:rsidRPr="00126280">
              <w:instrText xml:space="preserve"> REF a605566 \r \h  \* MERGEFORMAT </w:instrText>
            </w:r>
            <w:r w:rsidRPr="00126280">
              <w:fldChar w:fldCharType="separate"/>
            </w:r>
            <w:r w:rsidR="00CB140A">
              <w:t>B7</w:t>
            </w:r>
            <w:r w:rsidRPr="00126280">
              <w:fldChar w:fldCharType="end"/>
            </w:r>
            <w:r w:rsidRPr="00126280">
              <w:t xml:space="preserve">, </w:t>
            </w:r>
            <w:r w:rsidRPr="00126280">
              <w:fldChar w:fldCharType="begin"/>
            </w:r>
            <w:r w:rsidRPr="00126280">
              <w:instrText xml:space="preserve"> REF _Ref283718231 \r \h  \* MERGEFORMAT </w:instrText>
            </w:r>
            <w:r w:rsidRPr="00126280">
              <w:fldChar w:fldCharType="separate"/>
            </w:r>
            <w:r w:rsidR="00CB140A">
              <w:t>B8</w:t>
            </w:r>
            <w:r w:rsidRPr="00126280">
              <w:fldChar w:fldCharType="end"/>
            </w:r>
            <w:r w:rsidRPr="00126280">
              <w:t xml:space="preserve">, </w:t>
            </w:r>
            <w:r w:rsidRPr="00126280">
              <w:fldChar w:fldCharType="begin"/>
            </w:r>
            <w:r w:rsidRPr="00126280">
              <w:instrText xml:space="preserve"> REF _Ref285011062 \r \h  \* MERGEFORMAT </w:instrText>
            </w:r>
            <w:r w:rsidRPr="00126280">
              <w:fldChar w:fldCharType="separate"/>
            </w:r>
            <w:r w:rsidR="00CB140A">
              <w:t>B9</w:t>
            </w:r>
            <w:r w:rsidRPr="00126280">
              <w:fldChar w:fldCharType="end"/>
            </w:r>
            <w:r w:rsidRPr="00126280">
              <w:t xml:space="preserve">, </w:t>
            </w:r>
            <w:r w:rsidRPr="00126280">
              <w:fldChar w:fldCharType="begin"/>
            </w:r>
            <w:r w:rsidRPr="00126280">
              <w:instrText xml:space="preserve"> REF a343875 \r \h  \* MERGEFORMAT </w:instrText>
            </w:r>
            <w:r w:rsidRPr="00126280">
              <w:fldChar w:fldCharType="separate"/>
            </w:r>
            <w:r w:rsidR="00CB140A">
              <w:t>C1</w:t>
            </w:r>
            <w:r w:rsidRPr="00126280">
              <w:fldChar w:fldCharType="end"/>
            </w:r>
            <w:r w:rsidRPr="00126280">
              <w:t xml:space="preserve">, </w:t>
            </w:r>
            <w:r w:rsidRPr="00126280">
              <w:fldChar w:fldCharType="begin"/>
            </w:r>
            <w:r w:rsidRPr="00126280">
              <w:instrText xml:space="preserve"> REF a518625 \r \h  \* MERGEFORMAT </w:instrText>
            </w:r>
            <w:r w:rsidRPr="00126280">
              <w:fldChar w:fldCharType="separate"/>
            </w:r>
            <w:r w:rsidR="00CB140A">
              <w:t>C2-3</w:t>
            </w:r>
            <w:r w:rsidRPr="00126280">
              <w:fldChar w:fldCharType="end"/>
            </w:r>
            <w:r w:rsidRPr="00126280">
              <w:t xml:space="preserve">, </w:t>
            </w:r>
            <w:r w:rsidRPr="00126280">
              <w:fldChar w:fldCharType="begin"/>
            </w:r>
            <w:r w:rsidRPr="00126280">
              <w:instrText xml:space="preserve"> REF _Ref287517425 \r \h  \* MERGEFORMAT </w:instrText>
            </w:r>
            <w:r w:rsidRPr="00126280">
              <w:fldChar w:fldCharType="separate"/>
            </w:r>
            <w:r w:rsidR="00CB140A">
              <w:t>C6</w:t>
            </w:r>
            <w:r w:rsidRPr="00126280">
              <w:fldChar w:fldCharType="end"/>
            </w:r>
            <w:r w:rsidRPr="00126280">
              <w:t xml:space="preserve"> and </w:t>
            </w:r>
            <w:r w:rsidRPr="00126280">
              <w:fldChar w:fldCharType="begin"/>
            </w:r>
            <w:r w:rsidRPr="00126280">
              <w:instrText xml:space="preserve"> REF a325829 \r \h </w:instrText>
            </w:r>
            <w:r w:rsidRPr="00126280">
              <w:fldChar w:fldCharType="separate"/>
            </w:r>
            <w:r w:rsidR="00CB140A">
              <w:t>C7</w:t>
            </w:r>
            <w:r w:rsidRPr="00126280">
              <w:fldChar w:fldCharType="end"/>
            </w:r>
            <w:r w:rsidRPr="00126280">
              <w:t xml:space="preserve"> shall survive the termination or expiry of the Contract and shall continue in full force and effect.</w:t>
            </w:r>
          </w:p>
        </w:tc>
      </w:tr>
      <w:tr w:rsidR="00A06D39" w:rsidRPr="008C691D" w:rsidTr="00A06D39">
        <w:trPr>
          <w:gridAfter w:val="1"/>
          <w:wAfter w:w="954" w:type="dxa"/>
          <w:trHeight w:val="847"/>
        </w:trPr>
        <w:tc>
          <w:tcPr>
            <w:tcW w:w="9039" w:type="dxa"/>
          </w:tcPr>
          <w:p w:rsidR="00A06D39" w:rsidRPr="00126280" w:rsidRDefault="00A06D39" w:rsidP="00AE3B6C">
            <w:pPr>
              <w:pStyle w:val="SectionALevel1Number"/>
            </w:pPr>
            <w:r w:rsidRPr="00126280">
              <w:t>Upon termination or expiry of the Contract, the Supplier shall immediately:</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cease all work on the Contract;</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deliver to the Customer all Deliverables and all work-in-progress whether or not then complete. If the Supplier fails to do so, then the Customer may enter the Supplier's premises and take possession of them. Until they have been returned or delivered, the Supplier shall be solely responsible for their safe keeping and will not use them for any purpose not connected with this Contract;</w:t>
            </w:r>
          </w:p>
        </w:tc>
      </w:tr>
      <w:tr w:rsidR="00A06D39" w:rsidRPr="008C691D" w:rsidTr="00A06D39">
        <w:trPr>
          <w:gridAfter w:val="1"/>
          <w:wAfter w:w="954" w:type="dxa"/>
          <w:trHeight w:val="847"/>
        </w:trPr>
        <w:tc>
          <w:tcPr>
            <w:tcW w:w="9039" w:type="dxa"/>
          </w:tcPr>
          <w:p w:rsidR="00A06D39" w:rsidRPr="00126280" w:rsidRDefault="00A06D39" w:rsidP="00AE3B6C">
            <w:pPr>
              <w:pStyle w:val="SectionALevel2Number"/>
            </w:pPr>
            <w:r w:rsidRPr="00126280">
              <w:t>cease use of and return (or, at the Customer's election, destroy) all Customer Materials in the Supplier's possession or control; and</w:t>
            </w:r>
          </w:p>
        </w:tc>
      </w:tr>
      <w:tr w:rsidR="00A06D39" w:rsidRPr="008C691D" w:rsidTr="00A06D39">
        <w:trPr>
          <w:gridAfter w:val="1"/>
          <w:wAfter w:w="954" w:type="dxa"/>
          <w:trHeight w:val="847"/>
        </w:trPr>
        <w:tc>
          <w:tcPr>
            <w:tcW w:w="9039" w:type="dxa"/>
          </w:tcPr>
          <w:p w:rsidR="00A06D39" w:rsidRPr="00C06D42" w:rsidRDefault="00A06D39" w:rsidP="00AE3B6C">
            <w:pPr>
              <w:pStyle w:val="SectionALevel2Number"/>
            </w:pPr>
            <w:r w:rsidRPr="00C06D42">
              <w:lastRenderedPageBreak/>
              <w:t>cease all use of, and delete all copies of the Customer's confidential information.</w:t>
            </w:r>
          </w:p>
          <w:p w:rsidR="00A06D39" w:rsidRPr="00C06D42" w:rsidRDefault="00A06D39" w:rsidP="00C73D9E">
            <w:pPr>
              <w:spacing w:before="120"/>
              <w:ind w:left="707"/>
              <w:jc w:val="both"/>
              <w:rPr>
                <w:rFonts w:ascii="Arial" w:hAnsi="Arial" w:cs="Arial"/>
                <w:b/>
                <w:szCs w:val="22"/>
              </w:rPr>
            </w:pPr>
            <w:r w:rsidRPr="00C06D42">
              <w:rPr>
                <w:rFonts w:ascii="Arial" w:hAnsi="Arial" w:cs="Arial"/>
                <w:b/>
                <w:szCs w:val="22"/>
              </w:rPr>
              <w:t xml:space="preserve">Termination mandatory for above threshold procurements </w:t>
            </w:r>
          </w:p>
          <w:p w:rsidR="00A06D39" w:rsidRPr="00C06D42" w:rsidRDefault="00A06D39" w:rsidP="00523FC9">
            <w:pPr>
              <w:spacing w:before="120"/>
              <w:ind w:left="707" w:hanging="707"/>
              <w:jc w:val="both"/>
              <w:rPr>
                <w:rFonts w:ascii="Arial" w:hAnsi="Arial" w:cs="Arial"/>
                <w:szCs w:val="22"/>
              </w:rPr>
            </w:pPr>
            <w:r w:rsidRPr="00C06D42">
              <w:rPr>
                <w:rFonts w:ascii="Arial" w:hAnsi="Arial" w:cs="Arial"/>
                <w:b/>
                <w:szCs w:val="22"/>
              </w:rPr>
              <w:t>A3-6</w:t>
            </w:r>
            <w:r w:rsidRPr="00C06D42">
              <w:rPr>
                <w:rFonts w:ascii="Arial" w:hAnsi="Arial" w:cs="Arial"/>
                <w:szCs w:val="22"/>
              </w:rPr>
              <w:t xml:space="preserve">   The Customer may terminate the Contract by written notice to the Supplier  in any of the following circumstances:  </w:t>
            </w:r>
          </w:p>
          <w:p w:rsidR="00A06D39" w:rsidRPr="00C06D42" w:rsidRDefault="00A06D39" w:rsidP="00523FC9">
            <w:pPr>
              <w:pStyle w:val="ListParagraph"/>
              <w:spacing w:before="120"/>
              <w:jc w:val="both"/>
              <w:rPr>
                <w:rFonts w:cs="Arial"/>
                <w:sz w:val="22"/>
                <w:szCs w:val="22"/>
              </w:rPr>
            </w:pPr>
            <w:r w:rsidRPr="00C06D42">
              <w:rPr>
                <w:rFonts w:cs="Arial"/>
                <w:sz w:val="22"/>
                <w:szCs w:val="22"/>
              </w:rPr>
              <w:t xml:space="preserve">A3-6-1 Where it considers that the Contract has been subject to a substantial modification which would have required a new procurement procedure in accordance with Regulation 72(9) of the Public Contracts Regulations 2015 ("PCR 2015"); </w:t>
            </w:r>
          </w:p>
          <w:p w:rsidR="00A06D39" w:rsidRPr="00C06D42" w:rsidRDefault="00A06D39" w:rsidP="00523FC9">
            <w:pPr>
              <w:pStyle w:val="ListParagraph"/>
              <w:spacing w:before="120"/>
              <w:jc w:val="both"/>
              <w:rPr>
                <w:rFonts w:cs="Arial"/>
                <w:sz w:val="22"/>
                <w:szCs w:val="22"/>
              </w:rPr>
            </w:pPr>
            <w:r w:rsidRPr="00C06D42">
              <w:rPr>
                <w:rFonts w:cs="Arial"/>
                <w:sz w:val="22"/>
                <w:szCs w:val="22"/>
              </w:rPr>
              <w:t xml:space="preserve">A3-6-2 Where it considers that the Supplier has at the time of the award of the Contract  been in one of the situations referred to in Regulation 57(1)  of the PCR 2015, including as a result of the application of regulation 57(2), and should therefore have been excluded from the procurement procedure; </w:t>
            </w:r>
          </w:p>
          <w:p w:rsidR="00A06D39" w:rsidRPr="00C06D42" w:rsidRDefault="00A06D39" w:rsidP="00523FC9">
            <w:pPr>
              <w:pStyle w:val="ListParagraph"/>
              <w:spacing w:before="120"/>
              <w:jc w:val="both"/>
              <w:rPr>
                <w:rFonts w:cs="Arial"/>
                <w:sz w:val="22"/>
                <w:szCs w:val="22"/>
              </w:rPr>
            </w:pPr>
            <w:r w:rsidRPr="00C06D42">
              <w:rPr>
                <w:rFonts w:cs="Arial"/>
                <w:sz w:val="22"/>
                <w:szCs w:val="22"/>
              </w:rPr>
              <w:t>A3-6-3 Where  the Contract should not have been awarded to the Supplier in view of a serious infringement of the obligations under the EU Treaties and Directive 2014/24/EU of the European Parliament and of the Council that has been declared by the Court of Justice of the European Union in a procedure under Article 258 of the TFEU;</w:t>
            </w:r>
          </w:p>
          <w:p w:rsidR="00A06D39" w:rsidRPr="00C06D42" w:rsidRDefault="00A06D39" w:rsidP="00523FC9">
            <w:pPr>
              <w:pStyle w:val="ListParagraph"/>
              <w:spacing w:before="120"/>
              <w:jc w:val="both"/>
              <w:rPr>
                <w:rFonts w:cs="Arial"/>
                <w:sz w:val="22"/>
                <w:szCs w:val="22"/>
              </w:rPr>
            </w:pPr>
            <w:r w:rsidRPr="00C06D42">
              <w:rPr>
                <w:rFonts w:cs="Arial"/>
                <w:sz w:val="22"/>
                <w:szCs w:val="22"/>
              </w:rPr>
              <w:t>A3-6-4 Where the European Commission sends a reasoned opinion to the United Kingdom or brings the matter before the Court of Justice of the European Union under Article 258 of the TFEU alleging that the Contract  should not have been awarded to the Supplier in view of a serious infringement of the obligations under the Treaties and Directive 2014/24/EU of the European Parliament and of the Council; or</w:t>
            </w:r>
          </w:p>
          <w:p w:rsidR="00A06D39" w:rsidRPr="00C06D42" w:rsidRDefault="00A06D39" w:rsidP="00523FC9">
            <w:pPr>
              <w:pStyle w:val="ListParagraph"/>
              <w:spacing w:before="120"/>
              <w:jc w:val="both"/>
              <w:rPr>
                <w:rFonts w:cs="Arial"/>
                <w:sz w:val="22"/>
                <w:szCs w:val="22"/>
              </w:rPr>
            </w:pPr>
            <w:r w:rsidRPr="00C06D42">
              <w:rPr>
                <w:rFonts w:cs="Arial"/>
                <w:sz w:val="22"/>
                <w:szCs w:val="22"/>
              </w:rPr>
              <w:t>A3-6-5 Where a third party starts court proceedings against The Customer seeking a declaration that the Contract  is ineffective or should be shortened under Regulations 98 to 101 of the  PCR 2015, which The Customer considers have a reasonable prospect of success.</w:t>
            </w:r>
          </w:p>
          <w:p w:rsidR="00A06D39" w:rsidRPr="00C06D42" w:rsidRDefault="00A06D39" w:rsidP="00C73D9E">
            <w:pPr>
              <w:spacing w:before="120"/>
              <w:jc w:val="both"/>
              <w:rPr>
                <w:rFonts w:ascii="Arial" w:hAnsi="Arial" w:cs="Arial"/>
                <w:szCs w:val="22"/>
              </w:rPr>
            </w:pPr>
            <w:r w:rsidRPr="00C06D42">
              <w:rPr>
                <w:rFonts w:ascii="Arial" w:hAnsi="Arial" w:cs="Arial"/>
                <w:szCs w:val="22"/>
              </w:rPr>
              <w:t xml:space="preserve">Such termination shall be effective immediately or at such later date as is specified in the notice. The Customer shall not incur any liability to the Supplier by reason of such termination and shall not be required to pay any costs, losses or damage to the Supplier. Termination under this clause shall be without prejudice to any other rights of The Customer. </w:t>
            </w:r>
          </w:p>
          <w:p w:rsidR="00A06D39" w:rsidRPr="00C06D42" w:rsidRDefault="00A06D39" w:rsidP="00523FC9">
            <w:pPr>
              <w:pStyle w:val="BodyText"/>
              <w:overflowPunct w:val="0"/>
              <w:autoSpaceDE w:val="0"/>
              <w:autoSpaceDN w:val="0"/>
              <w:spacing w:before="1" w:after="0"/>
              <w:ind w:left="707" w:hanging="709"/>
              <w:rPr>
                <w:rFonts w:ascii="Arial" w:hAnsi="Arial" w:cs="Arial"/>
                <w:szCs w:val="22"/>
              </w:rPr>
            </w:pPr>
            <w:r w:rsidRPr="00C06D42">
              <w:rPr>
                <w:rFonts w:ascii="Arial" w:hAnsi="Arial" w:cs="Arial"/>
                <w:b/>
                <w:szCs w:val="22"/>
              </w:rPr>
              <w:t>A3-7</w:t>
            </w:r>
            <w:r w:rsidRPr="00C06D42">
              <w:rPr>
                <w:rFonts w:ascii="Arial" w:hAnsi="Arial" w:cs="Arial"/>
                <w:szCs w:val="22"/>
              </w:rPr>
              <w:t xml:space="preserve">   The Customer shall</w:t>
            </w:r>
            <w:r w:rsidRPr="00C06D42">
              <w:rPr>
                <w:rFonts w:ascii="Arial" w:hAnsi="Arial" w:cs="Arial"/>
                <w:spacing w:val="20"/>
                <w:szCs w:val="22"/>
              </w:rPr>
              <w:t xml:space="preserve"> </w:t>
            </w:r>
            <w:r w:rsidRPr="00C06D42">
              <w:rPr>
                <w:rFonts w:ascii="Arial" w:hAnsi="Arial" w:cs="Arial"/>
                <w:szCs w:val="22"/>
              </w:rPr>
              <w:t>at</w:t>
            </w:r>
            <w:r w:rsidRPr="00C06D42">
              <w:rPr>
                <w:rFonts w:ascii="Arial" w:hAnsi="Arial" w:cs="Arial"/>
                <w:spacing w:val="20"/>
                <w:szCs w:val="22"/>
              </w:rPr>
              <w:t xml:space="preserve"> </w:t>
            </w:r>
            <w:r w:rsidRPr="00C06D42">
              <w:rPr>
                <w:rFonts w:ascii="Arial" w:hAnsi="Arial" w:cs="Arial"/>
                <w:szCs w:val="22"/>
              </w:rPr>
              <w:t>any</w:t>
            </w:r>
            <w:r w:rsidRPr="00C06D42">
              <w:rPr>
                <w:rFonts w:ascii="Arial" w:hAnsi="Arial" w:cs="Arial"/>
                <w:spacing w:val="19"/>
                <w:szCs w:val="22"/>
              </w:rPr>
              <w:t xml:space="preserve"> </w:t>
            </w:r>
            <w:r w:rsidRPr="00C06D42">
              <w:rPr>
                <w:rFonts w:ascii="Arial" w:hAnsi="Arial" w:cs="Arial"/>
                <w:szCs w:val="22"/>
              </w:rPr>
              <w:t>ti</w:t>
            </w:r>
            <w:r w:rsidRPr="00C06D42">
              <w:rPr>
                <w:rFonts w:ascii="Arial" w:hAnsi="Arial" w:cs="Arial"/>
                <w:spacing w:val="-3"/>
                <w:szCs w:val="22"/>
              </w:rPr>
              <w:t>m</w:t>
            </w:r>
            <w:r w:rsidRPr="00C06D42">
              <w:rPr>
                <w:rFonts w:ascii="Arial" w:hAnsi="Arial" w:cs="Arial"/>
                <w:szCs w:val="22"/>
              </w:rPr>
              <w:t>e</w:t>
            </w:r>
            <w:r w:rsidRPr="00C06D42">
              <w:rPr>
                <w:rFonts w:ascii="Arial" w:hAnsi="Arial" w:cs="Arial"/>
                <w:spacing w:val="20"/>
                <w:szCs w:val="22"/>
              </w:rPr>
              <w:t xml:space="preserve"> </w:t>
            </w:r>
            <w:r w:rsidRPr="00C06D42">
              <w:rPr>
                <w:rFonts w:ascii="Arial" w:hAnsi="Arial" w:cs="Arial"/>
                <w:szCs w:val="22"/>
              </w:rPr>
              <w:t>have</w:t>
            </w:r>
            <w:r w:rsidRPr="00C06D42">
              <w:rPr>
                <w:rFonts w:ascii="Arial" w:hAnsi="Arial" w:cs="Arial"/>
                <w:spacing w:val="20"/>
                <w:szCs w:val="22"/>
              </w:rPr>
              <w:t xml:space="preserve"> </w:t>
            </w:r>
            <w:r w:rsidRPr="00C06D42">
              <w:rPr>
                <w:rFonts w:ascii="Arial" w:hAnsi="Arial" w:cs="Arial"/>
                <w:szCs w:val="22"/>
              </w:rPr>
              <w:t>the right</w:t>
            </w:r>
            <w:r w:rsidRPr="00C06D42">
              <w:rPr>
                <w:rFonts w:ascii="Arial" w:hAnsi="Arial" w:cs="Arial"/>
                <w:spacing w:val="20"/>
                <w:szCs w:val="22"/>
              </w:rPr>
              <w:t xml:space="preserve"> for convenience </w:t>
            </w:r>
            <w:r w:rsidRPr="00C06D42">
              <w:rPr>
                <w:rFonts w:ascii="Arial" w:hAnsi="Arial" w:cs="Arial"/>
                <w:szCs w:val="22"/>
              </w:rPr>
              <w:t>to ter</w:t>
            </w:r>
            <w:r w:rsidRPr="00C06D42">
              <w:rPr>
                <w:rFonts w:ascii="Arial" w:hAnsi="Arial" w:cs="Arial"/>
                <w:spacing w:val="-3"/>
                <w:szCs w:val="22"/>
              </w:rPr>
              <w:t>m</w:t>
            </w:r>
            <w:r w:rsidRPr="00C06D42">
              <w:rPr>
                <w:rFonts w:ascii="Arial" w:hAnsi="Arial" w:cs="Arial"/>
                <w:szCs w:val="22"/>
              </w:rPr>
              <w:t>inate the</w:t>
            </w:r>
            <w:r w:rsidRPr="00C06D42">
              <w:rPr>
                <w:rFonts w:ascii="Arial" w:hAnsi="Arial" w:cs="Arial"/>
                <w:spacing w:val="1"/>
                <w:szCs w:val="22"/>
              </w:rPr>
              <w:t xml:space="preserve"> Contract </w:t>
            </w:r>
            <w:r w:rsidRPr="00C06D42">
              <w:rPr>
                <w:rFonts w:ascii="Arial" w:hAnsi="Arial" w:cs="Arial"/>
                <w:szCs w:val="22"/>
              </w:rPr>
              <w:t>or reduce</w:t>
            </w:r>
            <w:r w:rsidRPr="00C06D42">
              <w:rPr>
                <w:rFonts w:ascii="Arial" w:hAnsi="Arial" w:cs="Arial"/>
                <w:spacing w:val="1"/>
                <w:szCs w:val="22"/>
              </w:rPr>
              <w:t xml:space="preserve"> </w:t>
            </w:r>
            <w:r w:rsidRPr="00C06D42">
              <w:rPr>
                <w:rFonts w:ascii="Arial" w:hAnsi="Arial" w:cs="Arial"/>
                <w:szCs w:val="22"/>
              </w:rPr>
              <w:t>the</w:t>
            </w:r>
            <w:r w:rsidRPr="00C06D42">
              <w:rPr>
                <w:rFonts w:ascii="Arial" w:hAnsi="Arial" w:cs="Arial"/>
                <w:spacing w:val="1"/>
                <w:szCs w:val="22"/>
              </w:rPr>
              <w:t xml:space="preserve"> </w:t>
            </w:r>
            <w:r w:rsidRPr="00C06D42">
              <w:rPr>
                <w:rFonts w:ascii="Arial" w:hAnsi="Arial" w:cs="Arial"/>
                <w:szCs w:val="22"/>
              </w:rPr>
              <w:t>quantity of</w:t>
            </w:r>
            <w:r w:rsidRPr="00C06D42">
              <w:rPr>
                <w:rFonts w:ascii="Arial" w:hAnsi="Arial" w:cs="Arial"/>
                <w:spacing w:val="1"/>
                <w:szCs w:val="22"/>
              </w:rPr>
              <w:t xml:space="preserve"> </w:t>
            </w:r>
            <w:r w:rsidRPr="00C06D42">
              <w:rPr>
                <w:rFonts w:ascii="Arial" w:hAnsi="Arial" w:cs="Arial"/>
                <w:szCs w:val="22"/>
              </w:rPr>
              <w:t>Services or Goods to be provided by</w:t>
            </w:r>
            <w:r w:rsidRPr="00C06D42">
              <w:rPr>
                <w:rFonts w:ascii="Arial" w:hAnsi="Arial" w:cs="Arial"/>
                <w:spacing w:val="14"/>
                <w:szCs w:val="22"/>
              </w:rPr>
              <w:t xml:space="preserve"> </w:t>
            </w:r>
            <w:r w:rsidRPr="00C06D42">
              <w:rPr>
                <w:rFonts w:ascii="Arial" w:hAnsi="Arial" w:cs="Arial"/>
                <w:szCs w:val="22"/>
              </w:rPr>
              <w:t>the Supplier in</w:t>
            </w:r>
            <w:r w:rsidRPr="00C06D42">
              <w:rPr>
                <w:rFonts w:ascii="Arial" w:hAnsi="Arial" w:cs="Arial"/>
                <w:spacing w:val="15"/>
                <w:szCs w:val="22"/>
              </w:rPr>
              <w:t xml:space="preserve"> </w:t>
            </w:r>
            <w:r w:rsidRPr="00C06D42">
              <w:rPr>
                <w:rFonts w:ascii="Arial" w:hAnsi="Arial" w:cs="Arial"/>
                <w:szCs w:val="22"/>
              </w:rPr>
              <w:t>each</w:t>
            </w:r>
            <w:r w:rsidRPr="00C06D42">
              <w:rPr>
                <w:rFonts w:ascii="Arial" w:hAnsi="Arial" w:cs="Arial"/>
                <w:spacing w:val="14"/>
                <w:szCs w:val="22"/>
              </w:rPr>
              <w:t xml:space="preserve"> </w:t>
            </w:r>
            <w:r w:rsidRPr="00C06D42">
              <w:rPr>
                <w:rFonts w:ascii="Arial" w:hAnsi="Arial" w:cs="Arial"/>
                <w:szCs w:val="22"/>
              </w:rPr>
              <w:t>case</w:t>
            </w:r>
            <w:r w:rsidRPr="00C06D42">
              <w:rPr>
                <w:rFonts w:ascii="Arial" w:hAnsi="Arial" w:cs="Arial"/>
                <w:spacing w:val="15"/>
                <w:szCs w:val="22"/>
              </w:rPr>
              <w:t xml:space="preserve"> </w:t>
            </w:r>
            <w:r w:rsidRPr="00C06D42">
              <w:rPr>
                <w:rFonts w:ascii="Arial" w:hAnsi="Arial" w:cs="Arial"/>
                <w:szCs w:val="22"/>
              </w:rPr>
              <w:t>by</w:t>
            </w:r>
            <w:r w:rsidRPr="00C06D42">
              <w:rPr>
                <w:rFonts w:ascii="Arial" w:hAnsi="Arial" w:cs="Arial"/>
                <w:spacing w:val="15"/>
                <w:szCs w:val="22"/>
              </w:rPr>
              <w:t xml:space="preserve"> </w:t>
            </w:r>
            <w:r w:rsidRPr="00C06D42">
              <w:rPr>
                <w:rFonts w:ascii="Arial" w:hAnsi="Arial" w:cs="Arial"/>
                <w:szCs w:val="22"/>
              </w:rPr>
              <w:t>giv</w:t>
            </w:r>
            <w:r w:rsidRPr="00C06D42">
              <w:rPr>
                <w:rFonts w:ascii="Arial" w:hAnsi="Arial" w:cs="Arial"/>
                <w:spacing w:val="-1"/>
                <w:szCs w:val="22"/>
              </w:rPr>
              <w:t>i</w:t>
            </w:r>
            <w:r w:rsidRPr="00C06D42">
              <w:rPr>
                <w:rFonts w:ascii="Arial" w:hAnsi="Arial" w:cs="Arial"/>
                <w:szCs w:val="22"/>
              </w:rPr>
              <w:t>ng</w:t>
            </w:r>
            <w:r w:rsidRPr="00C06D42">
              <w:rPr>
                <w:rFonts w:ascii="Arial" w:hAnsi="Arial" w:cs="Arial"/>
                <w:spacing w:val="16"/>
                <w:szCs w:val="22"/>
              </w:rPr>
              <w:t xml:space="preserve"> </w:t>
            </w:r>
            <w:r w:rsidRPr="00C06D42">
              <w:rPr>
                <w:rFonts w:ascii="Arial" w:hAnsi="Arial" w:cs="Arial"/>
                <w:szCs w:val="22"/>
              </w:rPr>
              <w:t>to</w:t>
            </w:r>
            <w:r w:rsidRPr="00C06D42">
              <w:rPr>
                <w:rFonts w:ascii="Arial" w:hAnsi="Arial" w:cs="Arial"/>
                <w:spacing w:val="15"/>
                <w:szCs w:val="22"/>
              </w:rPr>
              <w:t xml:space="preserve"> </w:t>
            </w:r>
            <w:r w:rsidRPr="00C06D42">
              <w:rPr>
                <w:rFonts w:ascii="Arial" w:hAnsi="Arial" w:cs="Arial"/>
                <w:szCs w:val="22"/>
              </w:rPr>
              <w:t>the</w:t>
            </w:r>
            <w:r w:rsidRPr="00C06D42">
              <w:rPr>
                <w:rFonts w:ascii="Arial" w:hAnsi="Arial" w:cs="Arial"/>
                <w:spacing w:val="16"/>
                <w:szCs w:val="22"/>
              </w:rPr>
              <w:t xml:space="preserve"> Supplier</w:t>
            </w:r>
            <w:r w:rsidRPr="00C06D42">
              <w:rPr>
                <w:rFonts w:ascii="Arial" w:hAnsi="Arial" w:cs="Arial"/>
                <w:spacing w:val="13"/>
                <w:szCs w:val="22"/>
              </w:rPr>
              <w:t xml:space="preserve"> </w:t>
            </w:r>
            <w:r w:rsidRPr="00C06D42">
              <w:rPr>
                <w:rFonts w:ascii="Arial" w:hAnsi="Arial" w:cs="Arial"/>
                <w:spacing w:val="14"/>
                <w:szCs w:val="22"/>
              </w:rPr>
              <w:t xml:space="preserve">reasonable </w:t>
            </w:r>
            <w:r w:rsidRPr="00C06D42">
              <w:rPr>
                <w:rFonts w:ascii="Arial" w:hAnsi="Arial" w:cs="Arial"/>
                <w:szCs w:val="22"/>
              </w:rPr>
              <w:t>written notice.</w:t>
            </w:r>
            <w:r w:rsidRPr="00C06D42">
              <w:rPr>
                <w:rFonts w:ascii="Arial" w:hAnsi="Arial" w:cs="Arial"/>
                <w:spacing w:val="4"/>
                <w:szCs w:val="22"/>
              </w:rPr>
              <w:t xml:space="preserve"> </w:t>
            </w:r>
            <w:r w:rsidRPr="00C06D42">
              <w:rPr>
                <w:rFonts w:ascii="Arial" w:hAnsi="Arial" w:cs="Arial"/>
                <w:szCs w:val="22"/>
              </w:rPr>
              <w:t>Du</w:t>
            </w:r>
            <w:r w:rsidRPr="00C06D42">
              <w:rPr>
                <w:rFonts w:ascii="Arial" w:hAnsi="Arial" w:cs="Arial"/>
                <w:spacing w:val="-1"/>
                <w:szCs w:val="22"/>
              </w:rPr>
              <w:t>r</w:t>
            </w:r>
            <w:r w:rsidRPr="00C06D42">
              <w:rPr>
                <w:rFonts w:ascii="Arial" w:hAnsi="Arial" w:cs="Arial"/>
                <w:szCs w:val="22"/>
              </w:rPr>
              <w:t>ing</w:t>
            </w:r>
            <w:r w:rsidRPr="00C06D42">
              <w:rPr>
                <w:rFonts w:ascii="Arial" w:hAnsi="Arial" w:cs="Arial"/>
                <w:spacing w:val="6"/>
                <w:szCs w:val="22"/>
              </w:rPr>
              <w:t xml:space="preserve"> </w:t>
            </w:r>
            <w:r w:rsidRPr="00C06D42">
              <w:rPr>
                <w:rFonts w:ascii="Arial" w:hAnsi="Arial" w:cs="Arial"/>
                <w:szCs w:val="22"/>
              </w:rPr>
              <w:t>the</w:t>
            </w:r>
            <w:r w:rsidRPr="00C06D42">
              <w:rPr>
                <w:rFonts w:ascii="Arial" w:hAnsi="Arial" w:cs="Arial"/>
                <w:spacing w:val="6"/>
                <w:szCs w:val="22"/>
              </w:rPr>
              <w:t xml:space="preserve"> </w:t>
            </w:r>
            <w:r w:rsidRPr="00C06D42">
              <w:rPr>
                <w:rFonts w:ascii="Arial" w:hAnsi="Arial" w:cs="Arial"/>
                <w:szCs w:val="22"/>
              </w:rPr>
              <w:t>pe</w:t>
            </w:r>
            <w:r w:rsidRPr="00C06D42">
              <w:rPr>
                <w:rFonts w:ascii="Arial" w:hAnsi="Arial" w:cs="Arial"/>
                <w:spacing w:val="-1"/>
                <w:szCs w:val="22"/>
              </w:rPr>
              <w:t>r</w:t>
            </w:r>
            <w:r w:rsidRPr="00C06D42">
              <w:rPr>
                <w:rFonts w:ascii="Arial" w:hAnsi="Arial" w:cs="Arial"/>
                <w:szCs w:val="22"/>
              </w:rPr>
              <w:t>iod</w:t>
            </w:r>
            <w:r w:rsidRPr="00C06D42">
              <w:rPr>
                <w:rFonts w:ascii="Arial" w:hAnsi="Arial" w:cs="Arial"/>
                <w:spacing w:val="4"/>
                <w:szCs w:val="22"/>
              </w:rPr>
              <w:t xml:space="preserve"> </w:t>
            </w:r>
            <w:r w:rsidRPr="00C06D42">
              <w:rPr>
                <w:rFonts w:ascii="Arial" w:hAnsi="Arial" w:cs="Arial"/>
                <w:szCs w:val="22"/>
              </w:rPr>
              <w:t>of</w:t>
            </w:r>
            <w:r w:rsidRPr="00C06D42">
              <w:rPr>
                <w:rFonts w:ascii="Arial" w:hAnsi="Arial" w:cs="Arial"/>
                <w:spacing w:val="5"/>
                <w:szCs w:val="22"/>
              </w:rPr>
              <w:t xml:space="preserve"> </w:t>
            </w:r>
            <w:r w:rsidRPr="00C06D42">
              <w:rPr>
                <w:rFonts w:ascii="Arial" w:hAnsi="Arial" w:cs="Arial"/>
                <w:szCs w:val="22"/>
              </w:rPr>
              <w:t>notice</w:t>
            </w:r>
            <w:r w:rsidRPr="00C06D42">
              <w:rPr>
                <w:rFonts w:ascii="Arial" w:hAnsi="Arial" w:cs="Arial"/>
                <w:spacing w:val="5"/>
                <w:szCs w:val="22"/>
              </w:rPr>
              <w:t xml:space="preserve"> the </w:t>
            </w:r>
            <w:r w:rsidRPr="00C06D42">
              <w:rPr>
                <w:rFonts w:ascii="Arial" w:hAnsi="Arial" w:cs="Arial"/>
                <w:szCs w:val="22"/>
              </w:rPr>
              <w:t xml:space="preserve">Customer </w:t>
            </w:r>
            <w:r w:rsidRPr="00C06D42">
              <w:rPr>
                <w:rFonts w:ascii="Arial" w:hAnsi="Arial" w:cs="Arial"/>
                <w:spacing w:val="-3"/>
                <w:szCs w:val="22"/>
              </w:rPr>
              <w:t>m</w:t>
            </w:r>
            <w:r w:rsidRPr="00C06D42">
              <w:rPr>
                <w:rFonts w:ascii="Arial" w:hAnsi="Arial" w:cs="Arial"/>
                <w:spacing w:val="-1"/>
                <w:szCs w:val="22"/>
              </w:rPr>
              <w:t>a</w:t>
            </w:r>
            <w:r w:rsidRPr="00C06D42">
              <w:rPr>
                <w:rFonts w:ascii="Arial" w:hAnsi="Arial" w:cs="Arial"/>
                <w:szCs w:val="22"/>
              </w:rPr>
              <w:t>y</w:t>
            </w:r>
            <w:r w:rsidRPr="00C06D42">
              <w:rPr>
                <w:rFonts w:ascii="Arial" w:hAnsi="Arial" w:cs="Arial"/>
                <w:spacing w:val="4"/>
                <w:szCs w:val="22"/>
              </w:rPr>
              <w:t xml:space="preserve"> </w:t>
            </w:r>
            <w:r w:rsidRPr="00C06D42">
              <w:rPr>
                <w:rFonts w:ascii="Arial" w:hAnsi="Arial" w:cs="Arial"/>
                <w:szCs w:val="22"/>
              </w:rPr>
              <w:t>di</w:t>
            </w:r>
            <w:r w:rsidRPr="00C06D42">
              <w:rPr>
                <w:rFonts w:ascii="Arial" w:hAnsi="Arial" w:cs="Arial"/>
                <w:spacing w:val="-1"/>
                <w:szCs w:val="22"/>
              </w:rPr>
              <w:t>r</w:t>
            </w:r>
            <w:r w:rsidRPr="00C06D42">
              <w:rPr>
                <w:rFonts w:ascii="Arial" w:hAnsi="Arial" w:cs="Arial"/>
                <w:szCs w:val="22"/>
              </w:rPr>
              <w:t>ect</w:t>
            </w:r>
            <w:r w:rsidRPr="00C06D42">
              <w:rPr>
                <w:rFonts w:ascii="Arial" w:hAnsi="Arial" w:cs="Arial"/>
                <w:spacing w:val="5"/>
                <w:szCs w:val="22"/>
              </w:rPr>
              <w:t xml:space="preserve"> </w:t>
            </w:r>
            <w:r w:rsidRPr="00C06D42">
              <w:rPr>
                <w:rFonts w:ascii="Arial" w:hAnsi="Arial" w:cs="Arial"/>
                <w:szCs w:val="22"/>
              </w:rPr>
              <w:t>the</w:t>
            </w:r>
            <w:r w:rsidRPr="00C06D42">
              <w:rPr>
                <w:rFonts w:ascii="Arial" w:hAnsi="Arial" w:cs="Arial"/>
                <w:spacing w:val="5"/>
                <w:szCs w:val="22"/>
              </w:rPr>
              <w:t xml:space="preserve"> Supplier </w:t>
            </w:r>
            <w:r w:rsidRPr="00C06D42">
              <w:rPr>
                <w:rFonts w:ascii="Arial" w:hAnsi="Arial" w:cs="Arial"/>
                <w:szCs w:val="22"/>
              </w:rPr>
              <w:t>to</w:t>
            </w:r>
            <w:r w:rsidRPr="00C06D42">
              <w:rPr>
                <w:rFonts w:ascii="Arial" w:hAnsi="Arial" w:cs="Arial"/>
                <w:spacing w:val="5"/>
                <w:szCs w:val="22"/>
              </w:rPr>
              <w:t xml:space="preserve"> </w:t>
            </w:r>
            <w:r w:rsidRPr="00C06D42">
              <w:rPr>
                <w:rFonts w:ascii="Arial" w:hAnsi="Arial" w:cs="Arial"/>
                <w:szCs w:val="22"/>
              </w:rPr>
              <w:t>pe</w:t>
            </w:r>
            <w:r w:rsidRPr="00C06D42">
              <w:rPr>
                <w:rFonts w:ascii="Arial" w:hAnsi="Arial" w:cs="Arial"/>
                <w:spacing w:val="-1"/>
                <w:szCs w:val="22"/>
              </w:rPr>
              <w:t>r</w:t>
            </w:r>
            <w:r w:rsidRPr="00C06D42">
              <w:rPr>
                <w:rFonts w:ascii="Arial" w:hAnsi="Arial" w:cs="Arial"/>
                <w:szCs w:val="22"/>
              </w:rPr>
              <w:t>fo</w:t>
            </w:r>
            <w:r w:rsidRPr="00C06D42">
              <w:rPr>
                <w:rFonts w:ascii="Arial" w:hAnsi="Arial" w:cs="Arial"/>
                <w:spacing w:val="-1"/>
                <w:szCs w:val="22"/>
              </w:rPr>
              <w:t>r</w:t>
            </w:r>
            <w:r w:rsidRPr="00C06D42">
              <w:rPr>
                <w:rFonts w:ascii="Arial" w:hAnsi="Arial" w:cs="Arial"/>
                <w:szCs w:val="22"/>
              </w:rPr>
              <w:t>m</w:t>
            </w:r>
            <w:r w:rsidRPr="00C06D42">
              <w:rPr>
                <w:rFonts w:ascii="Arial" w:hAnsi="Arial" w:cs="Arial"/>
                <w:spacing w:val="2"/>
                <w:szCs w:val="22"/>
              </w:rPr>
              <w:t xml:space="preserve"> </w:t>
            </w:r>
            <w:r w:rsidRPr="00C06D42">
              <w:rPr>
                <w:rFonts w:ascii="Arial" w:hAnsi="Arial" w:cs="Arial"/>
                <w:szCs w:val="22"/>
              </w:rPr>
              <w:t>all or</w:t>
            </w:r>
            <w:r w:rsidRPr="00C06D42">
              <w:rPr>
                <w:rFonts w:ascii="Arial" w:hAnsi="Arial" w:cs="Arial"/>
                <w:spacing w:val="14"/>
                <w:szCs w:val="22"/>
              </w:rPr>
              <w:t xml:space="preserve"> </w:t>
            </w:r>
            <w:r w:rsidRPr="00C06D42">
              <w:rPr>
                <w:rFonts w:ascii="Arial" w:hAnsi="Arial" w:cs="Arial"/>
                <w:szCs w:val="22"/>
              </w:rPr>
              <w:t>any</w:t>
            </w:r>
            <w:r w:rsidRPr="00C06D42">
              <w:rPr>
                <w:rFonts w:ascii="Arial" w:hAnsi="Arial" w:cs="Arial"/>
                <w:spacing w:val="13"/>
                <w:szCs w:val="22"/>
              </w:rPr>
              <w:t xml:space="preserve"> </w:t>
            </w:r>
            <w:r w:rsidRPr="00C06D42">
              <w:rPr>
                <w:rFonts w:ascii="Arial" w:hAnsi="Arial" w:cs="Arial"/>
                <w:szCs w:val="22"/>
              </w:rPr>
              <w:t>of</w:t>
            </w:r>
            <w:r w:rsidRPr="00C06D42">
              <w:rPr>
                <w:rFonts w:ascii="Arial" w:hAnsi="Arial" w:cs="Arial"/>
                <w:spacing w:val="14"/>
                <w:szCs w:val="22"/>
              </w:rPr>
              <w:t xml:space="preserve"> </w:t>
            </w:r>
            <w:r w:rsidRPr="00C06D42">
              <w:rPr>
                <w:rFonts w:ascii="Arial" w:hAnsi="Arial" w:cs="Arial"/>
                <w:szCs w:val="22"/>
              </w:rPr>
              <w:t>the</w:t>
            </w:r>
            <w:r w:rsidRPr="00C06D42">
              <w:rPr>
                <w:rFonts w:ascii="Arial" w:hAnsi="Arial" w:cs="Arial"/>
                <w:spacing w:val="14"/>
                <w:szCs w:val="22"/>
              </w:rPr>
              <w:t xml:space="preserve"> </w:t>
            </w:r>
            <w:r w:rsidRPr="00C06D42">
              <w:rPr>
                <w:rFonts w:ascii="Arial" w:hAnsi="Arial" w:cs="Arial"/>
                <w:szCs w:val="22"/>
              </w:rPr>
              <w:t>wo</w:t>
            </w:r>
            <w:r w:rsidRPr="00C06D42">
              <w:rPr>
                <w:rFonts w:ascii="Arial" w:hAnsi="Arial" w:cs="Arial"/>
                <w:spacing w:val="-1"/>
                <w:szCs w:val="22"/>
              </w:rPr>
              <w:t>r</w:t>
            </w:r>
            <w:r w:rsidRPr="00C06D42">
              <w:rPr>
                <w:rFonts w:ascii="Arial" w:hAnsi="Arial" w:cs="Arial"/>
                <w:szCs w:val="22"/>
              </w:rPr>
              <w:t>k</w:t>
            </w:r>
            <w:r w:rsidRPr="00C06D42">
              <w:rPr>
                <w:rFonts w:ascii="Arial" w:hAnsi="Arial" w:cs="Arial"/>
                <w:spacing w:val="15"/>
                <w:szCs w:val="22"/>
              </w:rPr>
              <w:t xml:space="preserve"> </w:t>
            </w:r>
            <w:r w:rsidRPr="00C06D42">
              <w:rPr>
                <w:rFonts w:ascii="Arial" w:hAnsi="Arial" w:cs="Arial"/>
                <w:szCs w:val="22"/>
              </w:rPr>
              <w:t>under</w:t>
            </w:r>
            <w:r w:rsidRPr="00C06D42">
              <w:rPr>
                <w:rFonts w:ascii="Arial" w:hAnsi="Arial" w:cs="Arial"/>
                <w:spacing w:val="14"/>
                <w:szCs w:val="22"/>
              </w:rPr>
              <w:t xml:space="preserve"> </w:t>
            </w:r>
            <w:r w:rsidRPr="00C06D42">
              <w:rPr>
                <w:rFonts w:ascii="Arial" w:hAnsi="Arial" w:cs="Arial"/>
                <w:szCs w:val="22"/>
              </w:rPr>
              <w:t>the Contract.</w:t>
            </w:r>
            <w:r w:rsidRPr="00C06D42">
              <w:rPr>
                <w:rFonts w:ascii="Arial" w:hAnsi="Arial" w:cs="Arial"/>
                <w:spacing w:val="12"/>
                <w:szCs w:val="22"/>
              </w:rPr>
              <w:t xml:space="preserve"> </w:t>
            </w:r>
            <w:r w:rsidRPr="00C06D42">
              <w:rPr>
                <w:rFonts w:ascii="Arial" w:hAnsi="Arial" w:cs="Arial"/>
                <w:spacing w:val="-1"/>
                <w:szCs w:val="22"/>
              </w:rPr>
              <w:t>W</w:t>
            </w:r>
            <w:r w:rsidRPr="00C06D42">
              <w:rPr>
                <w:rFonts w:ascii="Arial" w:hAnsi="Arial" w:cs="Arial"/>
                <w:szCs w:val="22"/>
              </w:rPr>
              <w:t>he</w:t>
            </w:r>
            <w:r w:rsidRPr="00C06D42">
              <w:rPr>
                <w:rFonts w:ascii="Arial" w:hAnsi="Arial" w:cs="Arial"/>
                <w:spacing w:val="-1"/>
                <w:szCs w:val="22"/>
              </w:rPr>
              <w:t>r</w:t>
            </w:r>
            <w:r w:rsidRPr="00C06D42">
              <w:rPr>
                <w:rFonts w:ascii="Arial" w:hAnsi="Arial" w:cs="Arial"/>
                <w:szCs w:val="22"/>
              </w:rPr>
              <w:t>e the Customer has</w:t>
            </w:r>
            <w:r w:rsidRPr="00C06D42">
              <w:rPr>
                <w:rFonts w:ascii="Arial" w:hAnsi="Arial" w:cs="Arial"/>
                <w:spacing w:val="13"/>
                <w:szCs w:val="22"/>
              </w:rPr>
              <w:t xml:space="preserve"> </w:t>
            </w:r>
            <w:r w:rsidRPr="00C06D42">
              <w:rPr>
                <w:rFonts w:ascii="Arial" w:hAnsi="Arial" w:cs="Arial"/>
                <w:szCs w:val="22"/>
              </w:rPr>
              <w:t>invoked</w:t>
            </w:r>
            <w:r w:rsidRPr="00C06D42">
              <w:rPr>
                <w:rFonts w:ascii="Arial" w:hAnsi="Arial" w:cs="Arial"/>
                <w:spacing w:val="13"/>
                <w:szCs w:val="22"/>
              </w:rPr>
              <w:t xml:space="preserve"> </w:t>
            </w:r>
            <w:r w:rsidRPr="00C06D42">
              <w:rPr>
                <w:rFonts w:ascii="Arial" w:hAnsi="Arial" w:cs="Arial"/>
                <w:szCs w:val="22"/>
              </w:rPr>
              <w:t>either</w:t>
            </w:r>
            <w:r w:rsidRPr="00C06D42">
              <w:rPr>
                <w:rFonts w:ascii="Arial" w:hAnsi="Arial" w:cs="Arial"/>
                <w:spacing w:val="13"/>
                <w:szCs w:val="22"/>
              </w:rPr>
              <w:t xml:space="preserve"> </w:t>
            </w:r>
            <w:r w:rsidRPr="00C06D42">
              <w:rPr>
                <w:rFonts w:ascii="Arial" w:hAnsi="Arial" w:cs="Arial"/>
                <w:szCs w:val="22"/>
              </w:rPr>
              <w:t>of</w:t>
            </w:r>
            <w:r w:rsidRPr="00C06D42">
              <w:rPr>
                <w:rFonts w:ascii="Arial" w:hAnsi="Arial" w:cs="Arial"/>
                <w:spacing w:val="13"/>
                <w:szCs w:val="22"/>
              </w:rPr>
              <w:t xml:space="preserve"> </w:t>
            </w:r>
            <w:r w:rsidRPr="00C06D42">
              <w:rPr>
                <w:rFonts w:ascii="Arial" w:hAnsi="Arial" w:cs="Arial"/>
                <w:szCs w:val="22"/>
              </w:rPr>
              <w:t xml:space="preserve">these </w:t>
            </w:r>
            <w:r w:rsidRPr="00C06D42">
              <w:rPr>
                <w:rFonts w:ascii="Arial" w:hAnsi="Arial" w:cs="Arial"/>
                <w:spacing w:val="-1"/>
                <w:szCs w:val="22"/>
              </w:rPr>
              <w:t>r</w:t>
            </w:r>
            <w:r w:rsidRPr="00C06D42">
              <w:rPr>
                <w:rFonts w:ascii="Arial" w:hAnsi="Arial" w:cs="Arial"/>
                <w:szCs w:val="22"/>
              </w:rPr>
              <w:t>ights,</w:t>
            </w:r>
            <w:r w:rsidRPr="00C06D42">
              <w:rPr>
                <w:rFonts w:ascii="Arial" w:hAnsi="Arial" w:cs="Arial"/>
                <w:spacing w:val="12"/>
                <w:szCs w:val="22"/>
              </w:rPr>
              <w:t xml:space="preserve"> </w:t>
            </w:r>
            <w:r w:rsidRPr="00C06D42">
              <w:rPr>
                <w:rFonts w:ascii="Arial" w:hAnsi="Arial" w:cs="Arial"/>
                <w:szCs w:val="22"/>
              </w:rPr>
              <w:t>the</w:t>
            </w:r>
            <w:r w:rsidRPr="00C06D42">
              <w:rPr>
                <w:rFonts w:ascii="Arial" w:hAnsi="Arial" w:cs="Arial"/>
                <w:spacing w:val="13"/>
                <w:szCs w:val="22"/>
              </w:rPr>
              <w:t xml:space="preserve"> Supplier </w:t>
            </w:r>
            <w:r w:rsidRPr="00C06D42">
              <w:rPr>
                <w:rFonts w:ascii="Arial" w:hAnsi="Arial" w:cs="Arial"/>
                <w:spacing w:val="-3"/>
                <w:szCs w:val="22"/>
              </w:rPr>
              <w:t>m</w:t>
            </w:r>
            <w:r w:rsidRPr="00C06D42">
              <w:rPr>
                <w:rFonts w:ascii="Arial" w:hAnsi="Arial" w:cs="Arial"/>
                <w:spacing w:val="-1"/>
                <w:szCs w:val="22"/>
              </w:rPr>
              <w:t>a</w:t>
            </w:r>
            <w:r w:rsidRPr="00C06D42">
              <w:rPr>
                <w:rFonts w:ascii="Arial" w:hAnsi="Arial" w:cs="Arial"/>
                <w:szCs w:val="22"/>
              </w:rPr>
              <w:t>y</w:t>
            </w:r>
            <w:r w:rsidRPr="00C06D42">
              <w:rPr>
                <w:rFonts w:ascii="Arial" w:hAnsi="Arial" w:cs="Arial"/>
                <w:spacing w:val="12"/>
                <w:szCs w:val="22"/>
              </w:rPr>
              <w:t xml:space="preserve"> </w:t>
            </w:r>
            <w:r w:rsidRPr="00C06D42">
              <w:rPr>
                <w:rFonts w:ascii="Arial" w:hAnsi="Arial" w:cs="Arial"/>
                <w:szCs w:val="22"/>
              </w:rPr>
              <w:t>claim</w:t>
            </w:r>
            <w:r w:rsidRPr="00C06D42">
              <w:rPr>
                <w:rFonts w:ascii="Arial" w:hAnsi="Arial" w:cs="Arial"/>
                <w:spacing w:val="10"/>
                <w:szCs w:val="22"/>
              </w:rPr>
              <w:t xml:space="preserve"> </w:t>
            </w:r>
            <w:r w:rsidRPr="00C06D42">
              <w:rPr>
                <w:rFonts w:ascii="Arial" w:hAnsi="Arial" w:cs="Arial"/>
                <w:spacing w:val="-1"/>
                <w:szCs w:val="22"/>
              </w:rPr>
              <w:t>r</w:t>
            </w:r>
            <w:r w:rsidRPr="00C06D42">
              <w:rPr>
                <w:rFonts w:ascii="Arial" w:hAnsi="Arial" w:cs="Arial"/>
                <w:szCs w:val="22"/>
              </w:rPr>
              <w:t>easonable</w:t>
            </w:r>
            <w:r w:rsidRPr="00C06D42">
              <w:rPr>
                <w:rFonts w:ascii="Arial" w:hAnsi="Arial" w:cs="Arial"/>
                <w:spacing w:val="12"/>
                <w:szCs w:val="22"/>
              </w:rPr>
              <w:t xml:space="preserve"> </w:t>
            </w:r>
            <w:r w:rsidRPr="00C06D42">
              <w:rPr>
                <w:rFonts w:ascii="Arial" w:hAnsi="Arial" w:cs="Arial"/>
                <w:szCs w:val="22"/>
              </w:rPr>
              <w:t>costs</w:t>
            </w:r>
            <w:r w:rsidRPr="00C06D42">
              <w:rPr>
                <w:rFonts w:ascii="Arial" w:hAnsi="Arial" w:cs="Arial"/>
                <w:spacing w:val="12"/>
                <w:szCs w:val="22"/>
              </w:rPr>
              <w:t xml:space="preserve"> </w:t>
            </w:r>
            <w:r w:rsidRPr="00C06D42">
              <w:rPr>
                <w:rFonts w:ascii="Arial" w:hAnsi="Arial" w:cs="Arial"/>
                <w:szCs w:val="22"/>
              </w:rPr>
              <w:t>necessa</w:t>
            </w:r>
            <w:r w:rsidRPr="00C06D42">
              <w:rPr>
                <w:rFonts w:ascii="Arial" w:hAnsi="Arial" w:cs="Arial"/>
                <w:spacing w:val="-1"/>
                <w:szCs w:val="22"/>
              </w:rPr>
              <w:t>r</w:t>
            </w:r>
            <w:r w:rsidRPr="00C06D42">
              <w:rPr>
                <w:rFonts w:ascii="Arial" w:hAnsi="Arial" w:cs="Arial"/>
                <w:szCs w:val="22"/>
              </w:rPr>
              <w:t>ily</w:t>
            </w:r>
            <w:r w:rsidRPr="00C06D42">
              <w:rPr>
                <w:rFonts w:ascii="Arial" w:hAnsi="Arial" w:cs="Arial"/>
                <w:spacing w:val="12"/>
                <w:szCs w:val="22"/>
              </w:rPr>
              <w:t xml:space="preserve"> </w:t>
            </w:r>
            <w:r w:rsidRPr="00C06D42">
              <w:rPr>
                <w:rFonts w:ascii="Arial" w:hAnsi="Arial" w:cs="Arial"/>
                <w:szCs w:val="22"/>
              </w:rPr>
              <w:t>and</w:t>
            </w:r>
            <w:r w:rsidRPr="00C06D42">
              <w:rPr>
                <w:rFonts w:ascii="Arial" w:hAnsi="Arial" w:cs="Arial"/>
                <w:spacing w:val="12"/>
                <w:szCs w:val="22"/>
              </w:rPr>
              <w:t xml:space="preserve"> </w:t>
            </w:r>
            <w:r w:rsidRPr="00C06D42">
              <w:rPr>
                <w:rFonts w:ascii="Arial" w:hAnsi="Arial" w:cs="Arial"/>
                <w:szCs w:val="22"/>
              </w:rPr>
              <w:t>p</w:t>
            </w:r>
            <w:r w:rsidRPr="00C06D42">
              <w:rPr>
                <w:rFonts w:ascii="Arial" w:hAnsi="Arial" w:cs="Arial"/>
                <w:spacing w:val="-1"/>
                <w:szCs w:val="22"/>
              </w:rPr>
              <w:t>r</w:t>
            </w:r>
            <w:r w:rsidRPr="00C06D42">
              <w:rPr>
                <w:rFonts w:ascii="Arial" w:hAnsi="Arial" w:cs="Arial"/>
                <w:szCs w:val="22"/>
              </w:rPr>
              <w:t>ope</w:t>
            </w:r>
            <w:r w:rsidRPr="00C06D42">
              <w:rPr>
                <w:rFonts w:ascii="Arial" w:hAnsi="Arial" w:cs="Arial"/>
                <w:spacing w:val="-1"/>
                <w:szCs w:val="22"/>
              </w:rPr>
              <w:t>r</w:t>
            </w:r>
            <w:r w:rsidRPr="00C06D42">
              <w:rPr>
                <w:rFonts w:ascii="Arial" w:hAnsi="Arial" w:cs="Arial"/>
                <w:szCs w:val="22"/>
              </w:rPr>
              <w:t>ly incu</w:t>
            </w:r>
            <w:r w:rsidRPr="00C06D42">
              <w:rPr>
                <w:rFonts w:ascii="Arial" w:hAnsi="Arial" w:cs="Arial"/>
                <w:spacing w:val="-1"/>
                <w:szCs w:val="22"/>
              </w:rPr>
              <w:t>rre</w:t>
            </w:r>
            <w:r w:rsidRPr="00C06D42">
              <w:rPr>
                <w:rFonts w:ascii="Arial" w:hAnsi="Arial" w:cs="Arial"/>
                <w:szCs w:val="22"/>
              </w:rPr>
              <w:t>d</w:t>
            </w:r>
            <w:r w:rsidRPr="00C06D42">
              <w:rPr>
                <w:rFonts w:ascii="Arial" w:hAnsi="Arial" w:cs="Arial"/>
                <w:spacing w:val="-3"/>
                <w:szCs w:val="22"/>
              </w:rPr>
              <w:t xml:space="preserve"> </w:t>
            </w:r>
            <w:r w:rsidRPr="00C06D42">
              <w:rPr>
                <w:rFonts w:ascii="Arial" w:hAnsi="Arial" w:cs="Arial"/>
                <w:szCs w:val="22"/>
              </w:rPr>
              <w:t>by</w:t>
            </w:r>
            <w:r w:rsidRPr="00C06D42">
              <w:rPr>
                <w:rFonts w:ascii="Arial" w:hAnsi="Arial" w:cs="Arial"/>
                <w:spacing w:val="-3"/>
                <w:szCs w:val="22"/>
              </w:rPr>
              <w:t xml:space="preserve"> </w:t>
            </w:r>
            <w:r w:rsidRPr="00C06D42">
              <w:rPr>
                <w:rFonts w:ascii="Arial" w:hAnsi="Arial" w:cs="Arial"/>
                <w:szCs w:val="22"/>
              </w:rPr>
              <w:t>him</w:t>
            </w:r>
            <w:r w:rsidRPr="00C06D42">
              <w:rPr>
                <w:rFonts w:ascii="Arial" w:hAnsi="Arial" w:cs="Arial"/>
                <w:spacing w:val="-5"/>
                <w:szCs w:val="22"/>
              </w:rPr>
              <w:t xml:space="preserve"> </w:t>
            </w:r>
            <w:r w:rsidRPr="00C06D42">
              <w:rPr>
                <w:rFonts w:ascii="Arial" w:hAnsi="Arial" w:cs="Arial"/>
                <w:szCs w:val="22"/>
              </w:rPr>
              <w:t>as</w:t>
            </w:r>
            <w:r w:rsidRPr="00C06D42">
              <w:rPr>
                <w:rFonts w:ascii="Arial" w:hAnsi="Arial" w:cs="Arial"/>
                <w:spacing w:val="-3"/>
                <w:szCs w:val="22"/>
              </w:rPr>
              <w:t xml:space="preserve"> </w:t>
            </w:r>
            <w:r w:rsidRPr="00C06D42">
              <w:rPr>
                <w:rFonts w:ascii="Arial" w:hAnsi="Arial" w:cs="Arial"/>
                <w:szCs w:val="22"/>
              </w:rPr>
              <w:t>a</w:t>
            </w:r>
            <w:r w:rsidRPr="00C06D42">
              <w:rPr>
                <w:rFonts w:ascii="Arial" w:hAnsi="Arial" w:cs="Arial"/>
                <w:spacing w:val="-2"/>
                <w:szCs w:val="22"/>
              </w:rPr>
              <w:t xml:space="preserve"> </w:t>
            </w:r>
            <w:r w:rsidRPr="00C06D42">
              <w:rPr>
                <w:rFonts w:ascii="Arial" w:hAnsi="Arial" w:cs="Arial"/>
                <w:spacing w:val="-1"/>
                <w:szCs w:val="22"/>
              </w:rPr>
              <w:t>re</w:t>
            </w:r>
            <w:r w:rsidRPr="00C06D42">
              <w:rPr>
                <w:rFonts w:ascii="Arial" w:hAnsi="Arial" w:cs="Arial"/>
                <w:szCs w:val="22"/>
              </w:rPr>
              <w:t>sult</w:t>
            </w:r>
            <w:r w:rsidRPr="00C06D42">
              <w:rPr>
                <w:rFonts w:ascii="Arial" w:hAnsi="Arial" w:cs="Arial"/>
                <w:spacing w:val="-4"/>
                <w:szCs w:val="22"/>
              </w:rPr>
              <w:t xml:space="preserve"> </w:t>
            </w:r>
            <w:r w:rsidRPr="00C06D42">
              <w:rPr>
                <w:rFonts w:ascii="Arial" w:hAnsi="Arial" w:cs="Arial"/>
                <w:szCs w:val="22"/>
              </w:rPr>
              <w:t>of</w:t>
            </w:r>
            <w:r w:rsidRPr="00C06D42">
              <w:rPr>
                <w:rFonts w:ascii="Arial" w:hAnsi="Arial" w:cs="Arial"/>
                <w:spacing w:val="-4"/>
                <w:szCs w:val="22"/>
              </w:rPr>
              <w:t xml:space="preserve"> </w:t>
            </w:r>
            <w:r w:rsidRPr="00C06D42">
              <w:rPr>
                <w:rFonts w:ascii="Arial" w:hAnsi="Arial" w:cs="Arial"/>
                <w:szCs w:val="22"/>
              </w:rPr>
              <w:t>the</w:t>
            </w:r>
            <w:r w:rsidRPr="00C06D42">
              <w:rPr>
                <w:rFonts w:ascii="Arial" w:hAnsi="Arial" w:cs="Arial"/>
                <w:spacing w:val="-4"/>
                <w:szCs w:val="22"/>
              </w:rPr>
              <w:t xml:space="preserve"> </w:t>
            </w:r>
            <w:r w:rsidRPr="00C06D42">
              <w:rPr>
                <w:rFonts w:ascii="Arial" w:hAnsi="Arial" w:cs="Arial"/>
                <w:szCs w:val="22"/>
              </w:rPr>
              <w:t>te</w:t>
            </w:r>
            <w:r w:rsidRPr="00C06D42">
              <w:rPr>
                <w:rFonts w:ascii="Arial" w:hAnsi="Arial" w:cs="Arial"/>
                <w:spacing w:val="-1"/>
                <w:szCs w:val="22"/>
              </w:rPr>
              <w:t>r</w:t>
            </w:r>
            <w:r w:rsidRPr="00C06D42">
              <w:rPr>
                <w:rFonts w:ascii="Arial" w:hAnsi="Arial" w:cs="Arial"/>
                <w:spacing w:val="-3"/>
                <w:szCs w:val="22"/>
              </w:rPr>
              <w:t>m</w:t>
            </w:r>
            <w:r w:rsidRPr="00C06D42">
              <w:rPr>
                <w:rFonts w:ascii="Arial" w:hAnsi="Arial" w:cs="Arial"/>
                <w:szCs w:val="22"/>
              </w:rPr>
              <w:t>ination</w:t>
            </w:r>
            <w:r w:rsidRPr="00C06D42">
              <w:rPr>
                <w:rFonts w:ascii="Arial" w:hAnsi="Arial" w:cs="Arial"/>
                <w:spacing w:val="-4"/>
                <w:szCs w:val="22"/>
              </w:rPr>
              <w:t xml:space="preserve"> </w:t>
            </w:r>
            <w:r w:rsidRPr="00C06D42">
              <w:rPr>
                <w:rFonts w:ascii="Arial" w:hAnsi="Arial" w:cs="Arial"/>
                <w:szCs w:val="22"/>
              </w:rPr>
              <w:t>or</w:t>
            </w:r>
            <w:r w:rsidRPr="00C06D42">
              <w:rPr>
                <w:rFonts w:ascii="Arial" w:hAnsi="Arial" w:cs="Arial"/>
                <w:spacing w:val="-4"/>
                <w:szCs w:val="22"/>
              </w:rPr>
              <w:t xml:space="preserve"> </w:t>
            </w:r>
            <w:r w:rsidRPr="00C06D42">
              <w:rPr>
                <w:rFonts w:ascii="Arial" w:hAnsi="Arial" w:cs="Arial"/>
                <w:spacing w:val="-1"/>
                <w:szCs w:val="22"/>
              </w:rPr>
              <w:t>re</w:t>
            </w:r>
            <w:r w:rsidRPr="00C06D42">
              <w:rPr>
                <w:rFonts w:ascii="Arial" w:hAnsi="Arial" w:cs="Arial"/>
                <w:szCs w:val="22"/>
              </w:rPr>
              <w:t>duction,</w:t>
            </w:r>
            <w:r w:rsidRPr="00C06D42">
              <w:rPr>
                <w:rFonts w:ascii="Arial" w:hAnsi="Arial" w:cs="Arial"/>
                <w:spacing w:val="-4"/>
                <w:szCs w:val="22"/>
              </w:rPr>
              <w:t xml:space="preserve"> </w:t>
            </w:r>
            <w:r w:rsidRPr="00C06D42">
              <w:rPr>
                <w:rFonts w:ascii="Arial" w:hAnsi="Arial" w:cs="Arial"/>
                <w:szCs w:val="22"/>
              </w:rPr>
              <w:t>excluding</w:t>
            </w:r>
            <w:r w:rsidRPr="00C06D42">
              <w:rPr>
                <w:rFonts w:ascii="Arial" w:hAnsi="Arial" w:cs="Arial"/>
                <w:spacing w:val="-3"/>
                <w:szCs w:val="22"/>
              </w:rPr>
              <w:t xml:space="preserve"> </w:t>
            </w:r>
            <w:r w:rsidRPr="00C06D42">
              <w:rPr>
                <w:rFonts w:ascii="Arial" w:hAnsi="Arial" w:cs="Arial"/>
                <w:szCs w:val="22"/>
              </w:rPr>
              <w:t>loss</w:t>
            </w:r>
            <w:r w:rsidRPr="00C06D42">
              <w:rPr>
                <w:rFonts w:ascii="Arial" w:hAnsi="Arial" w:cs="Arial"/>
                <w:spacing w:val="-4"/>
                <w:szCs w:val="22"/>
              </w:rPr>
              <w:t xml:space="preserve"> </w:t>
            </w:r>
            <w:r w:rsidRPr="00C06D42">
              <w:rPr>
                <w:rFonts w:ascii="Arial" w:hAnsi="Arial" w:cs="Arial"/>
                <w:szCs w:val="22"/>
              </w:rPr>
              <w:t>of</w:t>
            </w:r>
            <w:r w:rsidRPr="00C06D42">
              <w:rPr>
                <w:rFonts w:ascii="Arial" w:hAnsi="Arial" w:cs="Arial"/>
                <w:spacing w:val="-4"/>
                <w:szCs w:val="22"/>
              </w:rPr>
              <w:t xml:space="preserve"> </w:t>
            </w:r>
            <w:r w:rsidRPr="00C06D42">
              <w:rPr>
                <w:rFonts w:ascii="Arial" w:hAnsi="Arial" w:cs="Arial"/>
                <w:szCs w:val="22"/>
              </w:rPr>
              <w:t>p</w:t>
            </w:r>
            <w:r w:rsidRPr="00C06D42">
              <w:rPr>
                <w:rFonts w:ascii="Arial" w:hAnsi="Arial" w:cs="Arial"/>
                <w:spacing w:val="-1"/>
                <w:szCs w:val="22"/>
              </w:rPr>
              <w:t>r</w:t>
            </w:r>
            <w:r w:rsidRPr="00C06D42">
              <w:rPr>
                <w:rFonts w:ascii="Arial" w:hAnsi="Arial" w:cs="Arial"/>
                <w:szCs w:val="22"/>
              </w:rPr>
              <w:t>ofit, prov</w:t>
            </w:r>
            <w:r w:rsidRPr="00C06D42">
              <w:rPr>
                <w:rFonts w:ascii="Arial" w:hAnsi="Arial" w:cs="Arial"/>
                <w:spacing w:val="-1"/>
                <w:szCs w:val="22"/>
              </w:rPr>
              <w:t>i</w:t>
            </w:r>
            <w:r w:rsidRPr="00C06D42">
              <w:rPr>
                <w:rFonts w:ascii="Arial" w:hAnsi="Arial" w:cs="Arial"/>
                <w:szCs w:val="22"/>
              </w:rPr>
              <w:t>ded</w:t>
            </w:r>
            <w:r w:rsidRPr="00C06D42">
              <w:rPr>
                <w:rFonts w:ascii="Arial" w:hAnsi="Arial" w:cs="Arial"/>
                <w:spacing w:val="-1"/>
                <w:szCs w:val="22"/>
              </w:rPr>
              <w:t xml:space="preserve"> </w:t>
            </w:r>
            <w:r w:rsidRPr="00C06D42">
              <w:rPr>
                <w:rFonts w:ascii="Arial" w:hAnsi="Arial" w:cs="Arial"/>
                <w:szCs w:val="22"/>
              </w:rPr>
              <w:t>that the claim</w:t>
            </w:r>
            <w:r w:rsidRPr="00C06D42">
              <w:rPr>
                <w:rFonts w:ascii="Arial" w:hAnsi="Arial" w:cs="Arial"/>
                <w:spacing w:val="-4"/>
                <w:szCs w:val="22"/>
              </w:rPr>
              <w:t xml:space="preserve"> </w:t>
            </w:r>
            <w:r w:rsidRPr="00C06D42">
              <w:rPr>
                <w:rFonts w:ascii="Arial" w:hAnsi="Arial" w:cs="Arial"/>
                <w:szCs w:val="22"/>
              </w:rPr>
              <w:t>shall not exceed</w:t>
            </w:r>
            <w:r w:rsidRPr="00C06D42">
              <w:rPr>
                <w:rFonts w:ascii="Arial" w:hAnsi="Arial" w:cs="Arial"/>
                <w:spacing w:val="-2"/>
                <w:szCs w:val="22"/>
              </w:rPr>
              <w:t xml:space="preserve"> </w:t>
            </w:r>
            <w:r w:rsidRPr="00C06D42">
              <w:rPr>
                <w:rFonts w:ascii="Arial" w:hAnsi="Arial" w:cs="Arial"/>
                <w:szCs w:val="22"/>
              </w:rPr>
              <w:t>the</w:t>
            </w:r>
            <w:r w:rsidRPr="00C06D42">
              <w:rPr>
                <w:rFonts w:ascii="Arial" w:hAnsi="Arial" w:cs="Arial"/>
                <w:spacing w:val="-1"/>
                <w:szCs w:val="22"/>
              </w:rPr>
              <w:t xml:space="preserve"> </w:t>
            </w:r>
            <w:r w:rsidRPr="00C06D42">
              <w:rPr>
                <w:rFonts w:ascii="Arial" w:hAnsi="Arial" w:cs="Arial"/>
                <w:szCs w:val="22"/>
              </w:rPr>
              <w:t>total</w:t>
            </w:r>
            <w:r w:rsidRPr="00C06D42">
              <w:rPr>
                <w:rFonts w:ascii="Arial" w:hAnsi="Arial" w:cs="Arial"/>
                <w:spacing w:val="-1"/>
                <w:szCs w:val="22"/>
              </w:rPr>
              <w:t xml:space="preserve"> </w:t>
            </w:r>
            <w:r w:rsidRPr="00C06D42">
              <w:rPr>
                <w:rFonts w:ascii="Arial" w:hAnsi="Arial" w:cs="Arial"/>
                <w:szCs w:val="22"/>
              </w:rPr>
              <w:t>cost</w:t>
            </w:r>
            <w:r w:rsidRPr="00C06D42">
              <w:rPr>
                <w:rFonts w:ascii="Arial" w:hAnsi="Arial" w:cs="Arial"/>
                <w:spacing w:val="-1"/>
                <w:szCs w:val="22"/>
              </w:rPr>
              <w:t xml:space="preserve"> </w:t>
            </w:r>
            <w:r w:rsidRPr="00C06D42">
              <w:rPr>
                <w:rFonts w:ascii="Arial" w:hAnsi="Arial" w:cs="Arial"/>
                <w:szCs w:val="22"/>
              </w:rPr>
              <w:t>of the</w:t>
            </w:r>
            <w:r w:rsidRPr="00C06D42">
              <w:rPr>
                <w:rFonts w:ascii="Arial" w:hAnsi="Arial" w:cs="Arial"/>
                <w:spacing w:val="-9"/>
                <w:szCs w:val="22"/>
              </w:rPr>
              <w:t xml:space="preserve"> </w:t>
            </w:r>
            <w:r w:rsidRPr="00C06D42">
              <w:rPr>
                <w:rFonts w:ascii="Arial" w:hAnsi="Arial" w:cs="Arial"/>
                <w:szCs w:val="22"/>
              </w:rPr>
              <w:t>Contract.</w:t>
            </w:r>
          </w:p>
          <w:p w:rsidR="00A06D39" w:rsidRPr="00C06D42" w:rsidRDefault="00A06D39" w:rsidP="00C73D9E">
            <w:pPr>
              <w:pStyle w:val="SectionALevel2Number"/>
              <w:numPr>
                <w:ilvl w:val="0"/>
                <w:numId w:val="0"/>
              </w:numPr>
              <w:ind w:left="720"/>
              <w:rPr>
                <w:highlight w:val="yellow"/>
              </w:rPr>
            </w:pPr>
          </w:p>
        </w:tc>
      </w:tr>
      <w:tr w:rsidR="00A06D39" w:rsidRPr="008C691D" w:rsidTr="00A06D39">
        <w:trPr>
          <w:gridAfter w:val="1"/>
          <w:wAfter w:w="954" w:type="dxa"/>
          <w:trHeight w:val="847"/>
        </w:trPr>
        <w:tc>
          <w:tcPr>
            <w:tcW w:w="9039" w:type="dxa"/>
          </w:tcPr>
          <w:p w:rsidR="00A06D39" w:rsidRPr="00C06D42" w:rsidRDefault="00A06D39" w:rsidP="00AE3B6C">
            <w:pPr>
              <w:pStyle w:val="Heading2"/>
            </w:pPr>
            <w:r w:rsidRPr="00C06D42">
              <w:lastRenderedPageBreak/>
              <w:t>SECTION B</w:t>
            </w:r>
          </w:p>
        </w:tc>
      </w:tr>
      <w:tr w:rsidR="00A06D39" w:rsidRPr="008C691D" w:rsidTr="00A06D39">
        <w:trPr>
          <w:gridAfter w:val="1"/>
          <w:wAfter w:w="954" w:type="dxa"/>
          <w:trHeight w:val="847"/>
        </w:trPr>
        <w:tc>
          <w:tcPr>
            <w:tcW w:w="9039" w:type="dxa"/>
          </w:tcPr>
          <w:p w:rsidR="00A06D39" w:rsidRPr="00C06D42" w:rsidRDefault="00A06D39" w:rsidP="00AE3B6C">
            <w:pPr>
              <w:pStyle w:val="SectionBHeading1Number"/>
            </w:pPr>
            <w:bookmarkStart w:id="9" w:name="a109998"/>
            <w:r w:rsidRPr="00C06D42">
              <w:t>Supply of Services</w:t>
            </w:r>
            <w:bookmarkEnd w:id="9"/>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The Supplier shall from the date set out in the Order and until the end date specified in the Order provide the Services to the Customer in accordance with the terms of the Contract.</w:t>
            </w:r>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The Supplier shall meet any performance dates for the Services (including the delivery of Deliverables) specified in the Order or notified to the Supplier by the Customer.</w:t>
            </w:r>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In providing the Services, the Supplier shall:</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t>co-operate with the Customer in all matters relating to the Services, and comply with all instructions of the Customer;</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bookmarkStart w:id="10" w:name="_Ref288055225"/>
            <w:r w:rsidRPr="00C06D42">
              <w:t xml:space="preserve">perform the Services with reasonable skill and care and in accordance with all generally recognised commercial standards and practices for services of the nature of the Services; </w:t>
            </w:r>
            <w:bookmarkEnd w:id="10"/>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t>use personnel who are suitably skilled and experienced to perform tasks assigned to them, and in sufficient number to ensure that the Supplier's obligations are fulfilled in accordance with this Contract;</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t>ensure that the Services and Deliverables will conform with all descriptions and specifications set out in the Order, and that the Deliverables shall be fit for any purpose expressly or impliedly made known to the Supplier by the Customer;</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t>provide all equipment, tools and vehicles and such other items as are required to provide the Services;</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t>use the best quality goods, materials, standards and techniques, and ensure that the Deliverables, and all goods and materials supplied and used in the Services or transferred to the Customer, will be free from defects in workmanship, installation and design;</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t>obtain and at all times maintain all necessary licences and consents, and comply with all applicable laws and regulations;</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lastRenderedPageBreak/>
              <w:t>observe all health and safety rules and regulations and any other security requirements that apply at any of the Customer's premises; and</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bookmarkStart w:id="11" w:name="a188444"/>
            <w:r w:rsidRPr="00C06D42">
              <w:t xml:space="preserve">not do or omit to do anything which may cause the Customer to lose any licence, authority, consent or permission on which it relies for the purposes of conducting its business, and the Supplier acknowledges that the Customer may rely or act on the Services. </w:t>
            </w:r>
            <w:bookmarkEnd w:id="11"/>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The Customer's rights under the Contract are without prejudice to and in addition to the statutory terms implied in favour of the Customer under the Supply of Goods and Services Act 1982 and any other applicable legislation.</w:t>
            </w:r>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Without prejudice to the Customer's statutory rights, the Customer will not be deemed to have accepted any Deliverables until the Customer has had at least 14 Working Days after delivery to inspect them and the Customer also has the right to reject any Deliverables as though they had not been accepted for 14 Working Days after any latent defect in the Deliverables has become apparent.</w:t>
            </w:r>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If, in connection with the supply of the Services, the Customer permits any employees or representatives of the Supplier to have access to any of the Customer's premises, the Supplier will ensure that, whilst on the Customer's premises, the Supplier's employees and representatives comply with:</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t>all applicable health and safety, security, environmental and other legislation which may be in force from time to time; and</w:t>
            </w:r>
          </w:p>
        </w:tc>
      </w:tr>
      <w:tr w:rsidR="00A06D39" w:rsidRPr="008C691D" w:rsidTr="00A06D39">
        <w:trPr>
          <w:gridAfter w:val="1"/>
          <w:wAfter w:w="954" w:type="dxa"/>
          <w:trHeight w:val="847"/>
        </w:trPr>
        <w:tc>
          <w:tcPr>
            <w:tcW w:w="9039" w:type="dxa"/>
          </w:tcPr>
          <w:p w:rsidR="00A06D39" w:rsidRPr="00C06D42" w:rsidRDefault="00A06D39" w:rsidP="00AE3B6C">
            <w:pPr>
              <w:pStyle w:val="SectionBLevel2Number"/>
            </w:pPr>
            <w:r w:rsidRPr="00C06D42">
              <w:t>any Customer policy, regulation, code of practice or instruction relating to health and safety, security, the environment or access to and use of any Customer laboratory, facility or equipment which is brought to their attention or given to them whilst they are on Customer premises by any employee or representative of the Customer.</w:t>
            </w:r>
          </w:p>
        </w:tc>
      </w:tr>
      <w:tr w:rsidR="00A06D39" w:rsidRPr="008C691D" w:rsidTr="00A06D39">
        <w:trPr>
          <w:gridAfter w:val="1"/>
          <w:wAfter w:w="954" w:type="dxa"/>
          <w:trHeight w:val="847"/>
        </w:trPr>
        <w:tc>
          <w:tcPr>
            <w:tcW w:w="9039" w:type="dxa"/>
          </w:tcPr>
          <w:p w:rsidR="00A06D39" w:rsidRPr="00C06D42" w:rsidRDefault="00A06D39" w:rsidP="00934A3A">
            <w:pPr>
              <w:pStyle w:val="SectionBLevel1Number"/>
              <w:tabs>
                <w:tab w:val="clear" w:pos="1429"/>
                <w:tab w:val="num" w:pos="720"/>
              </w:tabs>
              <w:ind w:left="720"/>
            </w:pPr>
            <w:bookmarkStart w:id="12" w:name="_Ref283640959"/>
            <w:r w:rsidRPr="00C06D42">
              <w:t>The Supplier warrants that the provision of Services shall not give rise to a transfer of any employees of the Supplier or the Customer pursuant to TUPE.</w:t>
            </w:r>
            <w:bookmarkEnd w:id="12"/>
          </w:p>
        </w:tc>
      </w:tr>
      <w:tr w:rsidR="00A06D39" w:rsidRPr="008C691D" w:rsidTr="00A06D39">
        <w:trPr>
          <w:gridAfter w:val="1"/>
          <w:wAfter w:w="954" w:type="dxa"/>
          <w:trHeight w:val="847"/>
        </w:trPr>
        <w:tc>
          <w:tcPr>
            <w:tcW w:w="9039" w:type="dxa"/>
          </w:tcPr>
          <w:p w:rsidR="00A06D39" w:rsidRPr="00C06D42" w:rsidRDefault="00A06D39" w:rsidP="00DC10DF">
            <w:pPr>
              <w:pStyle w:val="SectionBHeading1Number"/>
              <w:rPr>
                <w:bCs/>
              </w:rPr>
            </w:pPr>
            <w:bookmarkStart w:id="13" w:name="a408888"/>
            <w:r w:rsidRPr="00C06D42">
              <w:rPr>
                <w:bCs/>
              </w:rPr>
              <w:t>Customer remedies</w:t>
            </w:r>
            <w:bookmarkEnd w:id="13"/>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bookmarkStart w:id="14" w:name="_Ref283903905"/>
            <w:r w:rsidRPr="00C06D42">
              <w:t>If the Supplier fails to perform the Services by the applicable dates, the Customer shall, without limiting its other rights or remedies, have one or more of the following rights:</w:t>
            </w:r>
            <w:bookmarkEnd w:id="14"/>
          </w:p>
        </w:tc>
      </w:tr>
      <w:tr w:rsidR="00A06D39" w:rsidRPr="008C691D" w:rsidTr="00A06D39">
        <w:trPr>
          <w:gridAfter w:val="1"/>
          <w:wAfter w:w="954" w:type="dxa"/>
          <w:trHeight w:val="847"/>
        </w:trPr>
        <w:tc>
          <w:tcPr>
            <w:tcW w:w="9039" w:type="dxa"/>
          </w:tcPr>
          <w:p w:rsidR="00A06D39" w:rsidRPr="00C06D42" w:rsidRDefault="00A06D39" w:rsidP="00DC10DF">
            <w:pPr>
              <w:pStyle w:val="SectionBLevel2Number"/>
            </w:pPr>
            <w:bookmarkStart w:id="15" w:name="_Ref283640468"/>
            <w:r w:rsidRPr="00C06D42">
              <w:t>to terminate the Contract with immediate effect by giving written notice to the Supplier;</w:t>
            </w:r>
            <w:bookmarkEnd w:id="15"/>
          </w:p>
        </w:tc>
      </w:tr>
      <w:tr w:rsidR="00A06D39" w:rsidRPr="008C691D" w:rsidTr="00A06D39">
        <w:trPr>
          <w:gridAfter w:val="1"/>
          <w:wAfter w:w="954" w:type="dxa"/>
          <w:trHeight w:val="847"/>
        </w:trPr>
        <w:tc>
          <w:tcPr>
            <w:tcW w:w="9039" w:type="dxa"/>
          </w:tcPr>
          <w:p w:rsidR="00A06D39" w:rsidRPr="00C06D42" w:rsidRDefault="00A06D39" w:rsidP="00DC10DF">
            <w:pPr>
              <w:pStyle w:val="SectionBLevel2Number"/>
            </w:pPr>
            <w:r w:rsidRPr="00C06D42">
              <w:lastRenderedPageBreak/>
              <w:t>to refuse to accept any subsequent performance of the Services (including delivery of Deliverables) which the Supplier attempts to make;</w:t>
            </w:r>
          </w:p>
        </w:tc>
      </w:tr>
      <w:tr w:rsidR="00A06D39" w:rsidRPr="008C691D" w:rsidTr="00A06D39">
        <w:trPr>
          <w:gridAfter w:val="1"/>
          <w:wAfter w:w="954" w:type="dxa"/>
          <w:trHeight w:val="847"/>
        </w:trPr>
        <w:tc>
          <w:tcPr>
            <w:tcW w:w="9039" w:type="dxa"/>
          </w:tcPr>
          <w:p w:rsidR="00A06D39" w:rsidRPr="00C06D42" w:rsidRDefault="00A06D39" w:rsidP="00934A3A">
            <w:pPr>
              <w:pStyle w:val="SectionBLevel2Number"/>
            </w:pPr>
            <w:r w:rsidRPr="00C06D42">
              <w:t>to recover from the Supplier any costs incurred by the Customer in obtaining substitute services from a third party;</w:t>
            </w:r>
          </w:p>
        </w:tc>
      </w:tr>
      <w:tr w:rsidR="00A06D39" w:rsidRPr="008C691D" w:rsidTr="00A06D39">
        <w:trPr>
          <w:gridAfter w:val="1"/>
          <w:wAfter w:w="954" w:type="dxa"/>
          <w:trHeight w:val="847"/>
        </w:trPr>
        <w:tc>
          <w:tcPr>
            <w:tcW w:w="9039" w:type="dxa"/>
          </w:tcPr>
          <w:p w:rsidR="00A06D39" w:rsidRPr="00C06D42" w:rsidRDefault="00A06D39" w:rsidP="00DC10DF">
            <w:pPr>
              <w:pStyle w:val="SectionBLevel2Number"/>
            </w:pPr>
            <w:r w:rsidRPr="00C06D42">
              <w:t>where the Customer has paid in advance for Services that have not been provided by the Supplier, to have such sums refunded by the Supplier; or</w:t>
            </w:r>
          </w:p>
        </w:tc>
      </w:tr>
      <w:tr w:rsidR="00A06D39" w:rsidRPr="008C691D" w:rsidTr="00A06D39">
        <w:trPr>
          <w:gridAfter w:val="1"/>
          <w:wAfter w:w="954" w:type="dxa"/>
          <w:trHeight w:val="847"/>
        </w:trPr>
        <w:tc>
          <w:tcPr>
            <w:tcW w:w="9039" w:type="dxa"/>
          </w:tcPr>
          <w:p w:rsidR="00A06D39" w:rsidRPr="00C06D42" w:rsidRDefault="00A06D39" w:rsidP="00DC10DF">
            <w:pPr>
              <w:pStyle w:val="SectionBLevel2Number"/>
            </w:pPr>
            <w:r w:rsidRPr="00C06D42">
              <w:t>to claim damages for any additional costs, loss or expenses incurred by the Customer which are in any way attributable to the Supplier's failure to meet such dates.</w:t>
            </w:r>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These Conditions shall extend to any substituted or remedial services provided by the Supplier.</w:t>
            </w:r>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The Customer's rights under this Contract are in addition to its rights and remedies implied by statute and common law.</w:t>
            </w:r>
          </w:p>
        </w:tc>
      </w:tr>
      <w:tr w:rsidR="00A06D39" w:rsidRPr="008C691D" w:rsidTr="00A06D39">
        <w:trPr>
          <w:gridAfter w:val="1"/>
          <w:wAfter w:w="954" w:type="dxa"/>
          <w:trHeight w:val="847"/>
        </w:trPr>
        <w:tc>
          <w:tcPr>
            <w:tcW w:w="9039" w:type="dxa"/>
          </w:tcPr>
          <w:p w:rsidR="00A06D39" w:rsidRPr="00C06D42" w:rsidRDefault="00A06D39" w:rsidP="00DC10DF">
            <w:pPr>
              <w:pStyle w:val="SectionBHeading1Number"/>
            </w:pPr>
            <w:bookmarkStart w:id="16" w:name="a806875"/>
            <w:r w:rsidRPr="00C06D42">
              <w:t xml:space="preserve">Customer's obligations </w:t>
            </w:r>
            <w:bookmarkEnd w:id="16"/>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The Customer shall:</w:t>
            </w:r>
          </w:p>
        </w:tc>
      </w:tr>
      <w:tr w:rsidR="00A06D39" w:rsidRPr="008C691D" w:rsidTr="00A06D39">
        <w:trPr>
          <w:gridAfter w:val="1"/>
          <w:wAfter w:w="954" w:type="dxa"/>
          <w:trHeight w:val="847"/>
        </w:trPr>
        <w:tc>
          <w:tcPr>
            <w:tcW w:w="9039" w:type="dxa"/>
          </w:tcPr>
          <w:p w:rsidR="00A06D39" w:rsidRPr="00C06D42" w:rsidRDefault="00A06D39" w:rsidP="00DC10DF">
            <w:pPr>
              <w:pStyle w:val="SectionBLevel2Number"/>
            </w:pPr>
            <w:r w:rsidRPr="00C06D42">
              <w:t>provide the Supplier with reasonable access at reasonable times to the Customer's premises for the purpose of providing the Services; and</w:t>
            </w:r>
          </w:p>
        </w:tc>
      </w:tr>
      <w:tr w:rsidR="00A06D39" w:rsidRPr="008C691D" w:rsidTr="00A06D39">
        <w:trPr>
          <w:gridAfter w:val="1"/>
          <w:wAfter w:w="954" w:type="dxa"/>
          <w:trHeight w:val="847"/>
        </w:trPr>
        <w:tc>
          <w:tcPr>
            <w:tcW w:w="9039" w:type="dxa"/>
          </w:tcPr>
          <w:p w:rsidR="00A06D39" w:rsidRPr="00C06D42" w:rsidRDefault="00A06D39" w:rsidP="00DC10DF">
            <w:pPr>
              <w:pStyle w:val="SectionBLevel2Number"/>
            </w:pPr>
            <w:bookmarkStart w:id="17" w:name="a294485"/>
            <w:r w:rsidRPr="00C06D42">
              <w:t xml:space="preserve">provide such information to the Supplier as the Supplier may reasonably request and the Customer considers reasonably necessary for the purpose of providing the Services. </w:t>
            </w:r>
            <w:r w:rsidRPr="00C06D42">
              <w:rPr>
                <w:b/>
              </w:rPr>
              <w:t xml:space="preserve"> </w:t>
            </w:r>
            <w:bookmarkEnd w:id="17"/>
          </w:p>
        </w:tc>
      </w:tr>
      <w:tr w:rsidR="00A06D39" w:rsidRPr="008C691D" w:rsidTr="00A06D39">
        <w:trPr>
          <w:gridAfter w:val="1"/>
          <w:wAfter w:w="954" w:type="dxa"/>
          <w:trHeight w:val="847"/>
        </w:trPr>
        <w:tc>
          <w:tcPr>
            <w:tcW w:w="9039" w:type="dxa"/>
          </w:tcPr>
          <w:p w:rsidR="00A06D39" w:rsidRPr="00C06D42" w:rsidRDefault="00A06D39" w:rsidP="00DC10DF">
            <w:pPr>
              <w:pStyle w:val="SectionBHeading1Number"/>
            </w:pPr>
            <w:bookmarkStart w:id="18" w:name="a1016456"/>
            <w:r w:rsidRPr="00C06D42">
              <w:t>Charges and payment</w:t>
            </w:r>
            <w:bookmarkEnd w:id="18"/>
          </w:p>
        </w:tc>
      </w:tr>
      <w:tr w:rsidR="00A06D39" w:rsidRPr="008C691D" w:rsidTr="00A06D39">
        <w:trPr>
          <w:gridAfter w:val="1"/>
          <w:wAfter w:w="954" w:type="dxa"/>
          <w:trHeight w:val="847"/>
        </w:trPr>
        <w:tc>
          <w:tcPr>
            <w:tcW w:w="9039" w:type="dxa"/>
          </w:tcPr>
          <w:p w:rsidR="00A06D39" w:rsidRPr="00C06D42" w:rsidRDefault="00A06D39" w:rsidP="00556400">
            <w:pPr>
              <w:pStyle w:val="SectionBLevel1Number"/>
              <w:tabs>
                <w:tab w:val="clear" w:pos="1429"/>
                <w:tab w:val="num" w:pos="720"/>
              </w:tabs>
              <w:ind w:left="720"/>
            </w:pPr>
            <w:r w:rsidRPr="00C06D42">
              <w:t>The Charges for the Services shall be set out in the Order, and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w:t>
            </w:r>
          </w:p>
        </w:tc>
      </w:tr>
      <w:tr w:rsidR="00A06D39" w:rsidRPr="008C691D" w:rsidTr="00A06D39">
        <w:trPr>
          <w:gridAfter w:val="1"/>
          <w:wAfter w:w="954" w:type="dxa"/>
          <w:trHeight w:val="847"/>
        </w:trPr>
        <w:tc>
          <w:tcPr>
            <w:tcW w:w="9039" w:type="dxa"/>
          </w:tcPr>
          <w:p w:rsidR="00A06D39" w:rsidRPr="00161CE3" w:rsidRDefault="00A06D39" w:rsidP="00556400">
            <w:pPr>
              <w:pStyle w:val="SectionBLevel1Number"/>
              <w:tabs>
                <w:tab w:val="clear" w:pos="1429"/>
                <w:tab w:val="num" w:pos="720"/>
              </w:tabs>
              <w:ind w:left="720"/>
            </w:pPr>
            <w:bookmarkStart w:id="19" w:name="_Ref283633734"/>
            <w:r w:rsidRPr="00161CE3">
              <w:t>Where the Order states that the Services are to be provided on a time and materials basis, the Charges for those Services will be calculated as follows:</w:t>
            </w:r>
            <w:bookmarkEnd w:id="19"/>
          </w:p>
        </w:tc>
      </w:tr>
      <w:tr w:rsidR="00A06D39" w:rsidRPr="008C691D" w:rsidTr="00A06D39">
        <w:trPr>
          <w:gridAfter w:val="1"/>
          <w:wAfter w:w="954" w:type="dxa"/>
          <w:trHeight w:val="847"/>
        </w:trPr>
        <w:tc>
          <w:tcPr>
            <w:tcW w:w="9039" w:type="dxa"/>
          </w:tcPr>
          <w:p w:rsidR="00A06D39" w:rsidRPr="00161CE3" w:rsidRDefault="00A06D39" w:rsidP="00DC10DF">
            <w:pPr>
              <w:pStyle w:val="SectionBLevel2Number"/>
            </w:pPr>
            <w:r w:rsidRPr="00161CE3">
              <w:lastRenderedPageBreak/>
              <w:t>the charges payable for the Services will be calculated in accordance with the Supplier's standard daily fee rates (as at the date of the Order), subject to any discount specified in the Order;</w:t>
            </w:r>
          </w:p>
        </w:tc>
      </w:tr>
      <w:tr w:rsidR="00A06D39" w:rsidRPr="008C691D" w:rsidTr="00A06D39">
        <w:trPr>
          <w:gridAfter w:val="1"/>
          <w:wAfter w:w="954" w:type="dxa"/>
          <w:trHeight w:val="847"/>
        </w:trPr>
        <w:tc>
          <w:tcPr>
            <w:tcW w:w="9039" w:type="dxa"/>
          </w:tcPr>
          <w:p w:rsidR="00A06D39" w:rsidRPr="00161CE3" w:rsidRDefault="00A06D39" w:rsidP="00DC10DF">
            <w:pPr>
              <w:pStyle w:val="SectionBLevel2Number"/>
            </w:pPr>
            <w:r w:rsidRPr="00161CE3">
              <w:t>the Supplier's standard daily fee rates for each individual person will be calculated on the basis of an eight-hour day worked between such hours and on such days as are agreed by the Customer and the Supplier;</w:t>
            </w:r>
          </w:p>
        </w:tc>
      </w:tr>
      <w:tr w:rsidR="00A06D39" w:rsidRPr="008C691D" w:rsidTr="00A06D39">
        <w:trPr>
          <w:gridAfter w:val="1"/>
          <w:wAfter w:w="954" w:type="dxa"/>
          <w:trHeight w:val="847"/>
        </w:trPr>
        <w:tc>
          <w:tcPr>
            <w:tcW w:w="9039" w:type="dxa"/>
          </w:tcPr>
          <w:p w:rsidR="00A06D39" w:rsidRPr="00161CE3" w:rsidRDefault="00A06D39" w:rsidP="00DC10DF">
            <w:pPr>
              <w:pStyle w:val="SectionBLevel2Number"/>
            </w:pPr>
            <w:r w:rsidRPr="00161CE3">
              <w:t>the Supplier will not be entitled to charge pro-rata for part days without the prior written consent of the Customer;</w:t>
            </w:r>
          </w:p>
        </w:tc>
      </w:tr>
      <w:tr w:rsidR="00A06D39" w:rsidRPr="008C691D" w:rsidTr="00A06D39">
        <w:trPr>
          <w:gridAfter w:val="1"/>
          <w:wAfter w:w="954" w:type="dxa"/>
          <w:trHeight w:val="847"/>
        </w:trPr>
        <w:tc>
          <w:tcPr>
            <w:tcW w:w="9039" w:type="dxa"/>
          </w:tcPr>
          <w:p w:rsidR="00A06D39" w:rsidRPr="00161CE3" w:rsidRDefault="00A06D39" w:rsidP="00DC10DF">
            <w:pPr>
              <w:pStyle w:val="SectionBLevel2Number"/>
            </w:pPr>
            <w:r w:rsidRPr="00161CE3">
              <w:t>the Supplier will ensure that every individual whom it engages to perform the Services completes time sheets recording time spent on the Services and the Supplier will use such time sheets to calculate the charges covered by each invoice and will provide copies of such time sheets to the Customer upon request; and</w:t>
            </w:r>
          </w:p>
        </w:tc>
      </w:tr>
      <w:tr w:rsidR="00A06D39" w:rsidRPr="008C691D" w:rsidTr="00A06D39">
        <w:trPr>
          <w:gridAfter w:val="1"/>
          <w:wAfter w:w="954" w:type="dxa"/>
          <w:trHeight w:val="847"/>
        </w:trPr>
        <w:tc>
          <w:tcPr>
            <w:tcW w:w="9039" w:type="dxa"/>
          </w:tcPr>
          <w:p w:rsidR="00A06D39" w:rsidRPr="00161CE3" w:rsidRDefault="00A06D39" w:rsidP="00DC10DF">
            <w:pPr>
              <w:pStyle w:val="SectionBLevel2Number"/>
            </w:pPr>
            <w:r w:rsidRPr="00161CE3">
              <w:t xml:space="preserve">the Supplier will invoice the Customer monthly in arrears for its charges for time, as well as any previously agreed expenses and materials for the month concerned calculated as provided in this clause </w:t>
            </w:r>
            <w:r w:rsidRPr="00161CE3">
              <w:fldChar w:fldCharType="begin"/>
            </w:r>
            <w:r w:rsidRPr="00161CE3">
              <w:instrText xml:space="preserve"> REF _Ref283633734 \r \h  \* MERGEFORMAT </w:instrText>
            </w:r>
            <w:r w:rsidRPr="00161CE3">
              <w:fldChar w:fldCharType="separate"/>
            </w:r>
            <w:r w:rsidR="00CB140A">
              <w:t>B4-2</w:t>
            </w:r>
            <w:r w:rsidRPr="00161CE3">
              <w:fldChar w:fldCharType="end"/>
            </w:r>
            <w:r w:rsidRPr="00161CE3">
              <w:t xml:space="preserve"> and clause </w:t>
            </w:r>
            <w:r w:rsidRPr="00161CE3">
              <w:fldChar w:fldCharType="begin"/>
            </w:r>
            <w:r w:rsidRPr="00161CE3">
              <w:instrText xml:space="preserve"> REF _Ref283633760 \r \h  \* MERGEFORMAT </w:instrText>
            </w:r>
            <w:r w:rsidRPr="00161CE3">
              <w:fldChar w:fldCharType="separate"/>
            </w:r>
            <w:r w:rsidR="00CB140A">
              <w:t>B4-3</w:t>
            </w:r>
            <w:r w:rsidRPr="00161CE3">
              <w:fldChar w:fldCharType="end"/>
            </w:r>
          </w:p>
        </w:tc>
      </w:tr>
      <w:tr w:rsidR="00A06D39" w:rsidRPr="008C691D" w:rsidTr="00A06D39">
        <w:trPr>
          <w:gridAfter w:val="1"/>
          <w:wAfter w:w="954" w:type="dxa"/>
          <w:trHeight w:val="847"/>
        </w:trPr>
        <w:tc>
          <w:tcPr>
            <w:tcW w:w="9039" w:type="dxa"/>
          </w:tcPr>
          <w:p w:rsidR="00A06D39" w:rsidRPr="00161CE3" w:rsidRDefault="00A06D39" w:rsidP="00A85A14">
            <w:pPr>
              <w:pStyle w:val="SectionBLevel1Number"/>
              <w:tabs>
                <w:tab w:val="clear" w:pos="1429"/>
                <w:tab w:val="num" w:pos="720"/>
              </w:tabs>
              <w:ind w:left="720"/>
            </w:pPr>
            <w:bookmarkStart w:id="20" w:name="_Ref283633760"/>
            <w:r w:rsidRPr="00161CE3">
              <w:t xml:space="preserve">The Customer will reimburse the Supplier at cost for all reasonable travel, subsistence and other expenses incurred by individuals engaged by the Supplier in providing the Services to the Customer provided that the Customer's prior written approval is obtained before incurring any such expenses, that all invoices for such expenses are accompanied by valid receipts and provided that the Supplier complies at all times with </w:t>
            </w:r>
            <w:r w:rsidR="00A85A14">
              <w:t>STSC’s</w:t>
            </w:r>
            <w:r w:rsidRPr="00161CE3">
              <w:t xml:space="preserve"> expenses policy from time to time in force.</w:t>
            </w:r>
            <w:bookmarkEnd w:id="20"/>
          </w:p>
        </w:tc>
      </w:tr>
      <w:tr w:rsidR="00A06D39" w:rsidRPr="008C691D" w:rsidTr="00A06D39">
        <w:trPr>
          <w:gridAfter w:val="1"/>
          <w:wAfter w:w="954" w:type="dxa"/>
          <w:trHeight w:val="847"/>
        </w:trPr>
        <w:tc>
          <w:tcPr>
            <w:tcW w:w="9039" w:type="dxa"/>
          </w:tcPr>
          <w:p w:rsidR="00A06D39" w:rsidRPr="00161CE3" w:rsidRDefault="00A06D39" w:rsidP="00556400">
            <w:pPr>
              <w:pStyle w:val="SectionBLevel1Number"/>
              <w:tabs>
                <w:tab w:val="clear" w:pos="1429"/>
                <w:tab w:val="num" w:pos="720"/>
              </w:tabs>
              <w:ind w:left="720"/>
            </w:pPr>
            <w:r w:rsidRPr="00161CE3">
              <w:t>The Supplier shall invoice the Customer on completion of the Services. Each invoice shall include such supporting information required by the Customer to verify the accuracy of the invoice, including but not limited to the relevant purchase order number.</w:t>
            </w:r>
          </w:p>
        </w:tc>
      </w:tr>
      <w:tr w:rsidR="00A06D39" w:rsidRPr="00161CE3" w:rsidTr="00A06D39">
        <w:trPr>
          <w:gridAfter w:val="1"/>
          <w:wAfter w:w="954" w:type="dxa"/>
          <w:trHeight w:val="847"/>
        </w:trPr>
        <w:tc>
          <w:tcPr>
            <w:tcW w:w="9039" w:type="dxa"/>
          </w:tcPr>
          <w:p w:rsidR="00A06D39" w:rsidRPr="00161CE3" w:rsidRDefault="00A06D39" w:rsidP="00556400">
            <w:pPr>
              <w:pStyle w:val="SectionBLevel1Number"/>
              <w:tabs>
                <w:tab w:val="clear" w:pos="1429"/>
                <w:tab w:val="num" w:pos="720"/>
              </w:tabs>
              <w:ind w:left="720"/>
            </w:pPr>
            <w:bookmarkStart w:id="21" w:name="_Ref286127588"/>
            <w:bookmarkStart w:id="22" w:name="_Ref288055350"/>
            <w:r w:rsidRPr="00161CE3">
              <w:t>In consideration of the supply of the Services by the Supplier, the Customer shall pay the invoiced amounts within 30 days of the date of a correctly rendered invoice. Payment shall be made to the bank account nominated in writing by the Supplier unless the Customer agrees in writing to another payment method.</w:t>
            </w:r>
            <w:bookmarkEnd w:id="21"/>
            <w:r w:rsidRPr="00161CE3">
              <w:t xml:space="preserve"> </w:t>
            </w:r>
            <w:bookmarkEnd w:id="22"/>
          </w:p>
        </w:tc>
      </w:tr>
      <w:tr w:rsidR="00A06D39" w:rsidRPr="00161CE3" w:rsidTr="00A06D39">
        <w:trPr>
          <w:gridAfter w:val="1"/>
          <w:wAfter w:w="954" w:type="dxa"/>
          <w:trHeight w:val="847"/>
        </w:trPr>
        <w:tc>
          <w:tcPr>
            <w:tcW w:w="9039" w:type="dxa"/>
          </w:tcPr>
          <w:p w:rsidR="00A06D39" w:rsidRPr="00161CE3" w:rsidRDefault="00A06D39" w:rsidP="00556400">
            <w:pPr>
              <w:pStyle w:val="SectionBLevel1Number"/>
              <w:tabs>
                <w:tab w:val="clear" w:pos="1429"/>
                <w:tab w:val="num" w:pos="720"/>
              </w:tabs>
              <w:ind w:left="720"/>
            </w:pPr>
            <w:r w:rsidRPr="00161CE3">
              <w:t>All amounts payable by the Customer under the Contract are exclusive of amounts in respect of value added tax chargeable for the time being (</w:t>
            </w:r>
            <w:r w:rsidRPr="00161CE3">
              <w:rPr>
                <w:rStyle w:val="DefinitionTerm"/>
              </w:rPr>
              <w:t>VAT</w:t>
            </w:r>
            <w:r w:rsidRPr="00161CE3">
              <w:t>). Where any taxable supply for VAT purposes is made under the Contract by the Supplier to the Customer, the Customer shall, on receipt of a valid VAT invoice from the Supplier, pay to the Supplier such additional amounts in respect of VAT as are chargeable on the supply of the Services at the same time as payment is due for the supply of the Services.</w:t>
            </w:r>
          </w:p>
        </w:tc>
      </w:tr>
      <w:tr w:rsidR="00A06D39" w:rsidRPr="00161CE3" w:rsidTr="00A06D39">
        <w:trPr>
          <w:gridAfter w:val="1"/>
          <w:wAfter w:w="954" w:type="dxa"/>
          <w:trHeight w:val="847"/>
        </w:trPr>
        <w:tc>
          <w:tcPr>
            <w:tcW w:w="9039" w:type="dxa"/>
          </w:tcPr>
          <w:p w:rsidR="00A06D39" w:rsidRPr="00161CE3" w:rsidRDefault="00A06D39" w:rsidP="00556400">
            <w:pPr>
              <w:pStyle w:val="SectionBLevel1Number"/>
              <w:tabs>
                <w:tab w:val="clear" w:pos="1429"/>
                <w:tab w:val="num" w:pos="720"/>
              </w:tabs>
              <w:ind w:left="720"/>
            </w:pPr>
            <w:r w:rsidRPr="00161CE3">
              <w:lastRenderedPageBreak/>
              <w:t>The Supplier shall maintain complete and accurate records of the time spent and materials used by the Supplier in providing the Services, and shall allow the Customer to inspect such records at all reasonable times on request.</w:t>
            </w:r>
          </w:p>
        </w:tc>
      </w:tr>
      <w:tr w:rsidR="00A06D39" w:rsidRPr="008C691D" w:rsidTr="00A06D39">
        <w:trPr>
          <w:gridAfter w:val="1"/>
          <w:wAfter w:w="954" w:type="dxa"/>
          <w:trHeight w:val="847"/>
        </w:trPr>
        <w:tc>
          <w:tcPr>
            <w:tcW w:w="9039" w:type="dxa"/>
          </w:tcPr>
          <w:p w:rsidR="00A06D39" w:rsidRPr="00161CE3" w:rsidRDefault="00A06D39" w:rsidP="00556400">
            <w:pPr>
              <w:pStyle w:val="SectionBLevel1Number"/>
              <w:tabs>
                <w:tab w:val="clear" w:pos="1429"/>
                <w:tab w:val="num" w:pos="720"/>
              </w:tabs>
              <w:ind w:left="720"/>
            </w:pPr>
            <w:r w:rsidRPr="00161CE3">
              <w:t>The Supplier shall not be entitled to assert any credit, set-off or counterclaim against the Customer in order to justify withholding payment of any such amount in whole or in part. The Customer may, without limiting any other rights or remedies it may have, set off any amount owed to it by the Supplier against any amounts payable by it to the Supplier under the Contract.</w:t>
            </w:r>
          </w:p>
        </w:tc>
      </w:tr>
      <w:tr w:rsidR="00A06D39" w:rsidRPr="008C691D" w:rsidTr="00A06D39">
        <w:trPr>
          <w:gridAfter w:val="1"/>
          <w:wAfter w:w="954" w:type="dxa"/>
          <w:trHeight w:val="847"/>
        </w:trPr>
        <w:tc>
          <w:tcPr>
            <w:tcW w:w="9039" w:type="dxa"/>
          </w:tcPr>
          <w:p w:rsidR="00A06D39" w:rsidRPr="00161CE3" w:rsidRDefault="00A06D39" w:rsidP="00556400">
            <w:pPr>
              <w:pStyle w:val="SectionBLevel1Number"/>
              <w:tabs>
                <w:tab w:val="clear" w:pos="1429"/>
                <w:tab w:val="num" w:pos="720"/>
              </w:tabs>
              <w:ind w:left="720"/>
            </w:pPr>
            <w:bookmarkStart w:id="23" w:name="_Ref286127575"/>
            <w:bookmarkStart w:id="24" w:name="a153857"/>
            <w:r w:rsidRPr="00161CE3">
              <w:t xml:space="preserve">The Supplier acknowledges and agrees that it will pay correctly rendered invoices from any of its suppliers or other sub-contractors within </w:t>
            </w:r>
            <w:del w:id="25" w:author="Ben Oborne" w:date="2017-06-07T08:48:00Z">
              <w:r w:rsidRPr="00161CE3" w:rsidDel="00934A3A">
                <w:delText>[</w:delText>
              </w:r>
            </w:del>
            <w:r w:rsidRPr="00161CE3">
              <w:t>30</w:t>
            </w:r>
            <w:del w:id="26" w:author="Ben Oborne" w:date="2017-06-07T08:48:00Z">
              <w:r w:rsidRPr="00161CE3" w:rsidDel="00934A3A">
                <w:delText>]</w:delText>
              </w:r>
            </w:del>
            <w:r w:rsidRPr="00161CE3">
              <w:t xml:space="preserve"> days of receipt of the invoice.</w:t>
            </w:r>
            <w:bookmarkEnd w:id="23"/>
            <w:r w:rsidRPr="00161CE3">
              <w:t xml:space="preserve"> </w:t>
            </w:r>
          </w:p>
          <w:p w:rsidR="00A06D39" w:rsidRPr="00161CE3" w:rsidRDefault="00A06D39" w:rsidP="00C73D9E">
            <w:pPr>
              <w:spacing w:before="120"/>
              <w:jc w:val="both"/>
              <w:rPr>
                <w:rFonts w:ascii="Arial" w:hAnsi="Arial" w:cs="Arial"/>
                <w:b/>
                <w:szCs w:val="22"/>
              </w:rPr>
            </w:pPr>
            <w:r w:rsidRPr="00161CE3">
              <w:rPr>
                <w:rFonts w:ascii="Arial" w:hAnsi="Arial" w:cs="Arial"/>
                <w:b/>
                <w:szCs w:val="22"/>
              </w:rPr>
              <w:t xml:space="preserve">Mandatory for above threshold procurements </w:t>
            </w:r>
          </w:p>
          <w:p w:rsidR="00A06D39" w:rsidRPr="00161CE3" w:rsidRDefault="00A06D39" w:rsidP="00C73D9E">
            <w:pPr>
              <w:spacing w:before="120"/>
              <w:jc w:val="both"/>
              <w:rPr>
                <w:rFonts w:ascii="Arial" w:hAnsi="Arial"/>
                <w:b/>
                <w:szCs w:val="24"/>
              </w:rPr>
            </w:pPr>
            <w:r w:rsidRPr="00161CE3">
              <w:rPr>
                <w:rFonts w:ascii="Arial" w:hAnsi="Arial"/>
                <w:b/>
                <w:szCs w:val="24"/>
              </w:rPr>
              <w:t xml:space="preserve">B4-10 Payment to other parties </w:t>
            </w:r>
          </w:p>
          <w:p w:rsidR="00A06D39" w:rsidRPr="00161CE3" w:rsidRDefault="00A06D39" w:rsidP="00C73D9E">
            <w:pPr>
              <w:rPr>
                <w:rFonts w:ascii="Arial" w:hAnsi="Arial" w:cs="Arial"/>
                <w:iCs/>
                <w:szCs w:val="22"/>
              </w:rPr>
            </w:pPr>
            <w:r w:rsidRPr="00161CE3">
              <w:rPr>
                <w:rFonts w:ascii="Arial" w:hAnsi="Arial" w:cs="Arial"/>
                <w:iCs/>
                <w:szCs w:val="22"/>
              </w:rPr>
              <w:t xml:space="preserve">The </w:t>
            </w:r>
            <w:r w:rsidRPr="00161CE3">
              <w:rPr>
                <w:rFonts w:ascii="Arial" w:hAnsi="Arial" w:cs="Arial"/>
                <w:szCs w:val="22"/>
              </w:rPr>
              <w:t>Supplier</w:t>
            </w:r>
            <w:r w:rsidRPr="00161CE3">
              <w:rPr>
                <w:rFonts w:ascii="Arial" w:hAnsi="Arial" w:cs="Arial"/>
                <w:iCs/>
                <w:szCs w:val="22"/>
              </w:rPr>
              <w:t xml:space="preserve"> shall ensure, pursuant to Regulation 113(2)(c) of the Public Contracts Regulations 2015, that any subcontract  awarded by the Supplier contains suitable provisions to impose, as between the parties to the subcontract , requirements that :  </w:t>
            </w:r>
          </w:p>
          <w:p w:rsidR="00A06D39" w:rsidRPr="00161CE3" w:rsidRDefault="00A06D39" w:rsidP="00C73D9E">
            <w:pPr>
              <w:pStyle w:val="ListParagraph"/>
              <w:spacing w:before="0" w:after="0"/>
              <w:ind w:left="1080"/>
              <w:rPr>
                <w:rFonts w:cs="Arial"/>
                <w:iCs/>
                <w:sz w:val="22"/>
                <w:szCs w:val="22"/>
              </w:rPr>
            </w:pPr>
            <w:r w:rsidRPr="00161CE3">
              <w:rPr>
                <w:rFonts w:cs="Arial"/>
                <w:iCs/>
                <w:sz w:val="22"/>
                <w:szCs w:val="22"/>
              </w:rPr>
              <w:t>B4-10-1 any payment due from the Supplier to the subcontract or under the subcontract  is to be made no later than the end of a period of 30 days from the date on which the relevant</w:t>
            </w:r>
            <w:r w:rsidRPr="00161CE3">
              <w:rPr>
                <w:rFonts w:eastAsia="Calibri" w:cs="Arial"/>
                <w:sz w:val="21"/>
                <w:szCs w:val="21"/>
              </w:rPr>
              <w:t xml:space="preserve"> </w:t>
            </w:r>
            <w:r w:rsidRPr="00161CE3">
              <w:rPr>
                <w:rFonts w:eastAsia="Calibri" w:cs="Arial"/>
                <w:sz w:val="22"/>
                <w:szCs w:val="22"/>
              </w:rPr>
              <w:t>invoice is regarded as valid and undisputed;</w:t>
            </w:r>
            <w:r w:rsidRPr="00161CE3">
              <w:rPr>
                <w:rFonts w:cs="Arial"/>
                <w:iCs/>
                <w:sz w:val="22"/>
                <w:szCs w:val="22"/>
              </w:rPr>
              <w:t xml:space="preserve"> </w:t>
            </w:r>
          </w:p>
          <w:p w:rsidR="00A06D39" w:rsidRPr="00161CE3" w:rsidRDefault="00A06D39" w:rsidP="00C73D9E">
            <w:pPr>
              <w:pStyle w:val="ListParagraph"/>
              <w:spacing w:before="0" w:after="0"/>
              <w:ind w:left="1080"/>
              <w:rPr>
                <w:rFonts w:cs="Arial"/>
                <w:iCs/>
                <w:sz w:val="22"/>
                <w:szCs w:val="22"/>
              </w:rPr>
            </w:pPr>
          </w:p>
          <w:p w:rsidR="00A06D39" w:rsidRPr="005619CC" w:rsidRDefault="00A06D39" w:rsidP="00C73D9E">
            <w:pPr>
              <w:pStyle w:val="ListParagraph"/>
              <w:spacing w:before="0" w:after="0"/>
              <w:ind w:left="1080"/>
              <w:rPr>
                <w:rFonts w:cs="Arial"/>
                <w:iCs/>
                <w:sz w:val="22"/>
                <w:szCs w:val="22"/>
              </w:rPr>
            </w:pPr>
            <w:r w:rsidRPr="00161CE3">
              <w:rPr>
                <w:rFonts w:cs="Arial"/>
                <w:iCs/>
                <w:sz w:val="22"/>
                <w:szCs w:val="22"/>
              </w:rPr>
              <w:t xml:space="preserve">B4-10-2 any invoices for payment submitted by the subcontract or are considered and verified by the Supplier in a timely fashion and that undue delay in doing so is not to be </w:t>
            </w:r>
            <w:r w:rsidRPr="005619CC">
              <w:rPr>
                <w:rFonts w:eastAsia="Calibri" w:cs="Arial"/>
                <w:sz w:val="22"/>
                <w:szCs w:val="22"/>
              </w:rPr>
              <w:t xml:space="preserve">sufficient justification for failing to regard an invoice as valid and undisputed;  </w:t>
            </w:r>
          </w:p>
          <w:p w:rsidR="00A06D39" w:rsidRPr="00161CE3" w:rsidRDefault="00A06D39" w:rsidP="00C73D9E">
            <w:pPr>
              <w:pStyle w:val="ListParagraph"/>
              <w:spacing w:before="0" w:after="0"/>
              <w:ind w:left="1080"/>
              <w:rPr>
                <w:rFonts w:cs="Arial"/>
                <w:iCs/>
                <w:sz w:val="22"/>
                <w:szCs w:val="22"/>
              </w:rPr>
            </w:pPr>
            <w:r w:rsidRPr="00161CE3">
              <w:rPr>
                <w:rFonts w:cs="Arial"/>
                <w:iCs/>
                <w:sz w:val="22"/>
                <w:szCs w:val="22"/>
              </w:rPr>
              <w:t>; and</w:t>
            </w:r>
          </w:p>
          <w:p w:rsidR="00A06D39" w:rsidRPr="00161CE3" w:rsidRDefault="00A06D39" w:rsidP="00C73D9E">
            <w:pPr>
              <w:pStyle w:val="ListParagraph"/>
              <w:spacing w:before="0" w:after="0"/>
              <w:ind w:left="1080"/>
              <w:rPr>
                <w:rFonts w:cs="Arial"/>
                <w:iCs/>
                <w:sz w:val="22"/>
                <w:szCs w:val="22"/>
              </w:rPr>
            </w:pPr>
          </w:p>
          <w:p w:rsidR="00A06D39" w:rsidRPr="00161CE3" w:rsidRDefault="00A06D39" w:rsidP="00C73D9E">
            <w:pPr>
              <w:pStyle w:val="ListParagraph"/>
              <w:spacing w:before="0" w:after="0"/>
              <w:ind w:left="1080"/>
              <w:rPr>
                <w:rFonts w:cs="Arial"/>
                <w:iCs/>
                <w:sz w:val="22"/>
                <w:szCs w:val="22"/>
              </w:rPr>
            </w:pPr>
            <w:r w:rsidRPr="00161CE3">
              <w:rPr>
                <w:rFonts w:cs="Arial"/>
                <w:iCs/>
                <w:sz w:val="22"/>
                <w:szCs w:val="22"/>
              </w:rPr>
              <w:t>B4-10-3 any subcontract or will include, in any subcontract  which it in turn awards, suitable provisions to impose, as between the parties to that subcontract , requirements to the same effect as those imposed in paragraphs B4-10-1,B4-10-2 and B4-10-3 of this Clause B4-10,subject to suitable amendment to reflect the identities of the relevant parties.</w:t>
            </w:r>
          </w:p>
          <w:p w:rsidR="00A06D39" w:rsidRPr="008C691D" w:rsidRDefault="00A06D39" w:rsidP="00C73D9E">
            <w:pPr>
              <w:pStyle w:val="SectionBLevel1Number"/>
              <w:numPr>
                <w:ilvl w:val="0"/>
                <w:numId w:val="0"/>
              </w:numPr>
              <w:rPr>
                <w:highlight w:val="yellow"/>
              </w:rPr>
            </w:pPr>
            <w:r w:rsidRPr="008C691D">
              <w:rPr>
                <w:b/>
              </w:rPr>
              <w:t xml:space="preserve"> </w:t>
            </w:r>
            <w:bookmarkEnd w:id="24"/>
          </w:p>
        </w:tc>
      </w:tr>
      <w:tr w:rsidR="00A06D39" w:rsidRPr="008C691D" w:rsidTr="00A06D39">
        <w:trPr>
          <w:gridAfter w:val="1"/>
          <w:wAfter w:w="954" w:type="dxa"/>
          <w:trHeight w:val="847"/>
        </w:trPr>
        <w:tc>
          <w:tcPr>
            <w:tcW w:w="9039" w:type="dxa"/>
          </w:tcPr>
          <w:p w:rsidR="00A06D39" w:rsidRPr="005619CC" w:rsidRDefault="00A06D39" w:rsidP="00DC10DF">
            <w:pPr>
              <w:pStyle w:val="SectionBHeading1Number"/>
            </w:pPr>
            <w:bookmarkStart w:id="27" w:name="a148200"/>
            <w:r w:rsidRPr="005619CC">
              <w:t>Customer property</w:t>
            </w:r>
            <w:bookmarkEnd w:id="27"/>
          </w:p>
        </w:tc>
      </w:tr>
      <w:tr w:rsidR="00A06D39" w:rsidRPr="008C691D" w:rsidTr="00A06D39">
        <w:trPr>
          <w:gridAfter w:val="1"/>
          <w:wAfter w:w="954" w:type="dxa"/>
          <w:trHeight w:val="847"/>
        </w:trPr>
        <w:tc>
          <w:tcPr>
            <w:tcW w:w="9039" w:type="dxa"/>
          </w:tcPr>
          <w:p w:rsidR="00A06D39" w:rsidRPr="005619CC" w:rsidRDefault="00A06D39" w:rsidP="00934A3A">
            <w:pPr>
              <w:pStyle w:val="SectionBLevel1Number"/>
              <w:tabs>
                <w:tab w:val="clear" w:pos="1429"/>
                <w:tab w:val="num" w:pos="720"/>
              </w:tabs>
              <w:ind w:left="720"/>
            </w:pPr>
            <w:r w:rsidRPr="005619CC">
              <w:t>The Supplier acknowledges that all information (including confidential information), equipment and tools, drawings, specifications, data, software and any other materials supplied by the Customer to the Supplier (</w:t>
            </w:r>
            <w:r w:rsidRPr="005619CC">
              <w:rPr>
                <w:rStyle w:val="DefinitionTerm"/>
              </w:rPr>
              <w:t>Customer Materials</w:t>
            </w:r>
            <w:r w:rsidRPr="005619CC">
              <w:t>) and all rights in the Customer Materials are and shall remain at all times the exclusive property of the Customer. The Supplier shall keep the Customer Materials in safe custody at its own risk, maintain them in good condition until returned to the Customer, and not dispose or use the same other than for the sole purpose of performing the Supplier's obligations under the Contract and in accordance with the Customer's written instructions or authorisation.</w:t>
            </w:r>
          </w:p>
        </w:tc>
      </w:tr>
      <w:tr w:rsidR="00A06D39" w:rsidRPr="008C691D" w:rsidTr="00A06D39">
        <w:trPr>
          <w:gridAfter w:val="1"/>
          <w:wAfter w:w="954" w:type="dxa"/>
          <w:trHeight w:val="847"/>
        </w:trPr>
        <w:tc>
          <w:tcPr>
            <w:tcW w:w="9039" w:type="dxa"/>
          </w:tcPr>
          <w:p w:rsidR="00A06D39" w:rsidRPr="005619CC" w:rsidRDefault="00A06D39" w:rsidP="00DC10DF">
            <w:pPr>
              <w:pStyle w:val="SectionBHeading1Number"/>
            </w:pPr>
            <w:bookmarkStart w:id="28" w:name="a838919"/>
            <w:r w:rsidRPr="005619CC">
              <w:lastRenderedPageBreak/>
              <w:t>Intellectual property rights</w:t>
            </w:r>
            <w:bookmarkEnd w:id="28"/>
          </w:p>
        </w:tc>
      </w:tr>
      <w:tr w:rsidR="00A06D39" w:rsidRPr="008C691D" w:rsidTr="00A06D39">
        <w:trPr>
          <w:gridAfter w:val="1"/>
          <w:wAfter w:w="954" w:type="dxa"/>
          <w:trHeight w:val="847"/>
        </w:trPr>
        <w:tc>
          <w:tcPr>
            <w:tcW w:w="9039" w:type="dxa"/>
          </w:tcPr>
          <w:p w:rsidR="00A06D39" w:rsidRPr="005619CC" w:rsidRDefault="00A06D39" w:rsidP="00556400">
            <w:pPr>
              <w:pStyle w:val="SectionBLevel1Number"/>
              <w:tabs>
                <w:tab w:val="clear" w:pos="1429"/>
                <w:tab w:val="num" w:pos="720"/>
              </w:tabs>
              <w:ind w:left="720"/>
            </w:pPr>
            <w:r w:rsidRPr="005619CC">
              <w:t>In respect of any goods that are transferred to the Customer under this Contract, including without limitation the Deliverables or any part of them, the Supplier warrants that it has full clear and unencumbered title to all such items, and that at the date of delivery of such items to the Customer, it will have full and unrestricted rights to transfer all such items to the Customer.</w:t>
            </w:r>
          </w:p>
        </w:tc>
      </w:tr>
      <w:tr w:rsidR="00A06D39" w:rsidRPr="008C691D" w:rsidTr="00A06D39">
        <w:trPr>
          <w:gridAfter w:val="1"/>
          <w:wAfter w:w="954" w:type="dxa"/>
          <w:trHeight w:val="847"/>
        </w:trPr>
        <w:tc>
          <w:tcPr>
            <w:tcW w:w="9039" w:type="dxa"/>
          </w:tcPr>
          <w:p w:rsidR="00A06D39" w:rsidRPr="005619CC" w:rsidRDefault="00A06D39" w:rsidP="00556400">
            <w:pPr>
              <w:pStyle w:val="SectionBLevel1Number"/>
              <w:tabs>
                <w:tab w:val="clear" w:pos="1429"/>
                <w:tab w:val="num" w:pos="720"/>
              </w:tabs>
              <w:ind w:left="720"/>
            </w:pPr>
            <w:bookmarkStart w:id="29" w:name="a997230"/>
            <w:r w:rsidRPr="005619CC">
              <w:t>Save as otherwise provided in the Special Conditions, the Supplier assigns to the Customer, with full title guarantee and free from all third party rights, all Intellectual Property Rights in the products of the Services, including for the avoidance of doubt the Deliverables.</w:t>
            </w:r>
            <w:bookmarkEnd w:id="29"/>
            <w:r w:rsidRPr="005619CC">
              <w:t xml:space="preserve"> Where those products or Deliverables incorporate any Intellectual Property Rights owned by or licensed to the Supplier which are not assigned under this clause, the Supplier grants to the Customer a worldwide, irrevocable, royalty-free, transferable licence, with the right to grant sub-licences, under those Intellectual Property Rights to maintain, repair, adapt, copy and use those products and Deliverables for any purpose.</w:t>
            </w:r>
          </w:p>
        </w:tc>
      </w:tr>
      <w:tr w:rsidR="00A06D39" w:rsidRPr="008C691D" w:rsidTr="00A06D39">
        <w:trPr>
          <w:gridAfter w:val="1"/>
          <w:wAfter w:w="954" w:type="dxa"/>
          <w:trHeight w:val="847"/>
        </w:trPr>
        <w:tc>
          <w:tcPr>
            <w:tcW w:w="9039" w:type="dxa"/>
          </w:tcPr>
          <w:p w:rsidR="00A06D39" w:rsidRPr="005619CC" w:rsidRDefault="00A06D39" w:rsidP="00556400">
            <w:pPr>
              <w:pStyle w:val="SectionBLevel1Number"/>
              <w:tabs>
                <w:tab w:val="clear" w:pos="1429"/>
                <w:tab w:val="num" w:pos="720"/>
              </w:tabs>
              <w:ind w:left="720"/>
            </w:pPr>
            <w:r w:rsidRPr="005619CC">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tc>
      </w:tr>
      <w:tr w:rsidR="00A06D39" w:rsidRPr="008C691D" w:rsidTr="00A06D39">
        <w:trPr>
          <w:gridAfter w:val="1"/>
          <w:wAfter w:w="954" w:type="dxa"/>
          <w:trHeight w:val="847"/>
        </w:trPr>
        <w:tc>
          <w:tcPr>
            <w:tcW w:w="9039" w:type="dxa"/>
          </w:tcPr>
          <w:p w:rsidR="00A06D39" w:rsidRPr="005619CC" w:rsidRDefault="00A06D39" w:rsidP="00934A3A">
            <w:pPr>
              <w:pStyle w:val="SectionBLevel1Number"/>
              <w:tabs>
                <w:tab w:val="clear" w:pos="1429"/>
                <w:tab w:val="num" w:pos="720"/>
              </w:tabs>
              <w:ind w:left="720"/>
            </w:pPr>
            <w:r w:rsidRPr="005619CC">
              <w:t xml:space="preserve">The Supplier shall, promptly at the Customer's request, do (or procure to be done) all such further acts and things and the execution of all such other documents as the Customer may from time to time require for the purpose of securing for the Customer the full benefit of the Contract, including all right, title and interest in and to the Intellectual Property Rights assigned to the Customer in accordance with clause </w:t>
            </w:r>
            <w:r w:rsidRPr="005619CC">
              <w:fldChar w:fldCharType="begin"/>
            </w:r>
            <w:r w:rsidRPr="005619CC">
              <w:instrText xml:space="preserve">REF "a997230" \h \n \* MERGEFORMAT </w:instrText>
            </w:r>
            <w:r w:rsidRPr="005619CC">
              <w:fldChar w:fldCharType="separate"/>
            </w:r>
            <w:r w:rsidR="00CB140A">
              <w:t>B6-2</w:t>
            </w:r>
            <w:r w:rsidRPr="005619CC">
              <w:fldChar w:fldCharType="end"/>
            </w:r>
            <w:r w:rsidRPr="005619CC">
              <w:t>.</w:t>
            </w:r>
          </w:p>
        </w:tc>
      </w:tr>
      <w:tr w:rsidR="00A06D39" w:rsidRPr="008C691D" w:rsidTr="00A06D39">
        <w:trPr>
          <w:gridAfter w:val="1"/>
          <w:wAfter w:w="954" w:type="dxa"/>
          <w:trHeight w:val="847"/>
        </w:trPr>
        <w:tc>
          <w:tcPr>
            <w:tcW w:w="9039" w:type="dxa"/>
          </w:tcPr>
          <w:p w:rsidR="00A06D39" w:rsidRPr="005619CC" w:rsidRDefault="00A06D39" w:rsidP="00DC10DF">
            <w:pPr>
              <w:pStyle w:val="SectionBHeading1Number"/>
              <w:rPr>
                <w:bCs/>
              </w:rPr>
            </w:pPr>
            <w:bookmarkStart w:id="30" w:name="a605566"/>
            <w:r w:rsidRPr="005619CC">
              <w:rPr>
                <w:bCs/>
              </w:rPr>
              <w:t>Indemnity</w:t>
            </w:r>
            <w:bookmarkEnd w:id="30"/>
          </w:p>
        </w:tc>
      </w:tr>
      <w:tr w:rsidR="00A06D39" w:rsidRPr="008C691D" w:rsidTr="00A06D39">
        <w:trPr>
          <w:gridAfter w:val="1"/>
          <w:wAfter w:w="954" w:type="dxa"/>
          <w:trHeight w:val="847"/>
        </w:trPr>
        <w:tc>
          <w:tcPr>
            <w:tcW w:w="9039" w:type="dxa"/>
          </w:tcPr>
          <w:p w:rsidR="00A06D39" w:rsidRPr="005619CC" w:rsidRDefault="00A06D39" w:rsidP="00934A3A">
            <w:pPr>
              <w:pStyle w:val="SectionBLevel1Number"/>
              <w:tabs>
                <w:tab w:val="clear" w:pos="1429"/>
                <w:tab w:val="num" w:pos="720"/>
              </w:tabs>
              <w:ind w:left="720"/>
            </w:pPr>
            <w:r w:rsidRPr="005619CC">
              <w:t>The Supplier shall indemnify, and shall keep indemnified, the Customer in full against all costs, expenses, damages and losses (whether direct or indirect), including any interest, fines, legal and other professional fees and expenses awarded against or incurred or paid by the Customer as a result of or in connection with:</w:t>
            </w:r>
          </w:p>
        </w:tc>
      </w:tr>
      <w:tr w:rsidR="00A06D39" w:rsidRPr="008C691D" w:rsidTr="00A06D39">
        <w:trPr>
          <w:gridAfter w:val="1"/>
          <w:wAfter w:w="954" w:type="dxa"/>
          <w:trHeight w:val="847"/>
        </w:trPr>
        <w:tc>
          <w:tcPr>
            <w:tcW w:w="9039" w:type="dxa"/>
          </w:tcPr>
          <w:p w:rsidR="00A06D39" w:rsidRPr="005619CC" w:rsidRDefault="00A06D39" w:rsidP="00934A3A">
            <w:pPr>
              <w:pStyle w:val="SectionBLevel2Number"/>
            </w:pPr>
            <w:r w:rsidRPr="005619CC">
              <w:t>any claim made against the Customer by a third party arising out of, or in connection with, the supply of the Services, to the extent that such claim arises out of the breach, negligent performance or failure or delay in performance of the Contract by the Supplier, its employees, agents or subcontractors; and</w:t>
            </w:r>
          </w:p>
        </w:tc>
      </w:tr>
      <w:tr w:rsidR="00A06D39" w:rsidRPr="008C691D" w:rsidTr="00A06D39">
        <w:trPr>
          <w:gridAfter w:val="1"/>
          <w:wAfter w:w="954" w:type="dxa"/>
          <w:trHeight w:val="847"/>
        </w:trPr>
        <w:tc>
          <w:tcPr>
            <w:tcW w:w="9039" w:type="dxa"/>
          </w:tcPr>
          <w:p w:rsidR="00A06D39" w:rsidRPr="005619CC" w:rsidRDefault="00A06D39" w:rsidP="00934A3A">
            <w:pPr>
              <w:pStyle w:val="SectionBLevel2Number"/>
            </w:pPr>
            <w:r w:rsidRPr="005619CC">
              <w:t>any claim brought against the Customer for actual or alleged infringement of a third party's Intellectual Property Rights arising out of, or in connection with, the receipt, use or supply of the Services; and</w:t>
            </w:r>
          </w:p>
        </w:tc>
      </w:tr>
      <w:tr w:rsidR="00A06D39" w:rsidRPr="008C691D" w:rsidTr="00A06D39">
        <w:trPr>
          <w:gridAfter w:val="1"/>
          <w:wAfter w:w="954" w:type="dxa"/>
          <w:trHeight w:val="847"/>
        </w:trPr>
        <w:tc>
          <w:tcPr>
            <w:tcW w:w="9039" w:type="dxa"/>
          </w:tcPr>
          <w:p w:rsidR="00A06D39" w:rsidRPr="005619CC" w:rsidRDefault="00A06D39" w:rsidP="00DC10DF">
            <w:pPr>
              <w:pStyle w:val="SectionBLevel2Number"/>
            </w:pPr>
            <w:proofErr w:type="gramStart"/>
            <w:r w:rsidRPr="005619CC">
              <w:lastRenderedPageBreak/>
              <w:t>any</w:t>
            </w:r>
            <w:proofErr w:type="gramEnd"/>
            <w:r w:rsidRPr="005619CC">
              <w:t xml:space="preserve"> claim whether in tort, contract, statutory or otherwise, demands, actions, proceedings and any awards arising from a breach by the Supplier of clause </w:t>
            </w:r>
            <w:r w:rsidRPr="005619CC">
              <w:fldChar w:fldCharType="begin"/>
            </w:r>
            <w:r w:rsidRPr="005619CC">
              <w:instrText xml:space="preserve"> REF _Ref283640959 \r \h  \* MERGEFORMAT </w:instrText>
            </w:r>
            <w:r w:rsidRPr="005619CC">
              <w:fldChar w:fldCharType="separate"/>
            </w:r>
            <w:r w:rsidR="00CB140A">
              <w:t>B1-7</w:t>
            </w:r>
            <w:r w:rsidRPr="005619CC">
              <w:fldChar w:fldCharType="end"/>
            </w:r>
            <w:r w:rsidRPr="005619CC">
              <w:t xml:space="preserve"> of these Conditions.</w:t>
            </w:r>
          </w:p>
        </w:tc>
      </w:tr>
      <w:tr w:rsidR="00A06D39" w:rsidRPr="008C691D" w:rsidTr="00A06D39">
        <w:trPr>
          <w:gridAfter w:val="1"/>
          <w:wAfter w:w="954" w:type="dxa"/>
          <w:trHeight w:val="847"/>
        </w:trPr>
        <w:tc>
          <w:tcPr>
            <w:tcW w:w="9039" w:type="dxa"/>
          </w:tcPr>
          <w:p w:rsidR="00A06D39" w:rsidRPr="005619CC" w:rsidRDefault="00A06D39" w:rsidP="00556400">
            <w:pPr>
              <w:pStyle w:val="SectionBLevel1Number"/>
              <w:tabs>
                <w:tab w:val="clear" w:pos="1429"/>
                <w:tab w:val="num" w:pos="720"/>
              </w:tabs>
              <w:ind w:left="720"/>
            </w:pPr>
            <w:r w:rsidRPr="005619CC">
              <w:t xml:space="preserve">This clause </w:t>
            </w:r>
            <w:r w:rsidRPr="005619CC">
              <w:fldChar w:fldCharType="begin"/>
            </w:r>
            <w:r w:rsidRPr="005619CC">
              <w:instrText xml:space="preserve">REF "a605566" \h \n \* MERGEFORMAT </w:instrText>
            </w:r>
            <w:r w:rsidRPr="005619CC">
              <w:fldChar w:fldCharType="separate"/>
            </w:r>
            <w:r w:rsidR="00CB140A">
              <w:t>B7</w:t>
            </w:r>
            <w:r w:rsidRPr="005619CC">
              <w:fldChar w:fldCharType="end"/>
            </w:r>
            <w:r w:rsidRPr="005619CC">
              <w:t xml:space="preserve"> shall survive termination or expiry of the Contract.</w:t>
            </w:r>
          </w:p>
        </w:tc>
      </w:tr>
      <w:tr w:rsidR="00A06D39" w:rsidRPr="005619CC" w:rsidTr="00A06D39">
        <w:trPr>
          <w:gridAfter w:val="1"/>
          <w:wAfter w:w="954" w:type="dxa"/>
          <w:trHeight w:val="847"/>
        </w:trPr>
        <w:tc>
          <w:tcPr>
            <w:tcW w:w="9039" w:type="dxa"/>
          </w:tcPr>
          <w:p w:rsidR="00A06D39" w:rsidRPr="005619CC" w:rsidRDefault="00A06D39" w:rsidP="00DC10DF">
            <w:pPr>
              <w:pStyle w:val="SectionBHeading1Number"/>
            </w:pPr>
            <w:bookmarkStart w:id="31" w:name="a356983"/>
            <w:bookmarkStart w:id="32" w:name="_Ref283718231"/>
            <w:r w:rsidRPr="005619CC">
              <w:t>Insurance</w:t>
            </w:r>
            <w:bookmarkEnd w:id="31"/>
            <w:bookmarkEnd w:id="32"/>
          </w:p>
        </w:tc>
      </w:tr>
      <w:tr w:rsidR="00A06D39" w:rsidRPr="008C691D" w:rsidTr="00A06D39">
        <w:trPr>
          <w:gridAfter w:val="1"/>
          <w:wAfter w:w="954" w:type="dxa"/>
          <w:trHeight w:val="847"/>
        </w:trPr>
        <w:tc>
          <w:tcPr>
            <w:tcW w:w="9039" w:type="dxa"/>
          </w:tcPr>
          <w:p w:rsidR="00A06D39" w:rsidRPr="005619CC" w:rsidRDefault="00A06D39" w:rsidP="00934A3A">
            <w:pPr>
              <w:pStyle w:val="SectionBLevel1Number"/>
              <w:tabs>
                <w:tab w:val="clear" w:pos="1429"/>
                <w:tab w:val="num" w:pos="720"/>
              </w:tabs>
              <w:ind w:left="720"/>
            </w:pPr>
            <w:r w:rsidRPr="005619CC">
              <w:t>During the term of the Contract and for a period of 3 years thereafter, the Supplier shall maintain in force, with a reputable insurance company, professional indemnity insurance, employer liability insurance, product liability and public liability insurance to cover such heads of liability as may arise under or in connection with the Contract, and shall, on the Customer's request, produce both the insurance certificate giving details of cover and the receipt for the current year's premium in respect of each insurance.</w:t>
            </w:r>
          </w:p>
        </w:tc>
      </w:tr>
      <w:tr w:rsidR="005619CC" w:rsidRPr="005619CC" w:rsidTr="00A06D39">
        <w:trPr>
          <w:gridAfter w:val="1"/>
          <w:wAfter w:w="954" w:type="dxa"/>
          <w:trHeight w:val="847"/>
        </w:trPr>
        <w:tc>
          <w:tcPr>
            <w:tcW w:w="9039" w:type="dxa"/>
          </w:tcPr>
          <w:p w:rsidR="00A06D39" w:rsidRPr="005619CC" w:rsidRDefault="00A06D39" w:rsidP="00DC10DF">
            <w:pPr>
              <w:pStyle w:val="SectionBHeading1Number"/>
              <w:rPr>
                <w:bCs/>
              </w:rPr>
            </w:pPr>
            <w:bookmarkStart w:id="33" w:name="_Ref285011062"/>
            <w:r w:rsidRPr="005619CC">
              <w:rPr>
                <w:bCs/>
              </w:rPr>
              <w:t>Liability</w:t>
            </w:r>
            <w:bookmarkEnd w:id="33"/>
          </w:p>
        </w:tc>
      </w:tr>
      <w:tr w:rsidR="005619CC" w:rsidRPr="005619CC" w:rsidTr="00A06D39">
        <w:trPr>
          <w:gridAfter w:val="1"/>
          <w:wAfter w:w="954" w:type="dxa"/>
          <w:trHeight w:val="847"/>
        </w:trPr>
        <w:tc>
          <w:tcPr>
            <w:tcW w:w="9039" w:type="dxa"/>
          </w:tcPr>
          <w:p w:rsidR="00A06D39" w:rsidRPr="005619CC" w:rsidRDefault="00A06D39" w:rsidP="00934A3A">
            <w:pPr>
              <w:pStyle w:val="SectionBLevel1Number"/>
              <w:tabs>
                <w:tab w:val="clear" w:pos="1429"/>
                <w:tab w:val="num" w:pos="720"/>
              </w:tabs>
              <w:ind w:left="720"/>
            </w:pPr>
            <w:r w:rsidRPr="005619CC">
              <w:t xml:space="preserve">In this clause </w:t>
            </w:r>
            <w:r w:rsidRPr="005619CC">
              <w:fldChar w:fldCharType="begin"/>
            </w:r>
            <w:r w:rsidRPr="005619CC">
              <w:instrText xml:space="preserve"> REF _Ref285011062 \r \h  \* MERGEFORMAT </w:instrText>
            </w:r>
            <w:r w:rsidRPr="005619CC">
              <w:fldChar w:fldCharType="separate"/>
            </w:r>
            <w:r w:rsidR="00CB140A">
              <w:t>B9</w:t>
            </w:r>
            <w:r w:rsidRPr="005619CC">
              <w:fldChar w:fldCharType="end"/>
            </w:r>
            <w:r w:rsidRPr="005619CC">
              <w:t>, a reference to the Customer's liability for something is a reference to any liability whatsoever which the Customer might have for it, its consequences, and any direct, indirect or consequential loss, damage, costs or expenses resulting from it or its consequences, whether the liability arises under the Contract, in tort or otherwise, and even if it results from the Customer’s negligence or from negligence for which the Customer would otherwise be liable.</w:t>
            </w:r>
          </w:p>
        </w:tc>
      </w:tr>
      <w:tr w:rsidR="005619CC" w:rsidRPr="005619CC" w:rsidTr="00A06D39">
        <w:trPr>
          <w:gridAfter w:val="1"/>
          <w:wAfter w:w="954" w:type="dxa"/>
          <w:trHeight w:val="847"/>
        </w:trPr>
        <w:tc>
          <w:tcPr>
            <w:tcW w:w="9039" w:type="dxa"/>
          </w:tcPr>
          <w:p w:rsidR="00A06D39" w:rsidRPr="005619CC" w:rsidRDefault="00934A3A" w:rsidP="00934A3A">
            <w:pPr>
              <w:pStyle w:val="SectionBLevel1Number"/>
              <w:tabs>
                <w:tab w:val="clear" w:pos="1429"/>
                <w:tab w:val="num" w:pos="720"/>
              </w:tabs>
              <w:ind w:left="720"/>
            </w:pPr>
            <w:r>
              <w:t>T</w:t>
            </w:r>
            <w:r w:rsidR="00A06D39" w:rsidRPr="005619CC">
              <w:t>he Customer is</w:t>
            </w:r>
            <w:r>
              <w:t xml:space="preserve"> not</w:t>
            </w:r>
            <w:r w:rsidR="00A06D39" w:rsidRPr="005619CC">
              <w:t xml:space="preserve"> in breach of the Contract, and neither the Customer have any liability for anything, to the extent that the apparent breach or liability is attributable to the Supplier’s breach of the Contract.</w:t>
            </w:r>
          </w:p>
        </w:tc>
      </w:tr>
      <w:tr w:rsidR="005619CC" w:rsidRPr="005619CC" w:rsidTr="00A06D39">
        <w:trPr>
          <w:gridAfter w:val="1"/>
          <w:wAfter w:w="954" w:type="dxa"/>
          <w:trHeight w:val="847"/>
        </w:trPr>
        <w:tc>
          <w:tcPr>
            <w:tcW w:w="9039" w:type="dxa"/>
          </w:tcPr>
          <w:p w:rsidR="00A06D39" w:rsidRPr="005619CC" w:rsidRDefault="00A06D39" w:rsidP="00934A3A">
            <w:pPr>
              <w:pStyle w:val="SectionBLevel1Number"/>
              <w:tabs>
                <w:tab w:val="clear" w:pos="1429"/>
                <w:tab w:val="num" w:pos="720"/>
              </w:tabs>
              <w:ind w:left="720"/>
            </w:pPr>
            <w:r w:rsidRPr="005619CC">
              <w:t xml:space="preserve">Subject to clause </w:t>
            </w:r>
            <w:r w:rsidRPr="005619CC">
              <w:fldChar w:fldCharType="begin"/>
            </w:r>
            <w:r w:rsidRPr="005619CC">
              <w:instrText xml:space="preserve"> REF _Ref262028851 \r \h  \* MERGEFORMAT </w:instrText>
            </w:r>
            <w:r w:rsidRPr="005619CC">
              <w:fldChar w:fldCharType="separate"/>
            </w:r>
            <w:r w:rsidR="00CB140A">
              <w:t>B9-6</w:t>
            </w:r>
            <w:r w:rsidRPr="005619CC">
              <w:fldChar w:fldCharType="end"/>
            </w:r>
            <w:r w:rsidRPr="005619CC">
              <w:t>, the Customer shall</w:t>
            </w:r>
            <w:r w:rsidR="00934A3A">
              <w:t xml:space="preserve"> not</w:t>
            </w:r>
            <w:r w:rsidRPr="005619CC">
              <w:t xml:space="preserve"> have any liability for:</w:t>
            </w:r>
          </w:p>
        </w:tc>
      </w:tr>
      <w:tr w:rsidR="005619CC" w:rsidRPr="005619CC" w:rsidTr="00A06D39">
        <w:trPr>
          <w:gridAfter w:val="1"/>
          <w:wAfter w:w="954" w:type="dxa"/>
          <w:trHeight w:val="847"/>
        </w:trPr>
        <w:tc>
          <w:tcPr>
            <w:tcW w:w="9039" w:type="dxa"/>
          </w:tcPr>
          <w:p w:rsidR="00A06D39" w:rsidRPr="005619CC" w:rsidRDefault="00A06D39" w:rsidP="00DC10DF">
            <w:pPr>
              <w:pStyle w:val="SectionBLevel2Number"/>
            </w:pPr>
            <w:r w:rsidRPr="005619CC">
              <w:t>any indirect or consequential loss or damage;</w:t>
            </w:r>
          </w:p>
        </w:tc>
      </w:tr>
      <w:tr w:rsidR="005619CC" w:rsidRPr="005619CC" w:rsidTr="00A06D39">
        <w:trPr>
          <w:gridAfter w:val="1"/>
          <w:wAfter w:w="954" w:type="dxa"/>
          <w:trHeight w:val="847"/>
        </w:trPr>
        <w:tc>
          <w:tcPr>
            <w:tcW w:w="9039" w:type="dxa"/>
          </w:tcPr>
          <w:p w:rsidR="00A06D39" w:rsidRPr="005619CC" w:rsidRDefault="00A06D39" w:rsidP="002976B4">
            <w:pPr>
              <w:pStyle w:val="SectionBLevel2Number"/>
            </w:pPr>
            <w:r w:rsidRPr="005619CC">
              <w:t>any loss of business, rent, profit or anticipated savings;</w:t>
            </w:r>
          </w:p>
        </w:tc>
      </w:tr>
      <w:tr w:rsidR="005619CC" w:rsidRPr="005619CC" w:rsidTr="00A06D39">
        <w:trPr>
          <w:gridAfter w:val="1"/>
          <w:wAfter w:w="954" w:type="dxa"/>
          <w:trHeight w:val="847"/>
        </w:trPr>
        <w:tc>
          <w:tcPr>
            <w:tcW w:w="9039" w:type="dxa"/>
          </w:tcPr>
          <w:p w:rsidR="00A06D39" w:rsidRPr="005619CC" w:rsidRDefault="00A06D39" w:rsidP="002976B4">
            <w:pPr>
              <w:pStyle w:val="SectionBLevel2Number"/>
            </w:pPr>
            <w:r w:rsidRPr="005619CC">
              <w:t>any damage to goodwill or reputation;</w:t>
            </w:r>
          </w:p>
        </w:tc>
      </w:tr>
      <w:tr w:rsidR="005619CC" w:rsidRPr="005619CC" w:rsidTr="00A06D39">
        <w:trPr>
          <w:gridAfter w:val="1"/>
          <w:wAfter w:w="954" w:type="dxa"/>
          <w:trHeight w:val="847"/>
        </w:trPr>
        <w:tc>
          <w:tcPr>
            <w:tcW w:w="9039" w:type="dxa"/>
          </w:tcPr>
          <w:p w:rsidR="00A06D39" w:rsidRPr="005619CC" w:rsidRDefault="00A06D39" w:rsidP="002976B4">
            <w:pPr>
              <w:pStyle w:val="SectionBLevel2Number"/>
            </w:pPr>
            <w:r w:rsidRPr="005619CC">
              <w:lastRenderedPageBreak/>
              <w:t>loss, theft, damage or destruction to any equipment, tools, machinery, vehicles or other equipment brought onto the Customer's premises by or on behalf of the Supplier; or</w:t>
            </w:r>
          </w:p>
        </w:tc>
      </w:tr>
      <w:tr w:rsidR="005619CC" w:rsidRPr="005619CC" w:rsidTr="00A06D39">
        <w:trPr>
          <w:gridAfter w:val="1"/>
          <w:wAfter w:w="954" w:type="dxa"/>
          <w:trHeight w:val="847"/>
        </w:trPr>
        <w:tc>
          <w:tcPr>
            <w:tcW w:w="9039" w:type="dxa"/>
          </w:tcPr>
          <w:p w:rsidR="00A06D39" w:rsidRPr="005619CC" w:rsidRDefault="00A06D39" w:rsidP="002976B4">
            <w:pPr>
              <w:pStyle w:val="SectionBLevel2Number"/>
            </w:pPr>
            <w:r w:rsidRPr="005619CC">
              <w:t>any loss, damage, costs or expenses suffered or incurred by any third party.</w:t>
            </w:r>
          </w:p>
        </w:tc>
      </w:tr>
      <w:tr w:rsidR="005619CC" w:rsidRPr="005619CC" w:rsidTr="00A06D39">
        <w:trPr>
          <w:gridAfter w:val="1"/>
          <w:wAfter w:w="954" w:type="dxa"/>
          <w:trHeight w:val="847"/>
        </w:trPr>
        <w:tc>
          <w:tcPr>
            <w:tcW w:w="9039" w:type="dxa"/>
          </w:tcPr>
          <w:p w:rsidR="00A06D39" w:rsidRPr="005619CC" w:rsidRDefault="00A06D39" w:rsidP="00934A3A">
            <w:pPr>
              <w:pStyle w:val="SectionBLevel1Number"/>
              <w:tabs>
                <w:tab w:val="clear" w:pos="1429"/>
                <w:tab w:val="num" w:pos="720"/>
              </w:tabs>
              <w:ind w:left="720"/>
            </w:pPr>
            <w:r w:rsidRPr="005619CC">
              <w:t xml:space="preserve">Subject to clause </w:t>
            </w:r>
            <w:r w:rsidRPr="005619CC">
              <w:fldChar w:fldCharType="begin"/>
            </w:r>
            <w:r w:rsidRPr="005619CC">
              <w:instrText xml:space="preserve"> REF _Ref262028851 \r \h  \* MERGEFORMAT </w:instrText>
            </w:r>
            <w:r w:rsidRPr="005619CC">
              <w:fldChar w:fldCharType="separate"/>
            </w:r>
            <w:r w:rsidR="00CB140A">
              <w:t>B9-6</w:t>
            </w:r>
            <w:r w:rsidRPr="005619CC">
              <w:fldChar w:fldCharType="end"/>
            </w:r>
            <w:r w:rsidRPr="005619CC">
              <w:t>, the Customer's total liability shall be limited to the Charges.</w:t>
            </w:r>
          </w:p>
        </w:tc>
      </w:tr>
      <w:tr w:rsidR="00A06D39" w:rsidRPr="008C691D" w:rsidTr="00A06D39">
        <w:trPr>
          <w:gridAfter w:val="1"/>
          <w:wAfter w:w="954" w:type="dxa"/>
          <w:trHeight w:val="847"/>
        </w:trPr>
        <w:tc>
          <w:tcPr>
            <w:tcW w:w="9039" w:type="dxa"/>
          </w:tcPr>
          <w:p w:rsidR="00A06D39" w:rsidRPr="005619CC" w:rsidRDefault="00A06D39" w:rsidP="00756EE9">
            <w:pPr>
              <w:pStyle w:val="SectionBLevel1Number"/>
              <w:tabs>
                <w:tab w:val="clear" w:pos="1429"/>
                <w:tab w:val="num" w:pos="720"/>
              </w:tabs>
              <w:ind w:left="720"/>
            </w:pPr>
            <w:bookmarkStart w:id="34" w:name="_Ref286331748"/>
            <w:r w:rsidRPr="005619CC">
              <w:t xml:space="preserve">Subject to clause </w:t>
            </w:r>
            <w:r w:rsidRPr="005619CC">
              <w:fldChar w:fldCharType="begin"/>
            </w:r>
            <w:r w:rsidRPr="005619CC">
              <w:instrText xml:space="preserve"> REF _Ref262028851 \r \h  \* MERGEFORMAT </w:instrText>
            </w:r>
            <w:r w:rsidRPr="005619CC">
              <w:fldChar w:fldCharType="separate"/>
            </w:r>
            <w:r w:rsidR="00CB140A">
              <w:t>B9-6</w:t>
            </w:r>
            <w:r w:rsidRPr="005619CC">
              <w:fldChar w:fldCharType="end"/>
            </w:r>
            <w:r w:rsidRPr="005619CC">
              <w:t xml:space="preserve">, the Supplier's total liability in connection with the Contract shall be limited to </w:t>
            </w:r>
            <w:bookmarkEnd w:id="34"/>
            <w:r w:rsidR="00756EE9" w:rsidRPr="00C6114A">
              <w:rPr>
                <w:highlight w:val="yellow"/>
              </w:rPr>
              <w:t>£</w:t>
            </w:r>
            <w:proofErr w:type="spellStart"/>
            <w:r w:rsidR="00C6114A" w:rsidRPr="00C6114A">
              <w:rPr>
                <w:highlight w:val="yellow"/>
              </w:rPr>
              <w:t>xxxxx</w:t>
            </w:r>
            <w:proofErr w:type="spellEnd"/>
            <w:r w:rsidR="00C6114A" w:rsidRPr="00C6114A">
              <w:rPr>
                <w:highlight w:val="yellow"/>
              </w:rPr>
              <w:t xml:space="preserve"> (should be 1.5 times value of contract)</w:t>
            </w:r>
          </w:p>
        </w:tc>
      </w:tr>
      <w:tr w:rsidR="00A06D39" w:rsidRPr="008C691D" w:rsidTr="00A06D39">
        <w:trPr>
          <w:gridAfter w:val="1"/>
          <w:wAfter w:w="954" w:type="dxa"/>
          <w:trHeight w:val="847"/>
        </w:trPr>
        <w:tc>
          <w:tcPr>
            <w:tcW w:w="9039" w:type="dxa"/>
          </w:tcPr>
          <w:p w:rsidR="00A06D39" w:rsidRPr="00551A46" w:rsidRDefault="00A06D39" w:rsidP="00934A3A">
            <w:pPr>
              <w:pStyle w:val="SectionBLevel1Number"/>
              <w:tabs>
                <w:tab w:val="clear" w:pos="1429"/>
                <w:tab w:val="num" w:pos="720"/>
              </w:tabs>
              <w:ind w:left="720"/>
            </w:pPr>
            <w:bookmarkStart w:id="35" w:name="_Ref262028851"/>
            <w:r w:rsidRPr="00551A46">
              <w:t>Nothing in the Contract restricts the Customer's or the Supplier's liability for:</w:t>
            </w:r>
            <w:bookmarkEnd w:id="35"/>
            <w:r w:rsidRPr="00551A46">
              <w:t xml:space="preserve"> </w:t>
            </w:r>
          </w:p>
        </w:tc>
      </w:tr>
      <w:tr w:rsidR="00A06D39" w:rsidRPr="008C691D" w:rsidTr="00A06D39">
        <w:trPr>
          <w:gridAfter w:val="1"/>
          <w:wAfter w:w="954" w:type="dxa"/>
          <w:trHeight w:val="847"/>
        </w:trPr>
        <w:tc>
          <w:tcPr>
            <w:tcW w:w="9039" w:type="dxa"/>
          </w:tcPr>
          <w:p w:rsidR="00A06D39" w:rsidRPr="00551A46" w:rsidRDefault="00A06D39" w:rsidP="002976B4">
            <w:pPr>
              <w:pStyle w:val="SectionBLevel2Number"/>
            </w:pPr>
            <w:r w:rsidRPr="00551A46">
              <w:t>death or personal injury resulting from its negligence; or</w:t>
            </w:r>
          </w:p>
        </w:tc>
      </w:tr>
      <w:tr w:rsidR="00A06D39" w:rsidRPr="008C691D" w:rsidTr="00A06D39">
        <w:trPr>
          <w:gridAfter w:val="1"/>
          <w:wAfter w:w="954" w:type="dxa"/>
          <w:trHeight w:val="847"/>
        </w:trPr>
        <w:tc>
          <w:tcPr>
            <w:tcW w:w="9039" w:type="dxa"/>
          </w:tcPr>
          <w:p w:rsidR="00A06D39" w:rsidRPr="00551A46" w:rsidRDefault="00A06D39" w:rsidP="002976B4">
            <w:pPr>
              <w:pStyle w:val="SectionBLevel2Number"/>
            </w:pPr>
            <w:r w:rsidRPr="00551A46">
              <w:t>its fraud (including fraudulent misrepresentation); or</w:t>
            </w:r>
          </w:p>
        </w:tc>
      </w:tr>
      <w:tr w:rsidR="00A06D39" w:rsidRPr="008C691D" w:rsidTr="00A06D39">
        <w:trPr>
          <w:gridAfter w:val="1"/>
          <w:wAfter w:w="954" w:type="dxa"/>
          <w:trHeight w:val="847"/>
        </w:trPr>
        <w:tc>
          <w:tcPr>
            <w:tcW w:w="9039" w:type="dxa"/>
          </w:tcPr>
          <w:p w:rsidR="00A06D39" w:rsidRPr="00551A46" w:rsidRDefault="00A06D39" w:rsidP="002976B4">
            <w:pPr>
              <w:pStyle w:val="SectionBLevel2Number"/>
            </w:pPr>
            <w:bookmarkStart w:id="36" w:name="_Ref261187578"/>
            <w:bookmarkStart w:id="37" w:name="_Ref261955069"/>
            <w:r w:rsidRPr="00551A46">
              <w:t>breach of any obligations as to title implied by Section 12 of the Sale of Goods Act 1979 or Section 2 of the Supply of Goods and Services Act 1982.</w:t>
            </w:r>
            <w:bookmarkEnd w:id="36"/>
            <w:bookmarkEnd w:id="37"/>
          </w:p>
        </w:tc>
      </w:tr>
      <w:tr w:rsidR="00A06D39" w:rsidRPr="008C691D" w:rsidTr="00A06D39">
        <w:trPr>
          <w:gridAfter w:val="1"/>
          <w:wAfter w:w="954" w:type="dxa"/>
          <w:trHeight w:val="847"/>
        </w:trPr>
        <w:tc>
          <w:tcPr>
            <w:tcW w:w="9039" w:type="dxa"/>
          </w:tcPr>
          <w:p w:rsidR="00A06D39" w:rsidRPr="002976B4" w:rsidRDefault="00A06D39" w:rsidP="002976B4">
            <w:pPr>
              <w:pStyle w:val="Heading2"/>
            </w:pPr>
            <w:r w:rsidRPr="00EA4A15">
              <w:t>SECTION C</w:t>
            </w:r>
          </w:p>
        </w:tc>
      </w:tr>
      <w:tr w:rsidR="00A06D39" w:rsidRPr="008C691D" w:rsidTr="00A06D39">
        <w:trPr>
          <w:gridAfter w:val="1"/>
          <w:wAfter w:w="954" w:type="dxa"/>
          <w:trHeight w:val="847"/>
        </w:trPr>
        <w:tc>
          <w:tcPr>
            <w:tcW w:w="9039" w:type="dxa"/>
          </w:tcPr>
          <w:p w:rsidR="00A06D39" w:rsidRPr="00551A46" w:rsidRDefault="00A06D39" w:rsidP="002976B4">
            <w:pPr>
              <w:pStyle w:val="SectionCLevel1Heading"/>
            </w:pPr>
            <w:bookmarkStart w:id="38" w:name="a343875"/>
            <w:r w:rsidRPr="00551A46">
              <w:t>Confidential information</w:t>
            </w:r>
            <w:bookmarkEnd w:id="38"/>
          </w:p>
        </w:tc>
      </w:tr>
      <w:tr w:rsidR="00A06D39" w:rsidRPr="008C691D" w:rsidTr="00A06D39">
        <w:trPr>
          <w:gridAfter w:val="1"/>
          <w:wAfter w:w="954" w:type="dxa"/>
          <w:trHeight w:val="847"/>
        </w:trPr>
        <w:tc>
          <w:tcPr>
            <w:tcW w:w="9039" w:type="dxa"/>
          </w:tcPr>
          <w:p w:rsidR="00A06D39" w:rsidRPr="00551A46" w:rsidRDefault="00A06D39" w:rsidP="002976B4">
            <w:pPr>
              <w:pStyle w:val="SectionCLevel1Number"/>
            </w:pPr>
            <w:r w:rsidRPr="00551A46">
              <w:t>A party (</w:t>
            </w:r>
            <w:r w:rsidRPr="00551A46">
              <w:rPr>
                <w:rStyle w:val="DefinitionTerm"/>
              </w:rPr>
              <w:t>Receiving Party</w:t>
            </w:r>
            <w:r w:rsidRPr="00551A46">
              <w:t>) shall keep in strict confidence all Confidential Information which has been disclosed to, or otherwise obtained by, the Receiving Party by the other party (</w:t>
            </w:r>
            <w:r w:rsidRPr="00551A46">
              <w:rPr>
                <w:rStyle w:val="DefinitionTerm"/>
              </w:rPr>
              <w:t>Disclosing Party</w:t>
            </w:r>
            <w:r w:rsidRPr="00551A46">
              <w:t xml:space="preserve">), its employees, agents or subcontractors. The Receiving Party shall restrict disclosure of such Confidential Information to such of its employees, agents or subcontractors as need to know it for the purpose of discharging the Receiving Party's obligations under the Contract, and shall ensure that such employees, agents or subcontractors are subject to obligations of confidentiality corresponding to those which bind the Receiving Party. This clause </w:t>
            </w:r>
            <w:r w:rsidRPr="00551A46">
              <w:fldChar w:fldCharType="begin"/>
            </w:r>
            <w:r w:rsidRPr="00551A46">
              <w:instrText xml:space="preserve"> REF a343875 \r \h  \* MERGEFORMAT </w:instrText>
            </w:r>
            <w:r w:rsidRPr="00551A46">
              <w:fldChar w:fldCharType="separate"/>
            </w:r>
            <w:r w:rsidR="00CB140A">
              <w:t>C1</w:t>
            </w:r>
            <w:r w:rsidRPr="00551A46">
              <w:fldChar w:fldCharType="end"/>
            </w:r>
            <w:r w:rsidRPr="00551A46">
              <w:t xml:space="preserve"> shall survive termination or expiry of the Contract</w:t>
            </w:r>
          </w:p>
        </w:tc>
      </w:tr>
      <w:tr w:rsidR="00A06D39" w:rsidRPr="008C691D" w:rsidTr="00A06D39">
        <w:trPr>
          <w:gridAfter w:val="1"/>
          <w:wAfter w:w="954" w:type="dxa"/>
          <w:trHeight w:val="847"/>
        </w:trPr>
        <w:tc>
          <w:tcPr>
            <w:tcW w:w="9039" w:type="dxa"/>
          </w:tcPr>
          <w:p w:rsidR="00A06D39" w:rsidRPr="00551A46" w:rsidRDefault="00A06D39" w:rsidP="002976B4">
            <w:pPr>
              <w:pStyle w:val="SectionCLevel1Heading"/>
            </w:pPr>
            <w:r w:rsidRPr="00551A46">
              <w:lastRenderedPageBreak/>
              <w:t>Transparency</w:t>
            </w:r>
          </w:p>
        </w:tc>
      </w:tr>
      <w:tr w:rsidR="00A06D39" w:rsidRPr="008C691D" w:rsidTr="00A06D39">
        <w:trPr>
          <w:gridAfter w:val="1"/>
          <w:wAfter w:w="954" w:type="dxa"/>
          <w:trHeight w:val="847"/>
        </w:trPr>
        <w:tc>
          <w:tcPr>
            <w:tcW w:w="9039" w:type="dxa"/>
          </w:tcPr>
          <w:p w:rsidR="00A06D39" w:rsidRPr="00551A46" w:rsidRDefault="00A06D39" w:rsidP="002976B4">
            <w:pPr>
              <w:pStyle w:val="SectionCLevel1Number"/>
            </w:pPr>
            <w:r w:rsidRPr="00551A46">
              <w:t>The Supplier acknowledges that the United Kingdom Government's transparency agenda requires that contracts, such as the Contract, and any sourcing document, such as the invitation to sourcing, are published on a designated, publicly searchable website.</w:t>
            </w:r>
          </w:p>
        </w:tc>
      </w:tr>
      <w:tr w:rsidR="00A06D39" w:rsidRPr="008C691D" w:rsidTr="00A06D39">
        <w:trPr>
          <w:gridAfter w:val="1"/>
          <w:wAfter w:w="954" w:type="dxa"/>
          <w:trHeight w:val="847"/>
        </w:trPr>
        <w:tc>
          <w:tcPr>
            <w:tcW w:w="9039" w:type="dxa"/>
          </w:tcPr>
          <w:p w:rsidR="00A06D39" w:rsidRPr="00551A46" w:rsidRDefault="00A06D39" w:rsidP="00934A3A">
            <w:pPr>
              <w:pStyle w:val="SectionCLevel1Number"/>
            </w:pPr>
            <w:r w:rsidRPr="00551A46">
              <w:t xml:space="preserve">The Supplier acknowledges that, except for any information which is exempt from disclosure in accordance with the provisions of FOIA, the content of the Contract is not Confidential Information.  </w:t>
            </w:r>
            <w:r w:rsidR="00934A3A">
              <w:t>T</w:t>
            </w:r>
            <w:r w:rsidRPr="00551A46">
              <w:t xml:space="preserve">he Customer shall be responsible for determining in their absolute discretion whether any of the content of the Contract is exempt from disclosure in accordance with the provisions of FOIA.  </w:t>
            </w:r>
          </w:p>
        </w:tc>
      </w:tr>
      <w:tr w:rsidR="00A06D39" w:rsidRPr="008C691D" w:rsidTr="00A06D39">
        <w:trPr>
          <w:gridAfter w:val="1"/>
          <w:wAfter w:w="954" w:type="dxa"/>
          <w:trHeight w:val="847"/>
        </w:trPr>
        <w:tc>
          <w:tcPr>
            <w:tcW w:w="9039" w:type="dxa"/>
          </w:tcPr>
          <w:p w:rsidR="00A06D39" w:rsidRPr="00551A46" w:rsidRDefault="00A06D39" w:rsidP="00934A3A">
            <w:pPr>
              <w:pStyle w:val="SectionCLevel1Number"/>
            </w:pPr>
            <w:bookmarkStart w:id="39" w:name="a518625"/>
            <w:r w:rsidRPr="00551A46">
              <w:t>Notwithstanding any other term of the Contract, the Supplier hereby consents to the Customer publishing the Contract in its entirety, (but with any information which is exempt from disclosure in accordance with the provisions of FOIA redacted) including from time to time agreed changes to the Contract, to the general public.</w:t>
            </w:r>
            <w:bookmarkEnd w:id="39"/>
          </w:p>
        </w:tc>
      </w:tr>
      <w:tr w:rsidR="00A06D39" w:rsidRPr="008C691D" w:rsidTr="00A06D39">
        <w:trPr>
          <w:gridAfter w:val="1"/>
          <w:wAfter w:w="954" w:type="dxa"/>
          <w:trHeight w:val="847"/>
        </w:trPr>
        <w:tc>
          <w:tcPr>
            <w:tcW w:w="9039" w:type="dxa"/>
          </w:tcPr>
          <w:p w:rsidR="00A06D39" w:rsidRPr="00551A46" w:rsidRDefault="00A06D39" w:rsidP="002976B4">
            <w:pPr>
              <w:pStyle w:val="SectionCLevel1Heading"/>
            </w:pPr>
            <w:bookmarkStart w:id="40" w:name="a68406"/>
            <w:r w:rsidRPr="00551A46">
              <w:t>Force majeure</w:t>
            </w:r>
            <w:bookmarkEnd w:id="40"/>
          </w:p>
        </w:tc>
      </w:tr>
      <w:tr w:rsidR="00A06D39" w:rsidRPr="008C691D" w:rsidTr="00A06D39">
        <w:trPr>
          <w:gridAfter w:val="1"/>
          <w:wAfter w:w="954" w:type="dxa"/>
          <w:trHeight w:val="847"/>
        </w:trPr>
        <w:tc>
          <w:tcPr>
            <w:tcW w:w="9039" w:type="dxa"/>
          </w:tcPr>
          <w:p w:rsidR="00A06D39" w:rsidRPr="00551A46" w:rsidRDefault="00A06D39" w:rsidP="00934A3A">
            <w:pPr>
              <w:pStyle w:val="SectionCLevel1Number"/>
            </w:pPr>
            <w:r w:rsidRPr="00551A46">
              <w:t>If any event or circumstance that is beyond the reasonable control of the Supplier, and which by its nature could not have been foreseen by the Supplier or, if it could have been foreseen, was unavoidable, (provided that the Supplier shall use all reasonable endeavours to cure any such events or circumstances and resume performance under the Contract) prevent the Supplier from carrying out its obligations under the Contract for a continuous period of more than 10 Business Days, the Customer may terminate this Contract immediately by giving written notice to the Supplier</w:t>
            </w:r>
          </w:p>
        </w:tc>
      </w:tr>
      <w:tr w:rsidR="00A06D39" w:rsidRPr="008C691D" w:rsidTr="00A06D39">
        <w:trPr>
          <w:gridAfter w:val="1"/>
          <w:wAfter w:w="954" w:type="dxa"/>
          <w:trHeight w:val="847"/>
        </w:trPr>
        <w:tc>
          <w:tcPr>
            <w:tcW w:w="9039" w:type="dxa"/>
          </w:tcPr>
          <w:p w:rsidR="00A06D39" w:rsidRPr="00951F72" w:rsidRDefault="00A06D39" w:rsidP="002976B4">
            <w:pPr>
              <w:pStyle w:val="SectionCLevel1Heading"/>
              <w:rPr>
                <w:bCs/>
              </w:rPr>
            </w:pPr>
            <w:bookmarkStart w:id="41" w:name="_Ref269717311"/>
            <w:r w:rsidRPr="00951F72">
              <w:rPr>
                <w:bCs/>
              </w:rPr>
              <w:t>Corruption</w:t>
            </w:r>
            <w:bookmarkEnd w:id="41"/>
          </w:p>
        </w:tc>
      </w:tr>
      <w:tr w:rsidR="00A06D39" w:rsidRPr="008C691D" w:rsidTr="00A06D39">
        <w:trPr>
          <w:gridAfter w:val="1"/>
          <w:wAfter w:w="954" w:type="dxa"/>
          <w:trHeight w:val="847"/>
        </w:trPr>
        <w:tc>
          <w:tcPr>
            <w:tcW w:w="9039" w:type="dxa"/>
          </w:tcPr>
          <w:p w:rsidR="00A06D39" w:rsidRPr="00951F72" w:rsidRDefault="00934A3A" w:rsidP="002976B4">
            <w:pPr>
              <w:pStyle w:val="SectionCLevel1Number"/>
            </w:pPr>
            <w:bookmarkStart w:id="42" w:name="_Ref269717520"/>
            <w:r>
              <w:t>T</w:t>
            </w:r>
            <w:r w:rsidR="00A06D39" w:rsidRPr="00951F72">
              <w:t>he Customer shall be entitled to terminate the Contract immediately and to recover from the Supplier the amount of any loss resulting from such termination if the Supplier or a Supplier's Associate:</w:t>
            </w:r>
            <w:bookmarkEnd w:id="42"/>
          </w:p>
        </w:tc>
      </w:tr>
      <w:tr w:rsidR="00A06D39" w:rsidRPr="008C691D" w:rsidTr="00A06D39">
        <w:trPr>
          <w:gridAfter w:val="1"/>
          <w:wAfter w:w="954" w:type="dxa"/>
          <w:trHeight w:val="847"/>
        </w:trPr>
        <w:tc>
          <w:tcPr>
            <w:tcW w:w="9039" w:type="dxa"/>
          </w:tcPr>
          <w:p w:rsidR="00A06D39" w:rsidRPr="00951F72" w:rsidRDefault="00A06D39" w:rsidP="00934A3A">
            <w:pPr>
              <w:pStyle w:val="SectionCLevel2Number"/>
              <w:tabs>
                <w:tab w:val="clear" w:pos="2280"/>
                <w:tab w:val="num" w:pos="1440"/>
              </w:tabs>
              <w:ind w:left="1440"/>
            </w:pPr>
            <w:r w:rsidRPr="00951F72">
              <w:t>offers or agrees to give any person working for or engaged by the Customer or any Public Body any favour, gift or other consideration, which could act as an inducement or a reward for any act or failure to act connected to the Contract, or any other agreement between the Supplier and the Customer or any Public Body, including its award to the Supplier or a Supplier's Associate and any of the rights and obligations contained within it;</w:t>
            </w:r>
          </w:p>
        </w:tc>
      </w:tr>
      <w:tr w:rsidR="00A06D39" w:rsidRPr="008C691D" w:rsidTr="00A06D39">
        <w:trPr>
          <w:gridAfter w:val="1"/>
          <w:wAfter w:w="954" w:type="dxa"/>
          <w:trHeight w:val="847"/>
        </w:trPr>
        <w:tc>
          <w:tcPr>
            <w:tcW w:w="9039" w:type="dxa"/>
          </w:tcPr>
          <w:p w:rsidR="00A06D39" w:rsidRPr="00951F72" w:rsidRDefault="00A06D39" w:rsidP="00934A3A">
            <w:pPr>
              <w:pStyle w:val="SectionCLevel2Number"/>
              <w:tabs>
                <w:tab w:val="clear" w:pos="2280"/>
                <w:tab w:val="num" w:pos="1440"/>
              </w:tabs>
              <w:ind w:left="1440"/>
            </w:pPr>
            <w:r w:rsidRPr="00951F72">
              <w:t xml:space="preserve">has entered into the Contract if it has knowledge that, in connection with it, any money has been, or will be, paid to any person working for or engaged the Customer or any Public Body by or for the Supplier, or that an agreement has been reached to that effect, unless details of any such </w:t>
            </w:r>
            <w:r w:rsidRPr="00951F72">
              <w:lastRenderedPageBreak/>
              <w:t xml:space="preserve">arrangement have been disclosed in writing to the Customer before the Contract is entered into; </w:t>
            </w:r>
          </w:p>
        </w:tc>
      </w:tr>
      <w:tr w:rsidR="00A06D39" w:rsidRPr="008C691D" w:rsidTr="00A06D39">
        <w:trPr>
          <w:gridAfter w:val="1"/>
          <w:wAfter w:w="954" w:type="dxa"/>
          <w:trHeight w:val="847"/>
        </w:trPr>
        <w:tc>
          <w:tcPr>
            <w:tcW w:w="9039" w:type="dxa"/>
          </w:tcPr>
          <w:p w:rsidR="00A06D39" w:rsidRPr="00951F72" w:rsidRDefault="00A06D39" w:rsidP="00556400">
            <w:pPr>
              <w:pStyle w:val="SectionCLevel2Number"/>
              <w:tabs>
                <w:tab w:val="clear" w:pos="2280"/>
                <w:tab w:val="num" w:pos="1440"/>
              </w:tabs>
              <w:ind w:left="1440"/>
            </w:pPr>
            <w:r w:rsidRPr="00951F72">
              <w:lastRenderedPageBreak/>
              <w:t>breaches the provisions of the Prevention of Corruption Acts 1889 to 1916, or the Bribery Act 2010; or</w:t>
            </w:r>
          </w:p>
        </w:tc>
      </w:tr>
      <w:tr w:rsidR="00A06D39" w:rsidRPr="008C691D" w:rsidTr="00A06D39">
        <w:trPr>
          <w:gridAfter w:val="1"/>
          <w:wAfter w:w="954" w:type="dxa"/>
          <w:trHeight w:val="847"/>
        </w:trPr>
        <w:tc>
          <w:tcPr>
            <w:tcW w:w="9039" w:type="dxa"/>
          </w:tcPr>
          <w:p w:rsidR="00A06D39" w:rsidRPr="00951F72" w:rsidRDefault="00A06D39" w:rsidP="00556400">
            <w:pPr>
              <w:pStyle w:val="SectionCLevel2Number"/>
              <w:tabs>
                <w:tab w:val="clear" w:pos="2280"/>
                <w:tab w:val="num" w:pos="1440"/>
              </w:tabs>
              <w:ind w:left="1440"/>
            </w:pPr>
            <w:r w:rsidRPr="00951F72">
              <w:t xml:space="preserve">gives any fee or reward the receipt of which is an offence under Section 117(2) of the Local Government Act 1972. </w:t>
            </w:r>
          </w:p>
        </w:tc>
      </w:tr>
      <w:tr w:rsidR="00A06D39" w:rsidRPr="008C691D" w:rsidTr="00A06D39">
        <w:trPr>
          <w:gridAfter w:val="1"/>
          <w:wAfter w:w="954" w:type="dxa"/>
          <w:trHeight w:val="847"/>
        </w:trPr>
        <w:tc>
          <w:tcPr>
            <w:tcW w:w="9039" w:type="dxa"/>
          </w:tcPr>
          <w:p w:rsidR="00A06D39" w:rsidRPr="00951F72" w:rsidRDefault="00A06D39" w:rsidP="002976B4">
            <w:pPr>
              <w:pStyle w:val="SectionCLevel1Number"/>
            </w:pPr>
            <w:r w:rsidRPr="00951F72">
              <w:t xml:space="preserve">For the purposes of clause </w:t>
            </w:r>
            <w:r w:rsidRPr="00951F72">
              <w:fldChar w:fldCharType="begin"/>
            </w:r>
            <w:r w:rsidRPr="00951F72">
              <w:instrText xml:space="preserve"> REF _Ref269717520 \r \h  \* MERGEFORMAT </w:instrText>
            </w:r>
            <w:r w:rsidRPr="00951F72">
              <w:fldChar w:fldCharType="separate"/>
            </w:r>
            <w:r w:rsidR="00CB140A">
              <w:t>C4-1</w:t>
            </w:r>
            <w:r w:rsidRPr="00951F72">
              <w:fldChar w:fldCharType="end"/>
            </w:r>
            <w:r w:rsidRPr="00951F72">
              <w:t>, "loss" shall include, but shall not be limited to:</w:t>
            </w:r>
          </w:p>
        </w:tc>
      </w:tr>
      <w:tr w:rsidR="00A06D39" w:rsidRPr="008C691D" w:rsidTr="00A06D39">
        <w:trPr>
          <w:gridAfter w:val="1"/>
          <w:wAfter w:w="954" w:type="dxa"/>
          <w:trHeight w:val="847"/>
        </w:trPr>
        <w:tc>
          <w:tcPr>
            <w:tcW w:w="9039" w:type="dxa"/>
          </w:tcPr>
          <w:p w:rsidR="00A06D39" w:rsidRPr="00951F72" w:rsidRDefault="00A06D39" w:rsidP="00556400">
            <w:pPr>
              <w:pStyle w:val="SectionCLevel2Number"/>
              <w:tabs>
                <w:tab w:val="clear" w:pos="2280"/>
                <w:tab w:val="num" w:pos="1440"/>
              </w:tabs>
              <w:ind w:left="1440"/>
            </w:pPr>
            <w:r w:rsidRPr="00951F72">
              <w:t xml:space="preserve">the Customer's costs in finding a replacement supplier; </w:t>
            </w:r>
          </w:p>
        </w:tc>
      </w:tr>
      <w:tr w:rsidR="00A06D39" w:rsidRPr="008C691D" w:rsidTr="00A06D39">
        <w:trPr>
          <w:gridAfter w:val="1"/>
          <w:wAfter w:w="954" w:type="dxa"/>
          <w:trHeight w:val="847"/>
        </w:trPr>
        <w:tc>
          <w:tcPr>
            <w:tcW w:w="9039" w:type="dxa"/>
          </w:tcPr>
          <w:p w:rsidR="00A06D39" w:rsidRPr="00951F72" w:rsidRDefault="00A06D39" w:rsidP="00556400">
            <w:pPr>
              <w:pStyle w:val="SectionCLevel2Number"/>
              <w:tabs>
                <w:tab w:val="clear" w:pos="2280"/>
                <w:tab w:val="num" w:pos="1440"/>
              </w:tabs>
              <w:ind w:left="1440"/>
            </w:pPr>
            <w:r w:rsidRPr="00951F72">
              <w:t>direct, indirect and consequential losses; and</w:t>
            </w:r>
          </w:p>
        </w:tc>
      </w:tr>
      <w:tr w:rsidR="00A06D39" w:rsidRPr="008C691D" w:rsidTr="00A06D39">
        <w:trPr>
          <w:gridAfter w:val="1"/>
          <w:wAfter w:w="954" w:type="dxa"/>
          <w:trHeight w:val="847"/>
        </w:trPr>
        <w:tc>
          <w:tcPr>
            <w:tcW w:w="9039" w:type="dxa"/>
          </w:tcPr>
          <w:p w:rsidR="00A06D39" w:rsidRPr="00951F72" w:rsidRDefault="00A06D39" w:rsidP="00934A3A">
            <w:pPr>
              <w:pStyle w:val="SectionCLevel2Number"/>
              <w:tabs>
                <w:tab w:val="clear" w:pos="2280"/>
                <w:tab w:val="num" w:pos="1440"/>
              </w:tabs>
              <w:ind w:left="1440"/>
            </w:pPr>
            <w:r w:rsidRPr="00951F72">
              <w:t xml:space="preserve">any loss suffered by the Customer as a result of a delay in its receipt of the Goods. </w:t>
            </w:r>
          </w:p>
        </w:tc>
      </w:tr>
      <w:tr w:rsidR="00A06D39" w:rsidRPr="008C691D" w:rsidTr="00A06D39">
        <w:trPr>
          <w:gridAfter w:val="1"/>
          <w:wAfter w:w="954" w:type="dxa"/>
          <w:trHeight w:val="847"/>
        </w:trPr>
        <w:tc>
          <w:tcPr>
            <w:tcW w:w="9039" w:type="dxa"/>
          </w:tcPr>
          <w:p w:rsidR="00A06D39" w:rsidRPr="00951F72" w:rsidRDefault="00A06D39" w:rsidP="002976B4">
            <w:pPr>
              <w:pStyle w:val="SectionCLevel1Heading"/>
              <w:rPr>
                <w:bCs/>
              </w:rPr>
            </w:pPr>
            <w:r w:rsidRPr="00951F72">
              <w:rPr>
                <w:bCs/>
              </w:rPr>
              <w:t>Data protection</w:t>
            </w:r>
          </w:p>
        </w:tc>
      </w:tr>
      <w:tr w:rsidR="00A06D39" w:rsidRPr="008C691D" w:rsidTr="00A06D39">
        <w:trPr>
          <w:gridAfter w:val="1"/>
          <w:wAfter w:w="954" w:type="dxa"/>
          <w:trHeight w:val="847"/>
        </w:trPr>
        <w:tc>
          <w:tcPr>
            <w:tcW w:w="9039" w:type="dxa"/>
          </w:tcPr>
          <w:p w:rsidR="00A06D39" w:rsidRPr="00951F72" w:rsidRDefault="00A06D39" w:rsidP="002976B4">
            <w:pPr>
              <w:pStyle w:val="SectionCLevel1Number"/>
            </w:pPr>
            <w:r w:rsidRPr="00951F72">
              <w:t>The Supplier shall comply at all times with all data protection legislation applicable in the UK from time to time.</w:t>
            </w:r>
          </w:p>
        </w:tc>
      </w:tr>
      <w:tr w:rsidR="00A06D39" w:rsidRPr="008C691D" w:rsidTr="00A06D39">
        <w:trPr>
          <w:gridAfter w:val="1"/>
          <w:wAfter w:w="954" w:type="dxa"/>
          <w:trHeight w:val="847"/>
        </w:trPr>
        <w:tc>
          <w:tcPr>
            <w:tcW w:w="9039" w:type="dxa"/>
          </w:tcPr>
          <w:p w:rsidR="00A06D39" w:rsidRPr="00951F72" w:rsidRDefault="00A06D39" w:rsidP="002976B4">
            <w:pPr>
              <w:pStyle w:val="SectionCLevel1Heading"/>
              <w:rPr>
                <w:bCs/>
              </w:rPr>
            </w:pPr>
            <w:bookmarkStart w:id="43" w:name="_Ref287517425"/>
            <w:r w:rsidRPr="00951F72">
              <w:rPr>
                <w:bCs/>
              </w:rPr>
              <w:t>Freedom of information</w:t>
            </w:r>
            <w:bookmarkEnd w:id="43"/>
          </w:p>
        </w:tc>
      </w:tr>
      <w:tr w:rsidR="00A06D39" w:rsidRPr="008C691D" w:rsidTr="00A06D39">
        <w:trPr>
          <w:gridAfter w:val="1"/>
          <w:wAfter w:w="954" w:type="dxa"/>
          <w:trHeight w:val="847"/>
        </w:trPr>
        <w:tc>
          <w:tcPr>
            <w:tcW w:w="9039" w:type="dxa"/>
          </w:tcPr>
          <w:p w:rsidR="00A06D39" w:rsidRPr="00951F72" w:rsidRDefault="00A06D39" w:rsidP="00934A3A">
            <w:pPr>
              <w:pStyle w:val="SectionCLevel1Number"/>
            </w:pPr>
            <w:r w:rsidRPr="00951F72">
              <w:rPr>
                <w:lang w:eastAsia="en-GB"/>
              </w:rPr>
              <w:t xml:space="preserve">The Supplier acknowledges that the Customer may be subject to the requirements of FOIA and EIR and shall assist and co-operate with the Customer to enable them to comply with its obligations under FOIA and EIR. </w:t>
            </w:r>
          </w:p>
        </w:tc>
      </w:tr>
      <w:tr w:rsidR="00A06D39" w:rsidRPr="008C691D" w:rsidTr="00A06D39">
        <w:trPr>
          <w:gridAfter w:val="1"/>
          <w:wAfter w:w="954" w:type="dxa"/>
          <w:trHeight w:val="847"/>
        </w:trPr>
        <w:tc>
          <w:tcPr>
            <w:tcW w:w="9039" w:type="dxa"/>
          </w:tcPr>
          <w:p w:rsidR="00A06D39" w:rsidRPr="00951F72" w:rsidRDefault="00A06D39" w:rsidP="00934A3A">
            <w:pPr>
              <w:pStyle w:val="SectionCLevel1Number"/>
            </w:pPr>
            <w:r w:rsidRPr="00951F72">
              <w:rPr>
                <w:lang w:eastAsia="en-GB"/>
              </w:rPr>
              <w:t>The Supplier shall and shall procure that its employees, agents, sub-contractors and any other representatives shall provide all necessary assistance as reasonably requested by the Customer to enable the Customer to respond to a Request for Information within the time for compliance set out in section 10 of FOIA or regulation 5 of EIR.</w:t>
            </w:r>
          </w:p>
        </w:tc>
      </w:tr>
      <w:tr w:rsidR="00A06D39" w:rsidRPr="008C691D" w:rsidTr="00A06D39">
        <w:trPr>
          <w:gridAfter w:val="1"/>
          <w:wAfter w:w="954" w:type="dxa"/>
          <w:trHeight w:val="847"/>
        </w:trPr>
        <w:tc>
          <w:tcPr>
            <w:tcW w:w="9039" w:type="dxa"/>
          </w:tcPr>
          <w:p w:rsidR="00A06D39" w:rsidRPr="00951F72" w:rsidRDefault="00A06D39" w:rsidP="00934A3A">
            <w:pPr>
              <w:pStyle w:val="SectionCLevel2Number"/>
              <w:tabs>
                <w:tab w:val="clear" w:pos="2280"/>
                <w:tab w:val="num" w:pos="1440"/>
              </w:tabs>
              <w:ind w:left="1440"/>
            </w:pPr>
            <w:r w:rsidRPr="00951F72">
              <w:rPr>
                <w:lang w:eastAsia="en-GB"/>
              </w:rPr>
              <w:t>provide all necessary assistance as reasonably requested by the Customer to enable  the Customer to respond to a Request for Information within the time for compliance set out in section 10 of FOIA or regulation 5 of EIR.</w:t>
            </w:r>
          </w:p>
        </w:tc>
      </w:tr>
      <w:tr w:rsidR="00A06D39" w:rsidRPr="008C691D" w:rsidTr="00A06D39">
        <w:trPr>
          <w:gridAfter w:val="1"/>
          <w:wAfter w:w="954" w:type="dxa"/>
          <w:trHeight w:val="847"/>
        </w:trPr>
        <w:tc>
          <w:tcPr>
            <w:tcW w:w="9039" w:type="dxa"/>
          </w:tcPr>
          <w:p w:rsidR="00A06D39" w:rsidRPr="00951F72" w:rsidRDefault="00934A3A" w:rsidP="00934A3A">
            <w:pPr>
              <w:pStyle w:val="SectionCLevel1Number"/>
            </w:pPr>
            <w:r>
              <w:rPr>
                <w:lang w:eastAsia="en-GB"/>
              </w:rPr>
              <w:lastRenderedPageBreak/>
              <w:t>T</w:t>
            </w:r>
            <w:r w:rsidR="00A06D39" w:rsidRPr="00951F72">
              <w:rPr>
                <w:lang w:eastAsia="en-GB"/>
              </w:rPr>
              <w:t>he Customer shall be responsible for determining (in its absolute discretion) whether any Information:</w:t>
            </w:r>
          </w:p>
        </w:tc>
      </w:tr>
      <w:tr w:rsidR="00A06D39" w:rsidRPr="008C691D" w:rsidTr="00A06D39">
        <w:trPr>
          <w:gridAfter w:val="1"/>
          <w:wAfter w:w="954" w:type="dxa"/>
          <w:trHeight w:val="847"/>
        </w:trPr>
        <w:tc>
          <w:tcPr>
            <w:tcW w:w="9039" w:type="dxa"/>
          </w:tcPr>
          <w:p w:rsidR="00A06D39" w:rsidRPr="00951F72" w:rsidRDefault="00A06D39" w:rsidP="00556400">
            <w:pPr>
              <w:pStyle w:val="SectionCLevel2Number"/>
              <w:tabs>
                <w:tab w:val="clear" w:pos="2280"/>
                <w:tab w:val="num" w:pos="1440"/>
              </w:tabs>
              <w:ind w:left="1440"/>
            </w:pPr>
            <w:r w:rsidRPr="00951F72">
              <w:rPr>
                <w:lang w:eastAsia="en-GB"/>
              </w:rPr>
              <w:t>is exempt from disclosure in accordance with the provisions of FOIA or EIR;</w:t>
            </w:r>
          </w:p>
        </w:tc>
      </w:tr>
      <w:tr w:rsidR="00A06D39" w:rsidRPr="008C691D" w:rsidTr="00A06D39">
        <w:trPr>
          <w:gridAfter w:val="1"/>
          <w:wAfter w:w="954" w:type="dxa"/>
          <w:trHeight w:val="847"/>
        </w:trPr>
        <w:tc>
          <w:tcPr>
            <w:tcW w:w="9039" w:type="dxa"/>
          </w:tcPr>
          <w:p w:rsidR="00A06D39" w:rsidRPr="00951F72" w:rsidRDefault="00A06D39" w:rsidP="00556400">
            <w:pPr>
              <w:pStyle w:val="SectionCLevel2Number"/>
              <w:tabs>
                <w:tab w:val="clear" w:pos="2280"/>
                <w:tab w:val="num" w:pos="1440"/>
              </w:tabs>
              <w:ind w:left="1440"/>
            </w:pPr>
            <w:r w:rsidRPr="00951F72">
              <w:rPr>
                <w:lang w:eastAsia="en-GB"/>
              </w:rPr>
              <w:t>is to be disclosed in response to a Request for Information,</w:t>
            </w:r>
          </w:p>
        </w:tc>
      </w:tr>
      <w:tr w:rsidR="00A06D39" w:rsidRPr="008C691D" w:rsidTr="00A06D39">
        <w:trPr>
          <w:gridAfter w:val="1"/>
          <w:wAfter w:w="954" w:type="dxa"/>
          <w:trHeight w:val="847"/>
        </w:trPr>
        <w:tc>
          <w:tcPr>
            <w:tcW w:w="9039" w:type="dxa"/>
          </w:tcPr>
          <w:p w:rsidR="00A06D39" w:rsidRPr="00951F72" w:rsidRDefault="00A06D39" w:rsidP="00934A3A">
            <w:pPr>
              <w:pStyle w:val="BodyText2"/>
              <w:rPr>
                <w:rFonts w:ascii="Arial" w:hAnsi="Arial"/>
              </w:rPr>
            </w:pPr>
            <w:r w:rsidRPr="00951F72">
              <w:rPr>
                <w:rFonts w:ascii="Arial" w:hAnsi="Arial"/>
                <w:lang w:eastAsia="en-GB"/>
              </w:rPr>
              <w:t>and in no event shall the Supplier respond directly to a Request for Information unless expressly authorised to do so in writing by the Customer.</w:t>
            </w:r>
          </w:p>
        </w:tc>
      </w:tr>
      <w:tr w:rsidR="00A06D39" w:rsidRPr="008C691D" w:rsidTr="00A06D39">
        <w:trPr>
          <w:gridAfter w:val="1"/>
          <w:wAfter w:w="954" w:type="dxa"/>
          <w:trHeight w:val="847"/>
        </w:trPr>
        <w:tc>
          <w:tcPr>
            <w:tcW w:w="9039" w:type="dxa"/>
          </w:tcPr>
          <w:p w:rsidR="00A06D39" w:rsidRPr="00951F72" w:rsidRDefault="00A06D39" w:rsidP="00934A3A">
            <w:pPr>
              <w:pStyle w:val="SectionCLevel1Number"/>
            </w:pPr>
            <w:r w:rsidRPr="00951F72">
              <w:rPr>
                <w:lang w:eastAsia="en-GB"/>
              </w:rPr>
              <w:t>The Supplier acknowledges that the Customer may be obliged under the FOIA or EIR to disclose Information, in some cases even where that Information is commercially sensitive:</w:t>
            </w:r>
          </w:p>
        </w:tc>
      </w:tr>
      <w:tr w:rsidR="00A06D39" w:rsidRPr="008C691D" w:rsidTr="00A06D39">
        <w:trPr>
          <w:gridAfter w:val="1"/>
          <w:wAfter w:w="954" w:type="dxa"/>
          <w:trHeight w:val="847"/>
        </w:trPr>
        <w:tc>
          <w:tcPr>
            <w:tcW w:w="9039" w:type="dxa"/>
          </w:tcPr>
          <w:p w:rsidR="00A06D39" w:rsidRPr="00951F72" w:rsidRDefault="00A06D39" w:rsidP="00556400">
            <w:pPr>
              <w:pStyle w:val="SectionCLevel2Number"/>
              <w:tabs>
                <w:tab w:val="clear" w:pos="2280"/>
                <w:tab w:val="num" w:pos="1440"/>
              </w:tabs>
              <w:ind w:left="1440"/>
            </w:pPr>
            <w:r w:rsidRPr="00951F72">
              <w:rPr>
                <w:lang w:eastAsia="en-GB"/>
              </w:rPr>
              <w:t>without consulting with the Supplier, or</w:t>
            </w:r>
          </w:p>
        </w:tc>
      </w:tr>
      <w:tr w:rsidR="00A06D39" w:rsidRPr="008C691D" w:rsidTr="00A06D39">
        <w:trPr>
          <w:gridAfter w:val="1"/>
          <w:wAfter w:w="954" w:type="dxa"/>
          <w:trHeight w:val="847"/>
        </w:trPr>
        <w:tc>
          <w:tcPr>
            <w:tcW w:w="9039" w:type="dxa"/>
          </w:tcPr>
          <w:p w:rsidR="00A06D39" w:rsidRPr="00951F72" w:rsidRDefault="00A06D39" w:rsidP="00556400">
            <w:pPr>
              <w:pStyle w:val="SectionCLevel2Number"/>
              <w:tabs>
                <w:tab w:val="clear" w:pos="2280"/>
                <w:tab w:val="num" w:pos="1440"/>
              </w:tabs>
              <w:ind w:left="1440"/>
            </w:pPr>
            <w:bookmarkStart w:id="44" w:name="_Ref283986627"/>
            <w:r w:rsidRPr="00951F72">
              <w:rPr>
                <w:lang w:eastAsia="en-GB"/>
              </w:rPr>
              <w:t>following consultation with the Supplier and having taken its views into account.</w:t>
            </w:r>
            <w:bookmarkEnd w:id="44"/>
          </w:p>
        </w:tc>
      </w:tr>
      <w:tr w:rsidR="00A06D39" w:rsidRPr="008C691D" w:rsidTr="00A06D39">
        <w:trPr>
          <w:gridAfter w:val="1"/>
          <w:wAfter w:w="954" w:type="dxa"/>
          <w:trHeight w:val="847"/>
        </w:trPr>
        <w:tc>
          <w:tcPr>
            <w:tcW w:w="9039" w:type="dxa"/>
          </w:tcPr>
          <w:p w:rsidR="00A06D39" w:rsidRPr="00951F72" w:rsidRDefault="00A06D39" w:rsidP="00175248">
            <w:pPr>
              <w:pStyle w:val="SectionCLevel1Number"/>
              <w:rPr>
                <w:lang w:eastAsia="en-GB"/>
              </w:rPr>
            </w:pPr>
            <w:r w:rsidRPr="00951F72">
              <w:rPr>
                <w:lang w:eastAsia="en-GB"/>
              </w:rPr>
              <w:t xml:space="preserve">Where clause </w:t>
            </w:r>
            <w:r w:rsidRPr="00951F72">
              <w:rPr>
                <w:lang w:eastAsia="en-GB"/>
              </w:rPr>
              <w:fldChar w:fldCharType="begin"/>
            </w:r>
            <w:r w:rsidRPr="00951F72">
              <w:rPr>
                <w:lang w:eastAsia="en-GB"/>
              </w:rPr>
              <w:instrText xml:space="preserve"> REF _Ref283986627 \r \h  \* MERGEFORMAT </w:instrText>
            </w:r>
            <w:r w:rsidRPr="00951F72">
              <w:rPr>
                <w:lang w:eastAsia="en-GB"/>
              </w:rPr>
            </w:r>
            <w:r w:rsidRPr="00951F72">
              <w:rPr>
                <w:lang w:eastAsia="en-GB"/>
              </w:rPr>
              <w:fldChar w:fldCharType="separate"/>
            </w:r>
            <w:r w:rsidR="00CB140A">
              <w:rPr>
                <w:lang w:eastAsia="en-GB"/>
              </w:rPr>
              <w:t>C6-4-2</w:t>
            </w:r>
            <w:r w:rsidRPr="00951F72">
              <w:rPr>
                <w:lang w:eastAsia="en-GB"/>
              </w:rPr>
              <w:fldChar w:fldCharType="end"/>
            </w:r>
            <w:r w:rsidRPr="00951F72">
              <w:rPr>
                <w:lang w:eastAsia="en-GB"/>
              </w:rPr>
              <w:t xml:space="preserve"> applies the Customer shall, in accordance with any recommendations issued under any code of practice issued under section 45 of FOIA, take reasonable steps, where appropriate, to give the Supplier advanced notice, or failing that, to draw the disclosure to the Supplier's attention as soon as practicable after any such disclosure.</w:t>
            </w:r>
          </w:p>
          <w:p w:rsidR="00A06D39" w:rsidRPr="00951F72" w:rsidRDefault="00A06D39" w:rsidP="00CA0181">
            <w:pPr>
              <w:pStyle w:val="SectionCLevel1Number"/>
              <w:rPr>
                <w:lang w:eastAsia="en-GB"/>
              </w:rPr>
            </w:pPr>
            <w:r w:rsidRPr="00951F72">
              <w:rPr>
                <w:lang w:eastAsia="en-GB"/>
              </w:rPr>
              <w:t>Where the Supplier organisation is subject to the requirements of the FOIA and EIR, C6-7 will supersede C6-2 – C6-5. Where the Supplier organisation is not subject to the requirements of the FOIA and EIR, C6-7 will not apply.</w:t>
            </w:r>
          </w:p>
          <w:p w:rsidR="00A06D39" w:rsidRPr="00951F72" w:rsidRDefault="00934A3A" w:rsidP="00CA0181">
            <w:pPr>
              <w:pStyle w:val="SectionCLevel1Number"/>
              <w:rPr>
                <w:lang w:eastAsia="en-GB"/>
              </w:rPr>
            </w:pPr>
            <w:r>
              <w:rPr>
                <w:lang w:eastAsia="en-GB"/>
              </w:rPr>
              <w:t>T</w:t>
            </w:r>
            <w:r w:rsidR="00A06D39" w:rsidRPr="00951F72">
              <w:rPr>
                <w:lang w:eastAsia="en-GB"/>
              </w:rPr>
              <w:t>he Customer acknowledge that the Supplier may be subject to the requirements of the FOIA and EIR and shall assist and co-operate with the Supplier to enable them to comply with its obligations under the FOIA and EIR.</w:t>
            </w:r>
          </w:p>
        </w:tc>
      </w:tr>
      <w:tr w:rsidR="00A06D39" w:rsidRPr="008C691D" w:rsidTr="00A06D39">
        <w:trPr>
          <w:gridAfter w:val="1"/>
          <w:wAfter w:w="954" w:type="dxa"/>
          <w:trHeight w:val="847"/>
        </w:trPr>
        <w:tc>
          <w:tcPr>
            <w:tcW w:w="9039" w:type="dxa"/>
          </w:tcPr>
          <w:p w:rsidR="00A06D39" w:rsidRPr="008C691D" w:rsidRDefault="00A06D39" w:rsidP="00175248">
            <w:pPr>
              <w:pStyle w:val="SectionCLevel1Heading"/>
              <w:rPr>
                <w:bCs/>
              </w:rPr>
            </w:pPr>
            <w:bookmarkStart w:id="45" w:name="a325829"/>
            <w:r w:rsidRPr="008C691D">
              <w:rPr>
                <w:bCs/>
              </w:rPr>
              <w:t>General</w:t>
            </w:r>
            <w:bookmarkEnd w:id="45"/>
          </w:p>
        </w:tc>
      </w:tr>
      <w:tr w:rsidR="00A06D39" w:rsidRPr="008C691D" w:rsidTr="00A06D39">
        <w:trPr>
          <w:gridAfter w:val="1"/>
          <w:wAfter w:w="954" w:type="dxa"/>
          <w:trHeight w:val="847"/>
        </w:trPr>
        <w:tc>
          <w:tcPr>
            <w:tcW w:w="9039" w:type="dxa"/>
          </w:tcPr>
          <w:p w:rsidR="00A06D39" w:rsidRPr="00951F72" w:rsidRDefault="00A06D39" w:rsidP="008135ED">
            <w:pPr>
              <w:pStyle w:val="SectionCLevel1Number"/>
              <w:rPr>
                <w:b/>
                <w:bCs/>
              </w:rPr>
            </w:pPr>
            <w:r w:rsidRPr="00951F72">
              <w:rPr>
                <w:b/>
                <w:bCs/>
              </w:rPr>
              <w:t>Entire agreement.</w:t>
            </w:r>
          </w:p>
        </w:tc>
      </w:tr>
      <w:tr w:rsidR="00A06D39" w:rsidRPr="008C691D" w:rsidTr="00A06D39">
        <w:trPr>
          <w:gridAfter w:val="1"/>
          <w:wAfter w:w="954" w:type="dxa"/>
          <w:trHeight w:val="847"/>
        </w:trPr>
        <w:tc>
          <w:tcPr>
            <w:tcW w:w="9039" w:type="dxa"/>
          </w:tcPr>
          <w:p w:rsidR="00A06D39" w:rsidRPr="00DA0929" w:rsidRDefault="00A06D39" w:rsidP="00556400">
            <w:pPr>
              <w:pStyle w:val="SectionCLevel2Number"/>
              <w:tabs>
                <w:tab w:val="clear" w:pos="2280"/>
                <w:tab w:val="num" w:pos="1440"/>
              </w:tabs>
              <w:ind w:left="1440"/>
            </w:pPr>
            <w:r w:rsidRPr="00DA0929">
              <w:t>The Contract constitutes the entire agreement between the Customer and the Supplier in relation to the supply of the Services and the Contract supersedes any earlier agreements, arrangements and understandings relating to that subject matter.</w:t>
            </w:r>
          </w:p>
        </w:tc>
      </w:tr>
      <w:tr w:rsidR="00A06D39" w:rsidRPr="008C691D" w:rsidTr="00A06D39">
        <w:trPr>
          <w:gridAfter w:val="1"/>
          <w:wAfter w:w="954" w:type="dxa"/>
          <w:trHeight w:val="847"/>
        </w:trPr>
        <w:tc>
          <w:tcPr>
            <w:tcW w:w="9039" w:type="dxa"/>
          </w:tcPr>
          <w:p w:rsidR="00A06D39" w:rsidRPr="00DA0929" w:rsidRDefault="00A06D39" w:rsidP="008135ED">
            <w:pPr>
              <w:pStyle w:val="SectionCLevel1Number"/>
              <w:rPr>
                <w:b/>
                <w:bCs/>
              </w:rPr>
            </w:pPr>
            <w:r w:rsidRPr="00DA0929">
              <w:rPr>
                <w:b/>
                <w:bCs/>
              </w:rPr>
              <w:lastRenderedPageBreak/>
              <w:t>Liability.</w:t>
            </w:r>
          </w:p>
        </w:tc>
      </w:tr>
      <w:tr w:rsidR="00A06D39" w:rsidRPr="008C691D" w:rsidTr="00A06D39">
        <w:trPr>
          <w:gridAfter w:val="1"/>
          <w:wAfter w:w="954" w:type="dxa"/>
          <w:trHeight w:val="847"/>
        </w:trPr>
        <w:tc>
          <w:tcPr>
            <w:tcW w:w="9039" w:type="dxa"/>
          </w:tcPr>
          <w:p w:rsidR="00A06D39" w:rsidRPr="00DA0929" w:rsidRDefault="00A06D39" w:rsidP="00556400">
            <w:pPr>
              <w:pStyle w:val="SectionCLevel2Number"/>
              <w:tabs>
                <w:tab w:val="clear" w:pos="2280"/>
                <w:tab w:val="num" w:pos="1440"/>
              </w:tabs>
              <w:ind w:left="1440"/>
            </w:pPr>
            <w:r w:rsidRPr="00DA0929">
              <w:t xml:space="preserve">Where the Customer is more than one person, the liability of each such person for their respective obligations and liabilities under the Contract shall be several and shall extend only to any loss or damage arising out of each such person's own breaches. </w:t>
            </w:r>
          </w:p>
        </w:tc>
      </w:tr>
      <w:tr w:rsidR="00A06D39" w:rsidRPr="008C691D" w:rsidTr="00A06D39">
        <w:trPr>
          <w:gridAfter w:val="1"/>
          <w:wAfter w:w="954" w:type="dxa"/>
          <w:trHeight w:val="847"/>
        </w:trPr>
        <w:tc>
          <w:tcPr>
            <w:tcW w:w="9039" w:type="dxa"/>
          </w:tcPr>
          <w:p w:rsidR="00A06D39" w:rsidRPr="00DA0929" w:rsidRDefault="00A06D39" w:rsidP="00556400">
            <w:pPr>
              <w:pStyle w:val="SectionCLevel2Number"/>
              <w:tabs>
                <w:tab w:val="clear" w:pos="2280"/>
                <w:tab w:val="num" w:pos="1440"/>
              </w:tabs>
              <w:ind w:left="1440"/>
            </w:pPr>
            <w:r w:rsidRPr="00DA0929">
              <w:t>Where the Customer is more than one person and more than one of such persons is liable for the same obligation or liability, liability for the total sum recoverable will be attributed to the relevant persons in proportion to the price payable by each of them under the Contract.</w:t>
            </w:r>
          </w:p>
        </w:tc>
      </w:tr>
      <w:tr w:rsidR="00A06D39" w:rsidRPr="008C691D" w:rsidTr="00A06D39">
        <w:trPr>
          <w:gridAfter w:val="1"/>
          <w:wAfter w:w="954" w:type="dxa"/>
          <w:trHeight w:val="847"/>
        </w:trPr>
        <w:tc>
          <w:tcPr>
            <w:tcW w:w="9039" w:type="dxa"/>
          </w:tcPr>
          <w:p w:rsidR="00A06D39" w:rsidRPr="00DA0929" w:rsidRDefault="00A06D39" w:rsidP="008135ED">
            <w:pPr>
              <w:pStyle w:val="SectionCLevel1Number"/>
              <w:rPr>
                <w:b/>
                <w:bCs/>
              </w:rPr>
            </w:pPr>
            <w:r w:rsidRPr="00DA0929">
              <w:rPr>
                <w:b/>
                <w:bCs/>
              </w:rPr>
              <w:t>Assignment and subcontracting.</w:t>
            </w:r>
          </w:p>
        </w:tc>
      </w:tr>
      <w:tr w:rsidR="00A06D39" w:rsidRPr="008C691D" w:rsidTr="00A06D39">
        <w:trPr>
          <w:gridAfter w:val="1"/>
          <w:wAfter w:w="954" w:type="dxa"/>
          <w:trHeight w:val="847"/>
        </w:trPr>
        <w:tc>
          <w:tcPr>
            <w:tcW w:w="9039" w:type="dxa"/>
          </w:tcPr>
          <w:p w:rsidR="00A06D39" w:rsidRPr="00DA0929" w:rsidRDefault="00A06D39" w:rsidP="00556400">
            <w:pPr>
              <w:pStyle w:val="SectionCLevel2Number"/>
              <w:tabs>
                <w:tab w:val="clear" w:pos="2280"/>
                <w:tab w:val="num" w:pos="1440"/>
              </w:tabs>
              <w:ind w:left="1440"/>
            </w:pPr>
            <w:r w:rsidRPr="00DA0929">
              <w:t>The Customer may at any time assign, transfer, charge, subcontract or deal in any other manner with any or all of its rights or obligations under the Contract.</w:t>
            </w:r>
          </w:p>
        </w:tc>
      </w:tr>
      <w:tr w:rsidR="00A06D39" w:rsidRPr="008C691D" w:rsidTr="00A06D39">
        <w:trPr>
          <w:gridAfter w:val="1"/>
          <w:wAfter w:w="954" w:type="dxa"/>
          <w:trHeight w:val="847"/>
        </w:trPr>
        <w:tc>
          <w:tcPr>
            <w:tcW w:w="9039" w:type="dxa"/>
          </w:tcPr>
          <w:p w:rsidR="00A06D39" w:rsidRPr="00DA0929" w:rsidRDefault="00A06D39" w:rsidP="00556400">
            <w:pPr>
              <w:pStyle w:val="SectionCLevel2Number"/>
              <w:tabs>
                <w:tab w:val="clear" w:pos="2280"/>
                <w:tab w:val="num" w:pos="1440"/>
              </w:tabs>
              <w:ind w:left="1440"/>
            </w:pPr>
            <w:r w:rsidRPr="00DA0929">
              <w:t>The Supplier may not assign, transfer, charge, subcontract or deal in any other manner with any or all of its rights or obligations under the Contract without the Customer's prior written consent.</w:t>
            </w:r>
          </w:p>
          <w:p w:rsidR="00A06D39" w:rsidRPr="00DA0929" w:rsidRDefault="00A06D39" w:rsidP="00556400">
            <w:pPr>
              <w:pStyle w:val="SectionCLevel2Number"/>
              <w:tabs>
                <w:tab w:val="clear" w:pos="2280"/>
                <w:tab w:val="num" w:pos="1440"/>
              </w:tabs>
              <w:ind w:left="1440"/>
            </w:pPr>
            <w:r w:rsidRPr="00DA0929">
              <w:t xml:space="preserve">Sub-Contractors </w:t>
            </w:r>
          </w:p>
          <w:p w:rsidR="00A06D39" w:rsidRPr="00DA0929" w:rsidRDefault="00A06D39" w:rsidP="00A43423">
            <w:pPr>
              <w:spacing w:before="120"/>
              <w:ind w:left="1416"/>
              <w:jc w:val="both"/>
              <w:rPr>
                <w:rFonts w:ascii="Arial" w:hAnsi="Arial"/>
              </w:rPr>
            </w:pPr>
            <w:r w:rsidRPr="00DA0929">
              <w:rPr>
                <w:rFonts w:ascii="Arial" w:hAnsi="Arial"/>
              </w:rPr>
              <w:t>The Customer may (without cost to or liability of (</w:t>
            </w:r>
            <w:r w:rsidR="00A43423">
              <w:rPr>
                <w:rFonts w:ascii="Arial" w:hAnsi="Arial"/>
              </w:rPr>
              <w:t>STSC</w:t>
            </w:r>
            <w:r w:rsidRPr="00DA0929">
              <w:rPr>
                <w:rFonts w:ascii="Arial" w:hAnsi="Arial"/>
              </w:rPr>
              <w:t xml:space="preserve">)) require the  Supplier to replace any subcontract or where in the reasonable opinion of the Customer any mandatory or discretionary grounds for exclusion referred to in Regulation 57 of the Public Contracts Regulations 2015 apply to the subcontractors.  </w:t>
            </w:r>
          </w:p>
        </w:tc>
      </w:tr>
      <w:tr w:rsidR="00A06D39" w:rsidRPr="008C691D" w:rsidTr="00A06D39">
        <w:trPr>
          <w:gridAfter w:val="1"/>
          <w:wAfter w:w="954" w:type="dxa"/>
          <w:trHeight w:val="847"/>
        </w:trPr>
        <w:tc>
          <w:tcPr>
            <w:tcW w:w="9039" w:type="dxa"/>
          </w:tcPr>
          <w:p w:rsidR="00A06D39" w:rsidRPr="00DA0929" w:rsidRDefault="00A06D39" w:rsidP="008135ED">
            <w:pPr>
              <w:pStyle w:val="SectionCLevel1Number"/>
              <w:rPr>
                <w:b/>
                <w:bCs/>
              </w:rPr>
            </w:pPr>
            <w:r w:rsidRPr="00DA0929">
              <w:rPr>
                <w:b/>
                <w:bCs/>
              </w:rPr>
              <w:t>Further assurance.</w:t>
            </w:r>
          </w:p>
        </w:tc>
      </w:tr>
      <w:tr w:rsidR="00A06D39" w:rsidRPr="008C691D" w:rsidTr="00A06D39">
        <w:trPr>
          <w:gridAfter w:val="1"/>
          <w:wAfter w:w="954" w:type="dxa"/>
          <w:trHeight w:val="847"/>
        </w:trPr>
        <w:tc>
          <w:tcPr>
            <w:tcW w:w="9039" w:type="dxa"/>
          </w:tcPr>
          <w:p w:rsidR="00A06D39" w:rsidRPr="00DA0929" w:rsidRDefault="00A06D39" w:rsidP="00A43423">
            <w:pPr>
              <w:pStyle w:val="SectionCLevel2Number"/>
              <w:tabs>
                <w:tab w:val="clear" w:pos="2280"/>
                <w:tab w:val="num" w:pos="1440"/>
              </w:tabs>
              <w:ind w:left="1440"/>
            </w:pPr>
            <w:r w:rsidRPr="00DA0929">
              <w:t>The Supplier will promptly at the Customer's request do (or procure to be done) all such further acts and things, including the execution of all such other documents, as either the Customer may from time to time require for the purpose of securing for the Customer the full benefit of the Contract, including ensuring that all title in the Goods is transferred absolutely to the Customer.</w:t>
            </w:r>
          </w:p>
        </w:tc>
      </w:tr>
      <w:tr w:rsidR="00A06D39" w:rsidRPr="008C691D" w:rsidTr="00A06D39">
        <w:trPr>
          <w:gridAfter w:val="1"/>
          <w:wAfter w:w="954" w:type="dxa"/>
          <w:trHeight w:val="847"/>
        </w:trPr>
        <w:tc>
          <w:tcPr>
            <w:tcW w:w="9039" w:type="dxa"/>
          </w:tcPr>
          <w:p w:rsidR="00A06D39" w:rsidRPr="00DA0929" w:rsidRDefault="00A06D39" w:rsidP="008135ED">
            <w:pPr>
              <w:pStyle w:val="SectionCLevel1Number"/>
              <w:rPr>
                <w:b/>
                <w:bCs/>
              </w:rPr>
            </w:pPr>
            <w:r w:rsidRPr="00DA0929">
              <w:rPr>
                <w:b/>
                <w:bCs/>
              </w:rPr>
              <w:t>Publicity</w:t>
            </w:r>
          </w:p>
        </w:tc>
      </w:tr>
      <w:tr w:rsidR="00A06D39" w:rsidRPr="008C691D" w:rsidTr="00A06D39">
        <w:trPr>
          <w:gridAfter w:val="1"/>
          <w:wAfter w:w="954" w:type="dxa"/>
          <w:trHeight w:val="847"/>
        </w:trPr>
        <w:tc>
          <w:tcPr>
            <w:tcW w:w="9039" w:type="dxa"/>
          </w:tcPr>
          <w:p w:rsidR="00A06D39" w:rsidRPr="00DA0929" w:rsidRDefault="00A06D39" w:rsidP="00A43423">
            <w:pPr>
              <w:pStyle w:val="SectionCLevel2Number"/>
              <w:tabs>
                <w:tab w:val="clear" w:pos="2280"/>
                <w:tab w:val="num" w:pos="1440"/>
              </w:tabs>
              <w:ind w:left="1440"/>
            </w:pPr>
            <w:r w:rsidRPr="00DA0929">
              <w:t>The Supplier shall not make any press announcements or publicise this Contract in any way without the Customer's prior written consent.</w:t>
            </w:r>
          </w:p>
        </w:tc>
      </w:tr>
      <w:tr w:rsidR="00A06D39" w:rsidRPr="008C691D" w:rsidTr="00A06D39">
        <w:trPr>
          <w:gridAfter w:val="1"/>
          <w:wAfter w:w="954" w:type="dxa"/>
          <w:trHeight w:val="847"/>
        </w:trPr>
        <w:tc>
          <w:tcPr>
            <w:tcW w:w="9039" w:type="dxa"/>
          </w:tcPr>
          <w:p w:rsidR="00A06D39" w:rsidRPr="00DA0929" w:rsidRDefault="00A06D39" w:rsidP="00A43423">
            <w:pPr>
              <w:pStyle w:val="SectionCLevel2Number"/>
              <w:tabs>
                <w:tab w:val="clear" w:pos="2280"/>
                <w:tab w:val="num" w:pos="1440"/>
              </w:tabs>
              <w:ind w:left="1440"/>
            </w:pPr>
            <w:r w:rsidRPr="00DA0929">
              <w:lastRenderedPageBreak/>
              <w:t>the Customer shall be entitled to publicise this Contract in accordance with any legal obligation upon the Customer, including any examination of this Contract by the National Audit Office pursuant to the National Audit Act 1983 or otherwise.</w:t>
            </w:r>
          </w:p>
        </w:tc>
      </w:tr>
      <w:tr w:rsidR="00A06D39" w:rsidRPr="008C691D" w:rsidTr="00A06D39">
        <w:trPr>
          <w:gridAfter w:val="1"/>
          <w:wAfter w:w="954" w:type="dxa"/>
          <w:trHeight w:val="847"/>
        </w:trPr>
        <w:tc>
          <w:tcPr>
            <w:tcW w:w="9039" w:type="dxa"/>
          </w:tcPr>
          <w:p w:rsidR="00A06D39" w:rsidRPr="00DA0929" w:rsidRDefault="00A06D39" w:rsidP="00A43423">
            <w:pPr>
              <w:pStyle w:val="SectionCLevel2Number"/>
              <w:tabs>
                <w:tab w:val="clear" w:pos="2280"/>
                <w:tab w:val="num" w:pos="1440"/>
              </w:tabs>
              <w:ind w:left="1440"/>
            </w:pPr>
            <w:r w:rsidRPr="00DA0929">
              <w:t>The Supplier shall not do anything or cause anything to be done, which may damage the reputation of the Customer or bring the Customer into disrepute.</w:t>
            </w:r>
          </w:p>
        </w:tc>
      </w:tr>
      <w:tr w:rsidR="00A06D39" w:rsidRPr="008C691D" w:rsidTr="00A06D39">
        <w:trPr>
          <w:gridAfter w:val="1"/>
          <w:wAfter w:w="954" w:type="dxa"/>
          <w:trHeight w:val="847"/>
        </w:trPr>
        <w:tc>
          <w:tcPr>
            <w:tcW w:w="9039" w:type="dxa"/>
          </w:tcPr>
          <w:p w:rsidR="00A06D39" w:rsidRPr="00DA0929" w:rsidRDefault="00A06D39" w:rsidP="008135ED">
            <w:pPr>
              <w:pStyle w:val="SectionCLevel1NumberBold"/>
            </w:pPr>
            <w:bookmarkStart w:id="46" w:name="_Ref283366763"/>
            <w:r w:rsidRPr="00DA0929">
              <w:t>Notices.</w:t>
            </w:r>
            <w:bookmarkEnd w:id="46"/>
          </w:p>
        </w:tc>
      </w:tr>
      <w:tr w:rsidR="00A06D39" w:rsidRPr="008C691D" w:rsidTr="00A06D39">
        <w:trPr>
          <w:gridAfter w:val="1"/>
          <w:wAfter w:w="954" w:type="dxa"/>
          <w:trHeight w:val="847"/>
        </w:trPr>
        <w:tc>
          <w:tcPr>
            <w:tcW w:w="9039" w:type="dxa"/>
          </w:tcPr>
          <w:p w:rsidR="00A06D39" w:rsidRPr="00DA0929" w:rsidRDefault="00A06D39" w:rsidP="00556400">
            <w:pPr>
              <w:pStyle w:val="SectionCLevel2Number"/>
              <w:tabs>
                <w:tab w:val="clear" w:pos="2280"/>
                <w:tab w:val="num" w:pos="1440"/>
              </w:tabs>
              <w:ind w:left="1440"/>
            </w:pPr>
            <w:bookmarkStart w:id="47" w:name="_Ref288055511"/>
            <w:r w:rsidRPr="00DA0929">
              <w:t>Any notice or other communication given to a party under or in connection with the Contract shall be in writing, addressed to:</w:t>
            </w:r>
            <w:bookmarkEnd w:id="47"/>
          </w:p>
        </w:tc>
      </w:tr>
      <w:tr w:rsidR="00A06D39" w:rsidRPr="008C691D" w:rsidTr="00A06D39">
        <w:trPr>
          <w:gridAfter w:val="1"/>
          <w:wAfter w:w="954" w:type="dxa"/>
          <w:trHeight w:val="847"/>
        </w:trPr>
        <w:tc>
          <w:tcPr>
            <w:tcW w:w="9039" w:type="dxa"/>
          </w:tcPr>
          <w:p w:rsidR="00A06D39" w:rsidRPr="00DA0929" w:rsidRDefault="00A06D39" w:rsidP="00DA0929">
            <w:pPr>
              <w:pStyle w:val="SectionCLevel3Number"/>
            </w:pPr>
            <w:bookmarkStart w:id="48" w:name="_Ref288055549"/>
            <w:r w:rsidRPr="00DA0929">
              <w:t xml:space="preserve">in the case of the Customer: </w:t>
            </w:r>
            <w:r w:rsidR="00DA0929">
              <w:t>Procurement Manager</w:t>
            </w:r>
            <w:r w:rsidRPr="00DA0929">
              <w:t xml:space="preserve">; Address: </w:t>
            </w:r>
            <w:r w:rsidRPr="00DA0929">
              <w:rPr>
                <w:b/>
                <w:i/>
              </w:rPr>
              <w:t>[</w:t>
            </w:r>
            <w:r w:rsidR="00DA0929">
              <w:rPr>
                <w:b/>
                <w:i/>
              </w:rPr>
              <w:t>Teesside Management Offices, Trunk Road, Redcar, TS10 5QW</w:t>
            </w:r>
            <w:r w:rsidRPr="00DA0929">
              <w:rPr>
                <w:b/>
                <w:i/>
              </w:rPr>
              <w:t>]</w:t>
            </w:r>
            <w:r w:rsidRPr="00DA0929">
              <w:t xml:space="preserve">; Fax: </w:t>
            </w:r>
            <w:r w:rsidRPr="00DA0929">
              <w:rPr>
                <w:b/>
                <w:i/>
              </w:rPr>
              <w:t>[NUMBER]</w:t>
            </w:r>
            <w:r w:rsidRPr="00DA0929">
              <w:t xml:space="preserve">; Email: </w:t>
            </w:r>
            <w:r w:rsidRPr="00DA0929">
              <w:rPr>
                <w:b/>
                <w:i/>
              </w:rPr>
              <w:t>[</w:t>
            </w:r>
            <w:proofErr w:type="spellStart"/>
            <w:r w:rsidR="00DA0929">
              <w:rPr>
                <w:b/>
                <w:i/>
              </w:rPr>
              <w:t>procurement@stscltd.co.ukl</w:t>
            </w:r>
            <w:proofErr w:type="spellEnd"/>
            <w:r w:rsidRPr="00DA0929">
              <w:rPr>
                <w:b/>
                <w:i/>
              </w:rPr>
              <w:t>]</w:t>
            </w:r>
            <w:r w:rsidRPr="00DA0929">
              <w:t xml:space="preserve">;  </w:t>
            </w:r>
            <w:bookmarkEnd w:id="48"/>
          </w:p>
        </w:tc>
      </w:tr>
      <w:tr w:rsidR="00A06D39" w:rsidRPr="008C691D" w:rsidTr="00A06D39">
        <w:trPr>
          <w:gridAfter w:val="1"/>
          <w:wAfter w:w="954" w:type="dxa"/>
          <w:trHeight w:val="847"/>
        </w:trPr>
        <w:tc>
          <w:tcPr>
            <w:tcW w:w="9039" w:type="dxa"/>
          </w:tcPr>
          <w:p w:rsidR="00A06D39" w:rsidRPr="00DA0929" w:rsidRDefault="00A06D39" w:rsidP="008135ED">
            <w:pPr>
              <w:pStyle w:val="SectionCLevel3Number"/>
            </w:pPr>
            <w:r w:rsidRPr="00DA0929">
              <w:t>in the case of the Supplier: the address, fax number and email address set out in the Order,</w:t>
            </w:r>
          </w:p>
        </w:tc>
      </w:tr>
      <w:tr w:rsidR="00A06D39" w:rsidRPr="008C691D" w:rsidTr="00A06D39">
        <w:trPr>
          <w:gridAfter w:val="1"/>
          <w:wAfter w:w="954" w:type="dxa"/>
          <w:trHeight w:val="847"/>
        </w:trPr>
        <w:tc>
          <w:tcPr>
            <w:tcW w:w="9039" w:type="dxa"/>
          </w:tcPr>
          <w:p w:rsidR="00A06D39" w:rsidRPr="00DA0929" w:rsidRDefault="00A06D39" w:rsidP="008C691D">
            <w:pPr>
              <w:pStyle w:val="Level4Number"/>
              <w:ind w:left="1440"/>
              <w:rPr>
                <w:rFonts w:ascii="Arial" w:hAnsi="Arial"/>
              </w:rPr>
            </w:pPr>
            <w:bookmarkStart w:id="49" w:name="a723112"/>
            <w:proofErr w:type="gramStart"/>
            <w:r w:rsidRPr="00DA0929">
              <w:rPr>
                <w:rFonts w:ascii="Arial" w:hAnsi="Arial"/>
              </w:rPr>
              <w:t>or</w:t>
            </w:r>
            <w:proofErr w:type="gramEnd"/>
            <w:r w:rsidRPr="00DA0929">
              <w:rPr>
                <w:rFonts w:ascii="Arial" w:hAnsi="Arial"/>
              </w:rPr>
              <w:t xml:space="preserve"> any other address, fax number or email address which that party may have specified to the other party in writing in accordance with this clause </w:t>
            </w:r>
            <w:r w:rsidRPr="00DA0929">
              <w:rPr>
                <w:rFonts w:ascii="Arial" w:hAnsi="Arial"/>
              </w:rPr>
              <w:fldChar w:fldCharType="begin"/>
            </w:r>
            <w:r w:rsidRPr="00DA0929">
              <w:rPr>
                <w:rFonts w:ascii="Arial" w:hAnsi="Arial"/>
              </w:rPr>
              <w:instrText xml:space="preserve"> REF _Ref283366763 \r \h  \* MERGEFORMAT </w:instrText>
            </w:r>
            <w:r w:rsidRPr="00DA0929">
              <w:rPr>
                <w:rFonts w:ascii="Arial" w:hAnsi="Arial"/>
              </w:rPr>
            </w:r>
            <w:r w:rsidRPr="00DA0929">
              <w:rPr>
                <w:rFonts w:ascii="Arial" w:hAnsi="Arial"/>
              </w:rPr>
              <w:fldChar w:fldCharType="separate"/>
            </w:r>
            <w:r w:rsidR="00CB140A">
              <w:rPr>
                <w:rFonts w:ascii="Arial" w:hAnsi="Arial"/>
              </w:rPr>
              <w:t>C7-6</w:t>
            </w:r>
            <w:r w:rsidRPr="00DA0929">
              <w:rPr>
                <w:rFonts w:ascii="Arial" w:hAnsi="Arial"/>
              </w:rPr>
              <w:fldChar w:fldCharType="end"/>
            </w:r>
            <w:r w:rsidRPr="00DA0929">
              <w:rPr>
                <w:rFonts w:ascii="Arial" w:hAnsi="Arial"/>
              </w:rPr>
              <w:t>, and shall be delivered personally, or sent by pre-paid first-class post, recorded delivery, commercial courier, fax or e-mail.</w:t>
            </w:r>
            <w:bookmarkEnd w:id="49"/>
          </w:p>
        </w:tc>
      </w:tr>
      <w:tr w:rsidR="00A06D39" w:rsidRPr="008C691D" w:rsidTr="00A06D39">
        <w:trPr>
          <w:gridAfter w:val="1"/>
          <w:wAfter w:w="954" w:type="dxa"/>
          <w:trHeight w:val="847"/>
        </w:trPr>
        <w:tc>
          <w:tcPr>
            <w:tcW w:w="9039" w:type="dxa"/>
          </w:tcPr>
          <w:p w:rsidR="00A06D39" w:rsidRPr="00DA0929" w:rsidRDefault="00A06D39" w:rsidP="00556400">
            <w:pPr>
              <w:pStyle w:val="SectionCLevel2Number"/>
              <w:tabs>
                <w:tab w:val="clear" w:pos="2280"/>
                <w:tab w:val="num" w:pos="1440"/>
              </w:tabs>
              <w:ind w:left="1440"/>
            </w:pPr>
            <w:r w:rsidRPr="00DA0929">
              <w:t>A notice or other communication shall be deemed to have been received: if delivered personally, when left at the address referred to in clause C-7-6-1; if sent by pre-paid first-class post or recorded delivery, at 9.00 am on the second Working Day after posting; if delivered by commercial courier, on the date and at the time that the courier's delivery receipt is signed; or, if sent by fax or e-mail between the hours of 9.00am and 5.00pm on a Working Day, upon successful transmission (provided that the sender holds written confirmation automatically produced by the sender's fax machine of error free and complete transmission of that fax to the other party's fax number), or if sent by fax or e-mail outside the hours of 9.00am and 5.00pm on a Working Day, at 9.00am on the next Working Day following successful transmission (provided that the sender holds written confirmation automatically produced by the sender's fax machine of error free and complete transmission of that fax to the other party's fax number).</w:t>
            </w:r>
          </w:p>
        </w:tc>
      </w:tr>
      <w:tr w:rsidR="00DA0929" w:rsidRPr="00DA0929" w:rsidTr="00A06D39">
        <w:trPr>
          <w:gridAfter w:val="1"/>
          <w:wAfter w:w="954" w:type="dxa"/>
          <w:trHeight w:val="847"/>
        </w:trPr>
        <w:tc>
          <w:tcPr>
            <w:tcW w:w="9039" w:type="dxa"/>
          </w:tcPr>
          <w:p w:rsidR="00A06D39" w:rsidRPr="00DA0929" w:rsidRDefault="00A06D39" w:rsidP="00556400">
            <w:pPr>
              <w:pStyle w:val="SectionCLevel2Number"/>
              <w:tabs>
                <w:tab w:val="clear" w:pos="2280"/>
                <w:tab w:val="num" w:pos="1440"/>
              </w:tabs>
              <w:ind w:left="1440"/>
            </w:pPr>
            <w:bookmarkStart w:id="50" w:name="_Ref288055603"/>
            <w:r w:rsidRPr="00DA0929">
              <w:t xml:space="preserve">[Except for clause </w:t>
            </w:r>
            <w:r w:rsidRPr="00DA0929">
              <w:fldChar w:fldCharType="begin"/>
            </w:r>
            <w:r w:rsidRPr="00DA0929">
              <w:instrText xml:space="preserve"> REF _Ref285533580 \r \h  \* MERGEFORMAT </w:instrText>
            </w:r>
            <w:r w:rsidRPr="00DA0929">
              <w:fldChar w:fldCharType="separate"/>
            </w:r>
            <w:r w:rsidR="00CB140A">
              <w:t>C7-6-4</w:t>
            </w:r>
            <w:r w:rsidRPr="00DA0929">
              <w:fldChar w:fldCharType="end"/>
            </w:r>
            <w:r w:rsidRPr="00DA0929">
              <w:t xml:space="preserve">, t] [T]he provisions of this clause </w:t>
            </w:r>
            <w:r w:rsidRPr="00DA0929">
              <w:fldChar w:fldCharType="begin"/>
            </w:r>
            <w:r w:rsidRPr="00DA0929">
              <w:instrText xml:space="preserve"> REF _Ref283366763 \r \h  \* MERGEFORMAT </w:instrText>
            </w:r>
            <w:r w:rsidRPr="00DA0929">
              <w:fldChar w:fldCharType="separate"/>
            </w:r>
            <w:r w:rsidR="00CB140A">
              <w:t>C7-6</w:t>
            </w:r>
            <w:r w:rsidRPr="00DA0929">
              <w:fldChar w:fldCharType="end"/>
            </w:r>
            <w:r w:rsidRPr="00DA0929">
              <w:t xml:space="preserve"> shall not apply to the service of any proceedings or other documents in any legal action. </w:t>
            </w:r>
            <w:bookmarkEnd w:id="50"/>
          </w:p>
        </w:tc>
      </w:tr>
      <w:tr w:rsidR="00DA0929" w:rsidRPr="00DA0929" w:rsidTr="00A85A14">
        <w:trPr>
          <w:gridAfter w:val="1"/>
          <w:wAfter w:w="954" w:type="dxa"/>
          <w:trHeight w:val="847"/>
        </w:trPr>
        <w:tc>
          <w:tcPr>
            <w:tcW w:w="9039" w:type="dxa"/>
            <w:shd w:val="clear" w:color="auto" w:fill="auto"/>
          </w:tcPr>
          <w:p w:rsidR="00A06D39" w:rsidRPr="00A85A14" w:rsidRDefault="00A06D39" w:rsidP="00756EE9">
            <w:pPr>
              <w:pStyle w:val="SectionCLevel2Number"/>
              <w:tabs>
                <w:tab w:val="clear" w:pos="2280"/>
                <w:tab w:val="num" w:pos="1440"/>
              </w:tabs>
              <w:ind w:left="1440"/>
            </w:pPr>
            <w:bookmarkStart w:id="51" w:name="_Ref285533580"/>
            <w:bookmarkStart w:id="52" w:name="_Ref288055630"/>
            <w:r w:rsidRPr="00A85A14">
              <w:t>[</w:t>
            </w:r>
            <w:r w:rsidRPr="00756EE9">
              <w:t>The Supplier irrevocabl</w:t>
            </w:r>
            <w:r w:rsidR="00756EE9">
              <w:t>y appoints an</w:t>
            </w:r>
            <w:r w:rsidR="00C6114A">
              <w:t xml:space="preserve">d authorises </w:t>
            </w:r>
            <w:proofErr w:type="spellStart"/>
            <w:r w:rsidR="00C6114A" w:rsidRPr="00C6114A">
              <w:rPr>
                <w:highlight w:val="yellow"/>
              </w:rPr>
              <w:t>xxxxxxxxxxxxxx</w:t>
            </w:r>
            <w:proofErr w:type="spellEnd"/>
            <w:r w:rsidRPr="00756EE9">
              <w:t xml:space="preserve"> (or such other person, being a firm of [solicitors] resident in England, as the Supplier may by notice substitute) to </w:t>
            </w:r>
            <w:r w:rsidRPr="00756EE9">
              <w:lastRenderedPageBreak/>
              <w:t>accept service on behalf of the Supplier of all legal</w:t>
            </w:r>
            <w:r w:rsidR="00756EE9">
              <w:t xml:space="preserve"> proce</w:t>
            </w:r>
            <w:r w:rsidR="00C6114A">
              <w:t xml:space="preserve">ss, and service on </w:t>
            </w:r>
            <w:proofErr w:type="spellStart"/>
            <w:r w:rsidR="00C6114A" w:rsidRPr="00C6114A">
              <w:rPr>
                <w:highlight w:val="yellow"/>
              </w:rPr>
              <w:t>xxxxxxxx</w:t>
            </w:r>
            <w:proofErr w:type="spellEnd"/>
            <w:r w:rsidR="00756EE9">
              <w:t xml:space="preserve"> </w:t>
            </w:r>
            <w:r w:rsidRPr="00756EE9">
              <w:t>(or any such substitute) shall be deemed to be service on the Supplier.</w:t>
            </w:r>
            <w:bookmarkEnd w:id="51"/>
            <w:bookmarkEnd w:id="52"/>
          </w:p>
        </w:tc>
      </w:tr>
      <w:tr w:rsidR="00DA0929" w:rsidRPr="00DA0929" w:rsidTr="00A06D39">
        <w:trPr>
          <w:gridAfter w:val="1"/>
          <w:wAfter w:w="954" w:type="dxa"/>
          <w:trHeight w:val="847"/>
        </w:trPr>
        <w:tc>
          <w:tcPr>
            <w:tcW w:w="9039" w:type="dxa"/>
          </w:tcPr>
          <w:p w:rsidR="00A06D39" w:rsidRPr="00DA0929" w:rsidRDefault="00A06D39" w:rsidP="00434B56">
            <w:pPr>
              <w:pStyle w:val="SectionCLevel1Number"/>
              <w:rPr>
                <w:b/>
                <w:bCs/>
              </w:rPr>
            </w:pPr>
            <w:r w:rsidRPr="00DA0929">
              <w:rPr>
                <w:b/>
                <w:bCs/>
              </w:rPr>
              <w:lastRenderedPageBreak/>
              <w:t>Severance</w:t>
            </w:r>
          </w:p>
        </w:tc>
      </w:tr>
      <w:tr w:rsidR="00DA0929" w:rsidRPr="00DA0929" w:rsidTr="00A06D39">
        <w:trPr>
          <w:gridAfter w:val="1"/>
          <w:wAfter w:w="954" w:type="dxa"/>
          <w:trHeight w:val="847"/>
        </w:trPr>
        <w:tc>
          <w:tcPr>
            <w:tcW w:w="9039" w:type="dxa"/>
          </w:tcPr>
          <w:p w:rsidR="00A06D39" w:rsidRPr="003F254C" w:rsidRDefault="00A06D39" w:rsidP="00556400">
            <w:pPr>
              <w:pStyle w:val="SectionCLevel2Number"/>
              <w:tabs>
                <w:tab w:val="clear" w:pos="2280"/>
                <w:tab w:val="num" w:pos="1440"/>
              </w:tabs>
              <w:ind w:left="1440"/>
            </w:pPr>
            <w:r w:rsidRPr="003F254C">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tc>
      </w:tr>
      <w:tr w:rsidR="00DA0929" w:rsidRPr="00DA0929" w:rsidTr="00A06D39">
        <w:trPr>
          <w:gridAfter w:val="1"/>
          <w:wAfter w:w="954" w:type="dxa"/>
          <w:trHeight w:val="847"/>
        </w:trPr>
        <w:tc>
          <w:tcPr>
            <w:tcW w:w="9039" w:type="dxa"/>
          </w:tcPr>
          <w:p w:rsidR="00A06D39" w:rsidRPr="003F254C" w:rsidRDefault="00A06D39" w:rsidP="00556400">
            <w:pPr>
              <w:pStyle w:val="SectionCLevel2Number"/>
              <w:tabs>
                <w:tab w:val="clear" w:pos="2280"/>
                <w:tab w:val="num" w:pos="1440"/>
              </w:tabs>
              <w:ind w:left="1440"/>
            </w:pPr>
            <w:r w:rsidRPr="003F254C">
              <w:t>If any invalid, unenforceable or illegal provision of the Contract would be valid, enforceable and legal if some part of it were deleted, the provision shall apply with the minimum modification necessary to make it legal, valid and enforceable.</w:t>
            </w:r>
          </w:p>
        </w:tc>
      </w:tr>
      <w:tr w:rsidR="00DA0929" w:rsidRPr="00DA0929" w:rsidTr="00A06D39">
        <w:trPr>
          <w:gridAfter w:val="1"/>
          <w:wAfter w:w="954" w:type="dxa"/>
          <w:trHeight w:val="847"/>
        </w:trPr>
        <w:tc>
          <w:tcPr>
            <w:tcW w:w="9039" w:type="dxa"/>
          </w:tcPr>
          <w:p w:rsidR="00A06D39" w:rsidRPr="003F254C" w:rsidRDefault="00A06D39" w:rsidP="00434B56">
            <w:pPr>
              <w:pStyle w:val="SectionCLevel1Number"/>
            </w:pPr>
            <w:r w:rsidRPr="003F254C">
              <w:rPr>
                <w:b/>
              </w:rPr>
              <w:t>Waiver</w:t>
            </w:r>
            <w:r w:rsidRPr="003F254C">
              <w:t>. 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tc>
      </w:tr>
      <w:tr w:rsidR="00A06D39" w:rsidRPr="008C691D" w:rsidTr="00A06D39">
        <w:trPr>
          <w:gridAfter w:val="1"/>
          <w:wAfter w:w="954" w:type="dxa"/>
          <w:trHeight w:val="847"/>
        </w:trPr>
        <w:tc>
          <w:tcPr>
            <w:tcW w:w="9039" w:type="dxa"/>
          </w:tcPr>
          <w:p w:rsidR="00A06D39" w:rsidRPr="003F254C" w:rsidRDefault="00A06D39" w:rsidP="00A43423">
            <w:pPr>
              <w:pStyle w:val="SectionCLevel1Number"/>
            </w:pPr>
            <w:r w:rsidRPr="003F254C">
              <w:t>No partnership, employment or agency. Nothing in the Contract creates any partnership or joint venture, nor any relationship of employment, between the Supplier and the Customer. Nothing in the Contract creates any agency between the Supplier and the Customer.</w:t>
            </w:r>
          </w:p>
        </w:tc>
      </w:tr>
      <w:tr w:rsidR="00A06D39" w:rsidRPr="008C691D" w:rsidTr="00A06D39">
        <w:trPr>
          <w:gridAfter w:val="1"/>
          <w:wAfter w:w="954" w:type="dxa"/>
          <w:trHeight w:val="847"/>
        </w:trPr>
        <w:tc>
          <w:tcPr>
            <w:tcW w:w="9039" w:type="dxa"/>
          </w:tcPr>
          <w:p w:rsidR="00A06D39" w:rsidRPr="003F254C" w:rsidRDefault="00A06D39" w:rsidP="00A85A14">
            <w:pPr>
              <w:pStyle w:val="SectionCLevel1Number"/>
            </w:pPr>
            <w:r w:rsidRPr="003F254C">
              <w:rPr>
                <w:b/>
              </w:rPr>
              <w:t>Third party rights</w:t>
            </w:r>
            <w:r w:rsidRPr="003F254C">
              <w:t xml:space="preserve">. A person who is not a party to this Contract shall not have any rights under or in connection with it, except that </w:t>
            </w:r>
            <w:r w:rsidR="00A85A14">
              <w:t xml:space="preserve">STSC </w:t>
            </w:r>
            <w:r w:rsidRPr="003F254C">
              <w:t xml:space="preserve">any member of the </w:t>
            </w:r>
            <w:r w:rsidR="00A85A14">
              <w:t>STSC</w:t>
            </w:r>
            <w:r w:rsidRPr="003F254C">
              <w:t>, Associated Bodies or Authorised Entities that derives benefit under this Contract may directly enforce or rely on any terms of this Contract.</w:t>
            </w:r>
          </w:p>
        </w:tc>
      </w:tr>
      <w:tr w:rsidR="00A06D39" w:rsidRPr="008C691D" w:rsidTr="00A06D39">
        <w:trPr>
          <w:gridAfter w:val="1"/>
          <w:wAfter w:w="954" w:type="dxa"/>
          <w:trHeight w:val="847"/>
        </w:trPr>
        <w:tc>
          <w:tcPr>
            <w:tcW w:w="9039" w:type="dxa"/>
          </w:tcPr>
          <w:p w:rsidR="00A06D39" w:rsidRPr="003F254C" w:rsidRDefault="00A06D39" w:rsidP="00434B56">
            <w:pPr>
              <w:pStyle w:val="SectionCLevel1Number"/>
            </w:pPr>
            <w:bookmarkStart w:id="53" w:name="a618934"/>
            <w:r w:rsidRPr="003F254C">
              <w:rPr>
                <w:b/>
              </w:rPr>
              <w:t>Variation</w:t>
            </w:r>
            <w:r w:rsidRPr="003F254C">
              <w:t>. Any variation to the Contract, including any changes to the Services, these Conditions, the Special Conditions or the Order, including the introduction of any additional terms and conditions, shall only be binding when agreed in writing by or on behalf of the Customer and the Supplier.</w:t>
            </w:r>
            <w:bookmarkEnd w:id="53"/>
          </w:p>
        </w:tc>
      </w:tr>
      <w:tr w:rsidR="00A06D39" w:rsidRPr="008C691D" w:rsidTr="00A06D39">
        <w:trPr>
          <w:gridAfter w:val="1"/>
          <w:wAfter w:w="954" w:type="dxa"/>
          <w:trHeight w:val="847"/>
        </w:trPr>
        <w:tc>
          <w:tcPr>
            <w:tcW w:w="9039" w:type="dxa"/>
          </w:tcPr>
          <w:p w:rsidR="00A06D39" w:rsidRPr="003F254C" w:rsidRDefault="00A06D39" w:rsidP="00434B56">
            <w:pPr>
              <w:pStyle w:val="SectionCLevel1Number"/>
              <w:rPr>
                <w:b/>
                <w:bCs/>
              </w:rPr>
            </w:pPr>
            <w:r w:rsidRPr="003F254C">
              <w:rPr>
                <w:b/>
                <w:bCs/>
              </w:rPr>
              <w:t>Governing law and jurisdiction.</w:t>
            </w:r>
          </w:p>
        </w:tc>
      </w:tr>
      <w:tr w:rsidR="00A06D39" w:rsidRPr="003F254C" w:rsidTr="00A06D39">
        <w:trPr>
          <w:gridAfter w:val="1"/>
          <w:wAfter w:w="954" w:type="dxa"/>
          <w:trHeight w:val="847"/>
        </w:trPr>
        <w:tc>
          <w:tcPr>
            <w:tcW w:w="9039" w:type="dxa"/>
          </w:tcPr>
          <w:p w:rsidR="00A06D39" w:rsidRPr="003F254C" w:rsidRDefault="00A06D39" w:rsidP="00556400">
            <w:pPr>
              <w:pStyle w:val="SectionCLevel2Number"/>
              <w:tabs>
                <w:tab w:val="clear" w:pos="2280"/>
                <w:tab w:val="num" w:pos="1440"/>
              </w:tabs>
              <w:ind w:left="1440"/>
            </w:pPr>
            <w:bookmarkStart w:id="54" w:name="main"/>
            <w:bookmarkStart w:id="55" w:name="_Ref286141484"/>
            <w:r w:rsidRPr="003F254C">
              <w:t xml:space="preserve">Subject to clause </w:t>
            </w:r>
            <w:r w:rsidRPr="003F254C">
              <w:fldChar w:fldCharType="begin"/>
            </w:r>
            <w:r w:rsidRPr="003F254C">
              <w:instrText xml:space="preserve"> REF _Ref283372308 \r \h  \* MERGEFORMAT </w:instrText>
            </w:r>
            <w:r w:rsidRPr="003F254C">
              <w:fldChar w:fldCharType="separate"/>
            </w:r>
            <w:r w:rsidR="00CB140A">
              <w:t>C7-12-2</w:t>
            </w:r>
            <w:r w:rsidRPr="003F254C">
              <w:fldChar w:fldCharType="end"/>
            </w:r>
            <w:bookmarkStart w:id="56" w:name="StartPosnPrint"/>
            <w:bookmarkEnd w:id="56"/>
            <w:r w:rsidRPr="003F254C">
              <w:t xml:space="preserve">, the Contract, and any dispute or claim arising out of or in connection with it or its subject matter or formation (including non-contractual disputes or claims), shall be governed by, and construed in accordance with, English law, and the parties irrevocably submit to the </w:t>
            </w:r>
            <w:r w:rsidRPr="003F254C">
              <w:lastRenderedPageBreak/>
              <w:t>exclusive jurisdiction of the courts of England and Wales.</w:t>
            </w:r>
            <w:bookmarkEnd w:id="54"/>
            <w:bookmarkEnd w:id="55"/>
          </w:p>
        </w:tc>
      </w:tr>
      <w:tr w:rsidR="00A06D39" w:rsidRPr="008C691D" w:rsidTr="00A06D39">
        <w:trPr>
          <w:gridAfter w:val="1"/>
          <w:wAfter w:w="954" w:type="dxa"/>
          <w:trHeight w:val="847"/>
        </w:trPr>
        <w:tc>
          <w:tcPr>
            <w:tcW w:w="9039" w:type="dxa"/>
          </w:tcPr>
          <w:p w:rsidR="00A06D39" w:rsidRPr="003F254C" w:rsidRDefault="00A06D39" w:rsidP="00556400">
            <w:pPr>
              <w:pStyle w:val="SectionCLevel2Number"/>
              <w:tabs>
                <w:tab w:val="clear" w:pos="2280"/>
                <w:tab w:val="num" w:pos="1440"/>
              </w:tabs>
              <w:ind w:left="1440"/>
            </w:pPr>
            <w:bookmarkStart w:id="57" w:name="_Ref283372308"/>
            <w:bookmarkStart w:id="58" w:name="_Ref288055660"/>
            <w:r w:rsidRPr="003F254C">
              <w:lastRenderedPageBreak/>
              <w:t>The Customer shall be free to enforce its intellectual property rights in any jurisdiction.</w:t>
            </w:r>
            <w:bookmarkEnd w:id="57"/>
            <w:r w:rsidRPr="003F254C">
              <w:t xml:space="preserve"> </w:t>
            </w:r>
            <w:bookmarkEnd w:id="58"/>
          </w:p>
        </w:tc>
      </w:tr>
    </w:tbl>
    <w:p w:rsidR="00105368" w:rsidRDefault="00105368" w:rsidP="00105368">
      <w:pPr>
        <w:pStyle w:val="Schedule"/>
        <w:rPr>
          <w:highlight w:val="yellow"/>
        </w:rPr>
      </w:pPr>
      <w:bookmarkStart w:id="59" w:name="_Ref283988196"/>
      <w:r>
        <w:rPr>
          <w:highlight w:val="yellow"/>
        </w:rPr>
        <w:lastRenderedPageBreak/>
        <w:t>Special Conditions</w:t>
      </w:r>
      <w:bookmarkEnd w:id="59"/>
    </w:p>
    <w:tbl>
      <w:tblPr>
        <w:tblW w:w="9898" w:type="dxa"/>
        <w:tblInd w:w="144" w:type="dxa"/>
        <w:tblLayout w:type="fixed"/>
        <w:tblCellMar>
          <w:top w:w="115" w:type="dxa"/>
          <w:left w:w="72" w:type="dxa"/>
          <w:right w:w="72" w:type="dxa"/>
        </w:tblCellMar>
        <w:tblLook w:val="01E0" w:firstRow="1" w:lastRow="1" w:firstColumn="1" w:lastColumn="1" w:noHBand="0" w:noVBand="0"/>
      </w:tblPr>
      <w:tblGrid>
        <w:gridCol w:w="1318"/>
        <w:gridCol w:w="7920"/>
        <w:gridCol w:w="660"/>
      </w:tblGrid>
      <w:tr w:rsidR="00434B56" w:rsidTr="008C691D">
        <w:tc>
          <w:tcPr>
            <w:tcW w:w="1318" w:type="dxa"/>
          </w:tcPr>
          <w:p w:rsidR="00434B56" w:rsidRDefault="00434B56" w:rsidP="00434B56">
            <w:pPr>
              <w:pStyle w:val="TableHeading"/>
            </w:pPr>
          </w:p>
        </w:tc>
        <w:tc>
          <w:tcPr>
            <w:tcW w:w="7920" w:type="dxa"/>
          </w:tcPr>
          <w:p w:rsidR="00434B56" w:rsidRDefault="00434B56" w:rsidP="00434B56">
            <w:pPr>
              <w:pStyle w:val="TableHeading"/>
            </w:pPr>
          </w:p>
        </w:tc>
        <w:tc>
          <w:tcPr>
            <w:tcW w:w="660" w:type="dxa"/>
          </w:tcPr>
          <w:p w:rsidR="00434B56" w:rsidRDefault="00434B56" w:rsidP="00434B56">
            <w:pPr>
              <w:pStyle w:val="TableHeading"/>
            </w:pPr>
          </w:p>
        </w:tc>
      </w:tr>
      <w:tr w:rsidR="00434B56" w:rsidTr="008C691D">
        <w:tc>
          <w:tcPr>
            <w:tcW w:w="1318" w:type="dxa"/>
          </w:tcPr>
          <w:p w:rsidR="00434B56" w:rsidRDefault="00434B56" w:rsidP="00434B56">
            <w:pPr>
              <w:pStyle w:val="Tabletext"/>
            </w:pPr>
          </w:p>
        </w:tc>
        <w:tc>
          <w:tcPr>
            <w:tcW w:w="7920" w:type="dxa"/>
          </w:tcPr>
          <w:p w:rsidR="00434B56" w:rsidRDefault="00434B56" w:rsidP="00434B56">
            <w:pPr>
              <w:pStyle w:val="Tabletext"/>
            </w:pPr>
          </w:p>
        </w:tc>
        <w:tc>
          <w:tcPr>
            <w:tcW w:w="660" w:type="dxa"/>
          </w:tcPr>
          <w:p w:rsidR="00434B56" w:rsidRDefault="00434B56" w:rsidP="00434B56">
            <w:pPr>
              <w:pStyle w:val="Tabletext"/>
            </w:pPr>
          </w:p>
        </w:tc>
      </w:tr>
    </w:tbl>
    <w:p w:rsidR="00434B56" w:rsidRPr="00434B56" w:rsidRDefault="00434B56" w:rsidP="00434B56">
      <w:pPr>
        <w:pStyle w:val="BodyText"/>
        <w:rPr>
          <w:highlight w:val="yellow"/>
        </w:rPr>
      </w:pPr>
    </w:p>
    <w:p w:rsidR="007A78F2" w:rsidRDefault="00105368" w:rsidP="00105368">
      <w:pPr>
        <w:pStyle w:val="Schedule"/>
        <w:rPr>
          <w:highlight w:val="yellow"/>
        </w:rPr>
      </w:pPr>
      <w:bookmarkStart w:id="60" w:name="_Ref286158258"/>
      <w:r>
        <w:rPr>
          <w:highlight w:val="yellow"/>
        </w:rPr>
        <w:lastRenderedPageBreak/>
        <w:t>Pro forma purchase order form</w:t>
      </w:r>
      <w:bookmarkEnd w:id="60"/>
    </w:p>
    <w:p w:rsidR="00B646DF" w:rsidRDefault="00B646DF" w:rsidP="00B646DF">
      <w:pPr>
        <w:jc w:val="center"/>
        <w:rPr>
          <w:highlight w:val="yellow"/>
        </w:rPr>
      </w:pPr>
    </w:p>
    <w:p w:rsidR="00B646DF" w:rsidRDefault="00B646DF" w:rsidP="00B646DF">
      <w:pPr>
        <w:jc w:val="center"/>
        <w:rPr>
          <w:highlight w:val="yellow"/>
        </w:rPr>
      </w:pPr>
    </w:p>
    <w:p w:rsidR="00B646DF" w:rsidRDefault="00B646DF" w:rsidP="00B646DF">
      <w:pPr>
        <w:jc w:val="center"/>
        <w:rPr>
          <w:highlight w:val="yellow"/>
        </w:rPr>
      </w:pPr>
    </w:p>
    <w:p w:rsidR="00B646DF" w:rsidRDefault="00B646DF" w:rsidP="007A78F2">
      <w:pPr>
        <w:rPr>
          <w:highlight w:val="yellow"/>
        </w:rPr>
      </w:pPr>
    </w:p>
    <w:p w:rsidR="00B646DF" w:rsidRDefault="00B646DF" w:rsidP="007A78F2">
      <w:pPr>
        <w:rPr>
          <w:highlight w:val="yellow"/>
        </w:rPr>
      </w:pPr>
    </w:p>
    <w:p w:rsidR="00B646DF" w:rsidRDefault="00B646DF" w:rsidP="007A78F2">
      <w:pPr>
        <w:rPr>
          <w:highlight w:val="yellow"/>
        </w:rPr>
      </w:pPr>
    </w:p>
    <w:p w:rsidR="00B646DF" w:rsidRDefault="00B646DF" w:rsidP="007A78F2">
      <w:pPr>
        <w:rPr>
          <w:highlight w:val="yellow"/>
        </w:rPr>
      </w:pPr>
    </w:p>
    <w:p w:rsidR="00105368" w:rsidRDefault="007A78F2" w:rsidP="007A78F2">
      <w:pPr>
        <w:rPr>
          <w:highlight w:val="yellow"/>
        </w:rPr>
      </w:pPr>
      <w:r>
        <w:rPr>
          <w:highlight w:val="yellow"/>
        </w:rPr>
        <w:br w:type="page"/>
      </w:r>
    </w:p>
    <w:tbl>
      <w:tblPr>
        <w:tblpPr w:leftFromText="180" w:rightFromText="180" w:vertAnchor="page" w:horzAnchor="margin" w:tblpY="1921"/>
        <w:tblW w:w="0" w:type="auto"/>
        <w:tblLook w:val="0000" w:firstRow="0" w:lastRow="0" w:firstColumn="0" w:lastColumn="0" w:noHBand="0" w:noVBand="0"/>
      </w:tblPr>
      <w:tblGrid>
        <w:gridCol w:w="4820"/>
        <w:gridCol w:w="4154"/>
      </w:tblGrid>
      <w:tr w:rsidR="00B646DF" w:rsidRPr="00600198" w:rsidTr="00B646DF">
        <w:tc>
          <w:tcPr>
            <w:tcW w:w="4820" w:type="dxa"/>
          </w:tcPr>
          <w:p w:rsidR="00B646DF" w:rsidRDefault="00B646DF" w:rsidP="00B646DF">
            <w:pPr>
              <w:pStyle w:val="XExecution"/>
              <w:rPr>
                <w:rFonts w:ascii="Arial" w:hAnsi="Arial"/>
              </w:rPr>
            </w:pPr>
            <w:r w:rsidRPr="00600198">
              <w:rPr>
                <w:rFonts w:ascii="Arial" w:hAnsi="Arial"/>
              </w:rPr>
              <w:lastRenderedPageBreak/>
              <w:t>for and on behalf of [</w:t>
            </w:r>
            <w:r w:rsidRPr="00600198">
              <w:rPr>
                <w:rFonts w:ascii="Arial" w:hAnsi="Arial"/>
                <w:b/>
              </w:rPr>
              <w:t xml:space="preserve">THE </w:t>
            </w:r>
            <w:r>
              <w:rPr>
                <w:rFonts w:ascii="Arial" w:hAnsi="Arial"/>
                <w:b/>
              </w:rPr>
              <w:t>SUPPLIER</w:t>
            </w:r>
            <w:r w:rsidRPr="00600198">
              <w:rPr>
                <w:rFonts w:ascii="Arial" w:hAnsi="Arial"/>
                <w:b/>
              </w:rPr>
              <w:t>]</w:t>
            </w:r>
          </w:p>
          <w:p w:rsidR="00B646DF" w:rsidRDefault="00B646DF" w:rsidP="00B646DF">
            <w:pPr>
              <w:pStyle w:val="XExecution"/>
              <w:rPr>
                <w:rFonts w:ascii="Arial" w:hAnsi="Arial"/>
              </w:rPr>
            </w:pPr>
            <w:r>
              <w:rPr>
                <w:rFonts w:ascii="Arial" w:hAnsi="Arial"/>
              </w:rPr>
              <w:t>Signed</w:t>
            </w:r>
          </w:p>
          <w:p w:rsidR="00B646DF" w:rsidRDefault="00B646DF" w:rsidP="00B646DF">
            <w:pPr>
              <w:pStyle w:val="XExecution"/>
              <w:rPr>
                <w:rFonts w:ascii="Arial" w:hAnsi="Arial"/>
              </w:rPr>
            </w:pPr>
            <w:r>
              <w:rPr>
                <w:rFonts w:ascii="Arial" w:hAnsi="Arial"/>
              </w:rPr>
              <w:t>Name</w:t>
            </w:r>
          </w:p>
          <w:p w:rsidR="00B646DF" w:rsidRPr="00600198" w:rsidRDefault="00B646DF" w:rsidP="00B646DF">
            <w:pPr>
              <w:pStyle w:val="XExecution"/>
              <w:rPr>
                <w:rFonts w:ascii="Arial" w:hAnsi="Arial"/>
              </w:rPr>
            </w:pPr>
            <w:r>
              <w:rPr>
                <w:rFonts w:ascii="Arial" w:hAnsi="Arial"/>
              </w:rPr>
              <w:t>Position</w:t>
            </w:r>
          </w:p>
          <w:p w:rsidR="00B646DF" w:rsidRPr="00600198" w:rsidRDefault="00B646DF" w:rsidP="00B646DF">
            <w:pPr>
              <w:pStyle w:val="XExecution"/>
              <w:tabs>
                <w:tab w:val="clear" w:pos="3544"/>
                <w:tab w:val="left" w:pos="4428"/>
              </w:tabs>
              <w:ind w:right="-65"/>
              <w:rPr>
                <w:rFonts w:ascii="Arial" w:hAnsi="Arial"/>
              </w:rPr>
            </w:pPr>
            <w:r>
              <w:rPr>
                <w:rFonts w:ascii="Arial" w:hAnsi="Arial"/>
              </w:rPr>
              <w:t>Date</w:t>
            </w:r>
          </w:p>
        </w:tc>
        <w:tc>
          <w:tcPr>
            <w:tcW w:w="4154" w:type="dxa"/>
          </w:tcPr>
          <w:p w:rsidR="00B646DF" w:rsidRDefault="00B646DF" w:rsidP="00B646DF">
            <w:pPr>
              <w:pStyle w:val="XExecution"/>
              <w:rPr>
                <w:rFonts w:ascii="Arial" w:hAnsi="Arial"/>
              </w:rPr>
            </w:pPr>
          </w:p>
          <w:p w:rsidR="00B646DF" w:rsidRPr="00600198" w:rsidRDefault="00B646DF" w:rsidP="00B646DF">
            <w:pPr>
              <w:pStyle w:val="XExecution"/>
              <w:rPr>
                <w:rFonts w:ascii="Arial" w:hAnsi="Arial"/>
              </w:rPr>
            </w:pPr>
            <w:r>
              <w:rPr>
                <w:rFonts w:ascii="Arial" w:hAnsi="Arial"/>
              </w:rPr>
              <w:t>..</w:t>
            </w:r>
            <w:r w:rsidRPr="00600198">
              <w:rPr>
                <w:rFonts w:ascii="Arial" w:hAnsi="Arial"/>
              </w:rPr>
              <w:t>.......................................</w:t>
            </w:r>
          </w:p>
          <w:p w:rsidR="00B646DF" w:rsidRDefault="00B646DF" w:rsidP="00B646DF">
            <w:pPr>
              <w:pStyle w:val="XExecution"/>
              <w:ind w:left="34"/>
              <w:rPr>
                <w:rFonts w:ascii="Arial" w:hAnsi="Arial"/>
              </w:rPr>
            </w:pPr>
            <w:r>
              <w:rPr>
                <w:rFonts w:ascii="Arial" w:hAnsi="Arial"/>
              </w:rPr>
              <w:t>…………………………….</w:t>
            </w:r>
          </w:p>
          <w:p w:rsidR="00B646DF" w:rsidRDefault="00B646DF" w:rsidP="00B646DF">
            <w:pPr>
              <w:pStyle w:val="XExecution"/>
              <w:ind w:left="34"/>
              <w:rPr>
                <w:rFonts w:ascii="Arial" w:hAnsi="Arial"/>
              </w:rPr>
            </w:pPr>
            <w:r>
              <w:rPr>
                <w:rFonts w:ascii="Arial" w:hAnsi="Arial"/>
              </w:rPr>
              <w:t>…………………………….</w:t>
            </w:r>
          </w:p>
          <w:p w:rsidR="00B646DF" w:rsidRPr="00600198" w:rsidRDefault="00B646DF" w:rsidP="00B646DF">
            <w:pPr>
              <w:pStyle w:val="XExecution"/>
              <w:ind w:left="34"/>
              <w:rPr>
                <w:rFonts w:ascii="Arial" w:hAnsi="Arial"/>
              </w:rPr>
            </w:pPr>
            <w:r>
              <w:rPr>
                <w:rFonts w:ascii="Arial" w:hAnsi="Arial"/>
              </w:rPr>
              <w:t>…………………………….</w:t>
            </w:r>
          </w:p>
        </w:tc>
      </w:tr>
      <w:tr w:rsidR="00B646DF" w:rsidRPr="00600198" w:rsidTr="00B646DF">
        <w:tc>
          <w:tcPr>
            <w:tcW w:w="4820" w:type="dxa"/>
          </w:tcPr>
          <w:p w:rsidR="00B646DF" w:rsidRDefault="00B646DF" w:rsidP="00B646DF">
            <w:pPr>
              <w:pStyle w:val="XExecution"/>
              <w:rPr>
                <w:rFonts w:ascii="Arial" w:hAnsi="Arial"/>
              </w:rPr>
            </w:pPr>
            <w:r w:rsidRPr="00600198">
              <w:rPr>
                <w:rFonts w:ascii="Arial" w:hAnsi="Arial"/>
              </w:rPr>
              <w:t>for and on behalf of [</w:t>
            </w:r>
            <w:r w:rsidRPr="00600198">
              <w:rPr>
                <w:rFonts w:ascii="Arial" w:hAnsi="Arial"/>
                <w:b/>
              </w:rPr>
              <w:t xml:space="preserve">THE </w:t>
            </w:r>
            <w:r>
              <w:rPr>
                <w:rFonts w:ascii="Arial" w:hAnsi="Arial"/>
                <w:b/>
              </w:rPr>
              <w:t>CUSTOMER</w:t>
            </w:r>
            <w:r w:rsidRPr="00600198">
              <w:rPr>
                <w:rFonts w:ascii="Arial" w:hAnsi="Arial"/>
                <w:b/>
              </w:rPr>
              <w:t>]</w:t>
            </w:r>
          </w:p>
          <w:p w:rsidR="00B646DF" w:rsidRDefault="00B646DF" w:rsidP="00B646DF">
            <w:pPr>
              <w:pStyle w:val="XExecution"/>
              <w:rPr>
                <w:rFonts w:ascii="Arial" w:hAnsi="Arial"/>
              </w:rPr>
            </w:pPr>
            <w:r>
              <w:rPr>
                <w:rFonts w:ascii="Arial" w:hAnsi="Arial"/>
              </w:rPr>
              <w:t>Signed</w:t>
            </w:r>
          </w:p>
          <w:p w:rsidR="00B646DF" w:rsidRDefault="00B646DF" w:rsidP="00B646DF">
            <w:pPr>
              <w:pStyle w:val="XExecution"/>
              <w:rPr>
                <w:rFonts w:ascii="Arial" w:hAnsi="Arial"/>
              </w:rPr>
            </w:pPr>
            <w:r>
              <w:rPr>
                <w:rFonts w:ascii="Arial" w:hAnsi="Arial"/>
              </w:rPr>
              <w:t>Name</w:t>
            </w:r>
          </w:p>
          <w:p w:rsidR="00B646DF" w:rsidRPr="00600198" w:rsidRDefault="00B646DF" w:rsidP="00B646DF">
            <w:pPr>
              <w:pStyle w:val="XExecution"/>
              <w:rPr>
                <w:rFonts w:ascii="Arial" w:hAnsi="Arial"/>
              </w:rPr>
            </w:pPr>
            <w:r>
              <w:rPr>
                <w:rFonts w:ascii="Arial" w:hAnsi="Arial"/>
              </w:rPr>
              <w:t>Position</w:t>
            </w:r>
          </w:p>
          <w:p w:rsidR="00B646DF" w:rsidRPr="00600198" w:rsidRDefault="00B646DF" w:rsidP="00B646DF">
            <w:pPr>
              <w:pStyle w:val="XExecution"/>
              <w:tabs>
                <w:tab w:val="clear" w:pos="3544"/>
                <w:tab w:val="left" w:pos="4428"/>
              </w:tabs>
              <w:ind w:right="-65"/>
              <w:rPr>
                <w:rFonts w:ascii="Arial" w:hAnsi="Arial"/>
              </w:rPr>
            </w:pPr>
            <w:r>
              <w:rPr>
                <w:rFonts w:ascii="Arial" w:hAnsi="Arial"/>
              </w:rPr>
              <w:t>Date</w:t>
            </w:r>
          </w:p>
        </w:tc>
        <w:tc>
          <w:tcPr>
            <w:tcW w:w="4154" w:type="dxa"/>
          </w:tcPr>
          <w:p w:rsidR="00B646DF" w:rsidRDefault="00B646DF" w:rsidP="00B646DF">
            <w:pPr>
              <w:pStyle w:val="XExecution"/>
              <w:rPr>
                <w:rFonts w:ascii="Arial" w:hAnsi="Arial"/>
              </w:rPr>
            </w:pPr>
          </w:p>
          <w:p w:rsidR="00B646DF" w:rsidRPr="00600198" w:rsidRDefault="00B646DF" w:rsidP="00B646DF">
            <w:pPr>
              <w:pStyle w:val="XExecution"/>
              <w:rPr>
                <w:rFonts w:ascii="Arial" w:hAnsi="Arial"/>
              </w:rPr>
            </w:pPr>
            <w:r w:rsidRPr="00600198">
              <w:rPr>
                <w:rFonts w:ascii="Arial" w:hAnsi="Arial"/>
              </w:rPr>
              <w:t>.......................................</w:t>
            </w:r>
          </w:p>
          <w:p w:rsidR="00B646DF" w:rsidRDefault="00B646DF" w:rsidP="00B646DF">
            <w:pPr>
              <w:pStyle w:val="XExecution"/>
              <w:ind w:left="34"/>
              <w:rPr>
                <w:rFonts w:ascii="Arial" w:hAnsi="Arial"/>
              </w:rPr>
            </w:pPr>
            <w:r>
              <w:rPr>
                <w:rFonts w:ascii="Arial" w:hAnsi="Arial"/>
              </w:rPr>
              <w:t>…………………………….</w:t>
            </w:r>
          </w:p>
          <w:p w:rsidR="00B646DF" w:rsidRDefault="00B646DF" w:rsidP="00B646DF">
            <w:pPr>
              <w:pStyle w:val="XExecution"/>
              <w:ind w:left="34"/>
              <w:rPr>
                <w:rFonts w:ascii="Arial" w:hAnsi="Arial"/>
              </w:rPr>
            </w:pPr>
            <w:r>
              <w:rPr>
                <w:rFonts w:ascii="Arial" w:hAnsi="Arial"/>
              </w:rPr>
              <w:t>…………………………….</w:t>
            </w:r>
          </w:p>
          <w:p w:rsidR="00B646DF" w:rsidRPr="00600198" w:rsidRDefault="00B646DF" w:rsidP="00B646DF">
            <w:pPr>
              <w:pStyle w:val="XExecution"/>
              <w:ind w:left="34"/>
              <w:rPr>
                <w:rFonts w:ascii="Arial" w:hAnsi="Arial"/>
              </w:rPr>
            </w:pPr>
            <w:r>
              <w:rPr>
                <w:rFonts w:ascii="Arial" w:hAnsi="Arial"/>
              </w:rPr>
              <w:t>…………………………….</w:t>
            </w:r>
          </w:p>
        </w:tc>
      </w:tr>
    </w:tbl>
    <w:p w:rsidR="00434B56" w:rsidRPr="00434B56" w:rsidRDefault="00434B56" w:rsidP="00434B56">
      <w:pPr>
        <w:pStyle w:val="BodyText"/>
        <w:rPr>
          <w:b/>
          <w:highlight w:val="yellow"/>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A78F2">
      <w:pPr>
        <w:pStyle w:val="BodyText"/>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Pr="00A853C9" w:rsidRDefault="00750A22" w:rsidP="00750A22">
      <w:pPr>
        <w:pStyle w:val="BodyText"/>
        <w:jc w:val="center"/>
        <w:rPr>
          <w:rFonts w:ascii="Arial" w:hAnsi="Arial" w:cs="Arial"/>
          <w:b/>
          <w:bCs/>
          <w:iCs/>
          <w:u w:val="single"/>
        </w:rPr>
      </w:pPr>
      <w:r w:rsidRPr="00A853C9">
        <w:rPr>
          <w:rFonts w:ascii="Arial" w:hAnsi="Arial" w:cs="Arial"/>
          <w:b/>
          <w:bCs/>
          <w:iCs/>
          <w:u w:val="single"/>
        </w:rPr>
        <w:t>THIS IS THE LAST PAGE OF THESE TERMS &amp; CONDITIONS</w:t>
      </w:r>
    </w:p>
    <w:p w:rsidR="00750A22" w:rsidRPr="00A853C9" w:rsidRDefault="00750A22" w:rsidP="00750A22">
      <w:pPr>
        <w:pStyle w:val="BodyText"/>
        <w:rPr>
          <w:rFonts w:ascii="Arial" w:hAnsi="Arial" w:cs="Arial"/>
          <w:b/>
          <w:bCs/>
          <w:i/>
          <w:iCs/>
        </w:rPr>
      </w:pPr>
    </w:p>
    <w:p w:rsidR="00CE3950" w:rsidRPr="00105368" w:rsidRDefault="00CE3950" w:rsidP="00400A2C">
      <w:pPr>
        <w:pStyle w:val="DraftingNote"/>
        <w:numPr>
          <w:ilvl w:val="0"/>
          <w:numId w:val="0"/>
        </w:numPr>
      </w:pPr>
    </w:p>
    <w:sectPr w:rsidR="00CE3950" w:rsidRPr="00105368" w:rsidSect="00DB0881">
      <w:headerReference w:type="default" r:id="rId13"/>
      <w:footerReference w:type="default" r:id="rId14"/>
      <w:pgSz w:w="11907" w:h="16840"/>
      <w:pgMar w:top="1080" w:right="1440" w:bottom="1080" w:left="1440" w:header="720" w:footer="720" w:gutter="0"/>
      <w:paperSrc w:first="1257" w:other="1257"/>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D2" w:rsidRDefault="008233D2">
      <w:r>
        <w:separator/>
      </w:r>
    </w:p>
  </w:endnote>
  <w:endnote w:type="continuationSeparator" w:id="0">
    <w:p w:rsidR="008233D2" w:rsidRDefault="0082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8233D2" w:rsidRPr="008C691D" w:rsidTr="00A06D39">
      <w:tc>
        <w:tcPr>
          <w:tcW w:w="4268" w:type="dxa"/>
          <w:tcMar>
            <w:top w:w="144" w:type="dxa"/>
          </w:tcMar>
          <w:vAlign w:val="bottom"/>
        </w:tcPr>
        <w:p w:rsidR="008233D2" w:rsidRDefault="008233D2" w:rsidP="008C691D">
          <w:pPr>
            <w:pStyle w:val="Footer"/>
          </w:pPr>
        </w:p>
      </w:tc>
      <w:tc>
        <w:tcPr>
          <w:tcW w:w="498" w:type="dxa"/>
          <w:tcMar>
            <w:top w:w="144" w:type="dxa"/>
          </w:tcMar>
          <w:vAlign w:val="bottom"/>
        </w:tcPr>
        <w:p w:rsidR="008233D2" w:rsidRDefault="008233D2" w:rsidP="008C691D">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C6114A">
            <w:rPr>
              <w:rStyle w:val="PageNumber"/>
              <w:noProof/>
            </w:rPr>
            <w:t>1</w:t>
          </w:r>
          <w:r>
            <w:rPr>
              <w:rStyle w:val="PageNumber"/>
            </w:rPr>
            <w:fldChar w:fldCharType="end"/>
          </w:r>
        </w:p>
      </w:tc>
      <w:tc>
        <w:tcPr>
          <w:tcW w:w="4261" w:type="dxa"/>
          <w:tcMar>
            <w:top w:w="144" w:type="dxa"/>
          </w:tcMar>
          <w:vAlign w:val="bottom"/>
        </w:tcPr>
        <w:p w:rsidR="008233D2" w:rsidRDefault="008233D2" w:rsidP="008C691D">
          <w:pPr>
            <w:pStyle w:val="Footer"/>
            <w:jc w:val="right"/>
          </w:pPr>
        </w:p>
      </w:tc>
    </w:tr>
  </w:tbl>
  <w:p w:rsidR="008233D2" w:rsidRPr="00A06D39" w:rsidRDefault="008233D2" w:rsidP="00A06D39">
    <w:pPr>
      <w:jc w:val="center"/>
      <w:rPr>
        <w:i/>
        <w:noProof/>
        <w:sz w:val="16"/>
        <w:szCs w:val="16"/>
        <w:lang w:eastAsia="en-GB"/>
      </w:rPr>
    </w:pPr>
    <w:r w:rsidRPr="00A06D39">
      <w:rPr>
        <w:i/>
        <w:noProof/>
        <w:sz w:val="16"/>
        <w:szCs w:val="16"/>
        <w:lang w:eastAsia="en-GB"/>
      </w:rPr>
      <w:t>South Tees Site Company (STSC) Limited. No. 10424065. Registered in England. 1, Victoria Street, London SW1H 0ET</w:t>
    </w:r>
  </w:p>
  <w:p w:rsidR="008233D2" w:rsidRDefault="008233D2">
    <w:pPr>
      <w:pStyle w:val="Footer"/>
      <w:rPr>
        <w:sz w:val="20"/>
      </w:rPr>
    </w:pPr>
  </w:p>
  <w:p w:rsidR="008233D2" w:rsidRPr="00614D08" w:rsidRDefault="008233D2">
    <w:pPr>
      <w:pStyle w:val="Footer"/>
      <w:rPr>
        <w:sz w:val="20"/>
      </w:rPr>
    </w:pPr>
    <w:r>
      <w:rPr>
        <w:sz w:val="20"/>
      </w:rPr>
      <w:t>Contract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D2" w:rsidRDefault="008233D2">
      <w:r>
        <w:separator/>
      </w:r>
    </w:p>
  </w:footnote>
  <w:footnote w:type="continuationSeparator" w:id="0">
    <w:p w:rsidR="008233D2" w:rsidRDefault="00823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D2" w:rsidRPr="00DB0881" w:rsidRDefault="008233D2">
    <w:pPr>
      <w:rPr>
        <w:rFonts w:ascii="Arial" w:hAnsi="Arial" w:cs="Arial"/>
        <w:b/>
        <w:sz w:val="20"/>
      </w:rPr>
    </w:pPr>
    <w:r>
      <w:rPr>
        <w:rFonts w:cs="Arial"/>
        <w:b/>
        <w:sz w:val="18"/>
        <w:szCs w:val="18"/>
      </w:rPr>
      <w:t xml:space="preserve">OFFICIAL-SENSITIVE (COMMERCIAL)                         </w:t>
    </w:r>
    <w:r>
      <w:rPr>
        <w:rFonts w:ascii="Arial" w:hAnsi="Arial" w:cs="Arial"/>
        <w:b/>
        <w:sz w:val="18"/>
        <w:szCs w:val="18"/>
      </w:rPr>
      <w:t xml:space="preserve">   </w:t>
    </w:r>
    <w:r>
      <w:rPr>
        <w:rFonts w:ascii="Arial" w:hAnsi="Arial" w:cs="Arial"/>
        <w:b/>
        <w:sz w:val="18"/>
        <w:szCs w:val="18"/>
      </w:rPr>
      <w:tab/>
    </w:r>
  </w:p>
  <w:p w:rsidR="008233D2" w:rsidRDefault="00823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47"/>
    <w:multiLevelType w:val="multilevel"/>
    <w:tmpl w:val="12B89C48"/>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nsid w:val="000F424B"/>
    <w:multiLevelType w:val="singleLevel"/>
    <w:tmpl w:val="0E5E85DC"/>
    <w:name w:val="List_number"/>
    <w:lvl w:ilvl="0">
      <w:start w:val="1"/>
      <w:numFmt w:val="decimal"/>
      <w:lvlText w:val="%1"/>
      <w:lvlJc w:val="left"/>
      <w:pPr>
        <w:tabs>
          <w:tab w:val="num" w:pos="720"/>
        </w:tabs>
        <w:ind w:left="720" w:hanging="720"/>
      </w:pPr>
      <w:rPr>
        <w:rFonts w:ascii="Times New Roman" w:hAnsi="Times New Roman" w:hint="default"/>
      </w:rPr>
    </w:lvl>
  </w:abstractNum>
  <w:abstractNum w:abstractNumId="2">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nsid w:val="149256A5"/>
    <w:multiLevelType w:val="multilevel"/>
    <w:tmpl w:val="84FE62D0"/>
    <w:lvl w:ilvl="0">
      <w:start w:val="1"/>
      <w:numFmt w:val="decimal"/>
      <w:pStyle w:val="SectionBHeading1Number"/>
      <w:lvlText w:val="B%1"/>
      <w:lvlJc w:val="left"/>
      <w:pPr>
        <w:tabs>
          <w:tab w:val="num" w:pos="720"/>
        </w:tabs>
        <w:ind w:left="720" w:hanging="720"/>
      </w:pPr>
      <w:rPr>
        <w:rFonts w:hint="default"/>
        <w:i w:val="0"/>
        <w:caps/>
        <w:sz w:val="24"/>
        <w:szCs w:val="24"/>
      </w:rPr>
    </w:lvl>
    <w:lvl w:ilvl="1">
      <w:start w:val="1"/>
      <w:numFmt w:val="decimal"/>
      <w:pStyle w:val="SectionBLevel1Number"/>
      <w:lvlText w:val="B%1-%2"/>
      <w:lvlJc w:val="left"/>
      <w:pPr>
        <w:tabs>
          <w:tab w:val="num" w:pos="1429"/>
        </w:tabs>
        <w:ind w:left="1429" w:hanging="720"/>
      </w:pPr>
      <w:rPr>
        <w:rFonts w:ascii="Arial" w:hAnsi="Arial" w:hint="default"/>
        <w:b w:val="0"/>
        <w:i w:val="0"/>
        <w:caps w:val="0"/>
        <w:sz w:val="22"/>
        <w:szCs w:val="22"/>
      </w:rPr>
    </w:lvl>
    <w:lvl w:ilvl="2">
      <w:start w:val="1"/>
      <w:numFmt w:val="decimal"/>
      <w:pStyle w:val="SectionBLevel2Number"/>
      <w:lvlText w:val="B%1-%2-%3"/>
      <w:lvlJc w:val="left"/>
      <w:pPr>
        <w:tabs>
          <w:tab w:val="num" w:pos="1440"/>
        </w:tabs>
        <w:ind w:left="1440" w:hanging="720"/>
      </w:pPr>
      <w:rPr>
        <w:rFonts w:ascii="Arial" w:hAnsi="Arial" w:hint="default"/>
        <w:b w:val="0"/>
        <w:i w:val="0"/>
        <w:sz w:val="22"/>
        <w:szCs w:val="22"/>
      </w:rPr>
    </w:lvl>
    <w:lvl w:ilvl="3">
      <w:start w:val="1"/>
      <w:numFmt w:val="lowerLetter"/>
      <w:pStyle w:val="SectionBLevel3Number"/>
      <w:lvlText w:val="B-1-%1-%3-%4"/>
      <w:lvlJc w:val="left"/>
      <w:pPr>
        <w:tabs>
          <w:tab w:val="num" w:pos="2160"/>
        </w:tabs>
        <w:ind w:left="2160" w:hanging="720"/>
      </w:pPr>
      <w:rPr>
        <w:rFonts w:ascii="Arial" w:hAnsi="Arial"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5">
    <w:nsid w:val="14C03CA0"/>
    <w:multiLevelType w:val="hybridMultilevel"/>
    <w:tmpl w:val="07D0FC60"/>
    <w:lvl w:ilvl="0" w:tplc="0C9ADF9C">
      <w:start w:val="1"/>
      <w:numFmt w:val="bullet"/>
      <w:pStyle w:val="Table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D632C7"/>
    <w:multiLevelType w:val="hybridMultilevel"/>
    <w:tmpl w:val="02D60B3C"/>
    <w:lvl w:ilvl="0" w:tplc="484CE814">
      <w:start w:val="1"/>
      <w:numFmt w:val="bullet"/>
      <w:pStyle w:val="TableBullet2"/>
      <w:lvlText w:val="-"/>
      <w:lvlJc w:val="left"/>
      <w:pPr>
        <w:tabs>
          <w:tab w:val="num" w:pos="576"/>
        </w:tabs>
        <w:ind w:left="576"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5040C4"/>
    <w:multiLevelType w:val="multilevel"/>
    <w:tmpl w:val="F20A2D5A"/>
    <w:lvl w:ilvl="0">
      <w:start w:val="1"/>
      <w:numFmt w:val="lowerLetter"/>
      <w:pStyle w:val="Independentlista"/>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040CEC"/>
    <w:multiLevelType w:val="multilevel"/>
    <w:tmpl w:val="C040FC52"/>
    <w:lvl w:ilvl="0">
      <w:start w:val="1"/>
      <w:numFmt w:val="decimal"/>
      <w:pStyle w:val="Schedule"/>
      <w:lvlText w:val="Schedule %1"/>
      <w:lvlJc w:val="left"/>
      <w:pPr>
        <w:tabs>
          <w:tab w:val="num" w:pos="720"/>
        </w:tabs>
        <w:ind w:left="720" w:hanging="720"/>
      </w:pPr>
      <w:rPr>
        <w:rFonts w:hint="default"/>
        <w:caps w:val="0"/>
        <w:szCs w:val="24"/>
      </w:rPr>
    </w:lvl>
    <w:lvl w:ilvl="1">
      <w:numFmt w:val="decimal"/>
      <w:pStyle w:val="SubSchedule"/>
      <w:lvlText w:val="Sub Schedule %2"/>
      <w:lvlJc w:val="left"/>
      <w:pPr>
        <w:tabs>
          <w:tab w:val="num" w:pos="720"/>
        </w:tabs>
        <w:ind w:left="720" w:hanging="720"/>
      </w:pPr>
      <w:rPr>
        <w:rFonts w:hint="default"/>
        <w:caps w:val="0"/>
      </w:rPr>
    </w:lvl>
    <w:lvl w:ilvl="2">
      <w:start w:val="1"/>
      <w:numFmt w:val="decimal"/>
      <w:pStyle w:val="Part"/>
      <w:lvlText w:val="Part %3"/>
      <w:lvlJc w:val="left"/>
      <w:pPr>
        <w:tabs>
          <w:tab w:val="num" w:pos="720"/>
        </w:tabs>
        <w:ind w:left="720" w:hanging="720"/>
      </w:pPr>
      <w:rPr>
        <w:rFonts w:hint="default"/>
      </w:rPr>
    </w:lvl>
    <w:lvl w:ilvl="3">
      <w:start w:val="1"/>
      <w:numFmt w:val="decimal"/>
      <w:pStyle w:val="Sch1Heading"/>
      <w:lvlText w:val="%4"/>
      <w:lvlJc w:val="left"/>
      <w:pPr>
        <w:tabs>
          <w:tab w:val="num" w:pos="720"/>
        </w:tabs>
        <w:ind w:left="720" w:hanging="720"/>
      </w:pPr>
      <w:rPr>
        <w:rFonts w:hint="default"/>
        <w:b w:val="0"/>
        <w:i w:val="0"/>
        <w:sz w:val="22"/>
      </w:rPr>
    </w:lvl>
    <w:lvl w:ilvl="4">
      <w:start w:val="1"/>
      <w:numFmt w:val="decimal"/>
      <w:pStyle w:val="Sch2Number"/>
      <w:lvlText w:val="%4.%5"/>
      <w:lvlJc w:val="left"/>
      <w:pPr>
        <w:tabs>
          <w:tab w:val="num" w:pos="1440"/>
        </w:tabs>
        <w:ind w:left="1440" w:hanging="720"/>
      </w:pPr>
      <w:rPr>
        <w:rFonts w:ascii="Times New Roman" w:hAnsi="Times New Roman" w:hint="default"/>
        <w:b w:val="0"/>
        <w:i w:val="0"/>
        <w:sz w:val="22"/>
      </w:rPr>
    </w:lvl>
    <w:lvl w:ilvl="5">
      <w:start w:val="1"/>
      <w:numFmt w:val="lowerLetter"/>
      <w:pStyle w:val="Sch3Number"/>
      <w:lvlText w:val="(%6)"/>
      <w:lvlJc w:val="left"/>
      <w:pPr>
        <w:tabs>
          <w:tab w:val="num" w:pos="2160"/>
        </w:tabs>
        <w:ind w:left="2160" w:hanging="720"/>
      </w:pPr>
      <w:rPr>
        <w:rFonts w:ascii="Times New Roman" w:hAnsi="Times New Roman" w:hint="default"/>
        <w:b w:val="0"/>
        <w:i w:val="0"/>
        <w:sz w:val="22"/>
      </w:rPr>
    </w:lvl>
    <w:lvl w:ilvl="6">
      <w:start w:val="1"/>
      <w:numFmt w:val="lowerRoman"/>
      <w:pStyle w:val="Sch4Number"/>
      <w:lvlText w:val="(%7)"/>
      <w:lvlJc w:val="left"/>
      <w:pPr>
        <w:tabs>
          <w:tab w:val="num" w:pos="2880"/>
        </w:tabs>
        <w:ind w:left="2880" w:hanging="720"/>
      </w:pPr>
      <w:rPr>
        <w:rFonts w:ascii="Times New Roman" w:hAnsi="Times New Roman" w:hint="default"/>
        <w:b w:val="0"/>
        <w:i w:val="0"/>
        <w:sz w:val="22"/>
      </w:rPr>
    </w:lvl>
    <w:lvl w:ilvl="7">
      <w:start w:val="1"/>
      <w:numFmt w:val="upperLetter"/>
      <w:pStyle w:val="Sch5Number"/>
      <w:lvlText w:val="(%8)"/>
      <w:lvlJc w:val="left"/>
      <w:pPr>
        <w:tabs>
          <w:tab w:val="num" w:pos="3600"/>
        </w:tabs>
        <w:ind w:left="3600" w:hanging="720"/>
      </w:pPr>
      <w:rPr>
        <w:rFonts w:ascii="Times New Roman" w:hAnsi="Times New Roman" w:hint="default"/>
        <w:b w:val="0"/>
        <w:i w:val="0"/>
        <w:sz w:val="22"/>
      </w:rPr>
    </w:lvl>
    <w:lvl w:ilvl="8">
      <w:start w:val="1"/>
      <w:numFmt w:val="decimal"/>
      <w:pStyle w:val="Sch6Number"/>
      <w:lvlText w:val="(%9)"/>
      <w:lvlJc w:val="left"/>
      <w:pPr>
        <w:tabs>
          <w:tab w:val="num" w:pos="4320"/>
        </w:tabs>
        <w:ind w:left="4320" w:hanging="720"/>
      </w:pPr>
      <w:rPr>
        <w:rFonts w:ascii="Times New Roman" w:hAnsi="Times New Roman" w:hint="default"/>
        <w:b w:val="0"/>
        <w:i w:val="0"/>
        <w:sz w:val="22"/>
      </w:rPr>
    </w:lvl>
  </w:abstractNum>
  <w:abstractNum w:abstractNumId="10">
    <w:nsid w:val="38B3631D"/>
    <w:multiLevelType w:val="hybridMultilevel"/>
    <w:tmpl w:val="3CB2E9F2"/>
    <w:lvl w:ilvl="0" w:tplc="4F12E12C">
      <w:start w:val="1"/>
      <w:numFmt w:val="decimal"/>
      <w:pStyle w:val="Appendix"/>
      <w:lvlText w:val="Appendix %1"/>
      <w:lvlJc w:val="left"/>
      <w:pPr>
        <w:tabs>
          <w:tab w:val="num" w:pos="720"/>
        </w:tabs>
        <w:ind w:left="720"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nsid w:val="39C610A6"/>
    <w:multiLevelType w:val="hybridMultilevel"/>
    <w:tmpl w:val="BAE440D4"/>
    <w:lvl w:ilvl="0" w:tplc="C422EC0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A12116B"/>
    <w:multiLevelType w:val="hybridMultilevel"/>
    <w:tmpl w:val="9FDC5492"/>
    <w:lvl w:ilvl="0" w:tplc="C6483F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DBC2568"/>
    <w:multiLevelType w:val="hybridMultilevel"/>
    <w:tmpl w:val="76700EC0"/>
    <w:lvl w:ilvl="0" w:tplc="562C579C">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B203F18"/>
    <w:multiLevelType w:val="hybridMultilevel"/>
    <w:tmpl w:val="9FDC5492"/>
    <w:lvl w:ilvl="0" w:tplc="C6483F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CA228AE"/>
    <w:multiLevelType w:val="multilevel"/>
    <w:tmpl w:val="AC9E96B4"/>
    <w:name w:val="Office"/>
    <w:lvl w:ilvl="0">
      <w:start w:val="1"/>
      <w:numFmt w:val="decimal"/>
      <w:lvlText w:val="%1"/>
      <w:lvlJc w:val="left"/>
      <w:pPr>
        <w:tabs>
          <w:tab w:val="num" w:pos="720"/>
        </w:tabs>
        <w:ind w:left="720" w:hanging="720"/>
      </w:pPr>
      <w:rPr>
        <w:rFonts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nsid w:val="4FB644B4"/>
    <w:multiLevelType w:val="multilevel"/>
    <w:tmpl w:val="3390AB6E"/>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pStyle w:val="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9">
    <w:nsid w:val="5A995ED7"/>
    <w:multiLevelType w:val="multilevel"/>
    <w:tmpl w:val="94B8E868"/>
    <w:name w:val="CV_Bullet"/>
    <w:lvl w:ilvl="0">
      <w:start w:val="1"/>
      <w:numFmt w:val="bullet"/>
      <w:pStyle w:val="CVBullet"/>
      <w:lvlText w:val="·"/>
      <w:lvlJc w:val="left"/>
      <w:pPr>
        <w:tabs>
          <w:tab w:val="num" w:pos="360"/>
        </w:tabs>
        <w:ind w:left="360" w:hanging="360"/>
      </w:pPr>
      <w:rPr>
        <w:rFonts w:ascii="Symbol" w:hAnsi="Symbol" w:hint="default"/>
        <w:color w:val="auto"/>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648F1470"/>
    <w:multiLevelType w:val="multilevel"/>
    <w:tmpl w:val="3B22D09E"/>
    <w:lvl w:ilvl="0">
      <w:start w:val="1"/>
      <w:numFmt w:val="decimal"/>
      <w:pStyle w:val="SectionCLevel1Heading"/>
      <w:lvlText w:val="C%1"/>
      <w:lvlJc w:val="left"/>
      <w:pPr>
        <w:tabs>
          <w:tab w:val="num" w:pos="720"/>
        </w:tabs>
        <w:ind w:left="720" w:hanging="720"/>
      </w:pPr>
      <w:rPr>
        <w:rFonts w:hint="default"/>
        <w:i w:val="0"/>
        <w:caps/>
        <w:sz w:val="24"/>
        <w:szCs w:val="24"/>
      </w:rPr>
    </w:lvl>
    <w:lvl w:ilvl="1">
      <w:start w:val="1"/>
      <w:numFmt w:val="decimal"/>
      <w:pStyle w:val="SectionCLevel1Number"/>
      <w:lvlText w:val="C%1-%2"/>
      <w:lvlJc w:val="left"/>
      <w:pPr>
        <w:tabs>
          <w:tab w:val="num" w:pos="720"/>
        </w:tabs>
        <w:ind w:left="720" w:hanging="720"/>
      </w:pPr>
      <w:rPr>
        <w:rFonts w:ascii="Arial" w:hAnsi="Arial" w:hint="default"/>
        <w:b w:val="0"/>
        <w:i w:val="0"/>
        <w:caps w:val="0"/>
        <w:sz w:val="22"/>
        <w:szCs w:val="22"/>
      </w:rPr>
    </w:lvl>
    <w:lvl w:ilvl="2">
      <w:start w:val="1"/>
      <w:numFmt w:val="decimal"/>
      <w:pStyle w:val="SectionCLevel2Number"/>
      <w:lvlText w:val="C%1-%2-%3"/>
      <w:lvlJc w:val="left"/>
      <w:pPr>
        <w:tabs>
          <w:tab w:val="num" w:pos="2280"/>
        </w:tabs>
        <w:ind w:left="2280" w:hanging="720"/>
      </w:pPr>
      <w:rPr>
        <w:rFonts w:ascii="Arial" w:hAnsi="Arial" w:hint="default"/>
        <w:b w:val="0"/>
        <w:i w:val="0"/>
        <w:sz w:val="22"/>
        <w:szCs w:val="22"/>
      </w:rPr>
    </w:lvl>
    <w:lvl w:ilvl="3">
      <w:start w:val="1"/>
      <w:numFmt w:val="lowerLetter"/>
      <w:pStyle w:val="SectionCLevel3Numb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1">
    <w:nsid w:val="65872C24"/>
    <w:multiLevelType w:val="multilevel"/>
    <w:tmpl w:val="884416C4"/>
    <w:lvl w:ilvl="0">
      <w:start w:val="1"/>
      <w:numFmt w:val="decimal"/>
      <w:pStyle w:val="SectionAHeading1Number"/>
      <w:lvlText w:val="A%1"/>
      <w:lvlJc w:val="left"/>
      <w:pPr>
        <w:tabs>
          <w:tab w:val="num" w:pos="720"/>
        </w:tabs>
        <w:ind w:left="720" w:hanging="720"/>
      </w:pPr>
      <w:rPr>
        <w:rFonts w:hint="default"/>
        <w:i w:val="0"/>
        <w:caps/>
        <w:sz w:val="24"/>
        <w:szCs w:val="24"/>
      </w:rPr>
    </w:lvl>
    <w:lvl w:ilvl="1">
      <w:start w:val="1"/>
      <w:numFmt w:val="decimal"/>
      <w:pStyle w:val="SectionALevel1Number"/>
      <w:lvlText w:val="A%1-%2"/>
      <w:lvlJc w:val="left"/>
      <w:pPr>
        <w:tabs>
          <w:tab w:val="num" w:pos="720"/>
        </w:tabs>
        <w:ind w:left="720" w:hanging="720"/>
      </w:pPr>
      <w:rPr>
        <w:rFonts w:ascii="Arial" w:hAnsi="Arial" w:hint="default"/>
        <w:b w:val="0"/>
        <w:i w:val="0"/>
        <w:caps w:val="0"/>
        <w:sz w:val="22"/>
        <w:szCs w:val="22"/>
      </w:rPr>
    </w:lvl>
    <w:lvl w:ilvl="2">
      <w:start w:val="1"/>
      <w:numFmt w:val="decimal"/>
      <w:pStyle w:val="SectionALevel2Number"/>
      <w:lvlText w:val="A%1-%2-%3"/>
      <w:lvlJc w:val="left"/>
      <w:pPr>
        <w:tabs>
          <w:tab w:val="num" w:pos="1440"/>
        </w:tabs>
        <w:ind w:left="1440" w:hanging="720"/>
      </w:pPr>
      <w:rPr>
        <w:rFonts w:ascii="Arial" w:hAnsi="Arial" w:hint="default"/>
        <w:b w:val="0"/>
        <w:i w:val="0"/>
        <w:sz w:val="22"/>
        <w:szCs w:val="22"/>
      </w:rPr>
    </w:lvl>
    <w:lvl w:ilvl="3">
      <w:start w:val="1"/>
      <w:numFmt w:val="lowerLetter"/>
      <w:pStyle w:val="SectionALevel3Number"/>
      <w:lvlText w:val="A-1-%1-%3-%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2">
    <w:nsid w:val="65937336"/>
    <w:multiLevelType w:val="hybridMultilevel"/>
    <w:tmpl w:val="4CBAF590"/>
    <w:lvl w:ilvl="0" w:tplc="AFE80756">
      <w:start w:val="1"/>
      <w:numFmt w:val="decimal"/>
      <w:pStyle w:val="DraftingNote"/>
      <w:lvlText w:val="D%1."/>
      <w:lvlJc w:val="left"/>
      <w:pPr>
        <w:tabs>
          <w:tab w:val="num" w:pos="1440"/>
        </w:tabs>
        <w:ind w:left="720" w:hanging="720"/>
      </w:pPr>
      <w:rPr>
        <w:rFonts w:ascii="Arial Bold" w:hAnsi="Arial Bold" w:hint="default"/>
        <w:b/>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6966731"/>
    <w:multiLevelType w:val="multilevel"/>
    <w:tmpl w:val="E65272BE"/>
    <w:lvl w:ilvl="0">
      <w:start w:val="1"/>
      <w:numFmt w:val="upperLetter"/>
      <w:pStyle w:val="Background1"/>
      <w:lvlText w:val="(%1)"/>
      <w:lvlJc w:val="left"/>
      <w:pPr>
        <w:tabs>
          <w:tab w:val="num" w:pos="720"/>
        </w:tabs>
        <w:ind w:left="720" w:hanging="720"/>
      </w:pPr>
      <w:rPr>
        <w:rFonts w:ascii="Times New Roman" w:hAnsi="Times New Roman" w:hint="default"/>
        <w:b w:val="0"/>
        <w:i w:val="0"/>
        <w:caps/>
        <w:sz w:val="22"/>
        <w:szCs w:val="22"/>
      </w:rPr>
    </w:lvl>
    <w:lvl w:ilvl="1">
      <w:start w:val="1"/>
      <w:numFmt w:val="lowerLetter"/>
      <w:pStyle w:val="Background2"/>
      <w:lvlText w:val="(%2)"/>
      <w:lvlJc w:val="left"/>
      <w:pPr>
        <w:tabs>
          <w:tab w:val="num" w:pos="1440"/>
        </w:tabs>
        <w:ind w:left="1440" w:hanging="720"/>
      </w:pPr>
      <w:rPr>
        <w:rFonts w:ascii="Times New Roman" w:hAnsi="Times New Roman" w:hint="default"/>
        <w:b w:val="0"/>
        <w:i w:val="0"/>
        <w:caps w:val="0"/>
        <w:sz w:val="20"/>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7A5B17"/>
    <w:multiLevelType w:val="multilevel"/>
    <w:tmpl w:val="4A087CFE"/>
    <w:lvl w:ilvl="0">
      <w:start w:val="1"/>
      <w:numFmt w:val="decimal"/>
      <w:pStyle w:val="StyleSectionCLevel1NumberBold"/>
      <w:lvlText w:val="C%1"/>
      <w:lvlJc w:val="left"/>
      <w:pPr>
        <w:tabs>
          <w:tab w:val="num" w:pos="720"/>
        </w:tabs>
        <w:ind w:left="720" w:hanging="720"/>
      </w:pPr>
      <w:rPr>
        <w:rFonts w:hint="default"/>
        <w:i w:val="0"/>
        <w:caps/>
        <w:sz w:val="24"/>
        <w:szCs w:val="24"/>
      </w:rPr>
    </w:lvl>
    <w:lvl w:ilvl="1">
      <w:start w:val="1"/>
      <w:numFmt w:val="decimal"/>
      <w:lvlText w:val="C%1-%2"/>
      <w:lvlJc w:val="left"/>
      <w:pPr>
        <w:tabs>
          <w:tab w:val="num" w:pos="720"/>
        </w:tabs>
        <w:ind w:left="720" w:hanging="720"/>
      </w:pPr>
      <w:rPr>
        <w:rFonts w:ascii="Arial" w:hAnsi="Arial" w:hint="default"/>
        <w:b w:val="0"/>
        <w:i w:val="0"/>
        <w:caps w:val="0"/>
        <w:sz w:val="22"/>
        <w:szCs w:val="22"/>
      </w:rPr>
    </w:lvl>
    <w:lvl w:ilvl="2">
      <w:start w:val="1"/>
      <w:numFmt w:val="decimal"/>
      <w:lvlText w:val="C%1-%2-%3"/>
      <w:lvlJc w:val="left"/>
      <w:pPr>
        <w:tabs>
          <w:tab w:val="num" w:pos="1440"/>
        </w:tabs>
        <w:ind w:left="1440" w:hanging="720"/>
      </w:pPr>
      <w:rPr>
        <w:rFonts w:ascii="Arial" w:hAnsi="Arial" w:hint="default"/>
        <w:b w:val="0"/>
        <w:i w:val="0"/>
        <w:sz w:val="22"/>
        <w:szCs w:val="22"/>
      </w:rPr>
    </w:lvl>
    <w:lvl w:ilvl="3">
      <w:start w:val="1"/>
      <w:numFmt w:val="lowerLett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6">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4"/>
  </w:num>
  <w:num w:numId="2">
    <w:abstractNumId w:val="8"/>
  </w:num>
  <w:num w:numId="3">
    <w:abstractNumId w:val="2"/>
  </w:num>
  <w:num w:numId="4">
    <w:abstractNumId w:val="10"/>
  </w:num>
  <w:num w:numId="5">
    <w:abstractNumId w:val="23"/>
  </w:num>
  <w:num w:numId="6">
    <w:abstractNumId w:val="18"/>
  </w:num>
  <w:num w:numId="7">
    <w:abstractNumId w:val="19"/>
  </w:num>
  <w:num w:numId="8">
    <w:abstractNumId w:val="27"/>
  </w:num>
  <w:num w:numId="9">
    <w:abstractNumId w:val="7"/>
  </w:num>
  <w:num w:numId="10">
    <w:abstractNumId w:val="3"/>
  </w:num>
  <w:num w:numId="11">
    <w:abstractNumId w:val="0"/>
  </w:num>
  <w:num w:numId="12">
    <w:abstractNumId w:val="14"/>
  </w:num>
  <w:num w:numId="13">
    <w:abstractNumId w:val="9"/>
  </w:num>
  <w:num w:numId="14">
    <w:abstractNumId w:val="5"/>
  </w:num>
  <w:num w:numId="15">
    <w:abstractNumId w:val="6"/>
  </w:num>
  <w:num w:numId="16">
    <w:abstractNumId w:val="21"/>
  </w:num>
  <w:num w:numId="17">
    <w:abstractNumId w:val="4"/>
  </w:num>
  <w:num w:numId="18">
    <w:abstractNumId w:val="25"/>
  </w:num>
  <w:num w:numId="19">
    <w:abstractNumId w:val="20"/>
  </w:num>
  <w:num w:numId="20">
    <w:abstractNumId w:val="22"/>
  </w:num>
  <w:num w:numId="21">
    <w:abstractNumId w:val="12"/>
  </w:num>
  <w:num w:numId="22">
    <w:abstractNumId w:val="16"/>
  </w:num>
  <w:num w:numId="23">
    <w:abstractNumId w:val="4"/>
  </w:num>
  <w:num w:numId="24">
    <w:abstractNumId w:val="4"/>
  </w:num>
  <w:num w:numId="25">
    <w:abstractNumId w:val="13"/>
  </w:num>
  <w:num w:numId="26">
    <w:abstractNumId w:val="11"/>
  </w:num>
  <w:num w:numId="2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8A"/>
    <w:rsid w:val="000012D5"/>
    <w:rsid w:val="000425A9"/>
    <w:rsid w:val="000549B5"/>
    <w:rsid w:val="000A572C"/>
    <w:rsid w:val="000A74C4"/>
    <w:rsid w:val="000D15C5"/>
    <w:rsid w:val="00105368"/>
    <w:rsid w:val="0011181A"/>
    <w:rsid w:val="00126280"/>
    <w:rsid w:val="00141EB8"/>
    <w:rsid w:val="00147E81"/>
    <w:rsid w:val="00152E69"/>
    <w:rsid w:val="00161CE3"/>
    <w:rsid w:val="00175248"/>
    <w:rsid w:val="001B6A7A"/>
    <w:rsid w:val="001D00B1"/>
    <w:rsid w:val="001E6644"/>
    <w:rsid w:val="001F1FEA"/>
    <w:rsid w:val="00205152"/>
    <w:rsid w:val="00212476"/>
    <w:rsid w:val="00225ACA"/>
    <w:rsid w:val="00247263"/>
    <w:rsid w:val="00281481"/>
    <w:rsid w:val="002976B4"/>
    <w:rsid w:val="002977E8"/>
    <w:rsid w:val="002D4749"/>
    <w:rsid w:val="00323FB7"/>
    <w:rsid w:val="00390E2A"/>
    <w:rsid w:val="003A1876"/>
    <w:rsid w:val="003C77B3"/>
    <w:rsid w:val="003D6E43"/>
    <w:rsid w:val="003F254C"/>
    <w:rsid w:val="00400A2C"/>
    <w:rsid w:val="00416AE5"/>
    <w:rsid w:val="00421AB3"/>
    <w:rsid w:val="00434B56"/>
    <w:rsid w:val="00457653"/>
    <w:rsid w:val="004B3D0F"/>
    <w:rsid w:val="004C4443"/>
    <w:rsid w:val="004C5281"/>
    <w:rsid w:val="004E2C54"/>
    <w:rsid w:val="004F5825"/>
    <w:rsid w:val="005033F1"/>
    <w:rsid w:val="00523FC9"/>
    <w:rsid w:val="00524D93"/>
    <w:rsid w:val="005279F0"/>
    <w:rsid w:val="005441D5"/>
    <w:rsid w:val="00551A46"/>
    <w:rsid w:val="00556400"/>
    <w:rsid w:val="00557159"/>
    <w:rsid w:val="005619CC"/>
    <w:rsid w:val="00563E2D"/>
    <w:rsid w:val="00572FA0"/>
    <w:rsid w:val="00585B5D"/>
    <w:rsid w:val="00591752"/>
    <w:rsid w:val="005A663D"/>
    <w:rsid w:val="005C00BB"/>
    <w:rsid w:val="00601330"/>
    <w:rsid w:val="00604E41"/>
    <w:rsid w:val="00605644"/>
    <w:rsid w:val="00614D08"/>
    <w:rsid w:val="00622065"/>
    <w:rsid w:val="00634724"/>
    <w:rsid w:val="00655D6F"/>
    <w:rsid w:val="006619F5"/>
    <w:rsid w:val="00685C03"/>
    <w:rsid w:val="006A2C47"/>
    <w:rsid w:val="006B3938"/>
    <w:rsid w:val="006C14B6"/>
    <w:rsid w:val="006C3E75"/>
    <w:rsid w:val="006E1074"/>
    <w:rsid w:val="006E18F3"/>
    <w:rsid w:val="006E7961"/>
    <w:rsid w:val="00700752"/>
    <w:rsid w:val="00750A22"/>
    <w:rsid w:val="007531AE"/>
    <w:rsid w:val="00756EE9"/>
    <w:rsid w:val="007811FB"/>
    <w:rsid w:val="007967BE"/>
    <w:rsid w:val="007A78F2"/>
    <w:rsid w:val="007F19FB"/>
    <w:rsid w:val="00802DC2"/>
    <w:rsid w:val="008135ED"/>
    <w:rsid w:val="008212B9"/>
    <w:rsid w:val="00822110"/>
    <w:rsid w:val="008233D2"/>
    <w:rsid w:val="008C691D"/>
    <w:rsid w:val="008D3E13"/>
    <w:rsid w:val="008F21DA"/>
    <w:rsid w:val="00934A3A"/>
    <w:rsid w:val="00951F72"/>
    <w:rsid w:val="00970D34"/>
    <w:rsid w:val="009B1796"/>
    <w:rsid w:val="00A039FA"/>
    <w:rsid w:val="00A0588A"/>
    <w:rsid w:val="00A06D39"/>
    <w:rsid w:val="00A237C1"/>
    <w:rsid w:val="00A242C0"/>
    <w:rsid w:val="00A3502F"/>
    <w:rsid w:val="00A43423"/>
    <w:rsid w:val="00A83088"/>
    <w:rsid w:val="00A835EC"/>
    <w:rsid w:val="00A85A14"/>
    <w:rsid w:val="00AA0914"/>
    <w:rsid w:val="00AB513F"/>
    <w:rsid w:val="00AE3B6C"/>
    <w:rsid w:val="00B11313"/>
    <w:rsid w:val="00B423EF"/>
    <w:rsid w:val="00B50427"/>
    <w:rsid w:val="00B646DF"/>
    <w:rsid w:val="00B75F28"/>
    <w:rsid w:val="00BA620D"/>
    <w:rsid w:val="00BD7B4C"/>
    <w:rsid w:val="00C03331"/>
    <w:rsid w:val="00C06D42"/>
    <w:rsid w:val="00C20D02"/>
    <w:rsid w:val="00C21CE8"/>
    <w:rsid w:val="00C6114A"/>
    <w:rsid w:val="00C73D9E"/>
    <w:rsid w:val="00C9218A"/>
    <w:rsid w:val="00CA0181"/>
    <w:rsid w:val="00CA4D83"/>
    <w:rsid w:val="00CB140A"/>
    <w:rsid w:val="00CD7947"/>
    <w:rsid w:val="00CE3950"/>
    <w:rsid w:val="00D124B1"/>
    <w:rsid w:val="00D23461"/>
    <w:rsid w:val="00D2368B"/>
    <w:rsid w:val="00D41722"/>
    <w:rsid w:val="00D4223E"/>
    <w:rsid w:val="00D6319E"/>
    <w:rsid w:val="00D679FF"/>
    <w:rsid w:val="00D9211D"/>
    <w:rsid w:val="00DA0929"/>
    <w:rsid w:val="00DA1D37"/>
    <w:rsid w:val="00DB0881"/>
    <w:rsid w:val="00DC10DF"/>
    <w:rsid w:val="00DD0BB6"/>
    <w:rsid w:val="00DD2D79"/>
    <w:rsid w:val="00DD645F"/>
    <w:rsid w:val="00DF58CE"/>
    <w:rsid w:val="00E017C6"/>
    <w:rsid w:val="00E030EC"/>
    <w:rsid w:val="00E11BF4"/>
    <w:rsid w:val="00E32208"/>
    <w:rsid w:val="00E80C68"/>
    <w:rsid w:val="00EA4B3F"/>
    <w:rsid w:val="00F43C99"/>
    <w:rsid w:val="00F44EB1"/>
    <w:rsid w:val="00F51BE9"/>
    <w:rsid w:val="00F75343"/>
    <w:rsid w:val="00F76140"/>
    <w:rsid w:val="00FC053E"/>
    <w:rsid w:val="00FC6804"/>
    <w:rsid w:val="00FF368B"/>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pPr>
    <w:rPr>
      <w:sz w:val="22"/>
      <w:lang w:eastAsia="en-US"/>
    </w:rPr>
  </w:style>
  <w:style w:type="paragraph" w:styleId="Heading1">
    <w:name w:val="heading 1"/>
    <w:basedOn w:val="Normal"/>
    <w:next w:val="Normal"/>
    <w:link w:val="Heading1Char"/>
    <w:qFormat/>
    <w:pPr>
      <w:keepNext/>
      <w:outlineLvl w:val="0"/>
    </w:pPr>
    <w:rPr>
      <w:rFonts w:ascii="Arial" w:hAnsi="Arial"/>
      <w:b/>
      <w:sz w:val="24"/>
      <w:szCs w:val="24"/>
    </w:rPr>
  </w:style>
  <w:style w:type="paragraph" w:styleId="Heading2">
    <w:name w:val="heading 2"/>
    <w:basedOn w:val="Normal"/>
    <w:next w:val="Normal"/>
    <w:link w:val="Heading2Char"/>
    <w:qFormat/>
    <w:rsid w:val="002D4749"/>
    <w:pPr>
      <w:keepNext/>
      <w:outlineLvl w:val="1"/>
    </w:pPr>
    <w:rPr>
      <w:rFonts w:ascii="Arial Bold" w:hAnsi="Arial Bold"/>
      <w:b/>
      <w:sz w:val="28"/>
      <w:szCs w:val="22"/>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link w:val="Heading4Char"/>
    <w:qFormat/>
    <w:pPr>
      <w:outlineLvl w:val="3"/>
    </w:pPr>
    <w:rPr>
      <w:rFonts w:ascii="Arial" w:hAnsi="Arial"/>
      <w:sz w:val="20"/>
    </w:rPr>
  </w:style>
  <w:style w:type="paragraph" w:styleId="Heading5">
    <w:name w:val="heading 5"/>
    <w:basedOn w:val="Normal"/>
    <w:qFormat/>
    <w:pPr>
      <w:tabs>
        <w:tab w:val="num" w:pos="360"/>
      </w:tabs>
      <w:outlineLvl w:val="4"/>
    </w:pPr>
  </w:style>
  <w:style w:type="paragraph" w:styleId="Heading6">
    <w:name w:val="heading 6"/>
    <w:basedOn w:val="Normal"/>
    <w:next w:val="Normal"/>
    <w:link w:val="Heading6Char"/>
    <w:autoRedefine/>
    <w:qFormat/>
    <w:pPr>
      <w:keepNext/>
      <w:tabs>
        <w:tab w:val="num" w:pos="360"/>
      </w:tabs>
      <w:outlineLvl w:val="5"/>
    </w:pPr>
    <w:rPr>
      <w:rFonts w:ascii="Arial" w:hAnsi="Arial"/>
      <w:color w:val="000000"/>
    </w:rPr>
  </w:style>
  <w:style w:type="paragraph" w:styleId="Heading7">
    <w:name w:val="heading 7"/>
    <w:basedOn w:val="Normal"/>
    <w:next w:val="Normal"/>
    <w:link w:val="Heading7Char"/>
    <w:qFormat/>
    <w:pPr>
      <w:keepNext/>
      <w:tabs>
        <w:tab w:val="num" w:pos="360"/>
      </w:tabs>
      <w:spacing w:after="120"/>
      <w:outlineLvl w:val="6"/>
    </w:pPr>
    <w:rPr>
      <w:rFonts w:ascii="Arial" w:hAnsi="Arial"/>
      <w:b/>
      <w:color w:val="000000"/>
      <w:szCs w:val="24"/>
    </w:rPr>
  </w:style>
  <w:style w:type="paragraph" w:styleId="Heading8">
    <w:name w:val="heading 8"/>
    <w:basedOn w:val="Normal"/>
    <w:next w:val="Normal"/>
    <w:autoRedefine/>
    <w:qFormat/>
    <w:pPr>
      <w:keepNext/>
      <w:pageBreakBefore/>
      <w:tabs>
        <w:tab w:val="num" w:pos="360"/>
      </w:tabs>
      <w:outlineLvl w:val="7"/>
    </w:pPr>
    <w:rPr>
      <w:rFonts w:ascii="Arial" w:hAnsi="Arial"/>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4749"/>
    <w:rPr>
      <w:rFonts w:ascii="Arial Bold" w:hAnsi="Arial Bold"/>
      <w:b/>
      <w:sz w:val="28"/>
      <w:szCs w:val="22"/>
      <w:lang w:val="en-GB" w:eastAsia="en-US" w:bidi="ar-SA"/>
    </w:rPr>
  </w:style>
  <w:style w:type="character" w:customStyle="1" w:styleId="Heading1Char">
    <w:name w:val="Heading 1 Char"/>
    <w:link w:val="Heading1"/>
    <w:rPr>
      <w:rFonts w:ascii="Arial" w:hAnsi="Arial"/>
      <w:b/>
      <w:sz w:val="24"/>
      <w:szCs w:val="24"/>
      <w:lang w:val="en-GB" w:eastAsia="en-US" w:bidi="ar-SA"/>
    </w:rPr>
  </w:style>
  <w:style w:type="character" w:customStyle="1" w:styleId="Heading4Char">
    <w:name w:val="Heading 4 Char"/>
    <w:link w:val="Heading4"/>
    <w:rPr>
      <w:rFonts w:ascii="Arial" w:hAnsi="Arial"/>
      <w:lang w:val="en-GB" w:eastAsia="en-US" w:bidi="ar-SA"/>
    </w:rPr>
  </w:style>
  <w:style w:type="character" w:customStyle="1" w:styleId="Heading6Char">
    <w:name w:val="Heading 6 Char"/>
    <w:link w:val="Heading6"/>
    <w:rPr>
      <w:rFonts w:ascii="Arial" w:hAnsi="Arial"/>
      <w:color w:val="000000"/>
      <w:sz w:val="22"/>
      <w:lang w:val="en-GB" w:eastAsia="en-US" w:bidi="ar-SA"/>
    </w:rPr>
  </w:style>
  <w:style w:type="character" w:customStyle="1" w:styleId="Heading7Char">
    <w:name w:val="Heading 7 Char"/>
    <w:link w:val="Heading7"/>
    <w:rPr>
      <w:rFonts w:ascii="Arial" w:hAnsi="Arial"/>
      <w:b/>
      <w:color w:val="000000"/>
      <w:sz w:val="22"/>
      <w:szCs w:val="24"/>
      <w:lang w:val="en-GB" w:eastAsia="en-US" w:bidi="ar-SA"/>
    </w:rPr>
  </w:style>
  <w:style w:type="paragraph" w:customStyle="1" w:styleId="BodyText1">
    <w:name w:val="Body Text 1"/>
    <w:basedOn w:val="BodyText"/>
    <w:pPr>
      <w:ind w:left="720"/>
    </w:pPr>
  </w:style>
  <w:style w:type="paragraph" w:styleId="BodyText">
    <w:name w:val="Body Text"/>
    <w:basedOn w:val="Normal"/>
    <w:link w:val="BodyTextChar"/>
  </w:style>
  <w:style w:type="paragraph" w:customStyle="1" w:styleId="Definition3">
    <w:name w:val="Definition 3"/>
    <w:basedOn w:val="BodyText"/>
    <w:pPr>
      <w:numPr>
        <w:ilvl w:val="3"/>
        <w:numId w:val="8"/>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8"/>
      </w:numPr>
    </w:pPr>
  </w:style>
  <w:style w:type="paragraph" w:customStyle="1" w:styleId="Definition">
    <w:name w:val="Definition"/>
    <w:basedOn w:val="BodyText"/>
    <w:rsid w:val="002D4749"/>
    <w:pPr>
      <w:numPr>
        <w:numId w:val="8"/>
      </w:numPr>
    </w:pPr>
    <w:rPr>
      <w:rFonts w:ascii="Arial" w:hAnsi="Arial"/>
    </w:rPr>
  </w:style>
  <w:style w:type="paragraph" w:styleId="Footer">
    <w:name w:val="footer"/>
    <w:basedOn w:val="Normal"/>
    <w:pPr>
      <w:spacing w:after="0"/>
    </w:pPr>
    <w:rPr>
      <w:rFonts w:ascii="Arial" w:hAnsi="Arial" w:cs="Arial"/>
      <w:sz w:val="12"/>
    </w:rPr>
  </w:style>
  <w:style w:type="paragraph" w:styleId="Header">
    <w:name w:val="header"/>
    <w:basedOn w:val="Normal"/>
    <w:semiHidden/>
    <w:pPr>
      <w:spacing w:after="0"/>
    </w:pPr>
    <w:rPr>
      <w:rFonts w:ascii="Arial" w:hAnsi="Arial"/>
      <w:sz w:val="20"/>
    </w:rPr>
  </w:style>
  <w:style w:type="character" w:styleId="PageNumber">
    <w:name w:val="page number"/>
    <w:rPr>
      <w:rFonts w:ascii="Arial" w:hAnsi="Arial"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13"/>
      </w:numPr>
      <w:outlineLvl w:val="0"/>
    </w:pPr>
    <w:rPr>
      <w:rFonts w:ascii="Arial" w:hAnsi="Arial"/>
      <w:b/>
      <w:sz w:val="24"/>
      <w:szCs w:val="24"/>
    </w:rPr>
  </w:style>
  <w:style w:type="paragraph" w:customStyle="1" w:styleId="Sch1Heading">
    <w:name w:val="Sch 1 Heading"/>
    <w:basedOn w:val="BodyText"/>
    <w:next w:val="Sch2Number"/>
    <w:pPr>
      <w:keepNext/>
      <w:numPr>
        <w:ilvl w:val="3"/>
        <w:numId w:val="13"/>
      </w:numPr>
    </w:pPr>
    <w:rPr>
      <w:rFonts w:ascii="Arial" w:hAnsi="Arial"/>
      <w:b/>
    </w:rPr>
  </w:style>
  <w:style w:type="paragraph" w:customStyle="1" w:styleId="Sch2Number">
    <w:name w:val="Sch 2 Number"/>
    <w:basedOn w:val="BodyText"/>
    <w:pPr>
      <w:numPr>
        <w:ilvl w:val="4"/>
        <w:numId w:val="13"/>
      </w:numPr>
    </w:pPr>
  </w:style>
  <w:style w:type="paragraph" w:customStyle="1" w:styleId="Sch3Number">
    <w:name w:val="Sch 3 Number"/>
    <w:basedOn w:val="BodyText"/>
    <w:pPr>
      <w:numPr>
        <w:ilvl w:val="5"/>
        <w:numId w:val="13"/>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13"/>
      </w:numPr>
    </w:pPr>
  </w:style>
  <w:style w:type="paragraph" w:styleId="TOC1">
    <w:name w:val="toc 1"/>
    <w:basedOn w:val="Normal"/>
    <w:next w:val="Normal"/>
    <w:pPr>
      <w:tabs>
        <w:tab w:val="right" w:leader="dot" w:pos="8784"/>
      </w:tabs>
      <w:spacing w:before="60" w:after="60"/>
      <w:ind w:left="1440" w:hanging="720"/>
      <w:contextualSpacing/>
    </w:pPr>
    <w:rPr>
      <w:noProof/>
    </w:rPr>
  </w:style>
  <w:style w:type="paragraph" w:styleId="TOC2">
    <w:name w:val="toc 2"/>
    <w:basedOn w:val="Normal"/>
    <w:next w:val="Normal"/>
    <w:pPr>
      <w:tabs>
        <w:tab w:val="right" w:leader="dot" w:pos="8789"/>
      </w:tabs>
      <w:spacing w:before="60" w:after="60"/>
      <w:ind w:left="1440" w:hanging="1440"/>
      <w:contextualSpacing/>
    </w:pPr>
    <w:rPr>
      <w:noProof/>
    </w:rPr>
  </w:style>
  <w:style w:type="paragraph" w:styleId="TOC3">
    <w:name w:val="toc 3"/>
    <w:basedOn w:val="Normal"/>
    <w:next w:val="Normal"/>
    <w:pPr>
      <w:tabs>
        <w:tab w:val="left" w:pos="1440"/>
        <w:tab w:val="right" w:leader="dot" w:pos="8784"/>
      </w:tabs>
      <w:spacing w:before="60" w:after="60"/>
      <w:ind w:left="1440" w:hanging="720"/>
      <w:contextualSpacing/>
    </w:pPr>
    <w:rPr>
      <w:noProof/>
    </w:rPr>
  </w:style>
  <w:style w:type="character" w:styleId="Hyperlink">
    <w:name w:val="Hyperlink"/>
    <w:semiHidden/>
    <w:rPr>
      <w:color w:val="D31145"/>
      <w:szCs w:val="22"/>
    </w:rPr>
  </w:style>
  <w:style w:type="character" w:styleId="FollowedHyperlink">
    <w:name w:val="FollowedHyperlink"/>
    <w:semiHidden/>
    <w:rPr>
      <w:rFonts w:ascii="Times New Roman" w:hAnsi="Times New Roman"/>
      <w:color w:val="CA0B25"/>
      <w:sz w:val="22"/>
      <w:szCs w:val="22"/>
      <w:u w:val="none"/>
    </w:rPr>
  </w:style>
  <w:style w:type="paragraph" w:customStyle="1" w:styleId="Parties1">
    <w:name w:val="Parties 1"/>
    <w:basedOn w:val="BodyText"/>
    <w:pPr>
      <w:numPr>
        <w:numId w:val="12"/>
      </w:numPr>
    </w:pPr>
  </w:style>
  <w:style w:type="paragraph" w:customStyle="1" w:styleId="Background1">
    <w:name w:val="Background 1"/>
    <w:basedOn w:val="BodyText"/>
    <w:pPr>
      <w:numPr>
        <w:numId w:val="5"/>
      </w:numPr>
    </w:pPr>
  </w:style>
  <w:style w:type="character" w:customStyle="1" w:styleId="Def">
    <w:name w:val="Def"/>
    <w:semiHidden/>
    <w:rPr>
      <w:b/>
      <w:color w:val="000000"/>
      <w:sz w:val="22"/>
    </w:rPr>
  </w:style>
  <w:style w:type="paragraph" w:customStyle="1" w:styleId="IntroHeading">
    <w:name w:val="Intro Heading"/>
    <w:basedOn w:val="BodyText"/>
    <w:next w:val="BodyText"/>
    <w:rPr>
      <w:rFonts w:ascii="Arial" w:hAnsi="Arial"/>
      <w:b/>
      <w:sz w:val="24"/>
      <w:szCs w:val="24"/>
    </w:rPr>
  </w:style>
  <w:style w:type="numbering" w:styleId="111111">
    <w:name w:val="Outline List 2"/>
    <w:basedOn w:val="NoList"/>
    <w:semiHidden/>
  </w:style>
  <w:style w:type="paragraph" w:customStyle="1" w:styleId="XExecution">
    <w:name w:val="X Execution"/>
    <w:basedOn w:val="Normal"/>
    <w:pPr>
      <w:tabs>
        <w:tab w:val="left" w:pos="0"/>
        <w:tab w:val="left" w:pos="3544"/>
      </w:tabs>
      <w:ind w:right="459"/>
    </w:pPr>
    <w:rPr>
      <w:color w:val="000000"/>
    </w:r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rFonts w:ascii="Arial" w:hAnsi="Arial"/>
      <w:b/>
      <w:sz w:val="24"/>
      <w:szCs w:val="22"/>
    </w:rPr>
  </w:style>
  <w:style w:type="paragraph" w:customStyle="1" w:styleId="CoverText">
    <w:name w:val="Cover Text"/>
    <w:basedOn w:val="BodyText"/>
    <w:pPr>
      <w:jc w:val="center"/>
    </w:pPr>
  </w:style>
  <w:style w:type="character" w:customStyle="1" w:styleId="DefinitionTerm">
    <w:name w:val="Definition Term"/>
    <w:rsid w:val="002D4749"/>
    <w:rPr>
      <w:rFonts w:ascii="Arial Bold" w:hAnsi="Arial Bold"/>
      <w:b/>
      <w:color w:val="auto"/>
      <w:sz w:val="22"/>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Arial" w:hAnsi="Arial"/>
      <w:color w:val="000000"/>
      <w:lang w:eastAsia="en-US"/>
    </w:rPr>
  </w:style>
  <w:style w:type="character" w:customStyle="1" w:styleId="defitem">
    <w:name w:val="defitem"/>
    <w:semiHidden/>
    <w:rPr>
      <w:color w:val="000000"/>
      <w:sz w:val="24"/>
    </w:rPr>
  </w:style>
  <w:style w:type="character" w:customStyle="1" w:styleId="smallcaps">
    <w:name w:val="smallcaps"/>
    <w:semiHidden/>
    <w:rPr>
      <w:b/>
      <w:smallCaps/>
    </w:rPr>
  </w:style>
  <w:style w:type="paragraph" w:customStyle="1" w:styleId="Sch1Number">
    <w:name w:val="Sch 1 Number"/>
    <w:basedOn w:val="Sch1Heading"/>
    <w:pPr>
      <w:keepNext w:val="0"/>
      <w:numPr>
        <w:ilvl w:val="0"/>
        <w:numId w:val="0"/>
      </w:numPr>
    </w:pPr>
    <w:rPr>
      <w:rFonts w:ascii="Times New Roman" w:hAnsi="Times New Roman"/>
      <w:b w:val="0"/>
    </w:rPr>
  </w:style>
  <w:style w:type="paragraph" w:customStyle="1" w:styleId="Sch2Heading">
    <w:name w:val="Sch 2 Heading"/>
    <w:basedOn w:val="Sch2Number"/>
    <w:next w:val="Sch3Number"/>
    <w:pPr>
      <w:keepNext/>
      <w:numPr>
        <w:ilvl w:val="0"/>
        <w:numId w:val="0"/>
      </w:numPr>
    </w:pPr>
    <w:rPr>
      <w:rFonts w:ascii="Arial" w:hAnsi="Arial"/>
      <w:b/>
    </w:rPr>
  </w:style>
  <w:style w:type="paragraph" w:customStyle="1" w:styleId="Testimonium">
    <w:name w:val="Testimonium"/>
    <w:basedOn w:val="Normal"/>
    <w:semiHidden/>
  </w:style>
  <w:style w:type="paragraph" w:customStyle="1" w:styleId="Appendix">
    <w:name w:val="Appendix"/>
    <w:basedOn w:val="BodyText"/>
    <w:next w:val="BodyText"/>
    <w:pPr>
      <w:pageBreakBefore/>
      <w:numPr>
        <w:numId w:val="4"/>
      </w:numPr>
    </w:pPr>
    <w:rPr>
      <w:rFonts w:ascii="Arial" w:hAnsi="Arial"/>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rFonts w:ascii="Arial" w:hAnsi="Arial"/>
      <w:b/>
      <w:sz w:val="28"/>
      <w:lang w:eastAsia="en-GB"/>
    </w:rPr>
  </w:style>
  <w:style w:type="paragraph" w:customStyle="1" w:styleId="SubSchedule">
    <w:name w:val="Sub Schedule"/>
    <w:basedOn w:val="BodyText"/>
    <w:next w:val="BodyText"/>
    <w:pPr>
      <w:numPr>
        <w:ilvl w:val="1"/>
        <w:numId w:val="13"/>
      </w:numPr>
    </w:pPr>
    <w:rPr>
      <w:rFonts w:ascii="Arial" w:hAnsi="Arial"/>
      <w:b/>
      <w:sz w:val="24"/>
    </w:rPr>
  </w:style>
  <w:style w:type="paragraph" w:customStyle="1" w:styleId="HeadingTitle">
    <w:name w:val="HeadingTitle"/>
    <w:basedOn w:val="Normal"/>
    <w:pPr>
      <w:contextualSpacing/>
    </w:pPr>
    <w:rPr>
      <w:rFonts w:ascii="Arial" w:hAnsi="Arial"/>
      <w:b/>
      <w:sz w:val="24"/>
    </w:rPr>
  </w:style>
  <w:style w:type="paragraph" w:customStyle="1" w:styleId="Background2">
    <w:name w:val="Background 2"/>
    <w:basedOn w:val="BodyText"/>
    <w:pPr>
      <w:numPr>
        <w:ilvl w:val="1"/>
        <w:numId w:val="5"/>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styleId="ListNumber">
    <w:name w:val="List Number"/>
    <w:basedOn w:val="Normal"/>
    <w:semiHidden/>
    <w:pPr>
      <w:tabs>
        <w:tab w:val="num" w:pos="360"/>
      </w:tabs>
    </w:pPr>
  </w:style>
  <w:style w:type="paragraph" w:styleId="MacroText">
    <w:name w:val="macro"/>
    <w:basedOn w:val="Normal"/>
    <w:semiHidden/>
    <w:pPr>
      <w:spacing w:line="200" w:lineRule="atLeast"/>
    </w:pPr>
    <w:rPr>
      <w:rFonts w:ascii="Courier New"/>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10"/>
      </w:numPr>
      <w:spacing w:after="120"/>
    </w:pPr>
  </w:style>
  <w:style w:type="paragraph" w:styleId="ListBullet2">
    <w:name w:val="List Bullet 2"/>
    <w:basedOn w:val="Normal"/>
    <w:pPr>
      <w:numPr>
        <w:ilvl w:val="1"/>
        <w:numId w:val="10"/>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rFonts w:ascii="Arial"/>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rFonts w:ascii="Arial"/>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pPr>
      <w:ind w:left="2160"/>
    </w:pPr>
  </w:style>
  <w:style w:type="paragraph" w:styleId="TOC5">
    <w:name w:val="toc 5"/>
    <w:basedOn w:val="Normal"/>
    <w:pPr>
      <w:tabs>
        <w:tab w:val="right" w:leader="dot" w:pos="8784"/>
      </w:tabs>
      <w:spacing w:before="60" w:after="60"/>
      <w:ind w:left="720"/>
      <w:contextualSpacing/>
    </w:pPr>
  </w:style>
  <w:style w:type="paragraph" w:styleId="TOC6">
    <w:name w:val="toc 6"/>
    <w:basedOn w:val="Normal"/>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ascii="Arial" w:hAnsi="Arial" w:cs="Arial"/>
      <w:b/>
      <w:sz w:val="28"/>
      <w:szCs w:val="28"/>
    </w:rPr>
  </w:style>
  <w:style w:type="character" w:styleId="CommentReference">
    <w:name w:val="annotation reference"/>
    <w:semiHidden/>
    <w:rPr>
      <w:color w:val="000000"/>
      <w:sz w:val="16"/>
    </w:rPr>
  </w:style>
  <w:style w:type="character" w:styleId="Emphasis">
    <w:name w:val="Emphasis"/>
    <w:qFormat/>
    <w:rPr>
      <w:i/>
      <w:color w:val="auto"/>
      <w:sz w:val="22"/>
    </w:rPr>
  </w:style>
  <w:style w:type="character" w:styleId="EndnoteReference">
    <w:name w:val="endnote reference"/>
    <w:semiHidden/>
    <w:rPr>
      <w:color w:val="000000"/>
      <w:sz w:val="24"/>
      <w:vertAlign w:val="superscript"/>
    </w:rPr>
  </w:style>
  <w:style w:type="character" w:styleId="FootnoteReference">
    <w:name w:val="footnote reference"/>
    <w:semiHidden/>
    <w:rPr>
      <w:color w:val="auto"/>
      <w:sz w:val="22"/>
      <w:vertAlign w:val="superscript"/>
    </w:rPr>
  </w:style>
  <w:style w:type="character" w:styleId="LineNumber">
    <w:name w:val="line number"/>
    <w:semiHidden/>
    <w:rPr>
      <w:color w:val="000000"/>
      <w:sz w:val="22"/>
    </w:rPr>
  </w:style>
  <w:style w:type="character" w:styleId="Strong">
    <w:name w:val="Strong"/>
    <w:uiPriority w:val="22"/>
    <w:qFormat/>
    <w:rPr>
      <w:b/>
      <w:color w:val="000000"/>
      <w:sz w:val="22"/>
    </w:rPr>
  </w:style>
  <w:style w:type="paragraph" w:customStyle="1" w:styleId="StyleOperativeStartBold">
    <w:name w:val="Style OperativeStart + Bold"/>
    <w:semiHidden/>
    <w:rPr>
      <w:b/>
      <w:bCs/>
    </w:rPr>
  </w:style>
  <w:style w:type="paragraph" w:customStyle="1" w:styleId="StyleOperativeStartBold1">
    <w:name w:val="Style OperativeStart + Bold1"/>
    <w:semiHidden/>
    <w:rPr>
      <w:b/>
      <w:bCs/>
    </w:rPr>
  </w:style>
  <w:style w:type="paragraph" w:styleId="NormalWeb">
    <w:name w:val="Normal (Web)"/>
    <w:basedOn w:val="Normal"/>
    <w:semiHidden/>
    <w:rPr>
      <w:szCs w:val="24"/>
    </w:rPr>
  </w:style>
  <w:style w:type="paragraph" w:customStyle="1" w:styleId="Definition1">
    <w:name w:val="Definition 1"/>
    <w:basedOn w:val="BodyText"/>
    <w:pPr>
      <w:numPr>
        <w:ilvl w:val="1"/>
        <w:numId w:val="8"/>
      </w:numPr>
    </w:pPr>
  </w:style>
  <w:style w:type="paragraph" w:customStyle="1" w:styleId="Parties2">
    <w:name w:val="Parties 2"/>
    <w:basedOn w:val="BodyText"/>
    <w:pPr>
      <w:numPr>
        <w:ilvl w:val="1"/>
        <w:numId w:val="12"/>
      </w:numPr>
    </w:pPr>
  </w:style>
  <w:style w:type="paragraph" w:customStyle="1" w:styleId="CoverPartyName">
    <w:name w:val="Cover Party Name"/>
    <w:basedOn w:val="BodyText"/>
    <w:next w:val="CoverText"/>
    <w:pPr>
      <w:jc w:val="center"/>
    </w:pPr>
    <w:rPr>
      <w:rFonts w:ascii="Arial" w:hAnsi="Arial"/>
      <w:b/>
      <w:sz w:val="24"/>
      <w:szCs w:val="24"/>
    </w:rPr>
  </w:style>
  <w:style w:type="character" w:customStyle="1" w:styleId="intro">
    <w:name w:val="intro"/>
    <w:rPr>
      <w:rFonts w:ascii="Arial" w:hAnsi="Arial"/>
      <w:b/>
      <w:sz w:val="24"/>
    </w:rPr>
  </w:style>
  <w:style w:type="paragraph" w:styleId="TOCHeading">
    <w:name w:val="TOC Heading"/>
    <w:basedOn w:val="BodyText"/>
    <w:qFormat/>
    <w:rPr>
      <w:rFonts w:ascii="Arial" w:hAnsi="Arial"/>
      <w:b/>
      <w:sz w:val="24"/>
    </w:rPr>
  </w:style>
  <w:style w:type="paragraph" w:customStyle="1" w:styleId="TOCsub-Heading">
    <w:name w:val="TOC sub-Heading"/>
    <w:basedOn w:val="BodyText"/>
    <w:pPr>
      <w:keepNext/>
      <w:spacing w:after="120"/>
    </w:pPr>
    <w:rPr>
      <w:rFonts w:ascii="Arial" w:hAnsi="Arial"/>
      <w:b/>
    </w:rPr>
  </w:style>
  <w:style w:type="paragraph" w:customStyle="1" w:styleId="Definition2">
    <w:name w:val="Definition 2"/>
    <w:basedOn w:val="BodyText"/>
    <w:pPr>
      <w:numPr>
        <w:ilvl w:val="2"/>
        <w:numId w:val="8"/>
      </w:numPr>
    </w:pPr>
  </w:style>
  <w:style w:type="paragraph" w:customStyle="1" w:styleId="Level1Heading">
    <w:name w:val="Level 1 Heading"/>
    <w:basedOn w:val="BodyText"/>
    <w:next w:val="Level2Number"/>
    <w:link w:val="Level1HeadingChar"/>
    <w:rsid w:val="00A3502F"/>
    <w:pPr>
      <w:keepNext/>
      <w:outlineLvl w:val="0"/>
    </w:pPr>
    <w:rPr>
      <w:rFonts w:ascii="Arial" w:hAnsi="Arial"/>
      <w:b/>
      <w:sz w:val="24"/>
      <w:szCs w:val="24"/>
    </w:rPr>
  </w:style>
  <w:style w:type="paragraph" w:customStyle="1" w:styleId="Level2Number">
    <w:name w:val="Level 2 Number"/>
    <w:basedOn w:val="BodyText"/>
    <w:link w:val="Level2NumberChar"/>
    <w:rsid w:val="00A3502F"/>
  </w:style>
  <w:style w:type="paragraph" w:customStyle="1" w:styleId="BodyText5">
    <w:name w:val="Body Text 5"/>
    <w:basedOn w:val="BodyText"/>
    <w:pPr>
      <w:ind w:left="2880"/>
    </w:pPr>
  </w:style>
  <w:style w:type="paragraph" w:customStyle="1" w:styleId="Level3Number">
    <w:name w:val="Level 3 Number"/>
    <w:basedOn w:val="BodyText"/>
    <w:link w:val="Level3NumberChar"/>
    <w:rsid w:val="00A3502F"/>
  </w:style>
  <w:style w:type="paragraph" w:customStyle="1" w:styleId="Level4Number">
    <w:name w:val="Level 4 Number"/>
    <w:basedOn w:val="BodyText"/>
    <w:rsid w:val="00A3502F"/>
  </w:style>
  <w:style w:type="paragraph" w:customStyle="1" w:styleId="Level5Number">
    <w:name w:val="Level 5 Number"/>
    <w:basedOn w:val="BodyText"/>
    <w:rsid w:val="005C00BB"/>
    <w:pPr>
      <w:numPr>
        <w:ilvl w:val="4"/>
        <w:numId w:val="17"/>
      </w:numPr>
    </w:pPr>
  </w:style>
  <w:style w:type="paragraph" w:customStyle="1" w:styleId="Level6Number">
    <w:name w:val="Level 6 Number"/>
    <w:basedOn w:val="BodyText"/>
    <w:rsid w:val="005C00BB"/>
    <w:pPr>
      <w:numPr>
        <w:ilvl w:val="5"/>
        <w:numId w:val="17"/>
      </w:numPr>
    </w:pPr>
  </w:style>
  <w:style w:type="paragraph" w:customStyle="1" w:styleId="Level7Number">
    <w:name w:val="Level 7 Number"/>
    <w:basedOn w:val="BodyText"/>
    <w:rsid w:val="005C00BB"/>
    <w:pPr>
      <w:numPr>
        <w:ilvl w:val="6"/>
        <w:numId w:val="17"/>
      </w:numPr>
    </w:pPr>
  </w:style>
  <w:style w:type="paragraph" w:customStyle="1" w:styleId="Level8Number">
    <w:name w:val="Level 8 Number"/>
    <w:basedOn w:val="BodyText"/>
    <w:rsid w:val="005C00BB"/>
    <w:pPr>
      <w:numPr>
        <w:ilvl w:val="7"/>
        <w:numId w:val="17"/>
      </w:numPr>
    </w:pPr>
  </w:style>
  <w:style w:type="paragraph" w:customStyle="1" w:styleId="Level9Number">
    <w:name w:val="Level 9 Number"/>
    <w:basedOn w:val="BodyText"/>
    <w:rsid w:val="005C00BB"/>
    <w:pPr>
      <w:numPr>
        <w:ilvl w:val="8"/>
        <w:numId w:val="17"/>
      </w:numPr>
    </w:pPr>
  </w:style>
  <w:style w:type="paragraph" w:customStyle="1" w:styleId="Level1Number">
    <w:name w:val="Level 1 Number"/>
    <w:basedOn w:val="Level1Heading"/>
    <w:link w:val="Level1NumberChar"/>
    <w:pPr>
      <w:keepNext w:val="0"/>
    </w:pPr>
    <w:rPr>
      <w:rFonts w:ascii="Times New Roman" w:hAnsi="Times New Roman"/>
      <w:b w:val="0"/>
      <w:sz w:val="22"/>
    </w:rPr>
  </w:style>
  <w:style w:type="paragraph" w:customStyle="1" w:styleId="Level2Heading">
    <w:name w:val="Level 2 Heading"/>
    <w:basedOn w:val="Level2Number"/>
    <w:next w:val="Level3Number"/>
    <w:pPr>
      <w:keepNext/>
    </w:pPr>
    <w:rPr>
      <w:rFonts w:ascii="Arial" w:hAnsi="Arial"/>
      <w:b/>
    </w:rPr>
  </w:style>
  <w:style w:type="paragraph" w:customStyle="1" w:styleId="Level3Heading">
    <w:name w:val="Level 3 Heading"/>
    <w:basedOn w:val="Level3Number"/>
    <w:next w:val="Level4Number"/>
    <w:pPr>
      <w:keepNext/>
    </w:pPr>
    <w:rPr>
      <w:rFonts w:ascii="Arial" w:hAnsi="Arial"/>
      <w:b/>
      <w:sz w:val="20"/>
    </w:rPr>
  </w:style>
  <w:style w:type="paragraph" w:customStyle="1" w:styleId="Level4Heading">
    <w:name w:val="Level 4 Heading"/>
    <w:basedOn w:val="Level4Number"/>
    <w:next w:val="Level5Number"/>
    <w:pPr>
      <w:keepNext/>
    </w:pPr>
    <w:rPr>
      <w:rFonts w:ascii="Arial" w:hAnsi="Arial"/>
      <w:b/>
      <w:sz w:val="20"/>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13"/>
      </w:numPr>
    </w:pPr>
  </w:style>
  <w:style w:type="paragraph" w:customStyle="1" w:styleId="Sch6Number">
    <w:name w:val="Sch 6 Number"/>
    <w:basedOn w:val="BodyText"/>
    <w:pPr>
      <w:numPr>
        <w:ilvl w:val="8"/>
        <w:numId w:val="13"/>
      </w:numPr>
    </w:pPr>
  </w:style>
  <w:style w:type="character" w:styleId="HTMLAcronym">
    <w:name w:val="HTML Acronym"/>
    <w:basedOn w:val="DefaultParagraphFont"/>
    <w:semiHidden/>
  </w:style>
  <w:style w:type="paragraph" w:customStyle="1" w:styleId="Sch3Heading">
    <w:name w:val="Sch 3 Heading"/>
    <w:basedOn w:val="Sch3Number"/>
    <w:next w:val="Sch4Number"/>
    <w:pPr>
      <w:keepNext/>
      <w:numPr>
        <w:ilvl w:val="0"/>
        <w:numId w:val="0"/>
      </w:numPr>
    </w:pPr>
    <w:rPr>
      <w:rFonts w:ascii="Arial" w:hAnsi="Arial"/>
      <w:b/>
      <w:sz w:val="20"/>
    </w:rPr>
  </w:style>
  <w:style w:type="paragraph" w:customStyle="1" w:styleId="Sch4Heading">
    <w:name w:val="Sch 4 Heading"/>
    <w:basedOn w:val="Sch4Number"/>
    <w:next w:val="Sch5Number"/>
    <w:pPr>
      <w:keepNext/>
      <w:numPr>
        <w:ilvl w:val="0"/>
        <w:numId w:val="0"/>
      </w:numPr>
    </w:pPr>
    <w:rPr>
      <w:rFonts w:ascii="Arial" w:hAnsi="Arial"/>
      <w:b/>
      <w:sz w:val="20"/>
    </w:rPr>
  </w:style>
  <w:style w:type="character" w:customStyle="1" w:styleId="Bold">
    <w:name w:val="Bold"/>
    <w:rPr>
      <w:b/>
    </w:rPr>
  </w:style>
  <w:style w:type="character" w:customStyle="1" w:styleId="Underline">
    <w:name w:val="Underline"/>
    <w:rPr>
      <w:u w:val="single"/>
    </w:rPr>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paragraph" w:customStyle="1" w:styleId="Definitions">
    <w:name w:val="Definitions"/>
    <w:basedOn w:val="Normal"/>
    <w:pPr>
      <w:tabs>
        <w:tab w:val="left" w:pos="720"/>
      </w:tabs>
      <w:spacing w:line="360" w:lineRule="auto"/>
      <w:ind w:left="720"/>
    </w:p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customStyle="1" w:styleId="Independentlista">
    <w:name w:val="Independent list (a)"/>
    <w:basedOn w:val="Normal"/>
    <w:pPr>
      <w:numPr>
        <w:numId w:val="9"/>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rFonts w:ascii="Arial" w:hAnsi="Arial"/>
      <w:b/>
      <w:sz w:val="24"/>
    </w:rPr>
  </w:style>
  <w:style w:type="paragraph" w:customStyle="1" w:styleId="OfficeLevel1">
    <w:name w:val="Office Level 1"/>
    <w:basedOn w:val="Normal"/>
    <w:pPr>
      <w:numPr>
        <w:numId w:val="11"/>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pageBreakBefore/>
      <w:numPr>
        <w:numId w:val="13"/>
      </w:numPr>
      <w:outlineLvl w:val="0"/>
    </w:pPr>
    <w:rPr>
      <w:rFonts w:ascii="Arial" w:hAnsi="Arial"/>
      <w:b/>
      <w:sz w:val="24"/>
      <w:szCs w:val="22"/>
    </w:rPr>
  </w:style>
  <w:style w:type="numbering" w:styleId="ArticleSection">
    <w:name w:val="Outline List 3"/>
    <w:basedOn w:val="NoLis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paragraph" w:customStyle="1" w:styleId="ContentsHeading">
    <w:name w:val="Contents Heading"/>
    <w:basedOn w:val="BodyText"/>
    <w:next w:val="BodyText"/>
    <w:rPr>
      <w:rFonts w:ascii="Arial" w:hAnsi="Arial"/>
      <w:b/>
      <w:sz w:val="24"/>
    </w:rPr>
  </w:style>
  <w:style w:type="paragraph" w:customStyle="1" w:styleId="ContentsSub-heading">
    <w:name w:val="Contents Sub-heading"/>
    <w:basedOn w:val="BodyText"/>
    <w:next w:val="BodyText"/>
    <w:pPr>
      <w:keepNext/>
      <w:spacing w:after="120"/>
    </w:pPr>
    <w:rPr>
      <w:rFonts w:ascii="Arial" w:hAnsi="Arial"/>
      <w:b/>
    </w:rPr>
  </w:style>
  <w:style w:type="paragraph" w:customStyle="1" w:styleId="Bullet1">
    <w:name w:val="Bullet1"/>
    <w:basedOn w:val="Normal"/>
    <w:pPr>
      <w:numPr>
        <w:numId w:val="1"/>
      </w:numPr>
      <w:spacing w:line="300" w:lineRule="atLeast"/>
      <w:jc w:val="both"/>
    </w:pPr>
  </w:style>
  <w:style w:type="paragraph" w:customStyle="1" w:styleId="Bullet1continued">
    <w:name w:val="Bullet1continued"/>
    <w:basedOn w:val="Bullet1"/>
    <w:pPr>
      <w:numPr>
        <w:numId w:val="0"/>
      </w:numPr>
      <w:ind w:left="357"/>
    </w:pPr>
  </w:style>
  <w:style w:type="paragraph" w:customStyle="1" w:styleId="Bullet2continued">
    <w:name w:val="Bullet2continued"/>
    <w:basedOn w:val="Bullet2"/>
    <w:pPr>
      <w:numPr>
        <w:numId w:val="0"/>
      </w:numPr>
      <w:ind w:left="1077"/>
    </w:pPr>
  </w:style>
  <w:style w:type="paragraph" w:customStyle="1" w:styleId="Bullet3continued">
    <w:name w:val="Bullet3continued"/>
    <w:basedOn w:val="Bullet3"/>
    <w:pPr>
      <w:tabs>
        <w:tab w:val="clear" w:pos="720"/>
      </w:tabs>
      <w:ind w:left="1945" w:firstLine="0"/>
    </w:pPr>
  </w:style>
  <w:style w:type="paragraph" w:customStyle="1" w:styleId="Bullet4">
    <w:name w:val="Bullet4"/>
    <w:basedOn w:val="Bullet3"/>
    <w:pPr>
      <w:numPr>
        <w:numId w:val="2"/>
      </w:numPr>
    </w:pPr>
  </w:style>
  <w:style w:type="paragraph" w:customStyle="1" w:styleId="Bullet4continued">
    <w:name w:val="Bullet4continued"/>
    <w:basedOn w:val="Bullet4"/>
    <w:pPr>
      <w:numPr>
        <w:numId w:val="0"/>
      </w:numPr>
      <w:ind w:left="2676"/>
    </w:pPr>
  </w:style>
  <w:style w:type="paragraph" w:customStyle="1" w:styleId="Bullet5">
    <w:name w:val="Bullet5"/>
    <w:basedOn w:val="Bullet4"/>
    <w:pPr>
      <w:numPr>
        <w:numId w:val="3"/>
      </w:numPr>
    </w:pPr>
  </w:style>
  <w:style w:type="paragraph" w:customStyle="1" w:styleId="Bullet5continued">
    <w:name w:val="Bullet5continued"/>
    <w:basedOn w:val="Bullet5"/>
    <w:pPr>
      <w:numPr>
        <w:numId w:val="0"/>
      </w:numPr>
      <w:ind w:left="3385"/>
    </w:pPr>
  </w:style>
  <w:style w:type="paragraph" w:customStyle="1" w:styleId="CoverPartyRole">
    <w:name w:val="Cover Party Role"/>
    <w:basedOn w:val="BodyText"/>
    <w:next w:val="CoverText"/>
    <w:pPr>
      <w:jc w:val="center"/>
    </w:pPr>
    <w:rPr>
      <w:rFonts w:ascii="Arial" w:hAnsi="Arial"/>
      <w:b/>
    </w:rPr>
  </w:style>
  <w:style w:type="character" w:customStyle="1" w:styleId="Notes">
    <w:name w:val="Notes"/>
    <w:rPr>
      <w:i/>
      <w:color w:val="FF00FF"/>
    </w:rPr>
  </w:style>
  <w:style w:type="paragraph" w:customStyle="1" w:styleId="OfficeBody1">
    <w:name w:val="Office Body 1"/>
    <w:basedOn w:val="Normal"/>
    <w:pPr>
      <w:ind w:left="720"/>
    </w:pPr>
  </w:style>
  <w:style w:type="paragraph" w:customStyle="1" w:styleId="OfficeBody2">
    <w:name w:val="Office Body 2"/>
    <w:basedOn w:val="Normal"/>
    <w:pPr>
      <w:ind w:left="1440"/>
    </w:pPr>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customStyle="1" w:styleId="Sectionheading">
    <w:name w:val="Section heading"/>
    <w:basedOn w:val="Normal"/>
    <w:next w:val="Normal"/>
    <w:rPr>
      <w:rFonts w:ascii="Arial" w:hAnsi="Arial"/>
      <w:b/>
      <w:sz w:val="28"/>
    </w:rPr>
  </w:style>
  <w:style w:type="paragraph" w:customStyle="1" w:styleId="TableBullet">
    <w:name w:val="Table Bullet"/>
    <w:basedOn w:val="Tabletext"/>
    <w:pPr>
      <w:numPr>
        <w:numId w:val="14"/>
      </w:numPr>
    </w:pPr>
  </w:style>
  <w:style w:type="paragraph" w:customStyle="1" w:styleId="TableBullet2">
    <w:name w:val="Table Bullet 2"/>
    <w:basedOn w:val="TableBullet"/>
    <w:pPr>
      <w:numPr>
        <w:numId w:val="15"/>
      </w:numPr>
    </w:pPr>
  </w:style>
  <w:style w:type="paragraph" w:customStyle="1" w:styleId="Tabletext">
    <w:name w:val="Table text"/>
    <w:basedOn w:val="Normal"/>
    <w:pPr>
      <w:spacing w:after="120"/>
    </w:pPr>
  </w:style>
  <w:style w:type="paragraph" w:customStyle="1" w:styleId="TableHeading">
    <w:name w:val="Table Heading"/>
    <w:basedOn w:val="Tabletext"/>
    <w:next w:val="Tabletext"/>
    <w:rPr>
      <w:rFonts w:ascii="Arial" w:hAnsi="Arial"/>
      <w:b/>
      <w:sz w:val="20"/>
    </w:rPr>
  </w:style>
  <w:style w:type="character" w:customStyle="1" w:styleId="VWred">
    <w:name w:val="VW red"/>
    <w:rPr>
      <w:color w:val="E00047"/>
    </w:rPr>
  </w:style>
  <w:style w:type="character" w:customStyle="1" w:styleId="BodyTextChar">
    <w:name w:val="Body Text Char"/>
    <w:link w:val="BodyText"/>
    <w:rPr>
      <w:sz w:val="22"/>
      <w:lang w:val="en-GB" w:eastAsia="en-US" w:bidi="ar-SA"/>
    </w:rPr>
  </w:style>
  <w:style w:type="paragraph" w:customStyle="1" w:styleId="CoversheetTitle">
    <w:name w:val="Coversheet Title"/>
    <w:basedOn w:val="Normal"/>
    <w:next w:val="Normal"/>
    <w:pPr>
      <w:pBdr>
        <w:bottom w:val="single" w:sz="4" w:space="1" w:color="auto"/>
      </w:pBdr>
      <w:spacing w:after="120"/>
      <w:contextualSpacing/>
    </w:pPr>
    <w:rPr>
      <w:rFonts w:ascii="Arial" w:hAnsi="Arial"/>
      <w:b/>
      <w:sz w:val="40"/>
    </w:rPr>
  </w:style>
  <w:style w:type="paragraph" w:customStyle="1" w:styleId="CoversheetTitle2">
    <w:name w:val="Coversheet Title2"/>
    <w:basedOn w:val="Normal"/>
    <w:pPr>
      <w:contextualSpacing/>
    </w:pPr>
    <w:rPr>
      <w:rFonts w:ascii="Arial" w:hAnsi="Arial"/>
      <w:b/>
      <w:sz w:val="32"/>
    </w:rPr>
  </w:style>
  <w:style w:type="paragraph" w:customStyle="1" w:styleId="CoversheetTitle3">
    <w:name w:val="Coversheet Title3"/>
    <w:pPr>
      <w:spacing w:after="240"/>
    </w:pPr>
    <w:rPr>
      <w:rFonts w:ascii="Arial" w:hAnsi="Arial"/>
      <w:b/>
      <w:sz w:val="22"/>
      <w:lang w:eastAsia="en-US"/>
    </w:rPr>
  </w:style>
  <w:style w:type="paragraph" w:customStyle="1" w:styleId="CoversheetTitle4">
    <w:name w:val="Coversheet Title4"/>
    <w:basedOn w:val="Normal"/>
    <w:next w:val="Normal"/>
    <w:rPr>
      <w:rFonts w:ascii="Arial" w:hAnsi="Arial"/>
    </w:rPr>
  </w:style>
  <w:style w:type="paragraph" w:customStyle="1" w:styleId="CVBullet">
    <w:name w:val="CV_Bullet"/>
    <w:basedOn w:val="Normal"/>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pPr>
      <w:keepNext/>
      <w:spacing w:after="120"/>
    </w:pPr>
    <w:rPr>
      <w:rFonts w:ascii="Arial" w:hAnsi="Arial"/>
      <w:b/>
      <w:sz w:val="20"/>
    </w:rPr>
  </w:style>
  <w:style w:type="character" w:customStyle="1" w:styleId="Level3NumberChar">
    <w:name w:val="Level 3 Number Char"/>
    <w:link w:val="Level3Number"/>
    <w:rPr>
      <w:sz w:val="22"/>
      <w:lang w:val="en-GB" w:eastAsia="en-US" w:bidi="ar-SA"/>
    </w:rPr>
  </w:style>
  <w:style w:type="character" w:customStyle="1" w:styleId="Paragraphheading">
    <w:name w:val="Paragraph heading"/>
    <w:rPr>
      <w:b/>
    </w:rPr>
  </w:style>
  <w:style w:type="character" w:customStyle="1" w:styleId="Level2NumberChar">
    <w:name w:val="Level 2 Number Char"/>
    <w:basedOn w:val="BodyTextChar"/>
    <w:link w:val="Level2Number"/>
    <w:rPr>
      <w:sz w:val="22"/>
      <w:lang w:val="en-GB" w:eastAsia="en-US" w:bidi="ar-SA"/>
    </w:rPr>
  </w:style>
  <w:style w:type="paragraph" w:customStyle="1" w:styleId="SectionAHeading1Number">
    <w:name w:val="Section A Heading 1 Number"/>
    <w:basedOn w:val="Level1Heading"/>
    <w:rsid w:val="00212476"/>
    <w:pPr>
      <w:numPr>
        <w:numId w:val="16"/>
      </w:numPr>
    </w:pPr>
  </w:style>
  <w:style w:type="paragraph" w:customStyle="1" w:styleId="SectionALevel1Number">
    <w:name w:val="Section A Level 1 Number"/>
    <w:basedOn w:val="Level1Number"/>
    <w:rsid w:val="00212476"/>
    <w:pPr>
      <w:numPr>
        <w:ilvl w:val="1"/>
        <w:numId w:val="16"/>
      </w:numPr>
    </w:pPr>
    <w:rPr>
      <w:rFonts w:ascii="Arial" w:hAnsi="Arial"/>
    </w:rPr>
  </w:style>
  <w:style w:type="paragraph" w:customStyle="1" w:styleId="SectionALevel2Number">
    <w:name w:val="Section A Level 2 Number"/>
    <w:basedOn w:val="Level2Number"/>
    <w:rsid w:val="00212476"/>
    <w:pPr>
      <w:numPr>
        <w:ilvl w:val="2"/>
        <w:numId w:val="16"/>
      </w:numPr>
      <w:tabs>
        <w:tab w:val="left" w:pos="1584"/>
      </w:tabs>
    </w:pPr>
    <w:rPr>
      <w:rFonts w:ascii="Arial" w:hAnsi="Arial"/>
    </w:rPr>
  </w:style>
  <w:style w:type="paragraph" w:customStyle="1" w:styleId="SectionALevel3Number">
    <w:name w:val="Section A Level 3 Number"/>
    <w:basedOn w:val="Level3Number"/>
    <w:rsid w:val="00212476"/>
    <w:pPr>
      <w:numPr>
        <w:ilvl w:val="3"/>
        <w:numId w:val="16"/>
      </w:numPr>
    </w:pPr>
  </w:style>
  <w:style w:type="paragraph" w:customStyle="1" w:styleId="SectionBHeading1Number">
    <w:name w:val="Section B Heading 1 Number"/>
    <w:basedOn w:val="Level1Heading"/>
    <w:rsid w:val="005C00BB"/>
    <w:pPr>
      <w:numPr>
        <w:numId w:val="17"/>
      </w:numPr>
    </w:pPr>
  </w:style>
  <w:style w:type="paragraph" w:customStyle="1" w:styleId="SectionBLevel1Number">
    <w:name w:val="Section B Level 1 Number"/>
    <w:basedOn w:val="Level1Number"/>
    <w:rsid w:val="005C00BB"/>
    <w:pPr>
      <w:numPr>
        <w:ilvl w:val="1"/>
        <w:numId w:val="17"/>
      </w:numPr>
    </w:pPr>
    <w:rPr>
      <w:rFonts w:ascii="Arial" w:hAnsi="Arial"/>
    </w:rPr>
  </w:style>
  <w:style w:type="paragraph" w:customStyle="1" w:styleId="SectionBLevel2Number">
    <w:name w:val="Section B Level 2 Number"/>
    <w:basedOn w:val="Level2Number"/>
    <w:rsid w:val="005C00BB"/>
    <w:pPr>
      <w:numPr>
        <w:ilvl w:val="2"/>
        <w:numId w:val="17"/>
      </w:numPr>
      <w:tabs>
        <w:tab w:val="left" w:pos="1584"/>
      </w:tabs>
    </w:pPr>
    <w:rPr>
      <w:rFonts w:ascii="Arial" w:hAnsi="Arial"/>
    </w:rPr>
  </w:style>
  <w:style w:type="paragraph" w:customStyle="1" w:styleId="SectionBLevel3Number">
    <w:name w:val="Section B Level 3 Number"/>
    <w:basedOn w:val="Level3Number"/>
    <w:rsid w:val="005C00BB"/>
    <w:pPr>
      <w:numPr>
        <w:ilvl w:val="3"/>
        <w:numId w:val="17"/>
      </w:numPr>
    </w:pPr>
    <w:rPr>
      <w:rFonts w:ascii="Arial" w:hAnsi="Arial"/>
    </w:rPr>
  </w:style>
  <w:style w:type="paragraph" w:customStyle="1" w:styleId="SectionCLevel1Heading">
    <w:name w:val="Section C Level 1 Heading"/>
    <w:basedOn w:val="Level1Heading"/>
    <w:rsid w:val="00605644"/>
    <w:pPr>
      <w:numPr>
        <w:numId w:val="19"/>
      </w:numPr>
    </w:pPr>
  </w:style>
  <w:style w:type="paragraph" w:customStyle="1" w:styleId="SectionCLevel1Number">
    <w:name w:val="Section C Level 1 Number"/>
    <w:basedOn w:val="Level1Number"/>
    <w:link w:val="SectionCLevel1NumberChar"/>
    <w:rsid w:val="00605644"/>
    <w:pPr>
      <w:numPr>
        <w:ilvl w:val="1"/>
        <w:numId w:val="19"/>
      </w:numPr>
    </w:pPr>
    <w:rPr>
      <w:rFonts w:ascii="Arial" w:hAnsi="Arial"/>
    </w:rPr>
  </w:style>
  <w:style w:type="paragraph" w:customStyle="1" w:styleId="SectionCLevel2Number">
    <w:name w:val="Section C Level 2 Number"/>
    <w:basedOn w:val="Level2Number"/>
    <w:rsid w:val="00605644"/>
    <w:pPr>
      <w:numPr>
        <w:ilvl w:val="2"/>
        <w:numId w:val="19"/>
      </w:numPr>
      <w:tabs>
        <w:tab w:val="left" w:pos="1584"/>
      </w:tabs>
    </w:pPr>
    <w:rPr>
      <w:rFonts w:ascii="Arial" w:hAnsi="Arial"/>
    </w:rPr>
  </w:style>
  <w:style w:type="paragraph" w:customStyle="1" w:styleId="SectionCLevel3Number">
    <w:name w:val="Section C Level 3 Number"/>
    <w:basedOn w:val="Level3Number"/>
    <w:rsid w:val="00605644"/>
    <w:pPr>
      <w:numPr>
        <w:ilvl w:val="3"/>
        <w:numId w:val="19"/>
      </w:numPr>
      <w:tabs>
        <w:tab w:val="clear" w:pos="2160"/>
        <w:tab w:val="left" w:pos="2448"/>
      </w:tabs>
      <w:ind w:left="2448" w:hanging="1008"/>
    </w:pPr>
    <w:rPr>
      <w:rFonts w:ascii="Arial" w:hAnsi="Arial"/>
    </w:rPr>
  </w:style>
  <w:style w:type="paragraph" w:customStyle="1" w:styleId="SectionCLevel1NumberBold">
    <w:name w:val="Section C Level 1 Number Bold"/>
    <w:basedOn w:val="SectionCLevel1Number"/>
    <w:rsid w:val="003C77B3"/>
    <w:rPr>
      <w:b/>
    </w:rPr>
  </w:style>
  <w:style w:type="paragraph" w:customStyle="1" w:styleId="StyleSectionCLevel1NumberBold">
    <w:name w:val="Style Section C Level 1 Number + Bold"/>
    <w:basedOn w:val="SectionCLevel1Number"/>
    <w:link w:val="StyleSectionCLevel1NumberBoldChar"/>
    <w:rsid w:val="00605644"/>
    <w:pPr>
      <w:numPr>
        <w:ilvl w:val="0"/>
        <w:numId w:val="18"/>
      </w:numPr>
    </w:pPr>
    <w:rPr>
      <w:b/>
      <w:bCs/>
    </w:rPr>
  </w:style>
  <w:style w:type="character" w:customStyle="1" w:styleId="Level1HeadingChar">
    <w:name w:val="Level 1 Heading Char"/>
    <w:link w:val="Level1Heading"/>
    <w:rsid w:val="00605644"/>
    <w:rPr>
      <w:rFonts w:ascii="Arial" w:hAnsi="Arial"/>
      <w:b/>
      <w:sz w:val="24"/>
      <w:szCs w:val="24"/>
      <w:lang w:val="en-GB" w:eastAsia="en-US" w:bidi="ar-SA"/>
    </w:rPr>
  </w:style>
  <w:style w:type="character" w:customStyle="1" w:styleId="Level1NumberChar">
    <w:name w:val="Level 1 Number Char"/>
    <w:link w:val="Level1Number"/>
    <w:rsid w:val="00605644"/>
    <w:rPr>
      <w:rFonts w:ascii="Arial" w:hAnsi="Arial"/>
      <w:b/>
      <w:sz w:val="22"/>
      <w:szCs w:val="24"/>
      <w:lang w:val="en-GB" w:eastAsia="en-US" w:bidi="ar-SA"/>
    </w:rPr>
  </w:style>
  <w:style w:type="character" w:customStyle="1" w:styleId="SectionCLevel1NumberChar">
    <w:name w:val="Section C Level 1 Number Char"/>
    <w:basedOn w:val="Level1NumberChar"/>
    <w:link w:val="SectionCLevel1Number"/>
    <w:rsid w:val="00605644"/>
    <w:rPr>
      <w:rFonts w:ascii="Arial" w:hAnsi="Arial"/>
      <w:b/>
      <w:sz w:val="22"/>
      <w:szCs w:val="24"/>
      <w:lang w:val="en-GB" w:eastAsia="en-US" w:bidi="ar-SA"/>
    </w:rPr>
  </w:style>
  <w:style w:type="character" w:customStyle="1" w:styleId="StyleSectionCLevel1NumberBoldChar">
    <w:name w:val="Style Section C Level 1 Number + Bold Char"/>
    <w:link w:val="StyleSectionCLevel1NumberBold"/>
    <w:rsid w:val="00605644"/>
    <w:rPr>
      <w:rFonts w:ascii="Arial" w:hAnsi="Arial"/>
      <w:b/>
      <w:bCs/>
      <w:sz w:val="22"/>
      <w:szCs w:val="24"/>
      <w:lang w:val="en-GB" w:eastAsia="en-US" w:bidi="ar-SA"/>
    </w:rPr>
  </w:style>
  <w:style w:type="paragraph" w:customStyle="1" w:styleId="DraftingNote">
    <w:name w:val="Drafting Note"/>
    <w:basedOn w:val="Level1Number"/>
    <w:rsid w:val="00CE3950"/>
    <w:pPr>
      <w:numPr>
        <w:numId w:val="20"/>
      </w:numPr>
    </w:pPr>
    <w:rPr>
      <w:rFonts w:ascii="Arial" w:hAnsi="Arial"/>
      <w:b/>
      <w:i/>
    </w:rPr>
  </w:style>
  <w:style w:type="paragraph" w:styleId="ListParagraph">
    <w:name w:val="List Paragraph"/>
    <w:basedOn w:val="Normal"/>
    <w:uiPriority w:val="34"/>
    <w:qFormat/>
    <w:rsid w:val="00C73D9E"/>
    <w:pPr>
      <w:spacing w:before="60" w:after="120"/>
      <w:ind w:left="720"/>
      <w:contextualSpacing/>
    </w:pPr>
    <w:rPr>
      <w:rFonts w:ascii="Arial" w:hAnsi="Arial"/>
      <w:sz w:val="20"/>
      <w:szCs w:val="24"/>
    </w:rPr>
  </w:style>
  <w:style w:type="paragraph" w:styleId="Revision">
    <w:name w:val="Revision"/>
    <w:hidden/>
    <w:uiPriority w:val="99"/>
    <w:semiHidden/>
    <w:rsid w:val="0012628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pPr>
    <w:rPr>
      <w:sz w:val="22"/>
      <w:lang w:eastAsia="en-US"/>
    </w:rPr>
  </w:style>
  <w:style w:type="paragraph" w:styleId="Heading1">
    <w:name w:val="heading 1"/>
    <w:basedOn w:val="Normal"/>
    <w:next w:val="Normal"/>
    <w:link w:val="Heading1Char"/>
    <w:qFormat/>
    <w:pPr>
      <w:keepNext/>
      <w:outlineLvl w:val="0"/>
    </w:pPr>
    <w:rPr>
      <w:rFonts w:ascii="Arial" w:hAnsi="Arial"/>
      <w:b/>
      <w:sz w:val="24"/>
      <w:szCs w:val="24"/>
    </w:rPr>
  </w:style>
  <w:style w:type="paragraph" w:styleId="Heading2">
    <w:name w:val="heading 2"/>
    <w:basedOn w:val="Normal"/>
    <w:next w:val="Normal"/>
    <w:link w:val="Heading2Char"/>
    <w:qFormat/>
    <w:rsid w:val="002D4749"/>
    <w:pPr>
      <w:keepNext/>
      <w:outlineLvl w:val="1"/>
    </w:pPr>
    <w:rPr>
      <w:rFonts w:ascii="Arial Bold" w:hAnsi="Arial Bold"/>
      <w:b/>
      <w:sz w:val="28"/>
      <w:szCs w:val="22"/>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link w:val="Heading4Char"/>
    <w:qFormat/>
    <w:pPr>
      <w:outlineLvl w:val="3"/>
    </w:pPr>
    <w:rPr>
      <w:rFonts w:ascii="Arial" w:hAnsi="Arial"/>
      <w:sz w:val="20"/>
    </w:rPr>
  </w:style>
  <w:style w:type="paragraph" w:styleId="Heading5">
    <w:name w:val="heading 5"/>
    <w:basedOn w:val="Normal"/>
    <w:qFormat/>
    <w:pPr>
      <w:tabs>
        <w:tab w:val="num" w:pos="360"/>
      </w:tabs>
      <w:outlineLvl w:val="4"/>
    </w:pPr>
  </w:style>
  <w:style w:type="paragraph" w:styleId="Heading6">
    <w:name w:val="heading 6"/>
    <w:basedOn w:val="Normal"/>
    <w:next w:val="Normal"/>
    <w:link w:val="Heading6Char"/>
    <w:autoRedefine/>
    <w:qFormat/>
    <w:pPr>
      <w:keepNext/>
      <w:tabs>
        <w:tab w:val="num" w:pos="360"/>
      </w:tabs>
      <w:outlineLvl w:val="5"/>
    </w:pPr>
    <w:rPr>
      <w:rFonts w:ascii="Arial" w:hAnsi="Arial"/>
      <w:color w:val="000000"/>
    </w:rPr>
  </w:style>
  <w:style w:type="paragraph" w:styleId="Heading7">
    <w:name w:val="heading 7"/>
    <w:basedOn w:val="Normal"/>
    <w:next w:val="Normal"/>
    <w:link w:val="Heading7Char"/>
    <w:qFormat/>
    <w:pPr>
      <w:keepNext/>
      <w:tabs>
        <w:tab w:val="num" w:pos="360"/>
      </w:tabs>
      <w:spacing w:after="120"/>
      <w:outlineLvl w:val="6"/>
    </w:pPr>
    <w:rPr>
      <w:rFonts w:ascii="Arial" w:hAnsi="Arial"/>
      <w:b/>
      <w:color w:val="000000"/>
      <w:szCs w:val="24"/>
    </w:rPr>
  </w:style>
  <w:style w:type="paragraph" w:styleId="Heading8">
    <w:name w:val="heading 8"/>
    <w:basedOn w:val="Normal"/>
    <w:next w:val="Normal"/>
    <w:autoRedefine/>
    <w:qFormat/>
    <w:pPr>
      <w:keepNext/>
      <w:pageBreakBefore/>
      <w:tabs>
        <w:tab w:val="num" w:pos="360"/>
      </w:tabs>
      <w:outlineLvl w:val="7"/>
    </w:pPr>
    <w:rPr>
      <w:rFonts w:ascii="Arial" w:hAnsi="Arial"/>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4749"/>
    <w:rPr>
      <w:rFonts w:ascii="Arial Bold" w:hAnsi="Arial Bold"/>
      <w:b/>
      <w:sz w:val="28"/>
      <w:szCs w:val="22"/>
      <w:lang w:val="en-GB" w:eastAsia="en-US" w:bidi="ar-SA"/>
    </w:rPr>
  </w:style>
  <w:style w:type="character" w:customStyle="1" w:styleId="Heading1Char">
    <w:name w:val="Heading 1 Char"/>
    <w:link w:val="Heading1"/>
    <w:rPr>
      <w:rFonts w:ascii="Arial" w:hAnsi="Arial"/>
      <w:b/>
      <w:sz w:val="24"/>
      <w:szCs w:val="24"/>
      <w:lang w:val="en-GB" w:eastAsia="en-US" w:bidi="ar-SA"/>
    </w:rPr>
  </w:style>
  <w:style w:type="character" w:customStyle="1" w:styleId="Heading4Char">
    <w:name w:val="Heading 4 Char"/>
    <w:link w:val="Heading4"/>
    <w:rPr>
      <w:rFonts w:ascii="Arial" w:hAnsi="Arial"/>
      <w:lang w:val="en-GB" w:eastAsia="en-US" w:bidi="ar-SA"/>
    </w:rPr>
  </w:style>
  <w:style w:type="character" w:customStyle="1" w:styleId="Heading6Char">
    <w:name w:val="Heading 6 Char"/>
    <w:link w:val="Heading6"/>
    <w:rPr>
      <w:rFonts w:ascii="Arial" w:hAnsi="Arial"/>
      <w:color w:val="000000"/>
      <w:sz w:val="22"/>
      <w:lang w:val="en-GB" w:eastAsia="en-US" w:bidi="ar-SA"/>
    </w:rPr>
  </w:style>
  <w:style w:type="character" w:customStyle="1" w:styleId="Heading7Char">
    <w:name w:val="Heading 7 Char"/>
    <w:link w:val="Heading7"/>
    <w:rPr>
      <w:rFonts w:ascii="Arial" w:hAnsi="Arial"/>
      <w:b/>
      <w:color w:val="000000"/>
      <w:sz w:val="22"/>
      <w:szCs w:val="24"/>
      <w:lang w:val="en-GB" w:eastAsia="en-US" w:bidi="ar-SA"/>
    </w:rPr>
  </w:style>
  <w:style w:type="paragraph" w:customStyle="1" w:styleId="BodyText1">
    <w:name w:val="Body Text 1"/>
    <w:basedOn w:val="BodyText"/>
    <w:pPr>
      <w:ind w:left="720"/>
    </w:pPr>
  </w:style>
  <w:style w:type="paragraph" w:styleId="BodyText">
    <w:name w:val="Body Text"/>
    <w:basedOn w:val="Normal"/>
    <w:link w:val="BodyTextChar"/>
  </w:style>
  <w:style w:type="paragraph" w:customStyle="1" w:styleId="Definition3">
    <w:name w:val="Definition 3"/>
    <w:basedOn w:val="BodyText"/>
    <w:pPr>
      <w:numPr>
        <w:ilvl w:val="3"/>
        <w:numId w:val="8"/>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8"/>
      </w:numPr>
    </w:pPr>
  </w:style>
  <w:style w:type="paragraph" w:customStyle="1" w:styleId="Definition">
    <w:name w:val="Definition"/>
    <w:basedOn w:val="BodyText"/>
    <w:rsid w:val="002D4749"/>
    <w:pPr>
      <w:numPr>
        <w:numId w:val="8"/>
      </w:numPr>
    </w:pPr>
    <w:rPr>
      <w:rFonts w:ascii="Arial" w:hAnsi="Arial"/>
    </w:rPr>
  </w:style>
  <w:style w:type="paragraph" w:styleId="Footer">
    <w:name w:val="footer"/>
    <w:basedOn w:val="Normal"/>
    <w:pPr>
      <w:spacing w:after="0"/>
    </w:pPr>
    <w:rPr>
      <w:rFonts w:ascii="Arial" w:hAnsi="Arial" w:cs="Arial"/>
      <w:sz w:val="12"/>
    </w:rPr>
  </w:style>
  <w:style w:type="paragraph" w:styleId="Header">
    <w:name w:val="header"/>
    <w:basedOn w:val="Normal"/>
    <w:semiHidden/>
    <w:pPr>
      <w:spacing w:after="0"/>
    </w:pPr>
    <w:rPr>
      <w:rFonts w:ascii="Arial" w:hAnsi="Arial"/>
      <w:sz w:val="20"/>
    </w:rPr>
  </w:style>
  <w:style w:type="character" w:styleId="PageNumber">
    <w:name w:val="page number"/>
    <w:rPr>
      <w:rFonts w:ascii="Arial" w:hAnsi="Arial"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13"/>
      </w:numPr>
      <w:outlineLvl w:val="0"/>
    </w:pPr>
    <w:rPr>
      <w:rFonts w:ascii="Arial" w:hAnsi="Arial"/>
      <w:b/>
      <w:sz w:val="24"/>
      <w:szCs w:val="24"/>
    </w:rPr>
  </w:style>
  <w:style w:type="paragraph" w:customStyle="1" w:styleId="Sch1Heading">
    <w:name w:val="Sch 1 Heading"/>
    <w:basedOn w:val="BodyText"/>
    <w:next w:val="Sch2Number"/>
    <w:pPr>
      <w:keepNext/>
      <w:numPr>
        <w:ilvl w:val="3"/>
        <w:numId w:val="13"/>
      </w:numPr>
    </w:pPr>
    <w:rPr>
      <w:rFonts w:ascii="Arial" w:hAnsi="Arial"/>
      <w:b/>
    </w:rPr>
  </w:style>
  <w:style w:type="paragraph" w:customStyle="1" w:styleId="Sch2Number">
    <w:name w:val="Sch 2 Number"/>
    <w:basedOn w:val="BodyText"/>
    <w:pPr>
      <w:numPr>
        <w:ilvl w:val="4"/>
        <w:numId w:val="13"/>
      </w:numPr>
    </w:pPr>
  </w:style>
  <w:style w:type="paragraph" w:customStyle="1" w:styleId="Sch3Number">
    <w:name w:val="Sch 3 Number"/>
    <w:basedOn w:val="BodyText"/>
    <w:pPr>
      <w:numPr>
        <w:ilvl w:val="5"/>
        <w:numId w:val="13"/>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13"/>
      </w:numPr>
    </w:pPr>
  </w:style>
  <w:style w:type="paragraph" w:styleId="TOC1">
    <w:name w:val="toc 1"/>
    <w:basedOn w:val="Normal"/>
    <w:next w:val="Normal"/>
    <w:pPr>
      <w:tabs>
        <w:tab w:val="right" w:leader="dot" w:pos="8784"/>
      </w:tabs>
      <w:spacing w:before="60" w:after="60"/>
      <w:ind w:left="1440" w:hanging="720"/>
      <w:contextualSpacing/>
    </w:pPr>
    <w:rPr>
      <w:noProof/>
    </w:rPr>
  </w:style>
  <w:style w:type="paragraph" w:styleId="TOC2">
    <w:name w:val="toc 2"/>
    <w:basedOn w:val="Normal"/>
    <w:next w:val="Normal"/>
    <w:pPr>
      <w:tabs>
        <w:tab w:val="right" w:leader="dot" w:pos="8789"/>
      </w:tabs>
      <w:spacing w:before="60" w:after="60"/>
      <w:ind w:left="1440" w:hanging="1440"/>
      <w:contextualSpacing/>
    </w:pPr>
    <w:rPr>
      <w:noProof/>
    </w:rPr>
  </w:style>
  <w:style w:type="paragraph" w:styleId="TOC3">
    <w:name w:val="toc 3"/>
    <w:basedOn w:val="Normal"/>
    <w:next w:val="Normal"/>
    <w:pPr>
      <w:tabs>
        <w:tab w:val="left" w:pos="1440"/>
        <w:tab w:val="right" w:leader="dot" w:pos="8784"/>
      </w:tabs>
      <w:spacing w:before="60" w:after="60"/>
      <w:ind w:left="1440" w:hanging="720"/>
      <w:contextualSpacing/>
    </w:pPr>
    <w:rPr>
      <w:noProof/>
    </w:rPr>
  </w:style>
  <w:style w:type="character" w:styleId="Hyperlink">
    <w:name w:val="Hyperlink"/>
    <w:semiHidden/>
    <w:rPr>
      <w:color w:val="D31145"/>
      <w:szCs w:val="22"/>
    </w:rPr>
  </w:style>
  <w:style w:type="character" w:styleId="FollowedHyperlink">
    <w:name w:val="FollowedHyperlink"/>
    <w:semiHidden/>
    <w:rPr>
      <w:rFonts w:ascii="Times New Roman" w:hAnsi="Times New Roman"/>
      <w:color w:val="CA0B25"/>
      <w:sz w:val="22"/>
      <w:szCs w:val="22"/>
      <w:u w:val="none"/>
    </w:rPr>
  </w:style>
  <w:style w:type="paragraph" w:customStyle="1" w:styleId="Parties1">
    <w:name w:val="Parties 1"/>
    <w:basedOn w:val="BodyText"/>
    <w:pPr>
      <w:numPr>
        <w:numId w:val="12"/>
      </w:numPr>
    </w:pPr>
  </w:style>
  <w:style w:type="paragraph" w:customStyle="1" w:styleId="Background1">
    <w:name w:val="Background 1"/>
    <w:basedOn w:val="BodyText"/>
    <w:pPr>
      <w:numPr>
        <w:numId w:val="5"/>
      </w:numPr>
    </w:pPr>
  </w:style>
  <w:style w:type="character" w:customStyle="1" w:styleId="Def">
    <w:name w:val="Def"/>
    <w:semiHidden/>
    <w:rPr>
      <w:b/>
      <w:color w:val="000000"/>
      <w:sz w:val="22"/>
    </w:rPr>
  </w:style>
  <w:style w:type="paragraph" w:customStyle="1" w:styleId="IntroHeading">
    <w:name w:val="Intro Heading"/>
    <w:basedOn w:val="BodyText"/>
    <w:next w:val="BodyText"/>
    <w:rPr>
      <w:rFonts w:ascii="Arial" w:hAnsi="Arial"/>
      <w:b/>
      <w:sz w:val="24"/>
      <w:szCs w:val="24"/>
    </w:rPr>
  </w:style>
  <w:style w:type="numbering" w:styleId="111111">
    <w:name w:val="Outline List 2"/>
    <w:basedOn w:val="NoList"/>
    <w:semiHidden/>
  </w:style>
  <w:style w:type="paragraph" w:customStyle="1" w:styleId="XExecution">
    <w:name w:val="X Execution"/>
    <w:basedOn w:val="Normal"/>
    <w:pPr>
      <w:tabs>
        <w:tab w:val="left" w:pos="0"/>
        <w:tab w:val="left" w:pos="3544"/>
      </w:tabs>
      <w:ind w:right="459"/>
    </w:pPr>
    <w:rPr>
      <w:color w:val="000000"/>
    </w:r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rFonts w:ascii="Arial" w:hAnsi="Arial"/>
      <w:b/>
      <w:sz w:val="24"/>
      <w:szCs w:val="22"/>
    </w:rPr>
  </w:style>
  <w:style w:type="paragraph" w:customStyle="1" w:styleId="CoverText">
    <w:name w:val="Cover Text"/>
    <w:basedOn w:val="BodyText"/>
    <w:pPr>
      <w:jc w:val="center"/>
    </w:pPr>
  </w:style>
  <w:style w:type="character" w:customStyle="1" w:styleId="DefinitionTerm">
    <w:name w:val="Definition Term"/>
    <w:rsid w:val="002D4749"/>
    <w:rPr>
      <w:rFonts w:ascii="Arial Bold" w:hAnsi="Arial Bold"/>
      <w:b/>
      <w:color w:val="auto"/>
      <w:sz w:val="22"/>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Arial" w:hAnsi="Arial"/>
      <w:color w:val="000000"/>
      <w:lang w:eastAsia="en-US"/>
    </w:rPr>
  </w:style>
  <w:style w:type="character" w:customStyle="1" w:styleId="defitem">
    <w:name w:val="defitem"/>
    <w:semiHidden/>
    <w:rPr>
      <w:color w:val="000000"/>
      <w:sz w:val="24"/>
    </w:rPr>
  </w:style>
  <w:style w:type="character" w:customStyle="1" w:styleId="smallcaps">
    <w:name w:val="smallcaps"/>
    <w:semiHidden/>
    <w:rPr>
      <w:b/>
      <w:smallCaps/>
    </w:rPr>
  </w:style>
  <w:style w:type="paragraph" w:customStyle="1" w:styleId="Sch1Number">
    <w:name w:val="Sch 1 Number"/>
    <w:basedOn w:val="Sch1Heading"/>
    <w:pPr>
      <w:keepNext w:val="0"/>
      <w:numPr>
        <w:ilvl w:val="0"/>
        <w:numId w:val="0"/>
      </w:numPr>
    </w:pPr>
    <w:rPr>
      <w:rFonts w:ascii="Times New Roman" w:hAnsi="Times New Roman"/>
      <w:b w:val="0"/>
    </w:rPr>
  </w:style>
  <w:style w:type="paragraph" w:customStyle="1" w:styleId="Sch2Heading">
    <w:name w:val="Sch 2 Heading"/>
    <w:basedOn w:val="Sch2Number"/>
    <w:next w:val="Sch3Number"/>
    <w:pPr>
      <w:keepNext/>
      <w:numPr>
        <w:ilvl w:val="0"/>
        <w:numId w:val="0"/>
      </w:numPr>
    </w:pPr>
    <w:rPr>
      <w:rFonts w:ascii="Arial" w:hAnsi="Arial"/>
      <w:b/>
    </w:rPr>
  </w:style>
  <w:style w:type="paragraph" w:customStyle="1" w:styleId="Testimonium">
    <w:name w:val="Testimonium"/>
    <w:basedOn w:val="Normal"/>
    <w:semiHidden/>
  </w:style>
  <w:style w:type="paragraph" w:customStyle="1" w:styleId="Appendix">
    <w:name w:val="Appendix"/>
    <w:basedOn w:val="BodyText"/>
    <w:next w:val="BodyText"/>
    <w:pPr>
      <w:pageBreakBefore/>
      <w:numPr>
        <w:numId w:val="4"/>
      </w:numPr>
    </w:pPr>
    <w:rPr>
      <w:rFonts w:ascii="Arial" w:hAnsi="Arial"/>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rFonts w:ascii="Arial" w:hAnsi="Arial"/>
      <w:b/>
      <w:sz w:val="28"/>
      <w:lang w:eastAsia="en-GB"/>
    </w:rPr>
  </w:style>
  <w:style w:type="paragraph" w:customStyle="1" w:styleId="SubSchedule">
    <w:name w:val="Sub Schedule"/>
    <w:basedOn w:val="BodyText"/>
    <w:next w:val="BodyText"/>
    <w:pPr>
      <w:numPr>
        <w:ilvl w:val="1"/>
        <w:numId w:val="13"/>
      </w:numPr>
    </w:pPr>
    <w:rPr>
      <w:rFonts w:ascii="Arial" w:hAnsi="Arial"/>
      <w:b/>
      <w:sz w:val="24"/>
    </w:rPr>
  </w:style>
  <w:style w:type="paragraph" w:customStyle="1" w:styleId="HeadingTitle">
    <w:name w:val="HeadingTitle"/>
    <w:basedOn w:val="Normal"/>
    <w:pPr>
      <w:contextualSpacing/>
    </w:pPr>
    <w:rPr>
      <w:rFonts w:ascii="Arial" w:hAnsi="Arial"/>
      <w:b/>
      <w:sz w:val="24"/>
    </w:rPr>
  </w:style>
  <w:style w:type="paragraph" w:customStyle="1" w:styleId="Background2">
    <w:name w:val="Background 2"/>
    <w:basedOn w:val="BodyText"/>
    <w:pPr>
      <w:numPr>
        <w:ilvl w:val="1"/>
        <w:numId w:val="5"/>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styleId="ListNumber">
    <w:name w:val="List Number"/>
    <w:basedOn w:val="Normal"/>
    <w:semiHidden/>
    <w:pPr>
      <w:tabs>
        <w:tab w:val="num" w:pos="360"/>
      </w:tabs>
    </w:pPr>
  </w:style>
  <w:style w:type="paragraph" w:styleId="MacroText">
    <w:name w:val="macro"/>
    <w:basedOn w:val="Normal"/>
    <w:semiHidden/>
    <w:pPr>
      <w:spacing w:line="200" w:lineRule="atLeast"/>
    </w:pPr>
    <w:rPr>
      <w:rFonts w:ascii="Courier New"/>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10"/>
      </w:numPr>
      <w:spacing w:after="120"/>
    </w:pPr>
  </w:style>
  <w:style w:type="paragraph" w:styleId="ListBullet2">
    <w:name w:val="List Bullet 2"/>
    <w:basedOn w:val="Normal"/>
    <w:pPr>
      <w:numPr>
        <w:ilvl w:val="1"/>
        <w:numId w:val="10"/>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rFonts w:ascii="Arial"/>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rFonts w:ascii="Arial"/>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pPr>
      <w:ind w:left="2160"/>
    </w:pPr>
  </w:style>
  <w:style w:type="paragraph" w:styleId="TOC5">
    <w:name w:val="toc 5"/>
    <w:basedOn w:val="Normal"/>
    <w:pPr>
      <w:tabs>
        <w:tab w:val="right" w:leader="dot" w:pos="8784"/>
      </w:tabs>
      <w:spacing w:before="60" w:after="60"/>
      <w:ind w:left="720"/>
      <w:contextualSpacing/>
    </w:pPr>
  </w:style>
  <w:style w:type="paragraph" w:styleId="TOC6">
    <w:name w:val="toc 6"/>
    <w:basedOn w:val="Normal"/>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ascii="Arial" w:hAnsi="Arial" w:cs="Arial"/>
      <w:b/>
      <w:sz w:val="28"/>
      <w:szCs w:val="28"/>
    </w:rPr>
  </w:style>
  <w:style w:type="character" w:styleId="CommentReference">
    <w:name w:val="annotation reference"/>
    <w:semiHidden/>
    <w:rPr>
      <w:color w:val="000000"/>
      <w:sz w:val="16"/>
    </w:rPr>
  </w:style>
  <w:style w:type="character" w:styleId="Emphasis">
    <w:name w:val="Emphasis"/>
    <w:qFormat/>
    <w:rPr>
      <w:i/>
      <w:color w:val="auto"/>
      <w:sz w:val="22"/>
    </w:rPr>
  </w:style>
  <w:style w:type="character" w:styleId="EndnoteReference">
    <w:name w:val="endnote reference"/>
    <w:semiHidden/>
    <w:rPr>
      <w:color w:val="000000"/>
      <w:sz w:val="24"/>
      <w:vertAlign w:val="superscript"/>
    </w:rPr>
  </w:style>
  <w:style w:type="character" w:styleId="FootnoteReference">
    <w:name w:val="footnote reference"/>
    <w:semiHidden/>
    <w:rPr>
      <w:color w:val="auto"/>
      <w:sz w:val="22"/>
      <w:vertAlign w:val="superscript"/>
    </w:rPr>
  </w:style>
  <w:style w:type="character" w:styleId="LineNumber">
    <w:name w:val="line number"/>
    <w:semiHidden/>
    <w:rPr>
      <w:color w:val="000000"/>
      <w:sz w:val="22"/>
    </w:rPr>
  </w:style>
  <w:style w:type="character" w:styleId="Strong">
    <w:name w:val="Strong"/>
    <w:uiPriority w:val="22"/>
    <w:qFormat/>
    <w:rPr>
      <w:b/>
      <w:color w:val="000000"/>
      <w:sz w:val="22"/>
    </w:rPr>
  </w:style>
  <w:style w:type="paragraph" w:customStyle="1" w:styleId="StyleOperativeStartBold">
    <w:name w:val="Style OperativeStart + Bold"/>
    <w:semiHidden/>
    <w:rPr>
      <w:b/>
      <w:bCs/>
    </w:rPr>
  </w:style>
  <w:style w:type="paragraph" w:customStyle="1" w:styleId="StyleOperativeStartBold1">
    <w:name w:val="Style OperativeStart + Bold1"/>
    <w:semiHidden/>
    <w:rPr>
      <w:b/>
      <w:bCs/>
    </w:rPr>
  </w:style>
  <w:style w:type="paragraph" w:styleId="NormalWeb">
    <w:name w:val="Normal (Web)"/>
    <w:basedOn w:val="Normal"/>
    <w:semiHidden/>
    <w:rPr>
      <w:szCs w:val="24"/>
    </w:rPr>
  </w:style>
  <w:style w:type="paragraph" w:customStyle="1" w:styleId="Definition1">
    <w:name w:val="Definition 1"/>
    <w:basedOn w:val="BodyText"/>
    <w:pPr>
      <w:numPr>
        <w:ilvl w:val="1"/>
        <w:numId w:val="8"/>
      </w:numPr>
    </w:pPr>
  </w:style>
  <w:style w:type="paragraph" w:customStyle="1" w:styleId="Parties2">
    <w:name w:val="Parties 2"/>
    <w:basedOn w:val="BodyText"/>
    <w:pPr>
      <w:numPr>
        <w:ilvl w:val="1"/>
        <w:numId w:val="12"/>
      </w:numPr>
    </w:pPr>
  </w:style>
  <w:style w:type="paragraph" w:customStyle="1" w:styleId="CoverPartyName">
    <w:name w:val="Cover Party Name"/>
    <w:basedOn w:val="BodyText"/>
    <w:next w:val="CoverText"/>
    <w:pPr>
      <w:jc w:val="center"/>
    </w:pPr>
    <w:rPr>
      <w:rFonts w:ascii="Arial" w:hAnsi="Arial"/>
      <w:b/>
      <w:sz w:val="24"/>
      <w:szCs w:val="24"/>
    </w:rPr>
  </w:style>
  <w:style w:type="character" w:customStyle="1" w:styleId="intro">
    <w:name w:val="intro"/>
    <w:rPr>
      <w:rFonts w:ascii="Arial" w:hAnsi="Arial"/>
      <w:b/>
      <w:sz w:val="24"/>
    </w:rPr>
  </w:style>
  <w:style w:type="paragraph" w:styleId="TOCHeading">
    <w:name w:val="TOC Heading"/>
    <w:basedOn w:val="BodyText"/>
    <w:qFormat/>
    <w:rPr>
      <w:rFonts w:ascii="Arial" w:hAnsi="Arial"/>
      <w:b/>
      <w:sz w:val="24"/>
    </w:rPr>
  </w:style>
  <w:style w:type="paragraph" w:customStyle="1" w:styleId="TOCsub-Heading">
    <w:name w:val="TOC sub-Heading"/>
    <w:basedOn w:val="BodyText"/>
    <w:pPr>
      <w:keepNext/>
      <w:spacing w:after="120"/>
    </w:pPr>
    <w:rPr>
      <w:rFonts w:ascii="Arial" w:hAnsi="Arial"/>
      <w:b/>
    </w:rPr>
  </w:style>
  <w:style w:type="paragraph" w:customStyle="1" w:styleId="Definition2">
    <w:name w:val="Definition 2"/>
    <w:basedOn w:val="BodyText"/>
    <w:pPr>
      <w:numPr>
        <w:ilvl w:val="2"/>
        <w:numId w:val="8"/>
      </w:numPr>
    </w:pPr>
  </w:style>
  <w:style w:type="paragraph" w:customStyle="1" w:styleId="Level1Heading">
    <w:name w:val="Level 1 Heading"/>
    <w:basedOn w:val="BodyText"/>
    <w:next w:val="Level2Number"/>
    <w:link w:val="Level1HeadingChar"/>
    <w:rsid w:val="00A3502F"/>
    <w:pPr>
      <w:keepNext/>
      <w:outlineLvl w:val="0"/>
    </w:pPr>
    <w:rPr>
      <w:rFonts w:ascii="Arial" w:hAnsi="Arial"/>
      <w:b/>
      <w:sz w:val="24"/>
      <w:szCs w:val="24"/>
    </w:rPr>
  </w:style>
  <w:style w:type="paragraph" w:customStyle="1" w:styleId="Level2Number">
    <w:name w:val="Level 2 Number"/>
    <w:basedOn w:val="BodyText"/>
    <w:link w:val="Level2NumberChar"/>
    <w:rsid w:val="00A3502F"/>
  </w:style>
  <w:style w:type="paragraph" w:customStyle="1" w:styleId="BodyText5">
    <w:name w:val="Body Text 5"/>
    <w:basedOn w:val="BodyText"/>
    <w:pPr>
      <w:ind w:left="2880"/>
    </w:pPr>
  </w:style>
  <w:style w:type="paragraph" w:customStyle="1" w:styleId="Level3Number">
    <w:name w:val="Level 3 Number"/>
    <w:basedOn w:val="BodyText"/>
    <w:link w:val="Level3NumberChar"/>
    <w:rsid w:val="00A3502F"/>
  </w:style>
  <w:style w:type="paragraph" w:customStyle="1" w:styleId="Level4Number">
    <w:name w:val="Level 4 Number"/>
    <w:basedOn w:val="BodyText"/>
    <w:rsid w:val="00A3502F"/>
  </w:style>
  <w:style w:type="paragraph" w:customStyle="1" w:styleId="Level5Number">
    <w:name w:val="Level 5 Number"/>
    <w:basedOn w:val="BodyText"/>
    <w:rsid w:val="005C00BB"/>
    <w:pPr>
      <w:numPr>
        <w:ilvl w:val="4"/>
        <w:numId w:val="17"/>
      </w:numPr>
    </w:pPr>
  </w:style>
  <w:style w:type="paragraph" w:customStyle="1" w:styleId="Level6Number">
    <w:name w:val="Level 6 Number"/>
    <w:basedOn w:val="BodyText"/>
    <w:rsid w:val="005C00BB"/>
    <w:pPr>
      <w:numPr>
        <w:ilvl w:val="5"/>
        <w:numId w:val="17"/>
      </w:numPr>
    </w:pPr>
  </w:style>
  <w:style w:type="paragraph" w:customStyle="1" w:styleId="Level7Number">
    <w:name w:val="Level 7 Number"/>
    <w:basedOn w:val="BodyText"/>
    <w:rsid w:val="005C00BB"/>
    <w:pPr>
      <w:numPr>
        <w:ilvl w:val="6"/>
        <w:numId w:val="17"/>
      </w:numPr>
    </w:pPr>
  </w:style>
  <w:style w:type="paragraph" w:customStyle="1" w:styleId="Level8Number">
    <w:name w:val="Level 8 Number"/>
    <w:basedOn w:val="BodyText"/>
    <w:rsid w:val="005C00BB"/>
    <w:pPr>
      <w:numPr>
        <w:ilvl w:val="7"/>
        <w:numId w:val="17"/>
      </w:numPr>
    </w:pPr>
  </w:style>
  <w:style w:type="paragraph" w:customStyle="1" w:styleId="Level9Number">
    <w:name w:val="Level 9 Number"/>
    <w:basedOn w:val="BodyText"/>
    <w:rsid w:val="005C00BB"/>
    <w:pPr>
      <w:numPr>
        <w:ilvl w:val="8"/>
        <w:numId w:val="17"/>
      </w:numPr>
    </w:pPr>
  </w:style>
  <w:style w:type="paragraph" w:customStyle="1" w:styleId="Level1Number">
    <w:name w:val="Level 1 Number"/>
    <w:basedOn w:val="Level1Heading"/>
    <w:link w:val="Level1NumberChar"/>
    <w:pPr>
      <w:keepNext w:val="0"/>
    </w:pPr>
    <w:rPr>
      <w:rFonts w:ascii="Times New Roman" w:hAnsi="Times New Roman"/>
      <w:b w:val="0"/>
      <w:sz w:val="22"/>
    </w:rPr>
  </w:style>
  <w:style w:type="paragraph" w:customStyle="1" w:styleId="Level2Heading">
    <w:name w:val="Level 2 Heading"/>
    <w:basedOn w:val="Level2Number"/>
    <w:next w:val="Level3Number"/>
    <w:pPr>
      <w:keepNext/>
    </w:pPr>
    <w:rPr>
      <w:rFonts w:ascii="Arial" w:hAnsi="Arial"/>
      <w:b/>
    </w:rPr>
  </w:style>
  <w:style w:type="paragraph" w:customStyle="1" w:styleId="Level3Heading">
    <w:name w:val="Level 3 Heading"/>
    <w:basedOn w:val="Level3Number"/>
    <w:next w:val="Level4Number"/>
    <w:pPr>
      <w:keepNext/>
    </w:pPr>
    <w:rPr>
      <w:rFonts w:ascii="Arial" w:hAnsi="Arial"/>
      <w:b/>
      <w:sz w:val="20"/>
    </w:rPr>
  </w:style>
  <w:style w:type="paragraph" w:customStyle="1" w:styleId="Level4Heading">
    <w:name w:val="Level 4 Heading"/>
    <w:basedOn w:val="Level4Number"/>
    <w:next w:val="Level5Number"/>
    <w:pPr>
      <w:keepNext/>
    </w:pPr>
    <w:rPr>
      <w:rFonts w:ascii="Arial" w:hAnsi="Arial"/>
      <w:b/>
      <w:sz w:val="20"/>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13"/>
      </w:numPr>
    </w:pPr>
  </w:style>
  <w:style w:type="paragraph" w:customStyle="1" w:styleId="Sch6Number">
    <w:name w:val="Sch 6 Number"/>
    <w:basedOn w:val="BodyText"/>
    <w:pPr>
      <w:numPr>
        <w:ilvl w:val="8"/>
        <w:numId w:val="13"/>
      </w:numPr>
    </w:pPr>
  </w:style>
  <w:style w:type="character" w:styleId="HTMLAcronym">
    <w:name w:val="HTML Acronym"/>
    <w:basedOn w:val="DefaultParagraphFont"/>
    <w:semiHidden/>
  </w:style>
  <w:style w:type="paragraph" w:customStyle="1" w:styleId="Sch3Heading">
    <w:name w:val="Sch 3 Heading"/>
    <w:basedOn w:val="Sch3Number"/>
    <w:next w:val="Sch4Number"/>
    <w:pPr>
      <w:keepNext/>
      <w:numPr>
        <w:ilvl w:val="0"/>
        <w:numId w:val="0"/>
      </w:numPr>
    </w:pPr>
    <w:rPr>
      <w:rFonts w:ascii="Arial" w:hAnsi="Arial"/>
      <w:b/>
      <w:sz w:val="20"/>
    </w:rPr>
  </w:style>
  <w:style w:type="paragraph" w:customStyle="1" w:styleId="Sch4Heading">
    <w:name w:val="Sch 4 Heading"/>
    <w:basedOn w:val="Sch4Number"/>
    <w:next w:val="Sch5Number"/>
    <w:pPr>
      <w:keepNext/>
      <w:numPr>
        <w:ilvl w:val="0"/>
        <w:numId w:val="0"/>
      </w:numPr>
    </w:pPr>
    <w:rPr>
      <w:rFonts w:ascii="Arial" w:hAnsi="Arial"/>
      <w:b/>
      <w:sz w:val="20"/>
    </w:rPr>
  </w:style>
  <w:style w:type="character" w:customStyle="1" w:styleId="Bold">
    <w:name w:val="Bold"/>
    <w:rPr>
      <w:b/>
    </w:rPr>
  </w:style>
  <w:style w:type="character" w:customStyle="1" w:styleId="Underline">
    <w:name w:val="Underline"/>
    <w:rPr>
      <w:u w:val="single"/>
    </w:rPr>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paragraph" w:customStyle="1" w:styleId="Definitions">
    <w:name w:val="Definitions"/>
    <w:basedOn w:val="Normal"/>
    <w:pPr>
      <w:tabs>
        <w:tab w:val="left" w:pos="720"/>
      </w:tabs>
      <w:spacing w:line="360" w:lineRule="auto"/>
      <w:ind w:left="720"/>
    </w:p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customStyle="1" w:styleId="Independentlista">
    <w:name w:val="Independent list (a)"/>
    <w:basedOn w:val="Normal"/>
    <w:pPr>
      <w:numPr>
        <w:numId w:val="9"/>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rFonts w:ascii="Arial" w:hAnsi="Arial"/>
      <w:b/>
      <w:sz w:val="24"/>
    </w:rPr>
  </w:style>
  <w:style w:type="paragraph" w:customStyle="1" w:styleId="OfficeLevel1">
    <w:name w:val="Office Level 1"/>
    <w:basedOn w:val="Normal"/>
    <w:pPr>
      <w:numPr>
        <w:numId w:val="11"/>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pageBreakBefore/>
      <w:numPr>
        <w:numId w:val="13"/>
      </w:numPr>
      <w:outlineLvl w:val="0"/>
    </w:pPr>
    <w:rPr>
      <w:rFonts w:ascii="Arial" w:hAnsi="Arial"/>
      <w:b/>
      <w:sz w:val="24"/>
      <w:szCs w:val="22"/>
    </w:rPr>
  </w:style>
  <w:style w:type="numbering" w:styleId="ArticleSection">
    <w:name w:val="Outline List 3"/>
    <w:basedOn w:val="NoLis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paragraph" w:customStyle="1" w:styleId="ContentsHeading">
    <w:name w:val="Contents Heading"/>
    <w:basedOn w:val="BodyText"/>
    <w:next w:val="BodyText"/>
    <w:rPr>
      <w:rFonts w:ascii="Arial" w:hAnsi="Arial"/>
      <w:b/>
      <w:sz w:val="24"/>
    </w:rPr>
  </w:style>
  <w:style w:type="paragraph" w:customStyle="1" w:styleId="ContentsSub-heading">
    <w:name w:val="Contents Sub-heading"/>
    <w:basedOn w:val="BodyText"/>
    <w:next w:val="BodyText"/>
    <w:pPr>
      <w:keepNext/>
      <w:spacing w:after="120"/>
    </w:pPr>
    <w:rPr>
      <w:rFonts w:ascii="Arial" w:hAnsi="Arial"/>
      <w:b/>
    </w:rPr>
  </w:style>
  <w:style w:type="paragraph" w:customStyle="1" w:styleId="Bullet1">
    <w:name w:val="Bullet1"/>
    <w:basedOn w:val="Normal"/>
    <w:pPr>
      <w:numPr>
        <w:numId w:val="1"/>
      </w:numPr>
      <w:spacing w:line="300" w:lineRule="atLeast"/>
      <w:jc w:val="both"/>
    </w:pPr>
  </w:style>
  <w:style w:type="paragraph" w:customStyle="1" w:styleId="Bullet1continued">
    <w:name w:val="Bullet1continued"/>
    <w:basedOn w:val="Bullet1"/>
    <w:pPr>
      <w:numPr>
        <w:numId w:val="0"/>
      </w:numPr>
      <w:ind w:left="357"/>
    </w:pPr>
  </w:style>
  <w:style w:type="paragraph" w:customStyle="1" w:styleId="Bullet2continued">
    <w:name w:val="Bullet2continued"/>
    <w:basedOn w:val="Bullet2"/>
    <w:pPr>
      <w:numPr>
        <w:numId w:val="0"/>
      </w:numPr>
      <w:ind w:left="1077"/>
    </w:pPr>
  </w:style>
  <w:style w:type="paragraph" w:customStyle="1" w:styleId="Bullet3continued">
    <w:name w:val="Bullet3continued"/>
    <w:basedOn w:val="Bullet3"/>
    <w:pPr>
      <w:tabs>
        <w:tab w:val="clear" w:pos="720"/>
      </w:tabs>
      <w:ind w:left="1945" w:firstLine="0"/>
    </w:pPr>
  </w:style>
  <w:style w:type="paragraph" w:customStyle="1" w:styleId="Bullet4">
    <w:name w:val="Bullet4"/>
    <w:basedOn w:val="Bullet3"/>
    <w:pPr>
      <w:numPr>
        <w:numId w:val="2"/>
      </w:numPr>
    </w:pPr>
  </w:style>
  <w:style w:type="paragraph" w:customStyle="1" w:styleId="Bullet4continued">
    <w:name w:val="Bullet4continued"/>
    <w:basedOn w:val="Bullet4"/>
    <w:pPr>
      <w:numPr>
        <w:numId w:val="0"/>
      </w:numPr>
      <w:ind w:left="2676"/>
    </w:pPr>
  </w:style>
  <w:style w:type="paragraph" w:customStyle="1" w:styleId="Bullet5">
    <w:name w:val="Bullet5"/>
    <w:basedOn w:val="Bullet4"/>
    <w:pPr>
      <w:numPr>
        <w:numId w:val="3"/>
      </w:numPr>
    </w:pPr>
  </w:style>
  <w:style w:type="paragraph" w:customStyle="1" w:styleId="Bullet5continued">
    <w:name w:val="Bullet5continued"/>
    <w:basedOn w:val="Bullet5"/>
    <w:pPr>
      <w:numPr>
        <w:numId w:val="0"/>
      </w:numPr>
      <w:ind w:left="3385"/>
    </w:pPr>
  </w:style>
  <w:style w:type="paragraph" w:customStyle="1" w:styleId="CoverPartyRole">
    <w:name w:val="Cover Party Role"/>
    <w:basedOn w:val="BodyText"/>
    <w:next w:val="CoverText"/>
    <w:pPr>
      <w:jc w:val="center"/>
    </w:pPr>
    <w:rPr>
      <w:rFonts w:ascii="Arial" w:hAnsi="Arial"/>
      <w:b/>
    </w:rPr>
  </w:style>
  <w:style w:type="character" w:customStyle="1" w:styleId="Notes">
    <w:name w:val="Notes"/>
    <w:rPr>
      <w:i/>
      <w:color w:val="FF00FF"/>
    </w:rPr>
  </w:style>
  <w:style w:type="paragraph" w:customStyle="1" w:styleId="OfficeBody1">
    <w:name w:val="Office Body 1"/>
    <w:basedOn w:val="Normal"/>
    <w:pPr>
      <w:ind w:left="720"/>
    </w:pPr>
  </w:style>
  <w:style w:type="paragraph" w:customStyle="1" w:styleId="OfficeBody2">
    <w:name w:val="Office Body 2"/>
    <w:basedOn w:val="Normal"/>
    <w:pPr>
      <w:ind w:left="1440"/>
    </w:pPr>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customStyle="1" w:styleId="Sectionheading">
    <w:name w:val="Section heading"/>
    <w:basedOn w:val="Normal"/>
    <w:next w:val="Normal"/>
    <w:rPr>
      <w:rFonts w:ascii="Arial" w:hAnsi="Arial"/>
      <w:b/>
      <w:sz w:val="28"/>
    </w:rPr>
  </w:style>
  <w:style w:type="paragraph" w:customStyle="1" w:styleId="TableBullet">
    <w:name w:val="Table Bullet"/>
    <w:basedOn w:val="Tabletext"/>
    <w:pPr>
      <w:numPr>
        <w:numId w:val="14"/>
      </w:numPr>
    </w:pPr>
  </w:style>
  <w:style w:type="paragraph" w:customStyle="1" w:styleId="TableBullet2">
    <w:name w:val="Table Bullet 2"/>
    <w:basedOn w:val="TableBullet"/>
    <w:pPr>
      <w:numPr>
        <w:numId w:val="15"/>
      </w:numPr>
    </w:pPr>
  </w:style>
  <w:style w:type="paragraph" w:customStyle="1" w:styleId="Tabletext">
    <w:name w:val="Table text"/>
    <w:basedOn w:val="Normal"/>
    <w:pPr>
      <w:spacing w:after="120"/>
    </w:pPr>
  </w:style>
  <w:style w:type="paragraph" w:customStyle="1" w:styleId="TableHeading">
    <w:name w:val="Table Heading"/>
    <w:basedOn w:val="Tabletext"/>
    <w:next w:val="Tabletext"/>
    <w:rPr>
      <w:rFonts w:ascii="Arial" w:hAnsi="Arial"/>
      <w:b/>
      <w:sz w:val="20"/>
    </w:rPr>
  </w:style>
  <w:style w:type="character" w:customStyle="1" w:styleId="VWred">
    <w:name w:val="VW red"/>
    <w:rPr>
      <w:color w:val="E00047"/>
    </w:rPr>
  </w:style>
  <w:style w:type="character" w:customStyle="1" w:styleId="BodyTextChar">
    <w:name w:val="Body Text Char"/>
    <w:link w:val="BodyText"/>
    <w:rPr>
      <w:sz w:val="22"/>
      <w:lang w:val="en-GB" w:eastAsia="en-US" w:bidi="ar-SA"/>
    </w:rPr>
  </w:style>
  <w:style w:type="paragraph" w:customStyle="1" w:styleId="CoversheetTitle">
    <w:name w:val="Coversheet Title"/>
    <w:basedOn w:val="Normal"/>
    <w:next w:val="Normal"/>
    <w:pPr>
      <w:pBdr>
        <w:bottom w:val="single" w:sz="4" w:space="1" w:color="auto"/>
      </w:pBdr>
      <w:spacing w:after="120"/>
      <w:contextualSpacing/>
    </w:pPr>
    <w:rPr>
      <w:rFonts w:ascii="Arial" w:hAnsi="Arial"/>
      <w:b/>
      <w:sz w:val="40"/>
    </w:rPr>
  </w:style>
  <w:style w:type="paragraph" w:customStyle="1" w:styleId="CoversheetTitle2">
    <w:name w:val="Coversheet Title2"/>
    <w:basedOn w:val="Normal"/>
    <w:pPr>
      <w:contextualSpacing/>
    </w:pPr>
    <w:rPr>
      <w:rFonts w:ascii="Arial" w:hAnsi="Arial"/>
      <w:b/>
      <w:sz w:val="32"/>
    </w:rPr>
  </w:style>
  <w:style w:type="paragraph" w:customStyle="1" w:styleId="CoversheetTitle3">
    <w:name w:val="Coversheet Title3"/>
    <w:pPr>
      <w:spacing w:after="240"/>
    </w:pPr>
    <w:rPr>
      <w:rFonts w:ascii="Arial" w:hAnsi="Arial"/>
      <w:b/>
      <w:sz w:val="22"/>
      <w:lang w:eastAsia="en-US"/>
    </w:rPr>
  </w:style>
  <w:style w:type="paragraph" w:customStyle="1" w:styleId="CoversheetTitle4">
    <w:name w:val="Coversheet Title4"/>
    <w:basedOn w:val="Normal"/>
    <w:next w:val="Normal"/>
    <w:rPr>
      <w:rFonts w:ascii="Arial" w:hAnsi="Arial"/>
    </w:rPr>
  </w:style>
  <w:style w:type="paragraph" w:customStyle="1" w:styleId="CVBullet">
    <w:name w:val="CV_Bullet"/>
    <w:basedOn w:val="Normal"/>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pPr>
      <w:keepNext/>
      <w:spacing w:after="120"/>
    </w:pPr>
    <w:rPr>
      <w:rFonts w:ascii="Arial" w:hAnsi="Arial"/>
      <w:b/>
      <w:sz w:val="20"/>
    </w:rPr>
  </w:style>
  <w:style w:type="character" w:customStyle="1" w:styleId="Level3NumberChar">
    <w:name w:val="Level 3 Number Char"/>
    <w:link w:val="Level3Number"/>
    <w:rPr>
      <w:sz w:val="22"/>
      <w:lang w:val="en-GB" w:eastAsia="en-US" w:bidi="ar-SA"/>
    </w:rPr>
  </w:style>
  <w:style w:type="character" w:customStyle="1" w:styleId="Paragraphheading">
    <w:name w:val="Paragraph heading"/>
    <w:rPr>
      <w:b/>
    </w:rPr>
  </w:style>
  <w:style w:type="character" w:customStyle="1" w:styleId="Level2NumberChar">
    <w:name w:val="Level 2 Number Char"/>
    <w:basedOn w:val="BodyTextChar"/>
    <w:link w:val="Level2Number"/>
    <w:rPr>
      <w:sz w:val="22"/>
      <w:lang w:val="en-GB" w:eastAsia="en-US" w:bidi="ar-SA"/>
    </w:rPr>
  </w:style>
  <w:style w:type="paragraph" w:customStyle="1" w:styleId="SectionAHeading1Number">
    <w:name w:val="Section A Heading 1 Number"/>
    <w:basedOn w:val="Level1Heading"/>
    <w:rsid w:val="00212476"/>
    <w:pPr>
      <w:numPr>
        <w:numId w:val="16"/>
      </w:numPr>
    </w:pPr>
  </w:style>
  <w:style w:type="paragraph" w:customStyle="1" w:styleId="SectionALevel1Number">
    <w:name w:val="Section A Level 1 Number"/>
    <w:basedOn w:val="Level1Number"/>
    <w:rsid w:val="00212476"/>
    <w:pPr>
      <w:numPr>
        <w:ilvl w:val="1"/>
        <w:numId w:val="16"/>
      </w:numPr>
    </w:pPr>
    <w:rPr>
      <w:rFonts w:ascii="Arial" w:hAnsi="Arial"/>
    </w:rPr>
  </w:style>
  <w:style w:type="paragraph" w:customStyle="1" w:styleId="SectionALevel2Number">
    <w:name w:val="Section A Level 2 Number"/>
    <w:basedOn w:val="Level2Number"/>
    <w:rsid w:val="00212476"/>
    <w:pPr>
      <w:numPr>
        <w:ilvl w:val="2"/>
        <w:numId w:val="16"/>
      </w:numPr>
      <w:tabs>
        <w:tab w:val="left" w:pos="1584"/>
      </w:tabs>
    </w:pPr>
    <w:rPr>
      <w:rFonts w:ascii="Arial" w:hAnsi="Arial"/>
    </w:rPr>
  </w:style>
  <w:style w:type="paragraph" w:customStyle="1" w:styleId="SectionALevel3Number">
    <w:name w:val="Section A Level 3 Number"/>
    <w:basedOn w:val="Level3Number"/>
    <w:rsid w:val="00212476"/>
    <w:pPr>
      <w:numPr>
        <w:ilvl w:val="3"/>
        <w:numId w:val="16"/>
      </w:numPr>
    </w:pPr>
  </w:style>
  <w:style w:type="paragraph" w:customStyle="1" w:styleId="SectionBHeading1Number">
    <w:name w:val="Section B Heading 1 Number"/>
    <w:basedOn w:val="Level1Heading"/>
    <w:rsid w:val="005C00BB"/>
    <w:pPr>
      <w:numPr>
        <w:numId w:val="17"/>
      </w:numPr>
    </w:pPr>
  </w:style>
  <w:style w:type="paragraph" w:customStyle="1" w:styleId="SectionBLevel1Number">
    <w:name w:val="Section B Level 1 Number"/>
    <w:basedOn w:val="Level1Number"/>
    <w:rsid w:val="005C00BB"/>
    <w:pPr>
      <w:numPr>
        <w:ilvl w:val="1"/>
        <w:numId w:val="17"/>
      </w:numPr>
    </w:pPr>
    <w:rPr>
      <w:rFonts w:ascii="Arial" w:hAnsi="Arial"/>
    </w:rPr>
  </w:style>
  <w:style w:type="paragraph" w:customStyle="1" w:styleId="SectionBLevel2Number">
    <w:name w:val="Section B Level 2 Number"/>
    <w:basedOn w:val="Level2Number"/>
    <w:rsid w:val="005C00BB"/>
    <w:pPr>
      <w:numPr>
        <w:ilvl w:val="2"/>
        <w:numId w:val="17"/>
      </w:numPr>
      <w:tabs>
        <w:tab w:val="left" w:pos="1584"/>
      </w:tabs>
    </w:pPr>
    <w:rPr>
      <w:rFonts w:ascii="Arial" w:hAnsi="Arial"/>
    </w:rPr>
  </w:style>
  <w:style w:type="paragraph" w:customStyle="1" w:styleId="SectionBLevel3Number">
    <w:name w:val="Section B Level 3 Number"/>
    <w:basedOn w:val="Level3Number"/>
    <w:rsid w:val="005C00BB"/>
    <w:pPr>
      <w:numPr>
        <w:ilvl w:val="3"/>
        <w:numId w:val="17"/>
      </w:numPr>
    </w:pPr>
    <w:rPr>
      <w:rFonts w:ascii="Arial" w:hAnsi="Arial"/>
    </w:rPr>
  </w:style>
  <w:style w:type="paragraph" w:customStyle="1" w:styleId="SectionCLevel1Heading">
    <w:name w:val="Section C Level 1 Heading"/>
    <w:basedOn w:val="Level1Heading"/>
    <w:rsid w:val="00605644"/>
    <w:pPr>
      <w:numPr>
        <w:numId w:val="19"/>
      </w:numPr>
    </w:pPr>
  </w:style>
  <w:style w:type="paragraph" w:customStyle="1" w:styleId="SectionCLevel1Number">
    <w:name w:val="Section C Level 1 Number"/>
    <w:basedOn w:val="Level1Number"/>
    <w:link w:val="SectionCLevel1NumberChar"/>
    <w:rsid w:val="00605644"/>
    <w:pPr>
      <w:numPr>
        <w:ilvl w:val="1"/>
        <w:numId w:val="19"/>
      </w:numPr>
    </w:pPr>
    <w:rPr>
      <w:rFonts w:ascii="Arial" w:hAnsi="Arial"/>
    </w:rPr>
  </w:style>
  <w:style w:type="paragraph" w:customStyle="1" w:styleId="SectionCLevel2Number">
    <w:name w:val="Section C Level 2 Number"/>
    <w:basedOn w:val="Level2Number"/>
    <w:rsid w:val="00605644"/>
    <w:pPr>
      <w:numPr>
        <w:ilvl w:val="2"/>
        <w:numId w:val="19"/>
      </w:numPr>
      <w:tabs>
        <w:tab w:val="left" w:pos="1584"/>
      </w:tabs>
    </w:pPr>
    <w:rPr>
      <w:rFonts w:ascii="Arial" w:hAnsi="Arial"/>
    </w:rPr>
  </w:style>
  <w:style w:type="paragraph" w:customStyle="1" w:styleId="SectionCLevel3Number">
    <w:name w:val="Section C Level 3 Number"/>
    <w:basedOn w:val="Level3Number"/>
    <w:rsid w:val="00605644"/>
    <w:pPr>
      <w:numPr>
        <w:ilvl w:val="3"/>
        <w:numId w:val="19"/>
      </w:numPr>
      <w:tabs>
        <w:tab w:val="clear" w:pos="2160"/>
        <w:tab w:val="left" w:pos="2448"/>
      </w:tabs>
      <w:ind w:left="2448" w:hanging="1008"/>
    </w:pPr>
    <w:rPr>
      <w:rFonts w:ascii="Arial" w:hAnsi="Arial"/>
    </w:rPr>
  </w:style>
  <w:style w:type="paragraph" w:customStyle="1" w:styleId="SectionCLevel1NumberBold">
    <w:name w:val="Section C Level 1 Number Bold"/>
    <w:basedOn w:val="SectionCLevel1Number"/>
    <w:rsid w:val="003C77B3"/>
    <w:rPr>
      <w:b/>
    </w:rPr>
  </w:style>
  <w:style w:type="paragraph" w:customStyle="1" w:styleId="StyleSectionCLevel1NumberBold">
    <w:name w:val="Style Section C Level 1 Number + Bold"/>
    <w:basedOn w:val="SectionCLevel1Number"/>
    <w:link w:val="StyleSectionCLevel1NumberBoldChar"/>
    <w:rsid w:val="00605644"/>
    <w:pPr>
      <w:numPr>
        <w:ilvl w:val="0"/>
        <w:numId w:val="18"/>
      </w:numPr>
    </w:pPr>
    <w:rPr>
      <w:b/>
      <w:bCs/>
    </w:rPr>
  </w:style>
  <w:style w:type="character" w:customStyle="1" w:styleId="Level1HeadingChar">
    <w:name w:val="Level 1 Heading Char"/>
    <w:link w:val="Level1Heading"/>
    <w:rsid w:val="00605644"/>
    <w:rPr>
      <w:rFonts w:ascii="Arial" w:hAnsi="Arial"/>
      <w:b/>
      <w:sz w:val="24"/>
      <w:szCs w:val="24"/>
      <w:lang w:val="en-GB" w:eastAsia="en-US" w:bidi="ar-SA"/>
    </w:rPr>
  </w:style>
  <w:style w:type="character" w:customStyle="1" w:styleId="Level1NumberChar">
    <w:name w:val="Level 1 Number Char"/>
    <w:link w:val="Level1Number"/>
    <w:rsid w:val="00605644"/>
    <w:rPr>
      <w:rFonts w:ascii="Arial" w:hAnsi="Arial"/>
      <w:b/>
      <w:sz w:val="22"/>
      <w:szCs w:val="24"/>
      <w:lang w:val="en-GB" w:eastAsia="en-US" w:bidi="ar-SA"/>
    </w:rPr>
  </w:style>
  <w:style w:type="character" w:customStyle="1" w:styleId="SectionCLevel1NumberChar">
    <w:name w:val="Section C Level 1 Number Char"/>
    <w:basedOn w:val="Level1NumberChar"/>
    <w:link w:val="SectionCLevel1Number"/>
    <w:rsid w:val="00605644"/>
    <w:rPr>
      <w:rFonts w:ascii="Arial" w:hAnsi="Arial"/>
      <w:b/>
      <w:sz w:val="22"/>
      <w:szCs w:val="24"/>
      <w:lang w:val="en-GB" w:eastAsia="en-US" w:bidi="ar-SA"/>
    </w:rPr>
  </w:style>
  <w:style w:type="character" w:customStyle="1" w:styleId="StyleSectionCLevel1NumberBoldChar">
    <w:name w:val="Style Section C Level 1 Number + Bold Char"/>
    <w:link w:val="StyleSectionCLevel1NumberBold"/>
    <w:rsid w:val="00605644"/>
    <w:rPr>
      <w:rFonts w:ascii="Arial" w:hAnsi="Arial"/>
      <w:b/>
      <w:bCs/>
      <w:sz w:val="22"/>
      <w:szCs w:val="24"/>
      <w:lang w:val="en-GB" w:eastAsia="en-US" w:bidi="ar-SA"/>
    </w:rPr>
  </w:style>
  <w:style w:type="paragraph" w:customStyle="1" w:styleId="DraftingNote">
    <w:name w:val="Drafting Note"/>
    <w:basedOn w:val="Level1Number"/>
    <w:rsid w:val="00CE3950"/>
    <w:pPr>
      <w:numPr>
        <w:numId w:val="20"/>
      </w:numPr>
    </w:pPr>
    <w:rPr>
      <w:rFonts w:ascii="Arial" w:hAnsi="Arial"/>
      <w:b/>
      <w:i/>
    </w:rPr>
  </w:style>
  <w:style w:type="paragraph" w:styleId="ListParagraph">
    <w:name w:val="List Paragraph"/>
    <w:basedOn w:val="Normal"/>
    <w:uiPriority w:val="34"/>
    <w:qFormat/>
    <w:rsid w:val="00C73D9E"/>
    <w:pPr>
      <w:spacing w:before="60" w:after="120"/>
      <w:ind w:left="720"/>
      <w:contextualSpacing/>
    </w:pPr>
    <w:rPr>
      <w:rFonts w:ascii="Arial" w:hAnsi="Arial"/>
      <w:sz w:val="20"/>
      <w:szCs w:val="24"/>
    </w:rPr>
  </w:style>
  <w:style w:type="paragraph" w:styleId="Revision">
    <w:name w:val="Revision"/>
    <w:hidden/>
    <w:uiPriority w:val="99"/>
    <w:semiHidden/>
    <w:rsid w:val="0012628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8927">
      <w:bodyDiv w:val="1"/>
      <w:marLeft w:val="0"/>
      <w:marRight w:val="0"/>
      <w:marTop w:val="0"/>
      <w:marBottom w:val="0"/>
      <w:divBdr>
        <w:top w:val="none" w:sz="0" w:space="0" w:color="auto"/>
        <w:left w:val="none" w:sz="0" w:space="0" w:color="auto"/>
        <w:bottom w:val="none" w:sz="0" w:space="0" w:color="auto"/>
        <w:right w:val="none" w:sz="0" w:space="0" w:color="auto"/>
      </w:divBdr>
    </w:div>
    <w:div w:id="10549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26490">
          <w:marLeft w:val="0"/>
          <w:marRight w:val="0"/>
          <w:marTop w:val="78"/>
          <w:marBottom w:val="78"/>
          <w:divBdr>
            <w:top w:val="none" w:sz="0" w:space="0" w:color="auto"/>
            <w:left w:val="none" w:sz="0" w:space="0" w:color="auto"/>
            <w:bottom w:val="none" w:sz="0" w:space="0" w:color="auto"/>
            <w:right w:val="none" w:sz="0" w:space="0" w:color="auto"/>
          </w:divBdr>
          <w:divsChild>
            <w:div w:id="1986666782">
              <w:marLeft w:val="78"/>
              <w:marRight w:val="78"/>
              <w:marTop w:val="0"/>
              <w:marBottom w:val="0"/>
              <w:divBdr>
                <w:top w:val="single" w:sz="6" w:space="8" w:color="333366"/>
                <w:left w:val="single" w:sz="6" w:space="8" w:color="333366"/>
                <w:bottom w:val="single" w:sz="6" w:space="8" w:color="333366"/>
                <w:right w:val="single" w:sz="6" w:space="8" w:color="333366"/>
              </w:divBdr>
              <w:divsChild>
                <w:div w:id="1109664984">
                  <w:marLeft w:val="5"/>
                  <w:marRight w:val="5"/>
                  <w:marTop w:val="2"/>
                  <w:marBottom w:val="2"/>
                  <w:divBdr>
                    <w:top w:val="none" w:sz="0" w:space="0" w:color="auto"/>
                    <w:left w:val="none" w:sz="0" w:space="0" w:color="auto"/>
                    <w:bottom w:val="none" w:sz="0" w:space="0" w:color="auto"/>
                    <w:right w:val="none" w:sz="0" w:space="0" w:color="auto"/>
                  </w:divBdr>
                  <w:divsChild>
                    <w:div w:id="1940258934">
                      <w:marLeft w:val="0"/>
                      <w:marRight w:val="0"/>
                      <w:marTop w:val="0"/>
                      <w:marBottom w:val="0"/>
                      <w:divBdr>
                        <w:top w:val="none" w:sz="0" w:space="0" w:color="auto"/>
                        <w:left w:val="none" w:sz="0" w:space="0" w:color="auto"/>
                        <w:bottom w:val="none" w:sz="0" w:space="0" w:color="auto"/>
                        <w:right w:val="none" w:sz="0" w:space="0" w:color="auto"/>
                      </w:divBdr>
                      <w:divsChild>
                        <w:div w:id="1617563679">
                          <w:marLeft w:val="0"/>
                          <w:marRight w:val="0"/>
                          <w:marTop w:val="0"/>
                          <w:marBottom w:val="0"/>
                          <w:divBdr>
                            <w:top w:val="none" w:sz="0" w:space="0" w:color="auto"/>
                            <w:left w:val="none" w:sz="0" w:space="0" w:color="auto"/>
                            <w:bottom w:val="none" w:sz="0" w:space="0" w:color="auto"/>
                            <w:right w:val="none" w:sz="0" w:space="0" w:color="auto"/>
                          </w:divBdr>
                          <w:divsChild>
                            <w:div w:id="12022123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605725502">
      <w:bodyDiv w:val="1"/>
      <w:marLeft w:val="0"/>
      <w:marRight w:val="0"/>
      <w:marTop w:val="0"/>
      <w:marBottom w:val="0"/>
      <w:divBdr>
        <w:top w:val="none" w:sz="0" w:space="0" w:color="auto"/>
        <w:left w:val="none" w:sz="0" w:space="0" w:color="auto"/>
        <w:bottom w:val="none" w:sz="0" w:space="0" w:color="auto"/>
        <w:right w:val="none" w:sz="0" w:space="0" w:color="auto"/>
      </w:divBdr>
    </w:div>
    <w:div w:id="16501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4BD5ADEC1FC54BBEA28A5EAB04DDB3" ma:contentTypeVersion="5" ma:contentTypeDescription="Create a new document." ma:contentTypeScope="" ma:versionID="e915f26831dd7d032318226733c6b410">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FB0D-0BF5-429C-8B9B-12E9FC63B11C}">
  <ds:schemaRefs>
    <ds:schemaRef ds:uri="http://schemas.microsoft.com/office/2006/metadata/longProperties"/>
  </ds:schemaRefs>
</ds:datastoreItem>
</file>

<file path=customXml/itemProps2.xml><?xml version="1.0" encoding="utf-8"?>
<ds:datastoreItem xmlns:ds="http://schemas.openxmlformats.org/officeDocument/2006/customXml" ds:itemID="{4591A824-6A27-4152-BCCA-9A2E2F7FF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AD4C561-B87C-44B8-99AC-FB133AC897BA}">
  <ds:schemaRefs>
    <ds:schemaRef ds:uri="http://schemas.microsoft.com/sharepoint/v3/contenttype/forms"/>
  </ds:schemaRefs>
</ds:datastoreItem>
</file>

<file path=customXml/itemProps4.xml><?xml version="1.0" encoding="utf-8"?>
<ds:datastoreItem xmlns:ds="http://schemas.openxmlformats.org/officeDocument/2006/customXml" ds:itemID="{A3652B13-C3FF-4011-8B6B-FB712CC3F30C}">
  <ds:schemaRef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sharepoint/v3"/>
    <ds:schemaRef ds:uri="http://purl.org/dc/terms/"/>
  </ds:schemaRefs>
</ds:datastoreItem>
</file>

<file path=customXml/itemProps5.xml><?xml version="1.0" encoding="utf-8"?>
<ds:datastoreItem xmlns:ds="http://schemas.openxmlformats.org/officeDocument/2006/customXml" ds:itemID="{C38A9468-040D-41A1-9E94-D1F5274B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7527</Words>
  <Characters>40027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S1 - Services purchasing contract - low value</vt:lpstr>
    </vt:vector>
  </TitlesOfParts>
  <Company>Veale Wasbrough Vizards(P)</Company>
  <LinksUpToDate>false</LinksUpToDate>
  <CharactersWithSpaces>47460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S1 - Services purchasing contract - low value</dc:title>
  <dc:subject>;#Sourcing;#</dc:subject>
  <dc:creator>Jackie Ferguson</dc:creator>
  <cp:lastModifiedBy>Jackie Ferguson</cp:lastModifiedBy>
  <cp:revision>8</cp:revision>
  <cp:lastPrinted>2018-06-21T14:54:00Z</cp:lastPrinted>
  <dcterms:created xsi:type="dcterms:W3CDTF">2018-01-10T09:32:00Z</dcterms:created>
  <dcterms:modified xsi:type="dcterms:W3CDTF">2018-06-21T14:56:00Z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docref">
    <vt:lpwstr>1437766v1</vt:lpwstr>
  </property>
  <property fmtid="{D5CDD505-2E9C-101B-9397-08002B2CF9AE}" pid="3" name="VW_docdate">
    <vt:lpwstr>11/04/2011 09:28:33</vt:lpwstr>
  </property>
  <property fmtid="{D5CDD505-2E9C-101B-9397-08002B2CF9AE}" pid="4" name="VW_brand">
    <vt:lpwstr>Veale Wasbrough Vizards</vt:lpwstr>
  </property>
  <property fmtid="{D5CDD505-2E9C-101B-9397-08002B2CF9AE}" pid="5" name="ContentType">
    <vt:lpwstr>Document</vt:lpwstr>
  </property>
  <property fmtid="{D5CDD505-2E9C-101B-9397-08002B2CF9AE}" pid="6" name="Date">
    <vt:lpwstr>2011-04-13T00:00:00Z</vt:lpwstr>
  </property>
  <property fmtid="{D5CDD505-2E9C-101B-9397-08002B2CF9AE}" pid="7" name="PublishingExpirationDate">
    <vt:lpwstr/>
  </property>
  <property fmtid="{D5CDD505-2E9C-101B-9397-08002B2CF9AE}" pid="8" name="PublishingStartDate">
    <vt:lpwstr/>
  </property>
  <property fmtid="{D5CDD505-2E9C-101B-9397-08002B2CF9AE}" pid="9" name="Description0">
    <vt:lpwstr>Terms and conditions - S1 - Services purchasing contract - low value </vt:lpwstr>
  </property>
  <property fmtid="{D5CDD505-2E9C-101B-9397-08002B2CF9AE}" pid="10" name="Topic">
    <vt:lpwstr>Terms UK SBS</vt:lpwstr>
  </property>
  <property fmtid="{D5CDD505-2E9C-101B-9397-08002B2CF9AE}" pid="11" name="Order">
    <vt:lpwstr>4300.00000000000</vt:lpwstr>
  </property>
  <property fmtid="{D5CDD505-2E9C-101B-9397-08002B2CF9AE}" pid="12" name="Training">
    <vt:lpwstr>N/A</vt:lpwstr>
  </property>
  <property fmtid="{D5CDD505-2E9C-101B-9397-08002B2CF9AE}" pid="13" name="Pub Location">
    <vt:lpwstr>;#Intranet - Procurement Library;#</vt:lpwstr>
  </property>
  <property fmtid="{D5CDD505-2E9C-101B-9397-08002B2CF9AE}" pid="14" name="Document Security Classification">
    <vt:lpwstr>Official Sensitive Commercial</vt:lpwstr>
  </property>
  <property fmtid="{D5CDD505-2E9C-101B-9397-08002B2CF9AE}" pid="15" name="Owner">
    <vt:lpwstr>Policy Team</vt:lpwstr>
  </property>
  <property fmtid="{D5CDD505-2E9C-101B-9397-08002B2CF9AE}" pid="16" name="Approver/s">
    <vt:lpwstr>HOPs</vt:lpwstr>
  </property>
  <property fmtid="{D5CDD505-2E9C-101B-9397-08002B2CF9AE}" pid="17" name="Working Version">
    <vt:lpwstr>5.1</vt:lpwstr>
  </property>
  <property fmtid="{D5CDD505-2E9C-101B-9397-08002B2CF9AE}" pid="18" name="Review period">
    <vt:lpwstr>Annually</vt:lpwstr>
  </property>
  <property fmtid="{D5CDD505-2E9C-101B-9397-08002B2CF9AE}" pid="19" name="File Type0">
    <vt:lpwstr>Word</vt:lpwstr>
  </property>
  <property fmtid="{D5CDD505-2E9C-101B-9397-08002B2CF9AE}" pid="20" name="Proc Areas">
    <vt:lpwstr>All</vt:lpwstr>
  </property>
  <property fmtid="{D5CDD505-2E9C-101B-9397-08002B2CF9AE}" pid="21" name="Reviewer/s">
    <vt:lpwstr/>
  </property>
  <property fmtid="{D5CDD505-2E9C-101B-9397-08002B2CF9AE}" pid="22" name="Doc Type">
    <vt:lpwstr>Contract Documents</vt:lpwstr>
  </property>
  <property fmtid="{D5CDD505-2E9C-101B-9397-08002B2CF9AE}" pid="23" name="Pub Version">
    <vt:lpwstr>3.0</vt:lpwstr>
  </property>
  <property fmtid="{D5CDD505-2E9C-101B-9397-08002B2CF9AE}" pid="24" name="Intended Audience">
    <vt:lpwstr>Internal and External</vt:lpwstr>
  </property>
  <property fmtid="{D5CDD505-2E9C-101B-9397-08002B2CF9AE}" pid="25" name="Link to Document">
    <vt:lpwstr>https://intranet.uksbs.co.uk/procurement/collaborationfolders/Documents/procurement%20Library/Sourcing/S1%20-%20Services%20purchasing%20contract%20-%20low%20value.doc, Intranet - Procurement Library</vt:lpwstr>
  </property>
  <property fmtid="{D5CDD505-2E9C-101B-9397-08002B2CF9AE}" pid="26" name="Date Published">
    <vt:lpwstr>2015-11-11T00:00:00Z</vt:lpwstr>
  </property>
  <property fmtid="{D5CDD505-2E9C-101B-9397-08002B2CF9AE}" pid="27" name="Status Indicator">
    <vt:lpwstr>Indexed</vt:lpwstr>
  </property>
  <property fmtid="{D5CDD505-2E9C-101B-9397-08002B2CF9AE}" pid="28" name="Review date">
    <vt:lpwstr>2017-06-01T00:00:00Z</vt:lpwstr>
  </property>
  <property fmtid="{D5CDD505-2E9C-101B-9397-08002B2CF9AE}" pid="29" name="Tab">
    <vt:lpwstr>Sourcing</vt:lpwstr>
  </property>
  <property fmtid="{D5CDD505-2E9C-101B-9397-08002B2CF9AE}" pid="30" name="xd_Signature">
    <vt:lpwstr/>
  </property>
  <property fmtid="{D5CDD505-2E9C-101B-9397-08002B2CF9AE}" pid="31" name="display_urn:schemas-microsoft-com:office:office#Editor">
    <vt:lpwstr>Owen Lister (UK SBS)</vt:lpwstr>
  </property>
  <property fmtid="{D5CDD505-2E9C-101B-9397-08002B2CF9AE}" pid="32" name="xd_ProgID">
    <vt:lpwstr/>
  </property>
  <property fmtid="{D5CDD505-2E9C-101B-9397-08002B2CF9AE}" pid="33" name="display_urn:schemas-microsoft-com:office:office#Author">
    <vt:lpwstr>Graham Witcher (UK SBS)</vt:lpwstr>
  </property>
  <property fmtid="{D5CDD505-2E9C-101B-9397-08002B2CF9AE}" pid="34" name="TemplateUrl">
    <vt:lpwstr/>
  </property>
  <property fmtid="{D5CDD505-2E9C-101B-9397-08002B2CF9AE}" pid="35" name="URL">
    <vt:lpwstr/>
  </property>
  <property fmtid="{D5CDD505-2E9C-101B-9397-08002B2CF9AE}" pid="36" name="ContentTypeId">
    <vt:lpwstr>0x0101000F95DB9EEB0E334D88ECDD4E041019CB</vt:lpwstr>
  </property>
</Properties>
</file>