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bookmarkStart w:id="0" w:name="_GoBack"/>
      <w:bookmarkEnd w:id="0"/>
      <w:r>
        <w:t>CONTENTS</w:t>
      </w:r>
    </w:p>
    <w:p w14:paraId="757634AA" w14:textId="77777777" w:rsidR="00FE18AC" w:rsidRDefault="00FE18AC" w:rsidP="00FE18AC"/>
    <w:p w14:paraId="3FB1C3CE" w14:textId="77777777" w:rsidR="004348FA"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6001880" w:history="1">
        <w:r w:rsidR="004348FA" w:rsidRPr="002B1F22">
          <w:rPr>
            <w:rStyle w:val="Hyperlink"/>
            <w:noProof/>
          </w:rPr>
          <w:t>1.</w:t>
        </w:r>
        <w:r w:rsidR="004348FA">
          <w:rPr>
            <w:rFonts w:asciiTheme="minorHAnsi" w:eastAsiaTheme="minorEastAsia" w:hAnsiTheme="minorHAnsi" w:cstheme="minorBidi"/>
            <w:caps w:val="0"/>
            <w:noProof/>
            <w:szCs w:val="22"/>
            <w:lang w:eastAsia="en-GB"/>
          </w:rPr>
          <w:tab/>
        </w:r>
        <w:r w:rsidR="004348FA" w:rsidRPr="002B1F22">
          <w:rPr>
            <w:rStyle w:val="Hyperlink"/>
            <w:noProof/>
          </w:rPr>
          <w:t>PURPOSE</w:t>
        </w:r>
        <w:r w:rsidR="004348FA">
          <w:rPr>
            <w:noProof/>
            <w:webHidden/>
          </w:rPr>
          <w:tab/>
        </w:r>
        <w:r w:rsidR="004348FA">
          <w:rPr>
            <w:noProof/>
            <w:webHidden/>
          </w:rPr>
          <w:fldChar w:fldCharType="begin"/>
        </w:r>
        <w:r w:rsidR="004348FA">
          <w:rPr>
            <w:noProof/>
            <w:webHidden/>
          </w:rPr>
          <w:instrText xml:space="preserve"> PAGEREF _Toc496001880 \h </w:instrText>
        </w:r>
        <w:r w:rsidR="004348FA">
          <w:rPr>
            <w:noProof/>
            <w:webHidden/>
          </w:rPr>
        </w:r>
        <w:r w:rsidR="004348FA">
          <w:rPr>
            <w:noProof/>
            <w:webHidden/>
          </w:rPr>
          <w:fldChar w:fldCharType="separate"/>
        </w:r>
        <w:r w:rsidR="00772A5A">
          <w:rPr>
            <w:noProof/>
            <w:webHidden/>
          </w:rPr>
          <w:t>2</w:t>
        </w:r>
        <w:r w:rsidR="004348FA">
          <w:rPr>
            <w:noProof/>
            <w:webHidden/>
          </w:rPr>
          <w:fldChar w:fldCharType="end"/>
        </w:r>
      </w:hyperlink>
    </w:p>
    <w:p w14:paraId="21B199DE" w14:textId="77777777" w:rsidR="004348FA" w:rsidRDefault="003E2A38">
      <w:pPr>
        <w:pStyle w:val="TOC1"/>
        <w:rPr>
          <w:rFonts w:asciiTheme="minorHAnsi" w:eastAsiaTheme="minorEastAsia" w:hAnsiTheme="minorHAnsi" w:cstheme="minorBidi"/>
          <w:caps w:val="0"/>
          <w:noProof/>
          <w:szCs w:val="22"/>
          <w:lang w:eastAsia="en-GB"/>
        </w:rPr>
      </w:pPr>
      <w:hyperlink w:anchor="_Toc496001881" w:history="1">
        <w:r w:rsidR="004348FA" w:rsidRPr="002B1F22">
          <w:rPr>
            <w:rStyle w:val="Hyperlink"/>
            <w:noProof/>
          </w:rPr>
          <w:t>2.</w:t>
        </w:r>
        <w:r w:rsidR="004348FA">
          <w:rPr>
            <w:rFonts w:asciiTheme="minorHAnsi" w:eastAsiaTheme="minorEastAsia" w:hAnsiTheme="minorHAnsi" w:cstheme="minorBidi"/>
            <w:caps w:val="0"/>
            <w:noProof/>
            <w:szCs w:val="22"/>
            <w:lang w:eastAsia="en-GB"/>
          </w:rPr>
          <w:tab/>
        </w:r>
        <w:r w:rsidR="004348FA" w:rsidRPr="002B1F22">
          <w:rPr>
            <w:rStyle w:val="Hyperlink"/>
            <w:noProof/>
          </w:rPr>
          <w:t>BACKGROUND TO THE CONTRACTING aUTHORITY</w:t>
        </w:r>
        <w:r w:rsidR="004348FA">
          <w:rPr>
            <w:noProof/>
            <w:webHidden/>
          </w:rPr>
          <w:tab/>
        </w:r>
        <w:r w:rsidR="004348FA">
          <w:rPr>
            <w:noProof/>
            <w:webHidden/>
          </w:rPr>
          <w:fldChar w:fldCharType="begin"/>
        </w:r>
        <w:r w:rsidR="004348FA">
          <w:rPr>
            <w:noProof/>
            <w:webHidden/>
          </w:rPr>
          <w:instrText xml:space="preserve"> PAGEREF _Toc496001881 \h </w:instrText>
        </w:r>
        <w:r w:rsidR="004348FA">
          <w:rPr>
            <w:noProof/>
            <w:webHidden/>
          </w:rPr>
        </w:r>
        <w:r w:rsidR="004348FA">
          <w:rPr>
            <w:noProof/>
            <w:webHidden/>
          </w:rPr>
          <w:fldChar w:fldCharType="separate"/>
        </w:r>
        <w:r w:rsidR="00772A5A">
          <w:rPr>
            <w:noProof/>
            <w:webHidden/>
          </w:rPr>
          <w:t>2</w:t>
        </w:r>
        <w:r w:rsidR="004348FA">
          <w:rPr>
            <w:noProof/>
            <w:webHidden/>
          </w:rPr>
          <w:fldChar w:fldCharType="end"/>
        </w:r>
      </w:hyperlink>
    </w:p>
    <w:p w14:paraId="35689FEF" w14:textId="77777777" w:rsidR="004348FA" w:rsidRDefault="003E2A38">
      <w:pPr>
        <w:pStyle w:val="TOC1"/>
        <w:rPr>
          <w:rFonts w:asciiTheme="minorHAnsi" w:eastAsiaTheme="minorEastAsia" w:hAnsiTheme="minorHAnsi" w:cstheme="minorBidi"/>
          <w:caps w:val="0"/>
          <w:noProof/>
          <w:szCs w:val="22"/>
          <w:lang w:eastAsia="en-GB"/>
        </w:rPr>
      </w:pPr>
      <w:hyperlink w:anchor="_Toc496001882" w:history="1">
        <w:r w:rsidR="004348FA" w:rsidRPr="002B1F22">
          <w:rPr>
            <w:rStyle w:val="Hyperlink"/>
            <w:noProof/>
          </w:rPr>
          <w:t>3.</w:t>
        </w:r>
        <w:r w:rsidR="004348FA">
          <w:rPr>
            <w:rFonts w:asciiTheme="minorHAnsi" w:eastAsiaTheme="minorEastAsia" w:hAnsiTheme="minorHAnsi" w:cstheme="minorBidi"/>
            <w:caps w:val="0"/>
            <w:noProof/>
            <w:szCs w:val="22"/>
            <w:lang w:eastAsia="en-GB"/>
          </w:rPr>
          <w:tab/>
        </w:r>
        <w:r w:rsidR="004348FA" w:rsidRPr="002B1F22">
          <w:rPr>
            <w:rStyle w:val="Hyperlink"/>
            <w:noProof/>
          </w:rPr>
          <w:t>Background to requirement/OVERVIEW of requirement</w:t>
        </w:r>
        <w:r w:rsidR="004348FA">
          <w:rPr>
            <w:noProof/>
            <w:webHidden/>
          </w:rPr>
          <w:tab/>
        </w:r>
        <w:r w:rsidR="004348FA">
          <w:rPr>
            <w:noProof/>
            <w:webHidden/>
          </w:rPr>
          <w:fldChar w:fldCharType="begin"/>
        </w:r>
        <w:r w:rsidR="004348FA">
          <w:rPr>
            <w:noProof/>
            <w:webHidden/>
          </w:rPr>
          <w:instrText xml:space="preserve"> PAGEREF _Toc496001882 \h </w:instrText>
        </w:r>
        <w:r w:rsidR="004348FA">
          <w:rPr>
            <w:noProof/>
            <w:webHidden/>
          </w:rPr>
        </w:r>
        <w:r w:rsidR="004348FA">
          <w:rPr>
            <w:noProof/>
            <w:webHidden/>
          </w:rPr>
          <w:fldChar w:fldCharType="separate"/>
        </w:r>
        <w:r w:rsidR="00772A5A">
          <w:rPr>
            <w:noProof/>
            <w:webHidden/>
          </w:rPr>
          <w:t>2</w:t>
        </w:r>
        <w:r w:rsidR="004348FA">
          <w:rPr>
            <w:noProof/>
            <w:webHidden/>
          </w:rPr>
          <w:fldChar w:fldCharType="end"/>
        </w:r>
      </w:hyperlink>
    </w:p>
    <w:p w14:paraId="09CC55D7" w14:textId="77777777" w:rsidR="004348FA" w:rsidRDefault="003E2A38">
      <w:pPr>
        <w:pStyle w:val="TOC1"/>
        <w:rPr>
          <w:rFonts w:asciiTheme="minorHAnsi" w:eastAsiaTheme="minorEastAsia" w:hAnsiTheme="minorHAnsi" w:cstheme="minorBidi"/>
          <w:caps w:val="0"/>
          <w:noProof/>
          <w:szCs w:val="22"/>
          <w:lang w:eastAsia="en-GB"/>
        </w:rPr>
      </w:pPr>
      <w:hyperlink w:anchor="_Toc496001883" w:history="1">
        <w:r w:rsidR="004348FA" w:rsidRPr="002B1F22">
          <w:rPr>
            <w:rStyle w:val="Hyperlink"/>
            <w:noProof/>
          </w:rPr>
          <w:t>4.</w:t>
        </w:r>
        <w:r w:rsidR="004348FA">
          <w:rPr>
            <w:rFonts w:asciiTheme="minorHAnsi" w:eastAsiaTheme="minorEastAsia" w:hAnsiTheme="minorHAnsi" w:cstheme="minorBidi"/>
            <w:caps w:val="0"/>
            <w:noProof/>
            <w:szCs w:val="22"/>
            <w:lang w:eastAsia="en-GB"/>
          </w:rPr>
          <w:tab/>
        </w:r>
        <w:r w:rsidR="004348FA" w:rsidRPr="002B1F22">
          <w:rPr>
            <w:rStyle w:val="Hyperlink"/>
            <w:noProof/>
          </w:rPr>
          <w:t>scope of requirement</w:t>
        </w:r>
        <w:r w:rsidR="004348FA">
          <w:rPr>
            <w:noProof/>
            <w:webHidden/>
          </w:rPr>
          <w:tab/>
        </w:r>
        <w:r w:rsidR="004348FA">
          <w:rPr>
            <w:noProof/>
            <w:webHidden/>
          </w:rPr>
          <w:fldChar w:fldCharType="begin"/>
        </w:r>
        <w:r w:rsidR="004348FA">
          <w:rPr>
            <w:noProof/>
            <w:webHidden/>
          </w:rPr>
          <w:instrText xml:space="preserve"> PAGEREF _Toc496001883 \h </w:instrText>
        </w:r>
        <w:r w:rsidR="004348FA">
          <w:rPr>
            <w:noProof/>
            <w:webHidden/>
          </w:rPr>
        </w:r>
        <w:r w:rsidR="004348FA">
          <w:rPr>
            <w:noProof/>
            <w:webHidden/>
          </w:rPr>
          <w:fldChar w:fldCharType="separate"/>
        </w:r>
        <w:r w:rsidR="00772A5A">
          <w:rPr>
            <w:noProof/>
            <w:webHidden/>
          </w:rPr>
          <w:t>2</w:t>
        </w:r>
        <w:r w:rsidR="004348FA">
          <w:rPr>
            <w:noProof/>
            <w:webHidden/>
          </w:rPr>
          <w:fldChar w:fldCharType="end"/>
        </w:r>
      </w:hyperlink>
    </w:p>
    <w:p w14:paraId="7F05CD8D" w14:textId="77777777" w:rsidR="004348FA" w:rsidRDefault="003E2A38">
      <w:pPr>
        <w:pStyle w:val="TOC1"/>
        <w:rPr>
          <w:rFonts w:asciiTheme="minorHAnsi" w:eastAsiaTheme="minorEastAsia" w:hAnsiTheme="minorHAnsi" w:cstheme="minorBidi"/>
          <w:caps w:val="0"/>
          <w:noProof/>
          <w:szCs w:val="22"/>
          <w:lang w:eastAsia="en-GB"/>
        </w:rPr>
      </w:pPr>
      <w:hyperlink w:anchor="_Toc496001884" w:history="1">
        <w:r w:rsidR="004348FA" w:rsidRPr="002B1F22">
          <w:rPr>
            <w:rStyle w:val="Hyperlink"/>
            <w:noProof/>
          </w:rPr>
          <w:t>5.</w:t>
        </w:r>
        <w:r w:rsidR="004348FA">
          <w:rPr>
            <w:rFonts w:asciiTheme="minorHAnsi" w:eastAsiaTheme="minorEastAsia" w:hAnsiTheme="minorHAnsi" w:cstheme="minorBidi"/>
            <w:caps w:val="0"/>
            <w:noProof/>
            <w:szCs w:val="22"/>
            <w:lang w:eastAsia="en-GB"/>
          </w:rPr>
          <w:tab/>
        </w:r>
        <w:r w:rsidR="004348FA" w:rsidRPr="002B1F22">
          <w:rPr>
            <w:rStyle w:val="Hyperlink"/>
            <w:noProof/>
          </w:rPr>
          <w:t>The requirement</w:t>
        </w:r>
        <w:r w:rsidR="004348FA">
          <w:rPr>
            <w:noProof/>
            <w:webHidden/>
          </w:rPr>
          <w:tab/>
        </w:r>
        <w:r w:rsidR="004348FA">
          <w:rPr>
            <w:noProof/>
            <w:webHidden/>
          </w:rPr>
          <w:fldChar w:fldCharType="begin"/>
        </w:r>
        <w:r w:rsidR="004348FA">
          <w:rPr>
            <w:noProof/>
            <w:webHidden/>
          </w:rPr>
          <w:instrText xml:space="preserve"> PAGEREF _Toc496001884 \h </w:instrText>
        </w:r>
        <w:r w:rsidR="004348FA">
          <w:rPr>
            <w:noProof/>
            <w:webHidden/>
          </w:rPr>
        </w:r>
        <w:r w:rsidR="004348FA">
          <w:rPr>
            <w:noProof/>
            <w:webHidden/>
          </w:rPr>
          <w:fldChar w:fldCharType="separate"/>
        </w:r>
        <w:r w:rsidR="00772A5A">
          <w:rPr>
            <w:noProof/>
            <w:webHidden/>
          </w:rPr>
          <w:t>3</w:t>
        </w:r>
        <w:r w:rsidR="004348FA">
          <w:rPr>
            <w:noProof/>
            <w:webHidden/>
          </w:rPr>
          <w:fldChar w:fldCharType="end"/>
        </w:r>
      </w:hyperlink>
    </w:p>
    <w:p w14:paraId="1CABA01F" w14:textId="77777777" w:rsidR="004348FA" w:rsidRDefault="003E2A38">
      <w:pPr>
        <w:pStyle w:val="TOC1"/>
        <w:rPr>
          <w:rFonts w:asciiTheme="minorHAnsi" w:eastAsiaTheme="minorEastAsia" w:hAnsiTheme="minorHAnsi" w:cstheme="minorBidi"/>
          <w:caps w:val="0"/>
          <w:noProof/>
          <w:szCs w:val="22"/>
          <w:lang w:eastAsia="en-GB"/>
        </w:rPr>
      </w:pPr>
      <w:hyperlink w:anchor="_Toc496001885" w:history="1">
        <w:r w:rsidR="004348FA" w:rsidRPr="002B1F22">
          <w:rPr>
            <w:rStyle w:val="Hyperlink"/>
            <w:noProof/>
          </w:rPr>
          <w:t>6.</w:t>
        </w:r>
        <w:r w:rsidR="004348FA">
          <w:rPr>
            <w:rFonts w:asciiTheme="minorHAnsi" w:eastAsiaTheme="minorEastAsia" w:hAnsiTheme="minorHAnsi" w:cstheme="minorBidi"/>
            <w:caps w:val="0"/>
            <w:noProof/>
            <w:szCs w:val="22"/>
            <w:lang w:eastAsia="en-GB"/>
          </w:rPr>
          <w:tab/>
        </w:r>
        <w:r w:rsidR="004348FA" w:rsidRPr="002B1F22">
          <w:rPr>
            <w:rStyle w:val="Hyperlink"/>
            <w:noProof/>
          </w:rPr>
          <w:t>key milestones</w:t>
        </w:r>
        <w:r w:rsidR="004348FA">
          <w:rPr>
            <w:noProof/>
            <w:webHidden/>
          </w:rPr>
          <w:tab/>
        </w:r>
        <w:r w:rsidR="004348FA">
          <w:rPr>
            <w:noProof/>
            <w:webHidden/>
          </w:rPr>
          <w:fldChar w:fldCharType="begin"/>
        </w:r>
        <w:r w:rsidR="004348FA">
          <w:rPr>
            <w:noProof/>
            <w:webHidden/>
          </w:rPr>
          <w:instrText xml:space="preserve"> PAGEREF _Toc496001885 \h </w:instrText>
        </w:r>
        <w:r w:rsidR="004348FA">
          <w:rPr>
            <w:noProof/>
            <w:webHidden/>
          </w:rPr>
        </w:r>
        <w:r w:rsidR="004348FA">
          <w:rPr>
            <w:noProof/>
            <w:webHidden/>
          </w:rPr>
          <w:fldChar w:fldCharType="separate"/>
        </w:r>
        <w:r w:rsidR="00772A5A">
          <w:rPr>
            <w:noProof/>
            <w:webHidden/>
          </w:rPr>
          <w:t>4</w:t>
        </w:r>
        <w:r w:rsidR="004348FA">
          <w:rPr>
            <w:noProof/>
            <w:webHidden/>
          </w:rPr>
          <w:fldChar w:fldCharType="end"/>
        </w:r>
      </w:hyperlink>
    </w:p>
    <w:p w14:paraId="7F2A8F83" w14:textId="77777777" w:rsidR="004348FA" w:rsidRDefault="003E2A38">
      <w:pPr>
        <w:pStyle w:val="TOC1"/>
        <w:rPr>
          <w:rFonts w:asciiTheme="minorHAnsi" w:eastAsiaTheme="minorEastAsia" w:hAnsiTheme="minorHAnsi" w:cstheme="minorBidi"/>
          <w:caps w:val="0"/>
          <w:noProof/>
          <w:szCs w:val="22"/>
          <w:lang w:eastAsia="en-GB"/>
        </w:rPr>
      </w:pPr>
      <w:hyperlink w:anchor="_Toc496001886" w:history="1">
        <w:r w:rsidR="004348FA" w:rsidRPr="002B1F22">
          <w:rPr>
            <w:rStyle w:val="Hyperlink"/>
            <w:rFonts w:cs="Arial"/>
            <w:noProof/>
          </w:rPr>
          <w:t>7.</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reporting</w:t>
        </w:r>
        <w:r w:rsidR="004348FA">
          <w:rPr>
            <w:noProof/>
            <w:webHidden/>
          </w:rPr>
          <w:tab/>
        </w:r>
        <w:r w:rsidR="004348FA">
          <w:rPr>
            <w:noProof/>
            <w:webHidden/>
          </w:rPr>
          <w:fldChar w:fldCharType="begin"/>
        </w:r>
        <w:r w:rsidR="004348FA">
          <w:rPr>
            <w:noProof/>
            <w:webHidden/>
          </w:rPr>
          <w:instrText xml:space="preserve"> PAGEREF _Toc496001886 \h </w:instrText>
        </w:r>
        <w:r w:rsidR="004348FA">
          <w:rPr>
            <w:noProof/>
            <w:webHidden/>
          </w:rPr>
        </w:r>
        <w:r w:rsidR="004348FA">
          <w:rPr>
            <w:noProof/>
            <w:webHidden/>
          </w:rPr>
          <w:fldChar w:fldCharType="separate"/>
        </w:r>
        <w:r w:rsidR="00772A5A">
          <w:rPr>
            <w:noProof/>
            <w:webHidden/>
          </w:rPr>
          <w:t>4</w:t>
        </w:r>
        <w:r w:rsidR="004348FA">
          <w:rPr>
            <w:noProof/>
            <w:webHidden/>
          </w:rPr>
          <w:fldChar w:fldCharType="end"/>
        </w:r>
      </w:hyperlink>
    </w:p>
    <w:p w14:paraId="1ED09505" w14:textId="77777777" w:rsidR="004348FA" w:rsidRDefault="003E2A38">
      <w:pPr>
        <w:pStyle w:val="TOC1"/>
        <w:rPr>
          <w:rFonts w:asciiTheme="minorHAnsi" w:eastAsiaTheme="minorEastAsia" w:hAnsiTheme="minorHAnsi" w:cstheme="minorBidi"/>
          <w:caps w:val="0"/>
          <w:noProof/>
          <w:szCs w:val="22"/>
          <w:lang w:eastAsia="en-GB"/>
        </w:rPr>
      </w:pPr>
      <w:hyperlink w:anchor="_Toc496001887" w:history="1">
        <w:r w:rsidR="004348FA" w:rsidRPr="002B1F22">
          <w:rPr>
            <w:rStyle w:val="Hyperlink"/>
            <w:rFonts w:cs="Arial"/>
            <w:noProof/>
          </w:rPr>
          <w:t>8.</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volumes</w:t>
        </w:r>
        <w:r w:rsidR="004348FA">
          <w:rPr>
            <w:noProof/>
            <w:webHidden/>
          </w:rPr>
          <w:tab/>
        </w:r>
        <w:r w:rsidR="004348FA">
          <w:rPr>
            <w:noProof/>
            <w:webHidden/>
          </w:rPr>
          <w:fldChar w:fldCharType="begin"/>
        </w:r>
        <w:r w:rsidR="004348FA">
          <w:rPr>
            <w:noProof/>
            <w:webHidden/>
          </w:rPr>
          <w:instrText xml:space="preserve"> PAGEREF _Toc496001887 \h </w:instrText>
        </w:r>
        <w:r w:rsidR="004348FA">
          <w:rPr>
            <w:noProof/>
            <w:webHidden/>
          </w:rPr>
        </w:r>
        <w:r w:rsidR="004348FA">
          <w:rPr>
            <w:noProof/>
            <w:webHidden/>
          </w:rPr>
          <w:fldChar w:fldCharType="separate"/>
        </w:r>
        <w:r w:rsidR="00772A5A">
          <w:rPr>
            <w:noProof/>
            <w:webHidden/>
          </w:rPr>
          <w:t>4</w:t>
        </w:r>
        <w:r w:rsidR="004348FA">
          <w:rPr>
            <w:noProof/>
            <w:webHidden/>
          </w:rPr>
          <w:fldChar w:fldCharType="end"/>
        </w:r>
      </w:hyperlink>
    </w:p>
    <w:p w14:paraId="42F1A12E" w14:textId="77777777" w:rsidR="004348FA" w:rsidRDefault="003E2A38">
      <w:pPr>
        <w:pStyle w:val="TOC1"/>
        <w:rPr>
          <w:rFonts w:asciiTheme="minorHAnsi" w:eastAsiaTheme="minorEastAsia" w:hAnsiTheme="minorHAnsi" w:cstheme="minorBidi"/>
          <w:caps w:val="0"/>
          <w:noProof/>
          <w:szCs w:val="22"/>
          <w:lang w:eastAsia="en-GB"/>
        </w:rPr>
      </w:pPr>
      <w:hyperlink w:anchor="_Toc496001888" w:history="1">
        <w:r w:rsidR="004348FA" w:rsidRPr="002B1F22">
          <w:rPr>
            <w:rStyle w:val="Hyperlink"/>
            <w:rFonts w:cs="Arial"/>
            <w:noProof/>
          </w:rPr>
          <w:t>9.</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continuous improvement</w:t>
        </w:r>
        <w:r w:rsidR="004348FA">
          <w:rPr>
            <w:noProof/>
            <w:webHidden/>
          </w:rPr>
          <w:tab/>
        </w:r>
        <w:r w:rsidR="004348FA">
          <w:rPr>
            <w:noProof/>
            <w:webHidden/>
          </w:rPr>
          <w:fldChar w:fldCharType="begin"/>
        </w:r>
        <w:r w:rsidR="004348FA">
          <w:rPr>
            <w:noProof/>
            <w:webHidden/>
          </w:rPr>
          <w:instrText xml:space="preserve"> PAGEREF _Toc496001888 \h </w:instrText>
        </w:r>
        <w:r w:rsidR="004348FA">
          <w:rPr>
            <w:noProof/>
            <w:webHidden/>
          </w:rPr>
        </w:r>
        <w:r w:rsidR="004348FA">
          <w:rPr>
            <w:noProof/>
            <w:webHidden/>
          </w:rPr>
          <w:fldChar w:fldCharType="separate"/>
        </w:r>
        <w:r w:rsidR="00772A5A">
          <w:rPr>
            <w:noProof/>
            <w:webHidden/>
          </w:rPr>
          <w:t>4</w:t>
        </w:r>
        <w:r w:rsidR="004348FA">
          <w:rPr>
            <w:noProof/>
            <w:webHidden/>
          </w:rPr>
          <w:fldChar w:fldCharType="end"/>
        </w:r>
      </w:hyperlink>
    </w:p>
    <w:p w14:paraId="4AC13CAC" w14:textId="77777777" w:rsidR="004348FA" w:rsidRDefault="003E2A38">
      <w:pPr>
        <w:pStyle w:val="TOC1"/>
        <w:rPr>
          <w:rFonts w:asciiTheme="minorHAnsi" w:eastAsiaTheme="minorEastAsia" w:hAnsiTheme="minorHAnsi" w:cstheme="minorBidi"/>
          <w:caps w:val="0"/>
          <w:noProof/>
          <w:szCs w:val="22"/>
          <w:lang w:eastAsia="en-GB"/>
        </w:rPr>
      </w:pPr>
      <w:hyperlink w:anchor="_Toc496001889" w:history="1">
        <w:r w:rsidR="004348FA" w:rsidRPr="002B1F22">
          <w:rPr>
            <w:rStyle w:val="Hyperlink"/>
            <w:rFonts w:cs="Arial"/>
            <w:noProof/>
          </w:rPr>
          <w:t>10.</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PRICE</w:t>
        </w:r>
        <w:r w:rsidR="004348FA">
          <w:rPr>
            <w:noProof/>
            <w:webHidden/>
          </w:rPr>
          <w:tab/>
        </w:r>
        <w:r w:rsidR="004348FA">
          <w:rPr>
            <w:noProof/>
            <w:webHidden/>
          </w:rPr>
          <w:fldChar w:fldCharType="begin"/>
        </w:r>
        <w:r w:rsidR="004348FA">
          <w:rPr>
            <w:noProof/>
            <w:webHidden/>
          </w:rPr>
          <w:instrText xml:space="preserve"> PAGEREF _Toc496001889 \h </w:instrText>
        </w:r>
        <w:r w:rsidR="004348FA">
          <w:rPr>
            <w:noProof/>
            <w:webHidden/>
          </w:rPr>
        </w:r>
        <w:r w:rsidR="004348FA">
          <w:rPr>
            <w:noProof/>
            <w:webHidden/>
          </w:rPr>
          <w:fldChar w:fldCharType="separate"/>
        </w:r>
        <w:r w:rsidR="00772A5A">
          <w:rPr>
            <w:noProof/>
            <w:webHidden/>
          </w:rPr>
          <w:t>5</w:t>
        </w:r>
        <w:r w:rsidR="004348FA">
          <w:rPr>
            <w:noProof/>
            <w:webHidden/>
          </w:rPr>
          <w:fldChar w:fldCharType="end"/>
        </w:r>
      </w:hyperlink>
    </w:p>
    <w:p w14:paraId="72417FF4" w14:textId="77777777" w:rsidR="004348FA" w:rsidRDefault="003E2A38">
      <w:pPr>
        <w:pStyle w:val="TOC1"/>
        <w:rPr>
          <w:rFonts w:asciiTheme="minorHAnsi" w:eastAsiaTheme="minorEastAsia" w:hAnsiTheme="minorHAnsi" w:cstheme="minorBidi"/>
          <w:caps w:val="0"/>
          <w:noProof/>
          <w:szCs w:val="22"/>
          <w:lang w:eastAsia="en-GB"/>
        </w:rPr>
      </w:pPr>
      <w:hyperlink w:anchor="_Toc496001890" w:history="1">
        <w:r w:rsidR="004348FA" w:rsidRPr="002B1F22">
          <w:rPr>
            <w:rStyle w:val="Hyperlink"/>
            <w:rFonts w:cs="Arial"/>
            <w:noProof/>
          </w:rPr>
          <w:t>11.</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STAFF AND CUSTOMER SERVICE</w:t>
        </w:r>
        <w:r w:rsidR="004348FA">
          <w:rPr>
            <w:noProof/>
            <w:webHidden/>
          </w:rPr>
          <w:tab/>
        </w:r>
        <w:r w:rsidR="004348FA">
          <w:rPr>
            <w:noProof/>
            <w:webHidden/>
          </w:rPr>
          <w:fldChar w:fldCharType="begin"/>
        </w:r>
        <w:r w:rsidR="004348FA">
          <w:rPr>
            <w:noProof/>
            <w:webHidden/>
          </w:rPr>
          <w:instrText xml:space="preserve"> PAGEREF _Toc496001890 \h </w:instrText>
        </w:r>
        <w:r w:rsidR="004348FA">
          <w:rPr>
            <w:noProof/>
            <w:webHidden/>
          </w:rPr>
        </w:r>
        <w:r w:rsidR="004348FA">
          <w:rPr>
            <w:noProof/>
            <w:webHidden/>
          </w:rPr>
          <w:fldChar w:fldCharType="separate"/>
        </w:r>
        <w:r w:rsidR="00772A5A">
          <w:rPr>
            <w:noProof/>
            <w:webHidden/>
          </w:rPr>
          <w:t>5</w:t>
        </w:r>
        <w:r w:rsidR="004348FA">
          <w:rPr>
            <w:noProof/>
            <w:webHidden/>
          </w:rPr>
          <w:fldChar w:fldCharType="end"/>
        </w:r>
      </w:hyperlink>
    </w:p>
    <w:p w14:paraId="55D69BF1" w14:textId="77777777" w:rsidR="004348FA" w:rsidRDefault="003E2A38">
      <w:pPr>
        <w:pStyle w:val="TOC1"/>
        <w:rPr>
          <w:rFonts w:asciiTheme="minorHAnsi" w:eastAsiaTheme="minorEastAsia" w:hAnsiTheme="minorHAnsi" w:cstheme="minorBidi"/>
          <w:caps w:val="0"/>
          <w:noProof/>
          <w:szCs w:val="22"/>
          <w:lang w:eastAsia="en-GB"/>
        </w:rPr>
      </w:pPr>
      <w:hyperlink w:anchor="_Toc496001891" w:history="1">
        <w:r w:rsidR="004348FA" w:rsidRPr="002B1F22">
          <w:rPr>
            <w:rStyle w:val="Hyperlink"/>
            <w:rFonts w:cs="Arial"/>
            <w:noProof/>
          </w:rPr>
          <w:t>12.</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service levels and performance</w:t>
        </w:r>
        <w:r w:rsidR="004348FA">
          <w:rPr>
            <w:noProof/>
            <w:webHidden/>
          </w:rPr>
          <w:tab/>
        </w:r>
        <w:r w:rsidR="004348FA">
          <w:rPr>
            <w:noProof/>
            <w:webHidden/>
          </w:rPr>
          <w:fldChar w:fldCharType="begin"/>
        </w:r>
        <w:r w:rsidR="004348FA">
          <w:rPr>
            <w:noProof/>
            <w:webHidden/>
          </w:rPr>
          <w:instrText xml:space="preserve"> PAGEREF _Toc496001891 \h </w:instrText>
        </w:r>
        <w:r w:rsidR="004348FA">
          <w:rPr>
            <w:noProof/>
            <w:webHidden/>
          </w:rPr>
        </w:r>
        <w:r w:rsidR="004348FA">
          <w:rPr>
            <w:noProof/>
            <w:webHidden/>
          </w:rPr>
          <w:fldChar w:fldCharType="separate"/>
        </w:r>
        <w:r w:rsidR="00772A5A">
          <w:rPr>
            <w:noProof/>
            <w:webHidden/>
          </w:rPr>
          <w:t>5</w:t>
        </w:r>
        <w:r w:rsidR="004348FA">
          <w:rPr>
            <w:noProof/>
            <w:webHidden/>
          </w:rPr>
          <w:fldChar w:fldCharType="end"/>
        </w:r>
      </w:hyperlink>
    </w:p>
    <w:p w14:paraId="25294066" w14:textId="77777777" w:rsidR="004348FA" w:rsidRDefault="003E2A38">
      <w:pPr>
        <w:pStyle w:val="TOC1"/>
        <w:rPr>
          <w:rFonts w:asciiTheme="minorHAnsi" w:eastAsiaTheme="minorEastAsia" w:hAnsiTheme="minorHAnsi" w:cstheme="minorBidi"/>
          <w:caps w:val="0"/>
          <w:noProof/>
          <w:szCs w:val="22"/>
          <w:lang w:eastAsia="en-GB"/>
        </w:rPr>
      </w:pPr>
      <w:hyperlink w:anchor="_Toc496001892" w:history="1">
        <w:r w:rsidR="004348FA" w:rsidRPr="002B1F22">
          <w:rPr>
            <w:rStyle w:val="Hyperlink"/>
            <w:noProof/>
          </w:rPr>
          <w:t>13.</w:t>
        </w:r>
        <w:r w:rsidR="004348FA">
          <w:rPr>
            <w:rFonts w:asciiTheme="minorHAnsi" w:eastAsiaTheme="minorEastAsia" w:hAnsiTheme="minorHAnsi" w:cstheme="minorBidi"/>
            <w:caps w:val="0"/>
            <w:noProof/>
            <w:szCs w:val="22"/>
            <w:lang w:eastAsia="en-GB"/>
          </w:rPr>
          <w:tab/>
        </w:r>
        <w:r w:rsidR="004348FA" w:rsidRPr="002B1F22">
          <w:rPr>
            <w:rStyle w:val="Hyperlink"/>
            <w:noProof/>
          </w:rPr>
          <w:t>Security requirements</w:t>
        </w:r>
        <w:r w:rsidR="004348FA">
          <w:rPr>
            <w:noProof/>
            <w:webHidden/>
          </w:rPr>
          <w:tab/>
        </w:r>
        <w:r w:rsidR="004348FA">
          <w:rPr>
            <w:noProof/>
            <w:webHidden/>
          </w:rPr>
          <w:fldChar w:fldCharType="begin"/>
        </w:r>
        <w:r w:rsidR="004348FA">
          <w:rPr>
            <w:noProof/>
            <w:webHidden/>
          </w:rPr>
          <w:instrText xml:space="preserve"> PAGEREF _Toc496001892 \h </w:instrText>
        </w:r>
        <w:r w:rsidR="004348FA">
          <w:rPr>
            <w:noProof/>
            <w:webHidden/>
          </w:rPr>
        </w:r>
        <w:r w:rsidR="004348FA">
          <w:rPr>
            <w:noProof/>
            <w:webHidden/>
          </w:rPr>
          <w:fldChar w:fldCharType="separate"/>
        </w:r>
        <w:r w:rsidR="00772A5A">
          <w:rPr>
            <w:noProof/>
            <w:webHidden/>
          </w:rPr>
          <w:t>5</w:t>
        </w:r>
        <w:r w:rsidR="004348FA">
          <w:rPr>
            <w:noProof/>
            <w:webHidden/>
          </w:rPr>
          <w:fldChar w:fldCharType="end"/>
        </w:r>
      </w:hyperlink>
    </w:p>
    <w:p w14:paraId="3A984659" w14:textId="77777777" w:rsidR="004348FA" w:rsidRDefault="003E2A38">
      <w:pPr>
        <w:pStyle w:val="TOC1"/>
        <w:rPr>
          <w:rFonts w:asciiTheme="minorHAnsi" w:eastAsiaTheme="minorEastAsia" w:hAnsiTheme="minorHAnsi" w:cstheme="minorBidi"/>
          <w:caps w:val="0"/>
          <w:noProof/>
          <w:szCs w:val="22"/>
          <w:lang w:eastAsia="en-GB"/>
        </w:rPr>
      </w:pPr>
      <w:hyperlink w:anchor="_Toc496001893" w:history="1">
        <w:r w:rsidR="004348FA" w:rsidRPr="002B1F22">
          <w:rPr>
            <w:rStyle w:val="Hyperlink"/>
            <w:rFonts w:cs="Arial"/>
            <w:noProof/>
          </w:rPr>
          <w:t>14.</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intellectual property rights (ipr)</w:t>
        </w:r>
        <w:r w:rsidR="004348FA">
          <w:rPr>
            <w:noProof/>
            <w:webHidden/>
          </w:rPr>
          <w:tab/>
        </w:r>
        <w:r w:rsidR="004348FA">
          <w:rPr>
            <w:noProof/>
            <w:webHidden/>
          </w:rPr>
          <w:fldChar w:fldCharType="begin"/>
        </w:r>
        <w:r w:rsidR="004348FA">
          <w:rPr>
            <w:noProof/>
            <w:webHidden/>
          </w:rPr>
          <w:instrText xml:space="preserve"> PAGEREF _Toc496001893 \h </w:instrText>
        </w:r>
        <w:r w:rsidR="004348FA">
          <w:rPr>
            <w:noProof/>
            <w:webHidden/>
          </w:rPr>
        </w:r>
        <w:r w:rsidR="004348FA">
          <w:rPr>
            <w:noProof/>
            <w:webHidden/>
          </w:rPr>
          <w:fldChar w:fldCharType="separate"/>
        </w:r>
        <w:r w:rsidR="00772A5A">
          <w:rPr>
            <w:noProof/>
            <w:webHidden/>
          </w:rPr>
          <w:t>6</w:t>
        </w:r>
        <w:r w:rsidR="004348FA">
          <w:rPr>
            <w:noProof/>
            <w:webHidden/>
          </w:rPr>
          <w:fldChar w:fldCharType="end"/>
        </w:r>
      </w:hyperlink>
    </w:p>
    <w:p w14:paraId="7ECF8E22" w14:textId="77777777" w:rsidR="004348FA" w:rsidRDefault="003E2A38">
      <w:pPr>
        <w:pStyle w:val="TOC1"/>
        <w:rPr>
          <w:rFonts w:asciiTheme="minorHAnsi" w:eastAsiaTheme="minorEastAsia" w:hAnsiTheme="minorHAnsi" w:cstheme="minorBidi"/>
          <w:caps w:val="0"/>
          <w:noProof/>
          <w:szCs w:val="22"/>
          <w:lang w:eastAsia="en-GB"/>
        </w:rPr>
      </w:pPr>
      <w:hyperlink w:anchor="_Toc496001894" w:history="1">
        <w:r w:rsidR="004348FA" w:rsidRPr="002B1F22">
          <w:rPr>
            <w:rStyle w:val="Hyperlink"/>
            <w:rFonts w:cs="Arial"/>
            <w:noProof/>
          </w:rPr>
          <w:t>15.</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payment</w:t>
        </w:r>
        <w:r w:rsidR="004348FA">
          <w:rPr>
            <w:noProof/>
            <w:webHidden/>
          </w:rPr>
          <w:tab/>
        </w:r>
        <w:r w:rsidR="004348FA">
          <w:rPr>
            <w:noProof/>
            <w:webHidden/>
          </w:rPr>
          <w:fldChar w:fldCharType="begin"/>
        </w:r>
        <w:r w:rsidR="004348FA">
          <w:rPr>
            <w:noProof/>
            <w:webHidden/>
          </w:rPr>
          <w:instrText xml:space="preserve"> PAGEREF _Toc496001894 \h </w:instrText>
        </w:r>
        <w:r w:rsidR="004348FA">
          <w:rPr>
            <w:noProof/>
            <w:webHidden/>
          </w:rPr>
        </w:r>
        <w:r w:rsidR="004348FA">
          <w:rPr>
            <w:noProof/>
            <w:webHidden/>
          </w:rPr>
          <w:fldChar w:fldCharType="separate"/>
        </w:r>
        <w:r w:rsidR="00772A5A">
          <w:rPr>
            <w:noProof/>
            <w:webHidden/>
          </w:rPr>
          <w:t>6</w:t>
        </w:r>
        <w:r w:rsidR="004348FA">
          <w:rPr>
            <w:noProof/>
            <w:webHidden/>
          </w:rPr>
          <w:fldChar w:fldCharType="end"/>
        </w:r>
      </w:hyperlink>
    </w:p>
    <w:p w14:paraId="7B8CAB54" w14:textId="77777777" w:rsidR="004348FA" w:rsidRDefault="003E2A38">
      <w:pPr>
        <w:pStyle w:val="TOC1"/>
        <w:rPr>
          <w:rFonts w:asciiTheme="minorHAnsi" w:eastAsiaTheme="minorEastAsia" w:hAnsiTheme="minorHAnsi" w:cstheme="minorBidi"/>
          <w:caps w:val="0"/>
          <w:noProof/>
          <w:szCs w:val="22"/>
          <w:lang w:eastAsia="en-GB"/>
        </w:rPr>
      </w:pPr>
      <w:hyperlink w:anchor="_Toc496001895" w:history="1">
        <w:r w:rsidR="004348FA" w:rsidRPr="002B1F22">
          <w:rPr>
            <w:rStyle w:val="Hyperlink"/>
            <w:rFonts w:cs="Arial"/>
            <w:noProof/>
          </w:rPr>
          <w:t>16.</w:t>
        </w:r>
        <w:r w:rsidR="004348FA">
          <w:rPr>
            <w:rFonts w:asciiTheme="minorHAnsi" w:eastAsiaTheme="minorEastAsia" w:hAnsiTheme="minorHAnsi" w:cstheme="minorBidi"/>
            <w:caps w:val="0"/>
            <w:noProof/>
            <w:szCs w:val="22"/>
            <w:lang w:eastAsia="en-GB"/>
          </w:rPr>
          <w:tab/>
        </w:r>
        <w:r w:rsidR="004348FA" w:rsidRPr="002B1F22">
          <w:rPr>
            <w:rStyle w:val="Hyperlink"/>
            <w:rFonts w:cs="Arial"/>
            <w:noProof/>
          </w:rPr>
          <w:t>additional information</w:t>
        </w:r>
        <w:r w:rsidR="004348FA">
          <w:rPr>
            <w:noProof/>
            <w:webHidden/>
          </w:rPr>
          <w:tab/>
        </w:r>
        <w:r w:rsidR="004348FA">
          <w:rPr>
            <w:noProof/>
            <w:webHidden/>
          </w:rPr>
          <w:fldChar w:fldCharType="begin"/>
        </w:r>
        <w:r w:rsidR="004348FA">
          <w:rPr>
            <w:noProof/>
            <w:webHidden/>
          </w:rPr>
          <w:instrText xml:space="preserve"> PAGEREF _Toc496001895 \h </w:instrText>
        </w:r>
        <w:r w:rsidR="004348FA">
          <w:rPr>
            <w:noProof/>
            <w:webHidden/>
          </w:rPr>
        </w:r>
        <w:r w:rsidR="004348FA">
          <w:rPr>
            <w:noProof/>
            <w:webHidden/>
          </w:rPr>
          <w:fldChar w:fldCharType="separate"/>
        </w:r>
        <w:r w:rsidR="00772A5A">
          <w:rPr>
            <w:noProof/>
            <w:webHidden/>
          </w:rPr>
          <w:t>6</w:t>
        </w:r>
        <w:r w:rsidR="004348FA">
          <w:rPr>
            <w:noProof/>
            <w:webHidden/>
          </w:rPr>
          <w:fldChar w:fldCharType="end"/>
        </w:r>
      </w:hyperlink>
    </w:p>
    <w:p w14:paraId="5E95B4D1" w14:textId="77777777" w:rsidR="004348FA" w:rsidRDefault="003E2A38">
      <w:pPr>
        <w:pStyle w:val="TOC1"/>
        <w:rPr>
          <w:rFonts w:asciiTheme="minorHAnsi" w:eastAsiaTheme="minorEastAsia" w:hAnsiTheme="minorHAnsi" w:cstheme="minorBidi"/>
          <w:caps w:val="0"/>
          <w:noProof/>
          <w:szCs w:val="22"/>
          <w:lang w:eastAsia="en-GB"/>
        </w:rPr>
      </w:pPr>
      <w:hyperlink w:anchor="_Toc496001896" w:history="1">
        <w:r w:rsidR="004348FA" w:rsidRPr="002B1F22">
          <w:rPr>
            <w:rStyle w:val="Hyperlink"/>
            <w:noProof/>
          </w:rPr>
          <w:t>17.</w:t>
        </w:r>
        <w:r w:rsidR="004348FA">
          <w:rPr>
            <w:rFonts w:asciiTheme="minorHAnsi" w:eastAsiaTheme="minorEastAsia" w:hAnsiTheme="minorHAnsi" w:cstheme="minorBidi"/>
            <w:caps w:val="0"/>
            <w:noProof/>
            <w:szCs w:val="22"/>
            <w:lang w:eastAsia="en-GB"/>
          </w:rPr>
          <w:tab/>
        </w:r>
        <w:r w:rsidR="004348FA" w:rsidRPr="002B1F22">
          <w:rPr>
            <w:rStyle w:val="Hyperlink"/>
            <w:noProof/>
          </w:rPr>
          <w:t>Location</w:t>
        </w:r>
        <w:r w:rsidR="004348FA">
          <w:rPr>
            <w:noProof/>
            <w:webHidden/>
          </w:rPr>
          <w:tab/>
        </w:r>
        <w:r w:rsidR="004348FA">
          <w:rPr>
            <w:noProof/>
            <w:webHidden/>
          </w:rPr>
          <w:fldChar w:fldCharType="begin"/>
        </w:r>
        <w:r w:rsidR="004348FA">
          <w:rPr>
            <w:noProof/>
            <w:webHidden/>
          </w:rPr>
          <w:instrText xml:space="preserve"> PAGEREF _Toc496001896 \h </w:instrText>
        </w:r>
        <w:r w:rsidR="004348FA">
          <w:rPr>
            <w:noProof/>
            <w:webHidden/>
          </w:rPr>
        </w:r>
        <w:r w:rsidR="004348FA">
          <w:rPr>
            <w:noProof/>
            <w:webHidden/>
          </w:rPr>
          <w:fldChar w:fldCharType="separate"/>
        </w:r>
        <w:r w:rsidR="00772A5A">
          <w:rPr>
            <w:noProof/>
            <w:webHidden/>
          </w:rPr>
          <w:t>6</w:t>
        </w:r>
        <w:r w:rsidR="004348FA">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656F4A80" w14:textId="0A21CC3D" w:rsidR="00FE18AC" w:rsidRPr="001530F5" w:rsidRDefault="00FE18AC" w:rsidP="005F3509">
      <w:pPr>
        <w:pStyle w:val="Heading1"/>
        <w:numPr>
          <w:ilvl w:val="0"/>
          <w:numId w:val="0"/>
        </w:numPr>
        <w:overflowPunct w:val="0"/>
        <w:autoSpaceDE w:val="0"/>
        <w:autoSpaceDN w:val="0"/>
        <w:spacing w:after="120"/>
        <w:textAlignment w:val="baseline"/>
        <w:rPr>
          <w:szCs w:val="22"/>
        </w:rPr>
      </w:pPr>
      <w:bookmarkStart w:id="1" w:name="_Toc297554772"/>
      <w:r>
        <w:rPr>
          <w:caps w:val="0"/>
          <w:szCs w:val="22"/>
        </w:rPr>
        <w:br w:type="page"/>
      </w:r>
    </w:p>
    <w:p w14:paraId="7989F07B" w14:textId="77777777" w:rsidR="00FE18AC" w:rsidRPr="000038B9" w:rsidRDefault="00FE18AC" w:rsidP="00F15B9A">
      <w:pPr>
        <w:pStyle w:val="Heading1"/>
        <w:numPr>
          <w:ilvl w:val="0"/>
          <w:numId w:val="30"/>
        </w:numPr>
        <w:tabs>
          <w:tab w:val="clear" w:pos="720"/>
        </w:tabs>
        <w:overflowPunct w:val="0"/>
        <w:autoSpaceDE w:val="0"/>
        <w:autoSpaceDN w:val="0"/>
        <w:spacing w:before="240" w:after="120"/>
        <w:textAlignment w:val="baseline"/>
        <w:rPr>
          <w:szCs w:val="22"/>
        </w:rPr>
      </w:pPr>
      <w:bookmarkStart w:id="2" w:name="_Toc368573027"/>
      <w:bookmarkStart w:id="3" w:name="_Toc496001880"/>
      <w:r w:rsidRPr="000038B9">
        <w:rPr>
          <w:caps w:val="0"/>
          <w:szCs w:val="22"/>
        </w:rPr>
        <w:lastRenderedPageBreak/>
        <w:t>PURPOSE</w:t>
      </w:r>
      <w:bookmarkEnd w:id="1"/>
      <w:bookmarkEnd w:id="2"/>
      <w:bookmarkEnd w:id="3"/>
    </w:p>
    <w:p w14:paraId="41A4CA1B" w14:textId="540586FF" w:rsidR="000038B9" w:rsidRPr="000038B9" w:rsidRDefault="00453044" w:rsidP="00F15B9A">
      <w:pPr>
        <w:pStyle w:val="Heading2"/>
        <w:overflowPunct w:val="0"/>
        <w:autoSpaceDE w:val="0"/>
        <w:autoSpaceDN w:val="0"/>
        <w:spacing w:after="120"/>
        <w:ind w:left="709" w:hanging="709"/>
        <w:textAlignment w:val="baseline"/>
        <w:rPr>
          <w:szCs w:val="22"/>
        </w:rPr>
      </w:pPr>
      <w:bookmarkStart w:id="4" w:name="_Toc296415791"/>
      <w:r>
        <w:rPr>
          <w:szCs w:val="22"/>
        </w:rPr>
        <w:t>The Supplier will</w:t>
      </w:r>
      <w:r w:rsidR="000038B9">
        <w:rPr>
          <w:szCs w:val="22"/>
        </w:rPr>
        <w:t xml:space="preserve"> complete a review of Highways England’s Remuneration Framework, working in conjunction with Highways England and in line with the expectations set out by the Department for Transport</w:t>
      </w:r>
      <w:r w:rsidR="00572B01">
        <w:rPr>
          <w:szCs w:val="22"/>
        </w:rPr>
        <w:t xml:space="preserve"> (DfT)</w:t>
      </w:r>
      <w:r w:rsidR="000038B9">
        <w:rPr>
          <w:szCs w:val="22"/>
        </w:rPr>
        <w:t xml:space="preserve">. </w:t>
      </w:r>
    </w:p>
    <w:p w14:paraId="7196B137" w14:textId="77777777" w:rsidR="00671798" w:rsidRPr="004E78BC" w:rsidRDefault="00FE18AC" w:rsidP="00F15B9A">
      <w:pPr>
        <w:pStyle w:val="Heading1"/>
        <w:tabs>
          <w:tab w:val="clear" w:pos="720"/>
        </w:tabs>
        <w:overflowPunct w:val="0"/>
        <w:autoSpaceDE w:val="0"/>
        <w:autoSpaceDN w:val="0"/>
        <w:spacing w:before="240" w:after="120"/>
        <w:textAlignment w:val="baseline"/>
        <w:rPr>
          <w:szCs w:val="22"/>
        </w:rPr>
      </w:pPr>
      <w:bookmarkStart w:id="5" w:name="_Toc368573028"/>
      <w:bookmarkStart w:id="6" w:name="_Toc496001881"/>
      <w:bookmarkStart w:id="7" w:name="_Toc297554773"/>
      <w:bookmarkStart w:id="8" w:name="_Toc296415805"/>
      <w:bookmarkStart w:id="9" w:name="_Toc296415793"/>
      <w:bookmarkEnd w:id="4"/>
      <w:r w:rsidRPr="004E78BC">
        <w:rPr>
          <w:szCs w:val="22"/>
        </w:rPr>
        <w:t>BACKGROUND TO THE CONTRACTING aUTHORITY</w:t>
      </w:r>
      <w:bookmarkEnd w:id="5"/>
      <w:bookmarkEnd w:id="6"/>
    </w:p>
    <w:p w14:paraId="3D1977ED" w14:textId="165BA28C" w:rsidR="00671798" w:rsidRPr="00B25F5B" w:rsidRDefault="00B25F5B">
      <w:pPr>
        <w:pStyle w:val="Heading2"/>
        <w:tabs>
          <w:tab w:val="clear" w:pos="720"/>
          <w:tab w:val="num" w:pos="709"/>
        </w:tabs>
        <w:spacing w:after="120"/>
        <w:ind w:left="709" w:hanging="709"/>
      </w:pPr>
      <w:r>
        <w:t xml:space="preserve">The </w:t>
      </w:r>
      <w:r w:rsidR="00101C51">
        <w:t>DfT</w:t>
      </w:r>
      <w:r>
        <w:t xml:space="preserve"> is a central Government Department. The Highways England Shareholder Team sits within Corporate Finance Directorate and is responsible for managing the shareholding of </w:t>
      </w:r>
      <w:r w:rsidR="00A420A0">
        <w:t>Highways England</w:t>
      </w:r>
      <w:r>
        <w:t xml:space="preserve"> on behalf of the Secretary of State for Transport, the sole Shareholder.</w:t>
      </w:r>
      <w:r w:rsidR="000038B9">
        <w:t xml:space="preserve"> </w:t>
      </w:r>
      <w:r w:rsidR="00AC7F59">
        <w:t xml:space="preserve">Highways England is a Government-owned Company, and an Arm’s Length Body of the </w:t>
      </w:r>
      <w:r w:rsidR="00101C51">
        <w:t>DfT</w:t>
      </w:r>
      <w:r w:rsidR="00AC7F59">
        <w:t>.</w:t>
      </w:r>
    </w:p>
    <w:p w14:paraId="151A9D23" w14:textId="77777777" w:rsidR="00FE18AC" w:rsidRPr="002C546C" w:rsidRDefault="00FE18AC" w:rsidP="00F15B9A">
      <w:pPr>
        <w:pStyle w:val="Heading1"/>
        <w:tabs>
          <w:tab w:val="clear" w:pos="720"/>
        </w:tabs>
        <w:overflowPunct w:val="0"/>
        <w:autoSpaceDE w:val="0"/>
        <w:autoSpaceDN w:val="0"/>
        <w:spacing w:before="240" w:after="120"/>
        <w:textAlignment w:val="baseline"/>
        <w:rPr>
          <w:szCs w:val="22"/>
        </w:rPr>
      </w:pPr>
      <w:bookmarkStart w:id="10" w:name="_Toc368573029"/>
      <w:bookmarkStart w:id="11" w:name="_Toc496001882"/>
      <w:r>
        <w:rPr>
          <w:szCs w:val="22"/>
        </w:rPr>
        <w:t>Background to requirement/</w:t>
      </w:r>
      <w:r w:rsidRPr="002C546C">
        <w:rPr>
          <w:szCs w:val="22"/>
        </w:rPr>
        <w:t>OVERVIEW</w:t>
      </w:r>
      <w:bookmarkEnd w:id="7"/>
      <w:r>
        <w:rPr>
          <w:szCs w:val="22"/>
        </w:rPr>
        <w:t xml:space="preserve"> of requirement</w:t>
      </w:r>
      <w:bookmarkEnd w:id="10"/>
      <w:bookmarkEnd w:id="11"/>
    </w:p>
    <w:p w14:paraId="515FC16E" w14:textId="2731345B" w:rsidR="000038B9" w:rsidRDefault="000038B9" w:rsidP="000038B9">
      <w:pPr>
        <w:pStyle w:val="Heading2"/>
        <w:tabs>
          <w:tab w:val="clear" w:pos="720"/>
          <w:tab w:val="num" w:pos="709"/>
        </w:tabs>
        <w:overflowPunct w:val="0"/>
        <w:autoSpaceDE w:val="0"/>
        <w:autoSpaceDN w:val="0"/>
        <w:spacing w:after="120"/>
        <w:ind w:left="709" w:hanging="709"/>
        <w:textAlignment w:val="baseline"/>
        <w:rPr>
          <w:szCs w:val="22"/>
        </w:rPr>
      </w:pPr>
      <w:bookmarkStart w:id="12" w:name="_Toc297554774"/>
      <w:bookmarkEnd w:id="8"/>
      <w:r>
        <w:rPr>
          <w:szCs w:val="22"/>
        </w:rPr>
        <w:t>On 1</w:t>
      </w:r>
      <w:r w:rsidR="00B91114" w:rsidRPr="00B91114">
        <w:rPr>
          <w:szCs w:val="22"/>
          <w:vertAlign w:val="superscript"/>
        </w:rPr>
        <w:t>st</w:t>
      </w:r>
      <w:r w:rsidR="00AC7F59">
        <w:rPr>
          <w:szCs w:val="22"/>
        </w:rPr>
        <w:t xml:space="preserve"> April 2015 Highways England </w:t>
      </w:r>
      <w:r>
        <w:rPr>
          <w:szCs w:val="22"/>
        </w:rPr>
        <w:t xml:space="preserve">took over the running of motorways and major trunk roads in England from the Highways Agency. </w:t>
      </w:r>
      <w:r w:rsidR="00A420A0">
        <w:rPr>
          <w:szCs w:val="22"/>
        </w:rPr>
        <w:t>Highways England</w:t>
      </w:r>
      <w:r>
        <w:rPr>
          <w:szCs w:val="22"/>
        </w:rPr>
        <w:t xml:space="preserve"> is now in the third year of delivering the first Roads Investment Strategy (RIS 1), a long term programme for motorways and major roads with stable funding of £15.2bn allowing </w:t>
      </w:r>
      <w:r w:rsidR="00A420A0">
        <w:rPr>
          <w:szCs w:val="22"/>
        </w:rPr>
        <w:t>Highways England</w:t>
      </w:r>
      <w:r>
        <w:rPr>
          <w:szCs w:val="22"/>
        </w:rPr>
        <w:t xml:space="preserve"> the certainty to plan ahead.</w:t>
      </w:r>
    </w:p>
    <w:p w14:paraId="618C7C3D" w14:textId="2F835C28" w:rsidR="000038B9" w:rsidRDefault="000038B9" w:rsidP="000038B9">
      <w:pPr>
        <w:pStyle w:val="Heading2"/>
        <w:overflowPunct w:val="0"/>
        <w:autoSpaceDE w:val="0"/>
        <w:autoSpaceDN w:val="0"/>
        <w:spacing w:after="120"/>
        <w:ind w:left="709" w:hanging="709"/>
        <w:textAlignment w:val="baseline"/>
        <w:rPr>
          <w:szCs w:val="22"/>
        </w:rPr>
      </w:pPr>
      <w:r>
        <w:rPr>
          <w:szCs w:val="22"/>
        </w:rPr>
        <w:t xml:space="preserve">Employees of Highways England are public servants, rather than Civil Servants as under the Highways Agency. On establishment, </w:t>
      </w:r>
      <w:r w:rsidR="00A420A0">
        <w:rPr>
          <w:szCs w:val="22"/>
        </w:rPr>
        <w:t>Highways England</w:t>
      </w:r>
      <w:r w:rsidR="00AC7F59">
        <w:rPr>
          <w:szCs w:val="22"/>
        </w:rPr>
        <w:t xml:space="preserve"> was granted</w:t>
      </w:r>
      <w:r>
        <w:rPr>
          <w:szCs w:val="22"/>
        </w:rPr>
        <w:t xml:space="preserve"> flexibilities and freedoms with regards to pay and reward in line with its new status, to allow it to invest in the capabilities required to support the successful delivery of the Roads Investment Strategy.</w:t>
      </w:r>
    </w:p>
    <w:p w14:paraId="577C29E3" w14:textId="7A65028B" w:rsidR="000038B9" w:rsidRDefault="000038B9" w:rsidP="000038B9">
      <w:pPr>
        <w:pStyle w:val="Heading2"/>
        <w:overflowPunct w:val="0"/>
        <w:autoSpaceDE w:val="0"/>
        <w:autoSpaceDN w:val="0"/>
        <w:spacing w:after="120"/>
        <w:ind w:left="709" w:hanging="709"/>
        <w:textAlignment w:val="baseline"/>
        <w:rPr>
          <w:szCs w:val="22"/>
        </w:rPr>
      </w:pPr>
      <w:r>
        <w:rPr>
          <w:szCs w:val="22"/>
        </w:rPr>
        <w:t>In granting these flexibilities, the Chief Secretary to the Treasury (CST) required that an independent review of Highways England’s Remuneration Framework be carried out within two years. Given the amount of change in the organisation, and to ensure the timing secures the best value for the tax payer,</w:t>
      </w:r>
      <w:r w:rsidR="009E0D5F">
        <w:rPr>
          <w:szCs w:val="22"/>
        </w:rPr>
        <w:t xml:space="preserve"> Highways England completed a light touch internal review of its Remuneration Framework in April 2017 (the ‘Phase One’ review), and </w:t>
      </w:r>
      <w:r>
        <w:rPr>
          <w:szCs w:val="22"/>
        </w:rPr>
        <w:t xml:space="preserve">this review </w:t>
      </w:r>
      <w:r w:rsidR="009E0D5F">
        <w:rPr>
          <w:szCs w:val="22"/>
        </w:rPr>
        <w:t xml:space="preserve">(‘Phase Two’) </w:t>
      </w:r>
      <w:r>
        <w:rPr>
          <w:szCs w:val="22"/>
        </w:rPr>
        <w:t xml:space="preserve">is now planned for 2017-18. The </w:t>
      </w:r>
      <w:r w:rsidR="00101C51">
        <w:rPr>
          <w:szCs w:val="22"/>
        </w:rPr>
        <w:t>DfT</w:t>
      </w:r>
      <w:r>
        <w:rPr>
          <w:szCs w:val="22"/>
        </w:rPr>
        <w:t xml:space="preserve"> is seeking an expert independent consultant to complete this review in line with the requirements set out in this document.</w:t>
      </w:r>
    </w:p>
    <w:p w14:paraId="0192BC1D" w14:textId="101F97EB" w:rsidR="00F704E5" w:rsidRPr="000038B9" w:rsidRDefault="00F704E5" w:rsidP="000038B9">
      <w:pPr>
        <w:pStyle w:val="Heading2"/>
        <w:overflowPunct w:val="0"/>
        <w:autoSpaceDE w:val="0"/>
        <w:autoSpaceDN w:val="0"/>
        <w:spacing w:after="120"/>
        <w:ind w:left="709" w:hanging="709"/>
        <w:textAlignment w:val="baseline"/>
        <w:rPr>
          <w:szCs w:val="22"/>
        </w:rPr>
      </w:pPr>
      <w:r>
        <w:rPr>
          <w:szCs w:val="22"/>
        </w:rPr>
        <w:t>Remuneration is a high profile topic within the public sector; this review will be crucial in assessing whether the Remuneration Framework is working effectively, and in particular whether it is leading to unacceptable pay inflation.</w:t>
      </w:r>
    </w:p>
    <w:p w14:paraId="0DAF43A5" w14:textId="77777777" w:rsidR="00671798" w:rsidRDefault="00FE18AC" w:rsidP="00106F24">
      <w:pPr>
        <w:pStyle w:val="Heading1"/>
        <w:tabs>
          <w:tab w:val="clear" w:pos="720"/>
        </w:tabs>
        <w:overflowPunct w:val="0"/>
        <w:autoSpaceDE w:val="0"/>
        <w:autoSpaceDN w:val="0"/>
        <w:spacing w:before="240" w:after="120"/>
        <w:textAlignment w:val="baseline"/>
        <w:rPr>
          <w:szCs w:val="22"/>
        </w:rPr>
      </w:pPr>
      <w:bookmarkStart w:id="13" w:name="_Toc368573030"/>
      <w:bookmarkStart w:id="14" w:name="_Toc496001883"/>
      <w:r w:rsidRPr="00B9425F">
        <w:rPr>
          <w:szCs w:val="22"/>
        </w:rPr>
        <w:t>scope of requirement</w:t>
      </w:r>
      <w:bookmarkEnd w:id="12"/>
      <w:bookmarkEnd w:id="13"/>
      <w:bookmarkEnd w:id="14"/>
      <w:r w:rsidRPr="00B9425F">
        <w:rPr>
          <w:szCs w:val="22"/>
        </w:rPr>
        <w:t xml:space="preserve"> </w:t>
      </w:r>
    </w:p>
    <w:bookmarkEnd w:id="9"/>
    <w:p w14:paraId="7CF892DC" w14:textId="412DFB93" w:rsidR="00572B01" w:rsidRDefault="006F7A0B">
      <w:pPr>
        <w:pStyle w:val="Heading2"/>
        <w:tabs>
          <w:tab w:val="clear" w:pos="720"/>
          <w:tab w:val="num" w:pos="862"/>
        </w:tabs>
        <w:overflowPunct w:val="0"/>
        <w:autoSpaceDE w:val="0"/>
        <w:autoSpaceDN w:val="0"/>
        <w:spacing w:after="120"/>
        <w:ind w:left="709" w:hanging="709"/>
        <w:textAlignment w:val="baseline"/>
        <w:rPr>
          <w:szCs w:val="22"/>
        </w:rPr>
      </w:pPr>
      <w:r>
        <w:rPr>
          <w:szCs w:val="22"/>
        </w:rPr>
        <w:t xml:space="preserve">The DfT is seeking an independent consultant with </w:t>
      </w:r>
      <w:r w:rsidR="001C714A">
        <w:rPr>
          <w:szCs w:val="22"/>
        </w:rPr>
        <w:t>expertise in</w:t>
      </w:r>
      <w:r w:rsidR="00925DFA">
        <w:rPr>
          <w:szCs w:val="22"/>
        </w:rPr>
        <w:t xml:space="preserve"> HR reward and pay benchmarking against organisational requirements and context </w:t>
      </w:r>
      <w:r>
        <w:rPr>
          <w:szCs w:val="22"/>
        </w:rPr>
        <w:t>to deliver t</w:t>
      </w:r>
      <w:r w:rsidR="00572B01">
        <w:rPr>
          <w:szCs w:val="22"/>
        </w:rPr>
        <w:t>his</w:t>
      </w:r>
      <w:r w:rsidR="009E0D5F" w:rsidRPr="009E0D5F">
        <w:rPr>
          <w:szCs w:val="22"/>
        </w:rPr>
        <w:t xml:space="preserve"> </w:t>
      </w:r>
      <w:r w:rsidR="00CF0EAF">
        <w:rPr>
          <w:szCs w:val="22"/>
        </w:rPr>
        <w:t>P</w:t>
      </w:r>
      <w:r w:rsidR="009E0D5F">
        <w:rPr>
          <w:szCs w:val="22"/>
        </w:rPr>
        <w:t xml:space="preserve">hase </w:t>
      </w:r>
      <w:r w:rsidR="00CF0EAF">
        <w:rPr>
          <w:szCs w:val="22"/>
        </w:rPr>
        <w:t>T</w:t>
      </w:r>
      <w:r w:rsidR="009E0D5F">
        <w:rPr>
          <w:szCs w:val="22"/>
        </w:rPr>
        <w:t>wo</w:t>
      </w:r>
      <w:r w:rsidR="00572B01">
        <w:rPr>
          <w:szCs w:val="22"/>
        </w:rPr>
        <w:t xml:space="preserve"> review</w:t>
      </w:r>
      <w:r w:rsidR="00CD602F">
        <w:rPr>
          <w:szCs w:val="22"/>
        </w:rPr>
        <w:t xml:space="preserve">. Please note the </w:t>
      </w:r>
      <w:r w:rsidR="005956DE">
        <w:rPr>
          <w:szCs w:val="22"/>
        </w:rPr>
        <w:t xml:space="preserve">findings and a full release of </w:t>
      </w:r>
      <w:ins w:id="15" w:author="Elinor Godfrey" w:date="2017-10-17T14:27:00Z">
        <w:r w:rsidR="001241D7">
          <w:rPr>
            <w:szCs w:val="22"/>
          </w:rPr>
          <w:t xml:space="preserve">the </w:t>
        </w:r>
      </w:ins>
      <w:r w:rsidR="005956DE">
        <w:rPr>
          <w:szCs w:val="22"/>
        </w:rPr>
        <w:t>P</w:t>
      </w:r>
      <w:r w:rsidR="00CD602F">
        <w:rPr>
          <w:szCs w:val="22"/>
        </w:rPr>
        <w:t xml:space="preserve">hase </w:t>
      </w:r>
      <w:r w:rsidR="005956DE">
        <w:rPr>
          <w:szCs w:val="22"/>
        </w:rPr>
        <w:t>O</w:t>
      </w:r>
      <w:r w:rsidR="00CD602F">
        <w:rPr>
          <w:szCs w:val="22"/>
        </w:rPr>
        <w:t xml:space="preserve">ne review will be granted </w:t>
      </w:r>
      <w:r w:rsidR="005D473F">
        <w:rPr>
          <w:szCs w:val="22"/>
        </w:rPr>
        <w:t>to the winning supplier</w:t>
      </w:r>
      <w:r>
        <w:rPr>
          <w:szCs w:val="22"/>
        </w:rPr>
        <w:t>. The review</w:t>
      </w:r>
      <w:r w:rsidR="00572B01">
        <w:rPr>
          <w:szCs w:val="22"/>
        </w:rPr>
        <w:t xml:space="preserve"> </w:t>
      </w:r>
      <w:r w:rsidR="003818F4">
        <w:rPr>
          <w:szCs w:val="22"/>
        </w:rPr>
        <w:t xml:space="preserve">will </w:t>
      </w:r>
      <w:r w:rsidR="00572B01">
        <w:rPr>
          <w:szCs w:val="22"/>
        </w:rPr>
        <w:t xml:space="preserve">take into account the </w:t>
      </w:r>
      <w:r w:rsidR="00101B0A">
        <w:rPr>
          <w:szCs w:val="22"/>
        </w:rPr>
        <w:t xml:space="preserve">findings of </w:t>
      </w:r>
      <w:r w:rsidR="009E0D5F">
        <w:rPr>
          <w:szCs w:val="22"/>
        </w:rPr>
        <w:t xml:space="preserve">the </w:t>
      </w:r>
      <w:r w:rsidR="00CF0EAF">
        <w:rPr>
          <w:szCs w:val="22"/>
        </w:rPr>
        <w:t>P</w:t>
      </w:r>
      <w:r w:rsidR="00101B0A">
        <w:rPr>
          <w:szCs w:val="22"/>
        </w:rPr>
        <w:t xml:space="preserve">hase </w:t>
      </w:r>
      <w:r w:rsidR="00CF0EAF">
        <w:rPr>
          <w:szCs w:val="22"/>
        </w:rPr>
        <w:t>O</w:t>
      </w:r>
      <w:r w:rsidR="00101B0A">
        <w:rPr>
          <w:szCs w:val="22"/>
        </w:rPr>
        <w:t>ne review</w:t>
      </w:r>
      <w:r w:rsidR="003818F4">
        <w:rPr>
          <w:szCs w:val="22"/>
        </w:rPr>
        <w:t>,</w:t>
      </w:r>
      <w:r w:rsidR="00572B01">
        <w:rPr>
          <w:szCs w:val="22"/>
        </w:rPr>
        <w:t xml:space="preserve"> and </w:t>
      </w:r>
      <w:r w:rsidR="003818F4">
        <w:rPr>
          <w:szCs w:val="22"/>
        </w:rPr>
        <w:t xml:space="preserve">will </w:t>
      </w:r>
      <w:r w:rsidR="00572B01">
        <w:rPr>
          <w:szCs w:val="22"/>
        </w:rPr>
        <w:t>consider:</w:t>
      </w:r>
    </w:p>
    <w:p w14:paraId="5476A700" w14:textId="7C226324" w:rsidR="00572B01" w:rsidRDefault="00572B01" w:rsidP="00572B01">
      <w:pPr>
        <w:pStyle w:val="Heading3"/>
      </w:pPr>
      <w:r>
        <w:t>The effectiveness of the Remuneration F</w:t>
      </w:r>
      <w:r w:rsidRPr="003E46C8">
        <w:t>ramework (since April 2015) on recruitment and retention and performance of the best people to deliver the Roads Investment Strategy (RIS)</w:t>
      </w:r>
      <w:r w:rsidR="00447443">
        <w:t>.</w:t>
      </w:r>
    </w:p>
    <w:p w14:paraId="4450E21D" w14:textId="4E426413" w:rsidR="00572B01" w:rsidRDefault="00572B01" w:rsidP="00572B01">
      <w:pPr>
        <w:pStyle w:val="Heading3"/>
      </w:pPr>
      <w:r w:rsidRPr="003E46C8">
        <w:t>The effectiveness of, and the impact of H</w:t>
      </w:r>
      <w:r w:rsidR="00A420A0">
        <w:t xml:space="preserve">ighways </w:t>
      </w:r>
      <w:r w:rsidRPr="003E46C8">
        <w:t>E</w:t>
      </w:r>
      <w:r w:rsidR="00A420A0">
        <w:t>ngland</w:t>
      </w:r>
      <w:r w:rsidRPr="003E46C8">
        <w:t xml:space="preserve">’s application of </w:t>
      </w:r>
      <w:r w:rsidR="00A420A0" w:rsidRPr="000C31BE">
        <w:t>its pay flexibilities</w:t>
      </w:r>
      <w:r w:rsidRPr="00A420A0">
        <w:t xml:space="preserve"> on the </w:t>
      </w:r>
      <w:r w:rsidRPr="009E0D5F">
        <w:t>relativity of pay to other relevant DfT family and transport sector</w:t>
      </w:r>
      <w:r>
        <w:t xml:space="preserve"> organisations</w:t>
      </w:r>
      <w:r w:rsidR="00447443">
        <w:t>.</w:t>
      </w:r>
    </w:p>
    <w:p w14:paraId="4E475BB9" w14:textId="6405FA74" w:rsidR="00572B01" w:rsidRDefault="00572B01" w:rsidP="00572B01">
      <w:pPr>
        <w:pStyle w:val="Heading3"/>
      </w:pPr>
      <w:r w:rsidRPr="003E46C8">
        <w:t>The effectiveness of the performance related pay (PRP) approach, and consideration of</w:t>
      </w:r>
      <w:del w:id="16" w:author="Elinor Godfrey" w:date="2017-10-17T14:27:00Z">
        <w:r w:rsidRPr="003E46C8" w:rsidDel="001241D7">
          <w:delText xml:space="preserve"> to</w:delText>
        </w:r>
      </w:del>
      <w:r w:rsidRPr="003E46C8">
        <w:t xml:space="preserve"> the extent to which the PRP ap</w:t>
      </w:r>
      <w:r>
        <w:t>proach incentivises performance</w:t>
      </w:r>
      <w:r w:rsidR="00447443">
        <w:t>.</w:t>
      </w:r>
    </w:p>
    <w:p w14:paraId="593411D6" w14:textId="54660DE7" w:rsidR="00572B01" w:rsidRDefault="00572B01" w:rsidP="00572B01">
      <w:pPr>
        <w:pStyle w:val="Heading3"/>
      </w:pPr>
      <w:r w:rsidRPr="003E46C8">
        <w:t>The extent to which total remuneration levels reflect market conditions and represent value for money in terms of securing the required talent for the best value possible</w:t>
      </w:r>
      <w:r w:rsidR="00447443">
        <w:t>.</w:t>
      </w:r>
    </w:p>
    <w:p w14:paraId="0D30BBAC" w14:textId="0A6CD4D8" w:rsidR="00101B0A" w:rsidRDefault="00101B0A" w:rsidP="00101B0A">
      <w:pPr>
        <w:pStyle w:val="Heading2"/>
      </w:pPr>
      <w:r w:rsidRPr="003E46C8">
        <w:t>The review should note the implementation of a new pay an</w:t>
      </w:r>
      <w:r>
        <w:t xml:space="preserve">d grading framework at Highways England (due in </w:t>
      </w:r>
      <w:r w:rsidR="004348FA">
        <w:t>October</w:t>
      </w:r>
      <w:r w:rsidRPr="003E46C8">
        <w:t xml:space="preserve"> 2017) and should review the effectiveness of that model in consideration of the above areas.</w:t>
      </w:r>
    </w:p>
    <w:p w14:paraId="758FC3FC" w14:textId="77777777" w:rsidR="00A92023" w:rsidRDefault="00872B25" w:rsidP="00A92023">
      <w:pPr>
        <w:pStyle w:val="Heading2"/>
      </w:pPr>
      <w:r>
        <w:t>Example measurability information will be:</w:t>
      </w:r>
    </w:p>
    <w:p w14:paraId="46F224D1" w14:textId="77777777" w:rsidR="00867992" w:rsidRDefault="00872B25" w:rsidP="00867992">
      <w:pPr>
        <w:pStyle w:val="Heading3"/>
      </w:pPr>
      <w:r>
        <w:t>Recruitment data</w:t>
      </w:r>
      <w:r w:rsidR="00447443">
        <w:t>.</w:t>
      </w:r>
    </w:p>
    <w:p w14:paraId="7C71CF40" w14:textId="5CC5D9D3" w:rsidR="00447443" w:rsidRDefault="00872B25" w:rsidP="00867992">
      <w:pPr>
        <w:pStyle w:val="Heading3"/>
      </w:pPr>
      <w:r>
        <w:t>Employee turnover data</w:t>
      </w:r>
      <w:r w:rsidR="00867992">
        <w:t>.</w:t>
      </w:r>
    </w:p>
    <w:p w14:paraId="6871C125" w14:textId="3528C057" w:rsidR="00872B25" w:rsidRDefault="00872B25" w:rsidP="00447443">
      <w:pPr>
        <w:pStyle w:val="Heading3"/>
      </w:pPr>
      <w:r>
        <w:t>Employee performance</w:t>
      </w:r>
      <w:r w:rsidR="00447443">
        <w:t>.</w:t>
      </w:r>
      <w:r>
        <w:t xml:space="preserve"> </w:t>
      </w:r>
    </w:p>
    <w:p w14:paraId="52863576" w14:textId="2D424ACC" w:rsidR="00447443" w:rsidRDefault="00872B25" w:rsidP="00447443">
      <w:pPr>
        <w:pStyle w:val="Heading3"/>
        <w:numPr>
          <w:ilvl w:val="2"/>
          <w:numId w:val="37"/>
        </w:numPr>
      </w:pPr>
      <w:r>
        <w:t>Consultancy spend</w:t>
      </w:r>
      <w:r w:rsidR="00867992">
        <w:t>.</w:t>
      </w:r>
    </w:p>
    <w:p w14:paraId="0466918E" w14:textId="77777777" w:rsidR="00447443" w:rsidRDefault="00872B25" w:rsidP="00447443">
      <w:pPr>
        <w:pStyle w:val="Heading3"/>
        <w:numPr>
          <w:ilvl w:val="2"/>
          <w:numId w:val="37"/>
        </w:numPr>
      </w:pPr>
      <w:r>
        <w:t>Pay benchmarking information</w:t>
      </w:r>
      <w:r w:rsidR="00447443">
        <w:t>.</w:t>
      </w:r>
    </w:p>
    <w:p w14:paraId="5A345C60" w14:textId="77777777" w:rsidR="00447443" w:rsidRDefault="00872B25" w:rsidP="00447443">
      <w:pPr>
        <w:pStyle w:val="Heading3"/>
        <w:numPr>
          <w:ilvl w:val="2"/>
          <w:numId w:val="37"/>
        </w:numPr>
      </w:pPr>
      <w:r>
        <w:t>PRP data</w:t>
      </w:r>
      <w:r w:rsidR="00447443">
        <w:t>.</w:t>
      </w:r>
    </w:p>
    <w:p w14:paraId="42F1FC48" w14:textId="25C8B0BC" w:rsidR="00101B0A" w:rsidRPr="00572B01" w:rsidRDefault="00101B0A" w:rsidP="00447443">
      <w:pPr>
        <w:pStyle w:val="Heading2"/>
        <w:numPr>
          <w:ilvl w:val="1"/>
          <w:numId w:val="37"/>
        </w:numPr>
      </w:pPr>
      <w:r w:rsidRPr="003E46C8">
        <w:t>The outcomes of the review should be capable of being fed in t</w:t>
      </w:r>
      <w:r>
        <w:t>o any amendments to the Remuneration Framework,</w:t>
      </w:r>
      <w:r w:rsidRPr="003E46C8">
        <w:t xml:space="preserve"> which may be required as a result of changes in H</w:t>
      </w:r>
      <w:r>
        <w:t xml:space="preserve">ighways </w:t>
      </w:r>
      <w:r w:rsidRPr="003E46C8">
        <w:t>E</w:t>
      </w:r>
      <w:r>
        <w:t>ngland</w:t>
      </w:r>
      <w:r w:rsidRPr="003E46C8">
        <w:t xml:space="preserve"> since the current document was drafted or as a result of this review.</w:t>
      </w:r>
    </w:p>
    <w:p w14:paraId="3491B80B" w14:textId="77777777" w:rsidR="00671798" w:rsidRDefault="00FE18AC">
      <w:pPr>
        <w:pStyle w:val="Heading1"/>
        <w:spacing w:after="120"/>
      </w:pPr>
      <w:bookmarkStart w:id="17" w:name="_Toc368573031"/>
      <w:bookmarkStart w:id="18" w:name="_Toc496001884"/>
      <w:r w:rsidRPr="00BE6EE0">
        <w:t>The requirement</w:t>
      </w:r>
      <w:bookmarkEnd w:id="17"/>
      <w:bookmarkEnd w:id="18"/>
    </w:p>
    <w:p w14:paraId="3D09AB18" w14:textId="6692B27A" w:rsidR="003818F4" w:rsidRDefault="003818F4" w:rsidP="003818F4">
      <w:pPr>
        <w:pStyle w:val="Heading2"/>
      </w:pPr>
      <w:r w:rsidRPr="00D72610">
        <w:t xml:space="preserve">The </w:t>
      </w:r>
      <w:r w:rsidR="00A420A0">
        <w:t>review</w:t>
      </w:r>
      <w:r w:rsidRPr="00D72610">
        <w:t xml:space="preserve"> is to be provided in</w:t>
      </w:r>
      <w:r>
        <w:t xml:space="preserve"> a format to be decided between the DfT and the Supplier (the advice may be provided in Word, PowerPoint or other). </w:t>
      </w:r>
    </w:p>
    <w:p w14:paraId="36F59292" w14:textId="48E23107" w:rsidR="003818F4" w:rsidRDefault="003818F4" w:rsidP="003818F4">
      <w:pPr>
        <w:pStyle w:val="Heading2"/>
      </w:pPr>
      <w:r>
        <w:t>The final report should not be longer than 150 pages, including charts, case studies, illustrations etc. It should include a high level summary up to 10 pages.</w:t>
      </w:r>
    </w:p>
    <w:p w14:paraId="7E836E9B" w14:textId="0521AE45" w:rsidR="003818F4" w:rsidRDefault="003818F4" w:rsidP="00D37FEF">
      <w:pPr>
        <w:pStyle w:val="Heading2"/>
      </w:pPr>
      <w:r>
        <w:t>The DfT team will hold regular meetings with the Supplier to refine the scope of the requirement.</w:t>
      </w:r>
      <w:r w:rsidR="00F86CB2">
        <w:t xml:space="preserve"> </w:t>
      </w:r>
      <w:r>
        <w:t xml:space="preserve">The </w:t>
      </w:r>
      <w:r w:rsidRPr="009E6D8D">
        <w:t>DfT requires the Supplier to agree the scope before proceeding.</w:t>
      </w:r>
    </w:p>
    <w:p w14:paraId="4B70EC17" w14:textId="78274A34" w:rsidR="003818F4" w:rsidRPr="00A8692C" w:rsidRDefault="003818F4" w:rsidP="003818F4">
      <w:pPr>
        <w:pStyle w:val="Heading2"/>
      </w:pPr>
      <w:r>
        <w:t xml:space="preserve">The Supplier will work in conjunction with Highways England’s Internal Audit, providing supervision and direction. The Internal Audit team will provide information as required to the Supplier and with the overall aim of fulfilling the Phase Two review. The Supplier will verify the evidence provided by the Internal Audit team, bringing this together with wider knowledge, research and benchmarking data as necessary. The Supplier will conclude the report with recommendations for the </w:t>
      </w:r>
      <w:r w:rsidR="00101C51">
        <w:t>DfT</w:t>
      </w:r>
      <w:r>
        <w:t xml:space="preserve">. </w:t>
      </w:r>
    </w:p>
    <w:p w14:paraId="00E332CB" w14:textId="1339079F" w:rsidR="003818F4" w:rsidRPr="00E84638" w:rsidRDefault="00E84638">
      <w:pPr>
        <w:pStyle w:val="Heading2"/>
        <w:tabs>
          <w:tab w:val="clear" w:pos="720"/>
          <w:tab w:val="num" w:pos="709"/>
        </w:tabs>
        <w:spacing w:after="120"/>
        <w:ind w:left="709" w:hanging="709"/>
      </w:pPr>
      <w:r w:rsidRPr="00E84638">
        <w:t>The Supplier will work with the following stakeholders:</w:t>
      </w:r>
    </w:p>
    <w:p w14:paraId="7DBF31F8" w14:textId="7F0A53E1" w:rsidR="00E84638" w:rsidRPr="00E84638" w:rsidRDefault="00E84638" w:rsidP="00E84638">
      <w:pPr>
        <w:pStyle w:val="Heading3"/>
      </w:pPr>
      <w:r w:rsidRPr="00E84638">
        <w:t>DfT Highways England Shareholder Team</w:t>
      </w:r>
      <w:r w:rsidR="00447443">
        <w:t>.</w:t>
      </w:r>
    </w:p>
    <w:p w14:paraId="3E25E753" w14:textId="4A40D4E6" w:rsidR="00E84638" w:rsidRPr="00E84638" w:rsidRDefault="00E84638" w:rsidP="00E84638">
      <w:pPr>
        <w:pStyle w:val="Heading3"/>
      </w:pPr>
      <w:r w:rsidRPr="00E84638">
        <w:t>DfT Human Resources</w:t>
      </w:r>
      <w:r w:rsidR="00447443">
        <w:t>.</w:t>
      </w:r>
    </w:p>
    <w:p w14:paraId="54B9839E" w14:textId="343466A1" w:rsidR="00E84638" w:rsidRPr="00E84638" w:rsidRDefault="00E84638" w:rsidP="00E84638">
      <w:pPr>
        <w:pStyle w:val="Heading3"/>
      </w:pPr>
      <w:r w:rsidRPr="00E84638">
        <w:t>Highways England Human Resources</w:t>
      </w:r>
      <w:r w:rsidR="00447443">
        <w:t>.</w:t>
      </w:r>
    </w:p>
    <w:p w14:paraId="5388E8DB" w14:textId="5951F79E" w:rsidR="00E84638" w:rsidRPr="00E84638" w:rsidRDefault="00E84638" w:rsidP="00E84638">
      <w:pPr>
        <w:pStyle w:val="Heading3"/>
      </w:pPr>
      <w:r w:rsidRPr="00E84638">
        <w:t>Highways England Internal Audit</w:t>
      </w:r>
      <w:r w:rsidR="00447443">
        <w:t>.</w:t>
      </w:r>
    </w:p>
    <w:p w14:paraId="05C6EB9E" w14:textId="38954D07" w:rsidR="00E84638" w:rsidRPr="00E84638" w:rsidRDefault="00E84638" w:rsidP="00E84638">
      <w:pPr>
        <w:pStyle w:val="Heading3"/>
      </w:pPr>
      <w:r w:rsidRPr="00E84638">
        <w:t>Highways England Remuneration Committee</w:t>
      </w:r>
      <w:r w:rsidR="00447443">
        <w:t>.</w:t>
      </w:r>
    </w:p>
    <w:p w14:paraId="0CD51A36" w14:textId="52B8DD35" w:rsidR="00E84638" w:rsidRPr="00E84638" w:rsidRDefault="00E84638" w:rsidP="00E84638">
      <w:pPr>
        <w:pStyle w:val="Heading3"/>
      </w:pPr>
      <w:r w:rsidRPr="00E84638">
        <w:t>Any other relevant personnel</w:t>
      </w:r>
      <w:r w:rsidR="00447443">
        <w:t>.</w:t>
      </w:r>
    </w:p>
    <w:p w14:paraId="35734D9E" w14:textId="77777777" w:rsidR="00671798" w:rsidRDefault="00FE18AC">
      <w:pPr>
        <w:pStyle w:val="Heading1"/>
        <w:spacing w:after="120"/>
      </w:pPr>
      <w:bookmarkStart w:id="19" w:name="_Toc368573032"/>
      <w:bookmarkStart w:id="20" w:name="_Toc496001885"/>
      <w:r>
        <w:t>key milestones</w:t>
      </w:r>
      <w:bookmarkEnd w:id="19"/>
      <w:bookmarkEnd w:id="20"/>
    </w:p>
    <w:p w14:paraId="4D0E0CBA" w14:textId="1656B57D" w:rsidR="00FE18AC" w:rsidRPr="00E84638" w:rsidRDefault="00E84638" w:rsidP="00E84638">
      <w:pPr>
        <w:pStyle w:val="Heading2"/>
        <w:tabs>
          <w:tab w:val="num" w:pos="862"/>
        </w:tabs>
        <w:spacing w:after="120"/>
        <w:ind w:left="709" w:hanging="709"/>
      </w:pPr>
      <w:r w:rsidRPr="00E84638">
        <w:t xml:space="preserve">The Supplier will </w:t>
      </w:r>
      <w:r>
        <w:t xml:space="preserve">agree detailed milestones with the Authority upon appointment, but the </w:t>
      </w:r>
      <w:r w:rsidR="00A420A0">
        <w:t>r</w:t>
      </w:r>
      <w:r>
        <w:t xml:space="preserve">eview should be completed by </w:t>
      </w:r>
      <w:r w:rsidR="00F5477F">
        <w:t xml:space="preserve">the </w:t>
      </w:r>
      <w:r>
        <w:t>end</w:t>
      </w:r>
      <w:r w:rsidR="00F5477F">
        <w:t xml:space="preserve"> of</w:t>
      </w:r>
      <w:r>
        <w:t xml:space="preserve"> March 2018. The expected milestones include:</w:t>
      </w:r>
    </w:p>
    <w:tbl>
      <w:tblPr>
        <w:tblStyle w:val="TableGrid"/>
        <w:tblW w:w="5000" w:type="pct"/>
        <w:tblLook w:val="04A0" w:firstRow="1" w:lastRow="0" w:firstColumn="1" w:lastColumn="0" w:noHBand="0" w:noVBand="1"/>
      </w:tblPr>
      <w:tblGrid>
        <w:gridCol w:w="1620"/>
        <w:gridCol w:w="4473"/>
        <w:gridCol w:w="2926"/>
      </w:tblGrid>
      <w:tr w:rsidR="00FE18AC" w:rsidRPr="00297CF4" w14:paraId="6BF78E35" w14:textId="77777777" w:rsidTr="00106F24">
        <w:tc>
          <w:tcPr>
            <w:tcW w:w="898" w:type="pct"/>
            <w:shd w:val="clear" w:color="auto" w:fill="C6D9F1" w:themeFill="text2" w:themeFillTint="33"/>
            <w:vAlign w:val="center"/>
          </w:tcPr>
          <w:p w14:paraId="2F0B096C" w14:textId="77777777" w:rsidR="00671798" w:rsidRPr="00E84638" w:rsidRDefault="00FE18AC">
            <w:pPr>
              <w:pStyle w:val="Heading3"/>
              <w:numPr>
                <w:ilvl w:val="0"/>
                <w:numId w:val="0"/>
              </w:numPr>
              <w:spacing w:after="120"/>
              <w:jc w:val="center"/>
              <w:outlineLvl w:val="2"/>
              <w:rPr>
                <w:b/>
                <w:szCs w:val="24"/>
              </w:rPr>
            </w:pPr>
            <w:r w:rsidRPr="00E84638">
              <w:rPr>
                <w:b/>
              </w:rPr>
              <w:t>Milestone</w:t>
            </w:r>
          </w:p>
        </w:tc>
        <w:tc>
          <w:tcPr>
            <w:tcW w:w="2480" w:type="pct"/>
            <w:shd w:val="clear" w:color="auto" w:fill="C6D9F1" w:themeFill="text2" w:themeFillTint="33"/>
            <w:vAlign w:val="center"/>
          </w:tcPr>
          <w:p w14:paraId="55754382" w14:textId="77777777" w:rsidR="00671798" w:rsidRPr="00E84638" w:rsidRDefault="00FE18AC">
            <w:pPr>
              <w:pStyle w:val="Heading3"/>
              <w:numPr>
                <w:ilvl w:val="0"/>
                <w:numId w:val="0"/>
              </w:numPr>
              <w:spacing w:after="120"/>
              <w:jc w:val="center"/>
              <w:outlineLvl w:val="2"/>
              <w:rPr>
                <w:b/>
                <w:szCs w:val="24"/>
              </w:rPr>
            </w:pPr>
            <w:r w:rsidRPr="00E84638">
              <w:rPr>
                <w:b/>
              </w:rPr>
              <w:t>Description</w:t>
            </w:r>
          </w:p>
        </w:tc>
        <w:tc>
          <w:tcPr>
            <w:tcW w:w="1622" w:type="pct"/>
            <w:shd w:val="clear" w:color="auto" w:fill="C6D9F1" w:themeFill="text2" w:themeFillTint="33"/>
            <w:vAlign w:val="center"/>
          </w:tcPr>
          <w:p w14:paraId="0EABB2D0" w14:textId="77777777" w:rsidR="00671798" w:rsidRPr="00E84638" w:rsidRDefault="00FE18AC">
            <w:pPr>
              <w:pStyle w:val="Heading3"/>
              <w:numPr>
                <w:ilvl w:val="0"/>
                <w:numId w:val="0"/>
              </w:numPr>
              <w:spacing w:after="120"/>
              <w:jc w:val="center"/>
              <w:outlineLvl w:val="2"/>
              <w:rPr>
                <w:b/>
                <w:szCs w:val="24"/>
              </w:rPr>
            </w:pPr>
            <w:r w:rsidRPr="00E84638">
              <w:rPr>
                <w:b/>
              </w:rPr>
              <w:t>Timeframe</w:t>
            </w:r>
          </w:p>
        </w:tc>
      </w:tr>
      <w:tr w:rsidR="00FE18AC" w:rsidRPr="00297CF4" w14:paraId="16F113EC" w14:textId="77777777" w:rsidTr="00E245A6">
        <w:tc>
          <w:tcPr>
            <w:tcW w:w="898" w:type="pct"/>
            <w:vAlign w:val="center"/>
          </w:tcPr>
          <w:p w14:paraId="4FD18402" w14:textId="63F74F5F" w:rsidR="00671798" w:rsidRPr="00E84638" w:rsidRDefault="000B21A2">
            <w:pPr>
              <w:pStyle w:val="Heading3"/>
              <w:numPr>
                <w:ilvl w:val="0"/>
                <w:numId w:val="0"/>
              </w:numPr>
              <w:spacing w:after="120"/>
              <w:jc w:val="center"/>
              <w:outlineLvl w:val="2"/>
              <w:rPr>
                <w:szCs w:val="24"/>
              </w:rPr>
            </w:pPr>
            <w:r>
              <w:t>1</w:t>
            </w:r>
          </w:p>
        </w:tc>
        <w:tc>
          <w:tcPr>
            <w:tcW w:w="2480" w:type="pct"/>
            <w:vAlign w:val="center"/>
          </w:tcPr>
          <w:p w14:paraId="33C22C40" w14:textId="4893B1C6" w:rsidR="00671798" w:rsidRPr="00E84638" w:rsidRDefault="00453265" w:rsidP="00453265">
            <w:pPr>
              <w:jc w:val="left"/>
            </w:pPr>
            <w:r>
              <w:t>The Phase Two review commences. The Supplier will meet with Highways England Internal Audit to agree on how they will work together to deliver the review</w:t>
            </w:r>
          </w:p>
        </w:tc>
        <w:tc>
          <w:tcPr>
            <w:tcW w:w="1622" w:type="pct"/>
            <w:vAlign w:val="center"/>
          </w:tcPr>
          <w:p w14:paraId="3B285FD4" w14:textId="1D4F4C27" w:rsidR="00671798" w:rsidRPr="00E84638" w:rsidRDefault="000B21A2">
            <w:pPr>
              <w:pStyle w:val="Heading3"/>
              <w:numPr>
                <w:ilvl w:val="0"/>
                <w:numId w:val="0"/>
              </w:numPr>
              <w:spacing w:after="120"/>
              <w:jc w:val="center"/>
              <w:outlineLvl w:val="2"/>
              <w:rPr>
                <w:szCs w:val="24"/>
              </w:rPr>
            </w:pPr>
            <w:r>
              <w:t>ASAP after contract Award</w:t>
            </w:r>
          </w:p>
        </w:tc>
      </w:tr>
      <w:tr w:rsidR="00FE18AC" w:rsidRPr="00297CF4" w14:paraId="3FD394DC" w14:textId="77777777" w:rsidTr="00E245A6">
        <w:tc>
          <w:tcPr>
            <w:tcW w:w="898" w:type="pct"/>
            <w:vAlign w:val="center"/>
          </w:tcPr>
          <w:p w14:paraId="3995F849" w14:textId="01F0D71B" w:rsidR="00671798" w:rsidRPr="00E84638" w:rsidRDefault="000B21A2">
            <w:pPr>
              <w:pStyle w:val="Heading3"/>
              <w:numPr>
                <w:ilvl w:val="0"/>
                <w:numId w:val="0"/>
              </w:numPr>
              <w:spacing w:after="120"/>
              <w:jc w:val="center"/>
              <w:outlineLvl w:val="2"/>
              <w:rPr>
                <w:szCs w:val="24"/>
              </w:rPr>
            </w:pPr>
            <w:r>
              <w:t>2</w:t>
            </w:r>
          </w:p>
        </w:tc>
        <w:tc>
          <w:tcPr>
            <w:tcW w:w="2480" w:type="pct"/>
            <w:vAlign w:val="center"/>
          </w:tcPr>
          <w:p w14:paraId="4962E129" w14:textId="706566BE" w:rsidR="00671798" w:rsidRPr="00E84638" w:rsidRDefault="00453265">
            <w:pPr>
              <w:pStyle w:val="Heading3"/>
              <w:numPr>
                <w:ilvl w:val="0"/>
                <w:numId w:val="0"/>
              </w:numPr>
              <w:spacing w:after="120"/>
              <w:jc w:val="left"/>
              <w:outlineLvl w:val="2"/>
              <w:rPr>
                <w:szCs w:val="24"/>
              </w:rPr>
            </w:pPr>
            <w:r>
              <w:t>Update meetings between the Supplier and the DfT</w:t>
            </w:r>
          </w:p>
        </w:tc>
        <w:tc>
          <w:tcPr>
            <w:tcW w:w="1622" w:type="pct"/>
            <w:vAlign w:val="center"/>
          </w:tcPr>
          <w:p w14:paraId="7164B729" w14:textId="6DF9D842" w:rsidR="00671798" w:rsidRPr="00E84638" w:rsidRDefault="004348FA">
            <w:pPr>
              <w:pStyle w:val="Heading3"/>
              <w:numPr>
                <w:ilvl w:val="0"/>
                <w:numId w:val="0"/>
              </w:numPr>
              <w:spacing w:after="120"/>
              <w:jc w:val="center"/>
              <w:outlineLvl w:val="2"/>
              <w:rPr>
                <w:szCs w:val="24"/>
              </w:rPr>
            </w:pPr>
            <w:r>
              <w:t>Every 2 Weeks</w:t>
            </w:r>
          </w:p>
        </w:tc>
      </w:tr>
      <w:tr w:rsidR="00453265" w:rsidRPr="00297CF4" w14:paraId="0CC2E49C" w14:textId="77777777" w:rsidTr="00E245A6">
        <w:tc>
          <w:tcPr>
            <w:tcW w:w="898" w:type="pct"/>
            <w:vAlign w:val="center"/>
          </w:tcPr>
          <w:p w14:paraId="26FB7AF5" w14:textId="29F378DA" w:rsidR="00453265" w:rsidRPr="00E84638" w:rsidRDefault="000B21A2" w:rsidP="00453265">
            <w:pPr>
              <w:pStyle w:val="Heading3"/>
              <w:numPr>
                <w:ilvl w:val="0"/>
                <w:numId w:val="0"/>
              </w:numPr>
              <w:spacing w:after="120"/>
              <w:jc w:val="center"/>
              <w:outlineLvl w:val="2"/>
            </w:pPr>
            <w:r>
              <w:t>3</w:t>
            </w:r>
          </w:p>
        </w:tc>
        <w:tc>
          <w:tcPr>
            <w:tcW w:w="2480" w:type="pct"/>
            <w:vAlign w:val="center"/>
          </w:tcPr>
          <w:p w14:paraId="18A8CEE1" w14:textId="0BCD4E46" w:rsidR="00453265" w:rsidRDefault="00453265" w:rsidP="00453265">
            <w:pPr>
              <w:pStyle w:val="Heading3"/>
              <w:numPr>
                <w:ilvl w:val="0"/>
                <w:numId w:val="0"/>
              </w:numPr>
              <w:spacing w:after="120"/>
              <w:jc w:val="left"/>
              <w:outlineLvl w:val="2"/>
            </w:pPr>
            <w:r>
              <w:t>Interim report delivered to DfT, and supporting discussion</w:t>
            </w:r>
          </w:p>
        </w:tc>
        <w:tc>
          <w:tcPr>
            <w:tcW w:w="1622" w:type="pct"/>
            <w:vAlign w:val="center"/>
          </w:tcPr>
          <w:p w14:paraId="1F153C9C" w14:textId="65DC5737" w:rsidR="00453265" w:rsidRDefault="004348FA" w:rsidP="004348FA">
            <w:pPr>
              <w:pStyle w:val="Heading3"/>
              <w:numPr>
                <w:ilvl w:val="0"/>
                <w:numId w:val="0"/>
              </w:numPr>
              <w:spacing w:after="120"/>
              <w:jc w:val="center"/>
              <w:outlineLvl w:val="2"/>
            </w:pPr>
            <w:r>
              <w:t>w/c 19</w:t>
            </w:r>
            <w:r w:rsidRPr="004348FA">
              <w:rPr>
                <w:vertAlign w:val="superscript"/>
              </w:rPr>
              <w:t>th</w:t>
            </w:r>
            <w:r>
              <w:t xml:space="preserve"> February</w:t>
            </w:r>
            <w:r w:rsidR="00453265">
              <w:t xml:space="preserve"> 2018</w:t>
            </w:r>
          </w:p>
        </w:tc>
      </w:tr>
      <w:tr w:rsidR="00453265" w14:paraId="6A3230F6" w14:textId="77777777" w:rsidTr="00E245A6">
        <w:tc>
          <w:tcPr>
            <w:tcW w:w="898" w:type="pct"/>
            <w:vAlign w:val="center"/>
          </w:tcPr>
          <w:p w14:paraId="3302843B" w14:textId="70F4B805" w:rsidR="00453265" w:rsidRPr="00E84638" w:rsidRDefault="000B21A2" w:rsidP="00453265">
            <w:pPr>
              <w:pStyle w:val="Heading3"/>
              <w:numPr>
                <w:ilvl w:val="0"/>
                <w:numId w:val="0"/>
              </w:numPr>
              <w:spacing w:after="120"/>
              <w:jc w:val="center"/>
              <w:outlineLvl w:val="2"/>
              <w:rPr>
                <w:szCs w:val="24"/>
              </w:rPr>
            </w:pPr>
            <w:r>
              <w:rPr>
                <w:szCs w:val="24"/>
              </w:rPr>
              <w:t>4</w:t>
            </w:r>
          </w:p>
        </w:tc>
        <w:tc>
          <w:tcPr>
            <w:tcW w:w="2480" w:type="pct"/>
            <w:vAlign w:val="center"/>
          </w:tcPr>
          <w:p w14:paraId="029789C7" w14:textId="11244CF2" w:rsidR="00453265" w:rsidRPr="00E84638" w:rsidRDefault="00984E33" w:rsidP="00453265">
            <w:pPr>
              <w:pStyle w:val="Heading3"/>
              <w:numPr>
                <w:ilvl w:val="0"/>
                <w:numId w:val="0"/>
              </w:numPr>
              <w:spacing w:after="120"/>
              <w:jc w:val="left"/>
              <w:outlineLvl w:val="2"/>
              <w:rPr>
                <w:szCs w:val="24"/>
              </w:rPr>
            </w:pPr>
            <w:r>
              <w:rPr>
                <w:szCs w:val="24"/>
              </w:rPr>
              <w:t>Final</w:t>
            </w:r>
            <w:r w:rsidR="00453265">
              <w:rPr>
                <w:szCs w:val="24"/>
              </w:rPr>
              <w:t xml:space="preserve"> report delivered to DfT</w:t>
            </w:r>
          </w:p>
        </w:tc>
        <w:tc>
          <w:tcPr>
            <w:tcW w:w="1622" w:type="pct"/>
            <w:vAlign w:val="center"/>
          </w:tcPr>
          <w:p w14:paraId="0A8D4F91" w14:textId="29E16E83" w:rsidR="00453265" w:rsidRPr="00E84638" w:rsidRDefault="004348FA" w:rsidP="004348FA">
            <w:pPr>
              <w:pStyle w:val="Heading3"/>
              <w:numPr>
                <w:ilvl w:val="0"/>
                <w:numId w:val="0"/>
              </w:numPr>
              <w:spacing w:after="120"/>
              <w:jc w:val="center"/>
              <w:outlineLvl w:val="2"/>
              <w:rPr>
                <w:szCs w:val="24"/>
              </w:rPr>
            </w:pPr>
            <w:r>
              <w:rPr>
                <w:szCs w:val="24"/>
              </w:rPr>
              <w:t>w/c 16</w:t>
            </w:r>
            <w:r w:rsidRPr="004348FA">
              <w:rPr>
                <w:szCs w:val="24"/>
                <w:vertAlign w:val="superscript"/>
              </w:rPr>
              <w:t>th</w:t>
            </w:r>
            <w:r>
              <w:rPr>
                <w:szCs w:val="24"/>
              </w:rPr>
              <w:t xml:space="preserve"> </w:t>
            </w:r>
            <w:r w:rsidR="00453265">
              <w:rPr>
                <w:szCs w:val="24"/>
              </w:rPr>
              <w:t>March 2018</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1" w:name="_Toc302637211"/>
    </w:p>
    <w:p w14:paraId="09163673" w14:textId="4DD3D03D" w:rsidR="003818F4" w:rsidRPr="003818F4" w:rsidRDefault="00FE18AC" w:rsidP="003818F4">
      <w:pPr>
        <w:pStyle w:val="Heading1"/>
        <w:tabs>
          <w:tab w:val="clear" w:pos="720"/>
          <w:tab w:val="num" w:pos="0"/>
        </w:tabs>
        <w:overflowPunct w:val="0"/>
        <w:autoSpaceDE w:val="0"/>
        <w:autoSpaceDN w:val="0"/>
        <w:spacing w:after="120"/>
        <w:ind w:left="709" w:hanging="709"/>
        <w:textAlignment w:val="baseline"/>
        <w:rPr>
          <w:rFonts w:cs="Arial"/>
          <w:szCs w:val="22"/>
        </w:rPr>
      </w:pPr>
      <w:bookmarkStart w:id="22" w:name="_Toc368573033"/>
      <w:bookmarkStart w:id="23" w:name="_Toc496001886"/>
      <w:r w:rsidRPr="00BE6EE0">
        <w:rPr>
          <w:rFonts w:cs="Arial"/>
          <w:szCs w:val="22"/>
        </w:rPr>
        <w:t>reporting</w:t>
      </w:r>
      <w:bookmarkEnd w:id="22"/>
      <w:bookmarkEnd w:id="23"/>
    </w:p>
    <w:p w14:paraId="5FB04D2C" w14:textId="1C192047" w:rsidR="003818F4" w:rsidRDefault="00453265" w:rsidP="00453265">
      <w:pPr>
        <w:pStyle w:val="Heading2"/>
        <w:spacing w:after="120"/>
        <w:ind w:left="709" w:hanging="709"/>
      </w:pPr>
      <w:r>
        <w:t>The Supplier</w:t>
      </w:r>
      <w:r w:rsidR="003818F4" w:rsidRPr="003818F4">
        <w:t xml:space="preserve"> will meet with </w:t>
      </w:r>
      <w:r w:rsidR="00A420A0">
        <w:t>DfT</w:t>
      </w:r>
      <w:r w:rsidR="003818F4" w:rsidRPr="003818F4">
        <w:t xml:space="preserve"> on a regular basis to share findings as they come to light and to obtain a steer from </w:t>
      </w:r>
      <w:r w:rsidR="00101C51">
        <w:t>the DfT</w:t>
      </w:r>
      <w:r w:rsidR="00101C51" w:rsidRPr="003818F4">
        <w:t xml:space="preserve"> </w:t>
      </w:r>
      <w:r w:rsidR="003818F4" w:rsidRPr="003818F4">
        <w:t xml:space="preserve">as required. </w:t>
      </w:r>
      <w:r>
        <w:t xml:space="preserve">Update meetings are anticipated to be held </w:t>
      </w:r>
      <w:ins w:id="24" w:author="Elinor Godfrey" w:date="2017-10-17T14:27:00Z">
        <w:r w:rsidR="001241D7">
          <w:t>fortnightly</w:t>
        </w:r>
      </w:ins>
      <w:del w:id="25" w:author="Elinor Godfrey" w:date="2017-10-17T14:27:00Z">
        <w:r w:rsidDel="001241D7">
          <w:delText>monthly</w:delText>
        </w:r>
      </w:del>
      <w:r>
        <w:t xml:space="preserve"> at the DfT offices and to a mutually agreed timetable.</w:t>
      </w:r>
    </w:p>
    <w:p w14:paraId="262E111C" w14:textId="2ABCA9FA" w:rsidR="00F5477F" w:rsidRPr="003818F4" w:rsidRDefault="00F5477F" w:rsidP="00453265">
      <w:pPr>
        <w:pStyle w:val="Heading2"/>
        <w:spacing w:after="120"/>
        <w:ind w:left="709" w:hanging="709"/>
      </w:pPr>
      <w:r>
        <w:t xml:space="preserve">The final review will be delivered by the </w:t>
      </w:r>
      <w:r w:rsidR="004348FA">
        <w:t>16</w:t>
      </w:r>
      <w:r w:rsidR="004348FA" w:rsidRPr="004348FA">
        <w:rPr>
          <w:vertAlign w:val="superscript"/>
        </w:rPr>
        <w:t>th</w:t>
      </w:r>
      <w:r w:rsidR="004348FA">
        <w:t xml:space="preserve"> </w:t>
      </w:r>
      <w:r>
        <w:t>of March 2018.</w:t>
      </w:r>
    </w:p>
    <w:p w14:paraId="5049CFE9"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4"/>
      <w:bookmarkStart w:id="27" w:name="_Toc496001887"/>
      <w:r w:rsidRPr="00BE6EE0">
        <w:rPr>
          <w:rFonts w:cs="Arial"/>
          <w:szCs w:val="22"/>
        </w:rPr>
        <w:t>volumes</w:t>
      </w:r>
      <w:bookmarkEnd w:id="26"/>
      <w:bookmarkEnd w:id="27"/>
    </w:p>
    <w:p w14:paraId="3AB9FCA7" w14:textId="76914FF1" w:rsidR="00671798" w:rsidRPr="00447443" w:rsidRDefault="00447443">
      <w:pPr>
        <w:pStyle w:val="Heading2"/>
        <w:tabs>
          <w:tab w:val="clear" w:pos="720"/>
          <w:tab w:val="num" w:pos="709"/>
        </w:tabs>
        <w:spacing w:after="120"/>
        <w:ind w:left="709" w:hanging="709"/>
      </w:pPr>
      <w:r w:rsidRPr="00447443">
        <w:t xml:space="preserve">Not applicable to this requirement. </w:t>
      </w:r>
    </w:p>
    <w:p w14:paraId="0C1E78CC"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5"/>
      <w:bookmarkStart w:id="29" w:name="_Toc496001888"/>
      <w:r w:rsidRPr="00BE6EE0">
        <w:rPr>
          <w:rFonts w:cs="Arial"/>
          <w:szCs w:val="22"/>
        </w:rPr>
        <w:t>continuous improvement</w:t>
      </w:r>
      <w:bookmarkEnd w:id="28"/>
      <w:bookmarkEnd w:id="29"/>
    </w:p>
    <w:p w14:paraId="73ED8F03" w14:textId="16BD45CD"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will be expected to continually improve the way in which the required Services are to be delivered throughout the </w:t>
      </w:r>
      <w:r w:rsidR="0052086C">
        <w:t xml:space="preserve">Contract </w:t>
      </w:r>
      <w:r w:rsidRPr="008104E0">
        <w:t>duration.</w:t>
      </w:r>
    </w:p>
    <w:p w14:paraId="7B944B64" w14:textId="699E9827" w:rsidR="00671798" w:rsidRDefault="00FE18AC">
      <w:pPr>
        <w:pStyle w:val="Heading2"/>
        <w:tabs>
          <w:tab w:val="clear" w:pos="720"/>
          <w:tab w:val="num" w:pos="709"/>
        </w:tabs>
        <w:spacing w:after="120"/>
        <w:ind w:left="709" w:hanging="709"/>
      </w:pPr>
      <w:r w:rsidRPr="008104E0">
        <w:t xml:space="preserve">The </w:t>
      </w:r>
      <w:r w:rsidR="003047E0">
        <w:t>Supplier</w:t>
      </w:r>
      <w:r w:rsidRPr="008104E0">
        <w:t xml:space="preserve"> should present new ways of working to the</w:t>
      </w:r>
      <w:r>
        <w:t xml:space="preserve"> </w:t>
      </w:r>
      <w:r w:rsidRPr="008104E0">
        <w:t>Authority during</w:t>
      </w:r>
      <w:del w:id="30" w:author="Elinor Godfrey" w:date="2017-10-17T14:28:00Z">
        <w:r w:rsidRPr="008104E0" w:rsidDel="001241D7">
          <w:delText xml:space="preserve"> </w:delText>
        </w:r>
        <w:r w:rsidR="00E60B35" w:rsidRPr="00E60B35" w:rsidDel="001241D7">
          <w:delText>monthly</w:delText>
        </w:r>
        <w:r w:rsidRPr="008104E0" w:rsidDel="001241D7">
          <w:delText xml:space="preserve"> </w:delText>
        </w:r>
      </w:del>
      <w:r w:rsidRPr="008104E0">
        <w:t>Contract review meetings.</w:t>
      </w:r>
      <w:r w:rsidR="004D22DF">
        <w:t xml:space="preserve"> </w:t>
      </w:r>
    </w:p>
    <w:p w14:paraId="031D2B5A" w14:textId="6E1F43DF" w:rsidR="00671798" w:rsidRDefault="00FE18AC">
      <w:pPr>
        <w:pStyle w:val="Heading2"/>
        <w:tabs>
          <w:tab w:val="clear" w:pos="720"/>
          <w:tab w:val="num" w:pos="709"/>
        </w:tabs>
        <w:spacing w:after="120"/>
        <w:ind w:left="709" w:hanging="709"/>
      </w:pPr>
      <w:r w:rsidRPr="008104E0">
        <w:t>Changes to the way in which the Services are to be delivered must be brought to the</w:t>
      </w:r>
      <w:r>
        <w:t xml:space="preserve"> </w:t>
      </w:r>
      <w:r w:rsidRPr="008104E0">
        <w:t xml:space="preserve">Authority’s attention and agreed prior to any </w:t>
      </w:r>
      <w:r>
        <w:t>changes being implemented.</w:t>
      </w:r>
    </w:p>
    <w:p w14:paraId="533C7A5A" w14:textId="77777777" w:rsidR="00FE18AC" w:rsidRPr="00BE6EE0" w:rsidRDefault="00FE18AC" w:rsidP="00F15B9A">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1" w:name="_Toc368573037"/>
      <w:bookmarkStart w:id="32" w:name="_Toc496001889"/>
      <w:r w:rsidRPr="00BE6EE0">
        <w:rPr>
          <w:rFonts w:cs="Arial"/>
          <w:szCs w:val="22"/>
        </w:rPr>
        <w:t>PRICE</w:t>
      </w:r>
      <w:bookmarkEnd w:id="31"/>
      <w:bookmarkEnd w:id="32"/>
    </w:p>
    <w:p w14:paraId="645D51EC" w14:textId="78EC6DE3" w:rsidR="00671798" w:rsidRDefault="00E60B35">
      <w:pPr>
        <w:pStyle w:val="Heading2"/>
        <w:tabs>
          <w:tab w:val="clear" w:pos="720"/>
          <w:tab w:val="num" w:pos="709"/>
        </w:tabs>
        <w:spacing w:after="120"/>
        <w:ind w:left="709" w:hanging="709"/>
      </w:pPr>
      <w:r>
        <w:t xml:space="preserve">Fixed price, to include expenses and any other additional costs. </w:t>
      </w:r>
      <w:r w:rsidR="00FE18AC">
        <w:t xml:space="preserve">Prices are to be </w:t>
      </w:r>
      <w:r w:rsidR="00FE18AC" w:rsidRPr="00447443">
        <w:t>submitted via the e</w:t>
      </w:r>
      <w:r w:rsidR="00F44D62" w:rsidRPr="00447443">
        <w:t>-</w:t>
      </w:r>
      <w:r w:rsidR="00FE18AC" w:rsidRPr="00447443">
        <w:t>Sourcing Suite</w:t>
      </w:r>
      <w:r w:rsidR="00447443" w:rsidRPr="00447443">
        <w:t xml:space="preserve"> Appendix E</w:t>
      </w:r>
      <w:r w:rsidR="00FE18AC" w:rsidRPr="00447443">
        <w:t xml:space="preserve"> excluding VAT</w:t>
      </w:r>
      <w:r w:rsidR="00AE3C65" w:rsidRPr="00447443">
        <w:t>.</w:t>
      </w:r>
      <w:r w:rsidR="007A6B94" w:rsidRPr="00447443">
        <w:t xml:space="preserve"> This contract is under the OJEU threshold and so bids are expected to be</w:t>
      </w:r>
      <w:r w:rsidR="00925DFA" w:rsidRPr="00447443">
        <w:t xml:space="preserve"> significantly</w:t>
      </w:r>
      <w:r w:rsidR="007A6B94" w:rsidRPr="00447443">
        <w:t xml:space="preserve"> under £</w:t>
      </w:r>
      <w:r w:rsidR="001B6DA3">
        <w:t xml:space="preserve">100k, any bids over the </w:t>
      </w:r>
      <w:r w:rsidR="008D7458">
        <w:t>£6</w:t>
      </w:r>
      <w:r w:rsidR="001B6DA3">
        <w:t>0,000 (ex</w:t>
      </w:r>
      <w:r w:rsidR="00382638">
        <w:t>cluding VAT</w:t>
      </w:r>
      <w:r w:rsidR="001B6DA3">
        <w:t xml:space="preserve">) budget will not be considered by the DFT.  </w:t>
      </w:r>
    </w:p>
    <w:p w14:paraId="6B1CA851" w14:textId="77777777" w:rsidR="00FE18AC" w:rsidRPr="00BE6EE0" w:rsidRDefault="00FE18AC" w:rsidP="00F15B9A">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3" w:name="_Toc368573038"/>
      <w:bookmarkStart w:id="34" w:name="_Toc496001890"/>
      <w:r w:rsidRPr="00BE6EE0">
        <w:rPr>
          <w:rFonts w:cs="Arial"/>
          <w:szCs w:val="22"/>
        </w:rPr>
        <w:t>STAFF AND CUSTOMER SERVICE</w:t>
      </w:r>
      <w:bookmarkEnd w:id="33"/>
      <w:bookmarkEnd w:id="34"/>
    </w:p>
    <w:p w14:paraId="473FF9D3" w14:textId="1D7D234C" w:rsidR="00671798" w:rsidRDefault="00FE18AC">
      <w:pPr>
        <w:pStyle w:val="Heading2"/>
        <w:tabs>
          <w:tab w:val="clear" w:pos="720"/>
          <w:tab w:val="num" w:pos="709"/>
        </w:tabs>
        <w:spacing w:after="120"/>
        <w:ind w:left="709" w:hanging="709"/>
      </w:pPr>
      <w:r w:rsidRPr="002E7082">
        <w:t>The</w:t>
      </w:r>
      <w:r>
        <w:t xml:space="preserve"> </w:t>
      </w:r>
      <w:r w:rsidRPr="002E7082">
        <w:t>Authority requires the Potenti</w:t>
      </w:r>
      <w:r w:rsidRPr="00447443">
        <w:t xml:space="preserve">al Provider to provide a sufficient level of resource throughout the duration of the </w:t>
      </w:r>
      <w:r w:rsidR="00E60B35" w:rsidRPr="00447443">
        <w:t>Independent Review of Highways England’s Remuneration Framework</w:t>
      </w:r>
      <w:r w:rsidRPr="00447443">
        <w:t xml:space="preserve"> Contract</w:t>
      </w:r>
      <w:r>
        <w:t xml:space="preserve"> in order to consistently deliver a quality service to all Parties.</w:t>
      </w:r>
    </w:p>
    <w:p w14:paraId="7C5FF49B" w14:textId="2DF2EC6C" w:rsidR="00671798" w:rsidRDefault="00FE18AC">
      <w:pPr>
        <w:pStyle w:val="Heading2"/>
        <w:tabs>
          <w:tab w:val="clear" w:pos="720"/>
          <w:tab w:val="num" w:pos="709"/>
        </w:tabs>
        <w:spacing w:after="120"/>
        <w:ind w:left="709" w:hanging="709"/>
      </w:pPr>
      <w:r>
        <w:t>Potential Provider’s staff assigned to th</w:t>
      </w:r>
      <w:r w:rsidRPr="00447443">
        <w:t xml:space="preserve">e </w:t>
      </w:r>
      <w:r w:rsidR="00E60B35" w:rsidRPr="00447443">
        <w:t>Independent Review of Highways England’s Remuneration Framework</w:t>
      </w:r>
      <w:r w:rsidRPr="00447443">
        <w:t xml:space="preserve"> Contract</w:t>
      </w:r>
      <w:r w:rsidRPr="002E7082">
        <w:t xml:space="preserve"> </w:t>
      </w:r>
      <w:r>
        <w:t xml:space="preserve">shall have </w:t>
      </w:r>
      <w:r w:rsidR="00E63412">
        <w:t xml:space="preserve">the </w:t>
      </w:r>
      <w:r w:rsidRPr="002E7082">
        <w:t>relevant qualifications and experience to deliver</w:t>
      </w:r>
      <w:r w:rsidR="00E63412">
        <w:t xml:space="preserve"> the</w:t>
      </w:r>
      <w:r w:rsidRPr="002E7082">
        <w:t xml:space="preserve"> Contract. </w:t>
      </w:r>
    </w:p>
    <w:p w14:paraId="0837E02A" w14:textId="0DAFB85C" w:rsidR="00671798" w:rsidRDefault="00FE18AC">
      <w:pPr>
        <w:pStyle w:val="Heading2"/>
        <w:tabs>
          <w:tab w:val="clear" w:pos="720"/>
          <w:tab w:val="num" w:pos="709"/>
        </w:tabs>
        <w:spacing w:after="120"/>
        <w:ind w:left="709" w:hanging="709"/>
      </w:pPr>
      <w:r w:rsidRPr="002E7082">
        <w:t xml:space="preserve">The Potential Provider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F15B9A">
      <w:pPr>
        <w:pStyle w:val="Heading1"/>
        <w:tabs>
          <w:tab w:val="clear" w:pos="720"/>
          <w:tab w:val="num" w:pos="0"/>
        </w:tabs>
        <w:overflowPunct w:val="0"/>
        <w:autoSpaceDE w:val="0"/>
        <w:autoSpaceDN w:val="0"/>
        <w:spacing w:before="240" w:after="120"/>
        <w:ind w:left="709" w:hanging="709"/>
        <w:textAlignment w:val="baseline"/>
        <w:rPr>
          <w:rFonts w:cs="Arial"/>
          <w:szCs w:val="22"/>
        </w:rPr>
      </w:pPr>
      <w:bookmarkStart w:id="35" w:name="_Toc368573039"/>
      <w:bookmarkStart w:id="36" w:name="_Toc496001891"/>
      <w:r w:rsidRPr="004E1D36">
        <w:rPr>
          <w:rFonts w:cs="Arial"/>
          <w:szCs w:val="22"/>
        </w:rPr>
        <w:t>service levels a</w:t>
      </w:r>
      <w:r>
        <w:rPr>
          <w:rFonts w:cs="Arial"/>
          <w:szCs w:val="22"/>
        </w:rPr>
        <w:t>nd performance</w:t>
      </w:r>
      <w:bookmarkEnd w:id="35"/>
      <w:bookmarkEnd w:id="36"/>
    </w:p>
    <w:p w14:paraId="4297E1B1" w14:textId="526A86E3" w:rsidR="00BE1940" w:rsidRPr="00F4242A" w:rsidRDefault="00BE1940" w:rsidP="00BE1940">
      <w:pPr>
        <w:pStyle w:val="Heading2"/>
        <w:tabs>
          <w:tab w:val="clear" w:pos="720"/>
          <w:tab w:val="num" w:pos="132"/>
          <w:tab w:val="num" w:pos="862"/>
        </w:tabs>
        <w:overflowPunct w:val="0"/>
        <w:autoSpaceDE w:val="0"/>
        <w:autoSpaceDN w:val="0"/>
        <w:spacing w:after="120"/>
        <w:ind w:left="709" w:hanging="709"/>
        <w:textAlignment w:val="baseline"/>
      </w:pPr>
      <w:r>
        <w:t>T</w:t>
      </w:r>
      <w:r w:rsidRPr="00F4242A">
        <w:t xml:space="preserve">he </w:t>
      </w:r>
      <w:r w:rsidR="008E5F9C">
        <w:t>Authority</w:t>
      </w:r>
      <w:r w:rsidRPr="00F4242A">
        <w:t xml:space="preserve"> will measure the quality of the Supplier’s delivery by evaluating the following service areas against targets and S</w:t>
      </w:r>
      <w:r w:rsidR="008E5F9C">
        <w:t xml:space="preserve">ervice </w:t>
      </w:r>
      <w:r w:rsidRPr="00F4242A">
        <w:t>L</w:t>
      </w:r>
      <w:r w:rsidR="008E5F9C">
        <w:t xml:space="preserve">evel </w:t>
      </w:r>
      <w:r w:rsidRPr="00F4242A">
        <w:t>A</w:t>
      </w:r>
      <w:r w:rsidR="008E5F9C">
        <w:t>greement</w:t>
      </w:r>
      <w:r w:rsidRPr="00F4242A">
        <w:t>s to be agreed once t</w:t>
      </w:r>
      <w:r w:rsidR="008E5F9C">
        <w:t>he Supplier</w:t>
      </w:r>
      <w:r w:rsidRPr="00F4242A">
        <w:t xml:space="preserve"> has been identified:</w:t>
      </w:r>
    </w:p>
    <w:p w14:paraId="57BA0BD5" w14:textId="5B64C406" w:rsidR="00BE1940" w:rsidRDefault="00BE1940" w:rsidP="00BE1940">
      <w:pPr>
        <w:pStyle w:val="Heading3"/>
      </w:pPr>
      <w:r>
        <w:t>Quality of reporting (including regularity of reporting)</w:t>
      </w:r>
      <w:r w:rsidR="00447443">
        <w:t>.</w:t>
      </w:r>
    </w:p>
    <w:p w14:paraId="1764BDA1" w14:textId="4AB2B2FB" w:rsidR="00BE1940" w:rsidRDefault="00447443" w:rsidP="00BE1940">
      <w:pPr>
        <w:pStyle w:val="Heading3"/>
      </w:pPr>
      <w:r>
        <w:t>Quality of data provided.</w:t>
      </w:r>
    </w:p>
    <w:p w14:paraId="0ECB7566" w14:textId="448914CF" w:rsidR="00BE1940" w:rsidRDefault="008E5F9C" w:rsidP="00BE1940">
      <w:pPr>
        <w:pStyle w:val="Heading3"/>
      </w:pPr>
      <w:r>
        <w:t>Quality of recommendations</w:t>
      </w:r>
      <w:r w:rsidR="00447443">
        <w:t>.</w:t>
      </w:r>
    </w:p>
    <w:p w14:paraId="2E638E77" w14:textId="59F029EE" w:rsidR="00BE1940" w:rsidRPr="00F4242A" w:rsidRDefault="00BE1940" w:rsidP="00BE1940">
      <w:pPr>
        <w:pStyle w:val="Heading3"/>
      </w:pPr>
      <w:r w:rsidRPr="00F4242A">
        <w:t>Pricing and charging approach</w:t>
      </w:r>
      <w:r w:rsidR="00447443">
        <w:t>.</w:t>
      </w:r>
    </w:p>
    <w:p w14:paraId="3C5D3EDA" w14:textId="1566D0D3" w:rsidR="00BE1940" w:rsidRPr="00F4242A" w:rsidRDefault="00BE1940" w:rsidP="00BE1940">
      <w:pPr>
        <w:pStyle w:val="Heading2"/>
      </w:pPr>
      <w:r w:rsidRPr="00F4242A">
        <w:t xml:space="preserve">The potential provider and expected deliverables outlined above will be proactively managed by the </w:t>
      </w:r>
      <w:r w:rsidR="00101C51">
        <w:t>DfT</w:t>
      </w:r>
      <w:r w:rsidR="00101C51" w:rsidRPr="00F4242A">
        <w:t xml:space="preserve"> </w:t>
      </w:r>
      <w:r w:rsidRPr="00F4242A">
        <w:t>and any perceived poor performance that may lead to a required early termination of the contract will be managed through checkpoint meetings leading to formal notice if necessary.</w:t>
      </w:r>
    </w:p>
    <w:p w14:paraId="3F767EF8" w14:textId="77777777" w:rsidR="00671798" w:rsidRDefault="00FE18AC">
      <w:pPr>
        <w:pStyle w:val="Heading1"/>
        <w:spacing w:after="120"/>
      </w:pPr>
      <w:bookmarkStart w:id="37" w:name="_Toc368573040"/>
      <w:bookmarkStart w:id="38" w:name="_Toc496001892"/>
      <w:r>
        <w:t>Security requirements</w:t>
      </w:r>
      <w:bookmarkEnd w:id="37"/>
      <w:bookmarkEnd w:id="38"/>
    </w:p>
    <w:p w14:paraId="13901BBB" w14:textId="0B420CED" w:rsidR="008E5F9C" w:rsidRDefault="008E5F9C" w:rsidP="008E5F9C">
      <w:pPr>
        <w:pStyle w:val="Heading2"/>
      </w:pPr>
      <w:bookmarkStart w:id="39" w:name="_Toc368573041"/>
      <w:r>
        <w:t>The Supplier</w:t>
      </w:r>
      <w:r w:rsidRPr="00F4242A">
        <w:t xml:space="preserve"> will be expected to take all appropriate measures to ensure that confidential or sensitive material is only disclosed in accordance with the terms of the engagement.</w:t>
      </w:r>
    </w:p>
    <w:p w14:paraId="4944DE05" w14:textId="029BE2D5" w:rsidR="00CD602F" w:rsidRDefault="00CD602F" w:rsidP="008E5F9C">
      <w:pPr>
        <w:pStyle w:val="Heading2"/>
      </w:pPr>
      <w:r>
        <w:t>The Project team must be able to handle classified material up to the OFFICIAL SENSITIVE level.</w:t>
      </w:r>
    </w:p>
    <w:p w14:paraId="748DE520" w14:textId="04400835" w:rsidR="00CD602F" w:rsidRPr="00F4242A" w:rsidRDefault="005956DE" w:rsidP="008E5F9C">
      <w:pPr>
        <w:pStyle w:val="Heading2"/>
      </w:pPr>
      <w:r>
        <w:t>It is preferable for a</w:t>
      </w:r>
      <w:r w:rsidR="00CD602F">
        <w:t xml:space="preserve">ll of the project team </w:t>
      </w:r>
      <w:ins w:id="40" w:author="Elinor Godfrey" w:date="2017-10-17T14:28:00Z">
        <w:r w:rsidR="001241D7">
          <w:t>to</w:t>
        </w:r>
      </w:ins>
      <w:del w:id="41" w:author="Elinor Godfrey" w:date="2017-10-17T14:28:00Z">
        <w:r w:rsidR="00CD602F" w:rsidDel="001241D7">
          <w:delText>must</w:delText>
        </w:r>
      </w:del>
      <w:r w:rsidR="00CD602F">
        <w:t xml:space="preserve"> have Baseline Personnel Security Standard (BPSS) as a minimum level of clearance. </w:t>
      </w:r>
    </w:p>
    <w:p w14:paraId="24C5F5E0" w14:textId="77777777" w:rsidR="00183DAF"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96001893"/>
      <w:r>
        <w:rPr>
          <w:rFonts w:cs="Arial"/>
          <w:szCs w:val="22"/>
        </w:rPr>
        <w:t>intellectual property rights (ipr)</w:t>
      </w:r>
      <w:bookmarkEnd w:id="39"/>
      <w:bookmarkEnd w:id="42"/>
    </w:p>
    <w:p w14:paraId="1E90C555" w14:textId="24A5E77D" w:rsidR="00522366" w:rsidRPr="000C31BE" w:rsidRDefault="00522366" w:rsidP="00176CBE">
      <w:pPr>
        <w:pStyle w:val="Heading2"/>
        <w:rPr>
          <w:rFonts w:cs="Arial"/>
          <w:szCs w:val="22"/>
        </w:rPr>
      </w:pPr>
      <w:r w:rsidRPr="00D37FEF">
        <w:rPr>
          <w:rFonts w:eastAsia="Times New Roman"/>
        </w:rPr>
        <w:t>All copyright, know-how and other property rights generated from this project remain the property of the Crown. The contractor shall ensure that all documentation and wherever possible all computer media are clearly marked accordingly</w:t>
      </w:r>
      <w:r>
        <w:rPr>
          <w:rFonts w:eastAsia="Times New Roman"/>
        </w:rPr>
        <w:t>.</w:t>
      </w:r>
    </w:p>
    <w:p w14:paraId="65283656" w14:textId="2FA53B3D" w:rsidR="0081061A" w:rsidRPr="00874062"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496001894"/>
      <w:bookmarkStart w:id="44" w:name="_Toc368573042"/>
      <w:r w:rsidRPr="00874062">
        <w:rPr>
          <w:rFonts w:cs="Arial"/>
          <w:szCs w:val="22"/>
        </w:rPr>
        <w:t>payment</w:t>
      </w:r>
      <w:bookmarkEnd w:id="43"/>
    </w:p>
    <w:p w14:paraId="301850A1" w14:textId="77777777" w:rsidR="008E5F9C" w:rsidRPr="008E5F9C" w:rsidRDefault="008E5F9C" w:rsidP="008E5F9C">
      <w:pPr>
        <w:pStyle w:val="Heading2"/>
        <w:rPr>
          <w:szCs w:val="22"/>
        </w:rPr>
      </w:pPr>
      <w:r>
        <w:rPr>
          <w:rFonts w:cs="Arial"/>
          <w:color w:val="000000"/>
          <w:szCs w:val="22"/>
          <w:shd w:val="clear" w:color="auto" w:fill="FFFFFF"/>
        </w:rPr>
        <w:t xml:space="preserve">Payment will be made on completion, once all the outputs have been accepted by the </w:t>
      </w:r>
      <w:r w:rsidRPr="008E5F9C">
        <w:rPr>
          <w:rFonts w:cs="Arial"/>
          <w:color w:val="000000"/>
          <w:szCs w:val="22"/>
          <w:shd w:val="clear" w:color="auto" w:fill="FFFFFF"/>
        </w:rPr>
        <w:t xml:space="preserve">DfT lead. </w:t>
      </w:r>
    </w:p>
    <w:p w14:paraId="042CA45C" w14:textId="77777777" w:rsidR="00331523" w:rsidRPr="008E5F9C" w:rsidRDefault="0036555C" w:rsidP="0081061A">
      <w:pPr>
        <w:pStyle w:val="Heading2"/>
        <w:rPr>
          <w:szCs w:val="22"/>
        </w:rPr>
      </w:pPr>
      <w:r w:rsidRPr="008E5F9C">
        <w:rPr>
          <w:rFonts w:cs="Arial"/>
          <w:color w:val="000000"/>
          <w:szCs w:val="22"/>
          <w:shd w:val="clear" w:color="auto" w:fill="FFFFFF"/>
        </w:rPr>
        <w:t xml:space="preserve">Payment can only be made following satisfactory delivery of pre-agreed certified products and deliverables. </w:t>
      </w:r>
    </w:p>
    <w:p w14:paraId="28B41D85" w14:textId="3FAA0882" w:rsidR="0036555C" w:rsidRPr="008E5F9C" w:rsidRDefault="0036555C" w:rsidP="0081061A">
      <w:pPr>
        <w:pStyle w:val="Heading2"/>
        <w:rPr>
          <w:szCs w:val="22"/>
        </w:rPr>
      </w:pPr>
      <w:r w:rsidRPr="008E5F9C">
        <w:rPr>
          <w:rFonts w:cs="Arial"/>
          <w:color w:val="000000"/>
          <w:szCs w:val="22"/>
          <w:shd w:val="clear" w:color="auto" w:fill="FFFFFF"/>
        </w:rPr>
        <w:t xml:space="preserve">Before payment can be considered, each invoice must include a detailed elemental breakdown of work completed and the associated costs. </w:t>
      </w:r>
    </w:p>
    <w:p w14:paraId="08D719EC" w14:textId="77777777" w:rsidR="00FE18AC" w:rsidRPr="008E5F9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5" w:name="_Toc496001895"/>
      <w:r w:rsidRPr="008E5F9C">
        <w:rPr>
          <w:rFonts w:cs="Arial"/>
          <w:szCs w:val="22"/>
        </w:rPr>
        <w:t>additional information</w:t>
      </w:r>
      <w:bookmarkEnd w:id="44"/>
      <w:bookmarkEnd w:id="45"/>
      <w:r w:rsidRPr="008E5F9C">
        <w:rPr>
          <w:rFonts w:cs="Arial"/>
          <w:szCs w:val="22"/>
        </w:rPr>
        <w:t xml:space="preserve"> </w:t>
      </w:r>
    </w:p>
    <w:p w14:paraId="00AE133D" w14:textId="62D49F10" w:rsidR="008E5F9C" w:rsidRPr="00F15B9A" w:rsidRDefault="005D473F" w:rsidP="005D473F">
      <w:pPr>
        <w:pStyle w:val="Heading2"/>
        <w:spacing w:after="120"/>
        <w:ind w:left="709" w:hanging="709"/>
        <w:rPr>
          <w:rFonts w:cs="Arial"/>
          <w:szCs w:val="22"/>
        </w:rPr>
      </w:pPr>
      <w:bookmarkStart w:id="46" w:name="_Toc368573043"/>
      <w:bookmarkEnd w:id="21"/>
      <w:r>
        <w:rPr>
          <w:szCs w:val="22"/>
        </w:rPr>
        <w:t>Please note the find</w:t>
      </w:r>
      <w:r w:rsidR="005956DE">
        <w:rPr>
          <w:szCs w:val="22"/>
        </w:rPr>
        <w:t>ings and a full release of the P</w:t>
      </w:r>
      <w:r>
        <w:rPr>
          <w:szCs w:val="22"/>
        </w:rPr>
        <w:t xml:space="preserve">hase </w:t>
      </w:r>
      <w:r w:rsidR="005956DE">
        <w:rPr>
          <w:szCs w:val="22"/>
        </w:rPr>
        <w:t>O</w:t>
      </w:r>
      <w:r>
        <w:rPr>
          <w:szCs w:val="22"/>
        </w:rPr>
        <w:t>ne review will be granted to the winning supplier</w:t>
      </w:r>
    </w:p>
    <w:p w14:paraId="04BBE808" w14:textId="77777777" w:rsidR="00671798" w:rsidRDefault="00FE18AC" w:rsidP="00F15B9A">
      <w:pPr>
        <w:pStyle w:val="Heading1"/>
        <w:spacing w:before="240" w:after="120"/>
      </w:pPr>
      <w:bookmarkStart w:id="47" w:name="_Toc496001896"/>
      <w:r>
        <w:t>Location</w:t>
      </w:r>
      <w:bookmarkEnd w:id="46"/>
      <w:bookmarkEnd w:id="47"/>
      <w:r>
        <w:t xml:space="preserve"> </w:t>
      </w:r>
    </w:p>
    <w:p w14:paraId="0E531ACC" w14:textId="61F78364" w:rsidR="00926958" w:rsidRPr="00772A5A" w:rsidRDefault="008E5F9C" w:rsidP="005D473F">
      <w:pPr>
        <w:pStyle w:val="Heading2"/>
      </w:pPr>
      <w:r w:rsidRPr="00772A5A">
        <w:t>The base location is London for the purpose of attendance at meetings. However, it is expected that the successful bidder will work mainly at their own office. Attendance at Highways England premises may be necessary in either London or Birmingham.</w:t>
      </w:r>
      <w:r w:rsidR="00A041EC" w:rsidRPr="00772A5A">
        <w:t xml:space="preserve"> </w:t>
      </w:r>
    </w:p>
    <w:p w14:paraId="76602850" w14:textId="4E4CC70E" w:rsidR="00A041EC" w:rsidRPr="00772A5A" w:rsidRDefault="00A041EC" w:rsidP="005D473F">
      <w:pPr>
        <w:pStyle w:val="Heading2"/>
      </w:pPr>
      <w:r w:rsidRPr="00772A5A">
        <w:t xml:space="preserve">Any travel outside London will be </w:t>
      </w:r>
      <w:r w:rsidR="00772A5A" w:rsidRPr="00772A5A">
        <w:t xml:space="preserve">charged </w:t>
      </w:r>
      <w:r w:rsidRPr="00772A5A">
        <w:t>at</w:t>
      </w:r>
      <w:r w:rsidR="00772A5A" w:rsidRPr="00772A5A">
        <w:t xml:space="preserve"> the</w:t>
      </w:r>
      <w:r w:rsidRPr="00772A5A">
        <w:t xml:space="preserve"> DFT Travel</w:t>
      </w:r>
      <w:r w:rsidR="00772A5A" w:rsidRPr="00772A5A">
        <w:t xml:space="preserve"> and Subsistence rate</w:t>
      </w:r>
      <w:r w:rsidR="00772A5A">
        <w:t xml:space="preserve">, further details on T&amp;S will be provided to the provider on contract award. </w:t>
      </w:r>
      <w:r w:rsidR="00772A5A" w:rsidRPr="00772A5A">
        <w:t xml:space="preserve"> </w:t>
      </w:r>
      <w:r w:rsidRPr="00772A5A">
        <w:t xml:space="preserve"> </w:t>
      </w:r>
    </w:p>
    <w:sectPr w:rsidR="00A041EC" w:rsidRPr="00772A5A"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9C0E74" w14:textId="77777777" w:rsidR="003E2A38" w:rsidRDefault="003E2A38">
      <w:pPr>
        <w:spacing w:line="20" w:lineRule="exact"/>
      </w:pPr>
    </w:p>
  </w:endnote>
  <w:endnote w:type="continuationSeparator" w:id="0">
    <w:p w14:paraId="1C115639" w14:textId="77777777" w:rsidR="003E2A38" w:rsidRDefault="003E2A38">
      <w:pPr>
        <w:spacing w:line="20" w:lineRule="exact"/>
      </w:pPr>
      <w:r>
        <w:t xml:space="preserve"> </w:t>
      </w:r>
    </w:p>
  </w:endnote>
  <w:endnote w:type="continuationNotice" w:id="1">
    <w:p w14:paraId="1D4A1883" w14:textId="77777777" w:rsidR="003E2A38" w:rsidRDefault="003E2A3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4058B4" w:rsidRDefault="004058B4" w:rsidP="00985B4D">
        <w:pPr>
          <w:pStyle w:val="Footer"/>
          <w:jc w:val="center"/>
        </w:pPr>
        <w:r>
          <w:rPr>
            <w:noProof/>
            <w:lang w:eastAsia="en-GB"/>
          </w:rPr>
          <mc:AlternateContent>
            <mc:Choice Requires="wps">
              <w:drawing>
                <wp:anchor distT="0" distB="0" distL="114300" distR="114300" simplePos="0" relativeHeight="251658241"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7B0443"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4058B4" w:rsidRPr="00985B4D" w:rsidRDefault="004058B4" w:rsidP="00985B4D">
        <w:pPr>
          <w:pStyle w:val="Footer"/>
          <w:jc w:val="center"/>
          <w:rPr>
            <w:sz w:val="20"/>
            <w:szCs w:val="20"/>
          </w:rPr>
        </w:pPr>
        <w:r w:rsidRPr="00985B4D">
          <w:rPr>
            <w:sz w:val="20"/>
            <w:szCs w:val="20"/>
          </w:rPr>
          <w:t>OFFICIAL</w:t>
        </w:r>
      </w:p>
      <w:p w14:paraId="5D89FCCB" w14:textId="26C673BD" w:rsidR="004058B4" w:rsidRDefault="004058B4">
        <w:pPr>
          <w:pStyle w:val="Footer"/>
          <w:rPr>
            <w:sz w:val="20"/>
            <w:szCs w:val="20"/>
          </w:rPr>
        </w:pPr>
        <w:r w:rsidRPr="00985B4D">
          <w:rPr>
            <w:sz w:val="20"/>
            <w:szCs w:val="20"/>
          </w:rPr>
          <w:t>Appendix B – Statement of Requirements</w:t>
        </w:r>
      </w:p>
      <w:p w14:paraId="515530FA" w14:textId="39FBB64C" w:rsidR="004058B4" w:rsidRDefault="004058B4">
        <w:pPr>
          <w:pStyle w:val="Footer"/>
          <w:rPr>
            <w:sz w:val="20"/>
            <w:szCs w:val="20"/>
          </w:rPr>
        </w:pPr>
        <w:r>
          <w:rPr>
            <w:sz w:val="20"/>
            <w:szCs w:val="20"/>
          </w:rPr>
          <w:t>Chris Dier</w:t>
        </w:r>
      </w:p>
      <w:p w14:paraId="1CB7D5DC" w14:textId="191B7152" w:rsidR="004058B4" w:rsidRPr="00985B4D" w:rsidRDefault="004058B4">
        <w:pPr>
          <w:pStyle w:val="Footer"/>
          <w:rPr>
            <w:sz w:val="20"/>
            <w:szCs w:val="20"/>
          </w:rPr>
        </w:pPr>
        <w:r>
          <w:rPr>
            <w:rFonts w:cs="Arial"/>
            <w:color w:val="222222"/>
            <w:sz w:val="19"/>
            <w:szCs w:val="19"/>
            <w:shd w:val="clear" w:color="auto" w:fill="FFFFFF"/>
          </w:rPr>
          <w:t>© Crown copyright 2016</w:t>
        </w:r>
      </w:p>
      <w:p w14:paraId="42D6E6E6" w14:textId="0F8C774F" w:rsidR="004058B4" w:rsidRPr="00985B4D" w:rsidRDefault="008769DD" w:rsidP="00985B4D">
        <w:pPr>
          <w:pStyle w:val="Footer"/>
          <w:jc w:val="right"/>
          <w:rPr>
            <w:sz w:val="20"/>
            <w:szCs w:val="20"/>
          </w:rPr>
        </w:pPr>
        <w:r>
          <w:rPr>
            <w:sz w:val="20"/>
            <w:szCs w:val="20"/>
          </w:rPr>
          <w:t>V1.0 13</w:t>
        </w:r>
        <w:r w:rsidR="004058B4">
          <w:rPr>
            <w:sz w:val="20"/>
            <w:szCs w:val="20"/>
          </w:rPr>
          <w:t>/</w:t>
        </w:r>
        <w:r w:rsidR="005956DE">
          <w:rPr>
            <w:sz w:val="20"/>
            <w:szCs w:val="20"/>
          </w:rPr>
          <w:t>10</w:t>
        </w:r>
        <w:r w:rsidR="004058B4">
          <w:rPr>
            <w:sz w:val="20"/>
            <w:szCs w:val="20"/>
          </w:rPr>
          <w:t>/17</w:t>
        </w:r>
      </w:p>
      <w:p w14:paraId="5214230D" w14:textId="5B940F21" w:rsidR="004058B4" w:rsidRDefault="004058B4"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3E2A38">
          <w:rPr>
            <w:noProof/>
            <w:sz w:val="20"/>
            <w:szCs w:val="20"/>
          </w:rPr>
          <w:t>1</w:t>
        </w:r>
        <w:r w:rsidRPr="00985B4D">
          <w:rPr>
            <w:noProof/>
            <w:sz w:val="20"/>
            <w:szCs w:val="20"/>
          </w:rPr>
          <w:fldChar w:fldCharType="end"/>
        </w:r>
      </w:p>
    </w:sdtContent>
  </w:sdt>
  <w:p w14:paraId="6CEF1DBF" w14:textId="77777777" w:rsidR="004058B4" w:rsidRPr="002933F8" w:rsidRDefault="004058B4"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2E715" w14:textId="77777777" w:rsidR="003E2A38" w:rsidRDefault="003E2A38">
      <w:r>
        <w:separator/>
      </w:r>
    </w:p>
  </w:footnote>
  <w:footnote w:type="continuationSeparator" w:id="0">
    <w:p w14:paraId="06ADB98B" w14:textId="77777777" w:rsidR="003E2A38" w:rsidRDefault="003E2A38">
      <w:r>
        <w:continuationSeparator/>
      </w:r>
    </w:p>
  </w:footnote>
  <w:footnote w:type="continuationNotice" w:id="1">
    <w:p w14:paraId="770F3201" w14:textId="77777777" w:rsidR="003E2A38" w:rsidRDefault="003E2A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4058B4" w:rsidRPr="00F44D62" w:rsidRDefault="004058B4"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0"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4058B4" w:rsidRDefault="004058B4"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2FFA1B3E" w14:textId="401E20E7" w:rsidR="004058B4" w:rsidRPr="000C31BE" w:rsidRDefault="004058B4" w:rsidP="005334EA">
    <w:pPr>
      <w:tabs>
        <w:tab w:val="center" w:pos="4153"/>
        <w:tab w:val="right" w:pos="8306"/>
      </w:tabs>
      <w:ind w:left="720"/>
      <w:jc w:val="center"/>
      <w:rPr>
        <w:rFonts w:cs="Arial"/>
        <w:sz w:val="20"/>
        <w:szCs w:val="20"/>
      </w:rPr>
    </w:pPr>
    <w:r w:rsidRPr="000C31BE">
      <w:rPr>
        <w:rFonts w:cs="Arial"/>
        <w:sz w:val="20"/>
        <w:szCs w:val="20"/>
      </w:rPr>
      <w:t>Independent Review of Highways England’s Remuneration Framework</w:t>
    </w:r>
  </w:p>
  <w:p w14:paraId="605B3446" w14:textId="610EF47D" w:rsidR="004058B4" w:rsidRPr="000C31BE" w:rsidRDefault="004058B4" w:rsidP="00F946AC">
    <w:pPr>
      <w:pStyle w:val="Header"/>
      <w:jc w:val="center"/>
      <w:rPr>
        <w:rFonts w:cs="Arial"/>
        <w:sz w:val="20"/>
        <w:szCs w:val="20"/>
      </w:rPr>
    </w:pPr>
    <w:r w:rsidRPr="000C31BE">
      <w:rPr>
        <w:rFonts w:cs="Arial"/>
        <w:sz w:val="20"/>
        <w:szCs w:val="20"/>
      </w:rPr>
      <w:t>Contract Reference: CCCC17A88</w:t>
    </w:r>
  </w:p>
  <w:p w14:paraId="6F1572B1" w14:textId="45CD0517" w:rsidR="004058B4" w:rsidRPr="00074357" w:rsidRDefault="004058B4"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EC60D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79A57F6"/>
    <w:multiLevelType w:val="hybridMultilevel"/>
    <w:tmpl w:val="7D8CC4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47F7C"/>
    <w:multiLevelType w:val="multilevel"/>
    <w:tmpl w:val="FABCA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82C5B26"/>
    <w:multiLevelType w:val="multilevel"/>
    <w:tmpl w:val="AF6A2C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0"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5" w15:restartNumberingAfterBreak="0">
    <w:nsid w:val="4B6C2C5C"/>
    <w:multiLevelType w:val="multilevel"/>
    <w:tmpl w:val="1332CCD4"/>
    <w:name w:val="Plato Schedule Numbering List"/>
    <w:numStyleLink w:val="111111"/>
  </w:abstractNum>
  <w:abstractNum w:abstractNumId="26" w15:restartNumberingAfterBreak="0">
    <w:nsid w:val="50965CCA"/>
    <w:multiLevelType w:val="multilevel"/>
    <w:tmpl w:val="1332CCD4"/>
    <w:name w:val="Appendicies Heading List"/>
    <w:numStyleLink w:val="111111"/>
  </w:abstractNum>
  <w:abstractNum w:abstractNumId="27"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7D42059"/>
    <w:multiLevelType w:val="hybridMultilevel"/>
    <w:tmpl w:val="100AD2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2"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5"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7"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7"/>
  </w:num>
  <w:num w:numId="3">
    <w:abstractNumId w:val="17"/>
  </w:num>
  <w:num w:numId="4">
    <w:abstractNumId w:val="18"/>
  </w:num>
  <w:num w:numId="5">
    <w:abstractNumId w:val="5"/>
  </w:num>
  <w:num w:numId="6">
    <w:abstractNumId w:val="23"/>
  </w:num>
  <w:num w:numId="7">
    <w:abstractNumId w:val="20"/>
  </w:num>
  <w:num w:numId="8">
    <w:abstractNumId w:val="15"/>
  </w:num>
  <w:num w:numId="9">
    <w:abstractNumId w:val="4"/>
  </w:num>
  <w:num w:numId="10">
    <w:abstractNumId w:val="3"/>
  </w:num>
  <w:num w:numId="11">
    <w:abstractNumId w:val="2"/>
  </w:num>
  <w:num w:numId="12">
    <w:abstractNumId w:val="1"/>
  </w:num>
  <w:num w:numId="13">
    <w:abstractNumId w:val="0"/>
  </w:num>
  <w:num w:numId="14">
    <w:abstractNumId w:val="36"/>
  </w:num>
  <w:num w:numId="15">
    <w:abstractNumId w:val="10"/>
  </w:num>
  <w:num w:numId="16">
    <w:abstractNumId w:val="32"/>
  </w:num>
  <w:num w:numId="17">
    <w:abstractNumId w:val="9"/>
  </w:num>
  <w:num w:numId="18">
    <w:abstractNumId w:val="21"/>
  </w:num>
  <w:num w:numId="19">
    <w:abstractNumId w:val="19"/>
  </w:num>
  <w:num w:numId="20">
    <w:abstractNumId w:val="30"/>
  </w:num>
  <w:num w:numId="21">
    <w:abstractNumId w:val="14"/>
  </w:num>
  <w:num w:numId="22">
    <w:abstractNumId w:val="34"/>
  </w:num>
  <w:num w:numId="23">
    <w:abstractNumId w:val="24"/>
  </w:num>
  <w:num w:numId="24">
    <w:abstractNumId w:val="13"/>
  </w:num>
  <w:num w:numId="25">
    <w:abstractNumId w:val="33"/>
  </w:num>
  <w:num w:numId="26">
    <w:abstractNumId w:val="8"/>
  </w:num>
  <w:num w:numId="27">
    <w:abstractNumId w:val="29"/>
  </w:num>
  <w:num w:numId="28">
    <w:abstractNumId w:val="22"/>
  </w:num>
  <w:num w:numId="29">
    <w:abstractNumId w:val="35"/>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7"/>
  </w:num>
  <w:num w:numId="33">
    <w:abstractNumId w:val="16"/>
  </w:num>
  <w:num w:numId="34">
    <w:abstractNumId w:val="7"/>
  </w:num>
  <w:num w:numId="35">
    <w:abstractNumId w:val="12"/>
  </w:num>
  <w:num w:numId="36">
    <w:abstractNumId w:val="28"/>
  </w:num>
  <w:num w:numId="37">
    <w:abstractNumId w:val="27"/>
  </w:num>
  <w:numIdMacAtCleanup w:val="2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nor Godfrey">
    <w15:presenceInfo w15:providerId="AD" w15:userId="S-1-5-21-1250619057-357794088-2486035735-352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38B9"/>
    <w:rsid w:val="00004DDC"/>
    <w:rsid w:val="0000639C"/>
    <w:rsid w:val="000067FA"/>
    <w:rsid w:val="0000785F"/>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4DD"/>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65E5"/>
    <w:rsid w:val="000A72F8"/>
    <w:rsid w:val="000B12A9"/>
    <w:rsid w:val="000B1C66"/>
    <w:rsid w:val="000B21A2"/>
    <w:rsid w:val="000B29B2"/>
    <w:rsid w:val="000B4297"/>
    <w:rsid w:val="000B4955"/>
    <w:rsid w:val="000B5C9F"/>
    <w:rsid w:val="000B7E75"/>
    <w:rsid w:val="000C1D0A"/>
    <w:rsid w:val="000C2484"/>
    <w:rsid w:val="000C2E05"/>
    <w:rsid w:val="000C31BE"/>
    <w:rsid w:val="000C68BF"/>
    <w:rsid w:val="000C6BD6"/>
    <w:rsid w:val="000C7C2B"/>
    <w:rsid w:val="000D3719"/>
    <w:rsid w:val="000D4605"/>
    <w:rsid w:val="000D7181"/>
    <w:rsid w:val="000E031B"/>
    <w:rsid w:val="000E4C53"/>
    <w:rsid w:val="000E6052"/>
    <w:rsid w:val="000F1D1A"/>
    <w:rsid w:val="000F232D"/>
    <w:rsid w:val="000F3348"/>
    <w:rsid w:val="000F3500"/>
    <w:rsid w:val="000F3E1D"/>
    <w:rsid w:val="000F52E6"/>
    <w:rsid w:val="001000BA"/>
    <w:rsid w:val="00100B77"/>
    <w:rsid w:val="00101B0A"/>
    <w:rsid w:val="00101C51"/>
    <w:rsid w:val="0010318E"/>
    <w:rsid w:val="001040CE"/>
    <w:rsid w:val="0010453E"/>
    <w:rsid w:val="0010577C"/>
    <w:rsid w:val="00105FBC"/>
    <w:rsid w:val="00106F24"/>
    <w:rsid w:val="00110F67"/>
    <w:rsid w:val="00113459"/>
    <w:rsid w:val="00113CF2"/>
    <w:rsid w:val="001173D2"/>
    <w:rsid w:val="001217D7"/>
    <w:rsid w:val="001223EC"/>
    <w:rsid w:val="00122891"/>
    <w:rsid w:val="00123FAD"/>
    <w:rsid w:val="001241D7"/>
    <w:rsid w:val="001245F5"/>
    <w:rsid w:val="001256D9"/>
    <w:rsid w:val="0012683D"/>
    <w:rsid w:val="001313AB"/>
    <w:rsid w:val="00131AF8"/>
    <w:rsid w:val="00131BE0"/>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1BE0"/>
    <w:rsid w:val="001548AC"/>
    <w:rsid w:val="00156231"/>
    <w:rsid w:val="0015696A"/>
    <w:rsid w:val="00156CD0"/>
    <w:rsid w:val="00156E2F"/>
    <w:rsid w:val="00157D99"/>
    <w:rsid w:val="001607B3"/>
    <w:rsid w:val="00161A2F"/>
    <w:rsid w:val="0016322B"/>
    <w:rsid w:val="0016383C"/>
    <w:rsid w:val="00166299"/>
    <w:rsid w:val="0017017C"/>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62DA"/>
    <w:rsid w:val="001B6DA3"/>
    <w:rsid w:val="001B7109"/>
    <w:rsid w:val="001B7657"/>
    <w:rsid w:val="001C210F"/>
    <w:rsid w:val="001C2D04"/>
    <w:rsid w:val="001C4CDC"/>
    <w:rsid w:val="001C609B"/>
    <w:rsid w:val="001C63F8"/>
    <w:rsid w:val="001C714A"/>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65B2D"/>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D268A"/>
    <w:rsid w:val="002D2841"/>
    <w:rsid w:val="002D3A27"/>
    <w:rsid w:val="002D7AC9"/>
    <w:rsid w:val="002E05A6"/>
    <w:rsid w:val="002E1354"/>
    <w:rsid w:val="002E5436"/>
    <w:rsid w:val="002E6400"/>
    <w:rsid w:val="002F13FD"/>
    <w:rsid w:val="002F1F7F"/>
    <w:rsid w:val="002F3129"/>
    <w:rsid w:val="002F42F4"/>
    <w:rsid w:val="002F7AA1"/>
    <w:rsid w:val="0030038A"/>
    <w:rsid w:val="0030185A"/>
    <w:rsid w:val="0030285B"/>
    <w:rsid w:val="0030439A"/>
    <w:rsid w:val="003047E0"/>
    <w:rsid w:val="0030606A"/>
    <w:rsid w:val="00315091"/>
    <w:rsid w:val="00315C76"/>
    <w:rsid w:val="0032065B"/>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18F4"/>
    <w:rsid w:val="00382638"/>
    <w:rsid w:val="003833FD"/>
    <w:rsid w:val="00386338"/>
    <w:rsid w:val="00386706"/>
    <w:rsid w:val="003874EB"/>
    <w:rsid w:val="003908EB"/>
    <w:rsid w:val="00390BC3"/>
    <w:rsid w:val="0039193D"/>
    <w:rsid w:val="00396B62"/>
    <w:rsid w:val="003A0CDA"/>
    <w:rsid w:val="003A199A"/>
    <w:rsid w:val="003A21C8"/>
    <w:rsid w:val="003A2C48"/>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D0B"/>
    <w:rsid w:val="003E2A38"/>
    <w:rsid w:val="003E3E8C"/>
    <w:rsid w:val="003E4FA3"/>
    <w:rsid w:val="003E7509"/>
    <w:rsid w:val="003F06FF"/>
    <w:rsid w:val="003F1C5D"/>
    <w:rsid w:val="003F626A"/>
    <w:rsid w:val="00400F7C"/>
    <w:rsid w:val="00401C86"/>
    <w:rsid w:val="00402F0D"/>
    <w:rsid w:val="00404F9C"/>
    <w:rsid w:val="0040508D"/>
    <w:rsid w:val="004058B4"/>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348FA"/>
    <w:rsid w:val="004401D5"/>
    <w:rsid w:val="00442EDE"/>
    <w:rsid w:val="00447443"/>
    <w:rsid w:val="00447F11"/>
    <w:rsid w:val="004516D6"/>
    <w:rsid w:val="0045279B"/>
    <w:rsid w:val="00453044"/>
    <w:rsid w:val="00453265"/>
    <w:rsid w:val="00453EE6"/>
    <w:rsid w:val="0045425C"/>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D0392"/>
    <w:rsid w:val="004D0A59"/>
    <w:rsid w:val="004D181C"/>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DB6"/>
    <w:rsid w:val="0050537E"/>
    <w:rsid w:val="00505473"/>
    <w:rsid w:val="005054EC"/>
    <w:rsid w:val="005147FE"/>
    <w:rsid w:val="00515D51"/>
    <w:rsid w:val="00517904"/>
    <w:rsid w:val="0052086C"/>
    <w:rsid w:val="00522366"/>
    <w:rsid w:val="00522AAC"/>
    <w:rsid w:val="0052365A"/>
    <w:rsid w:val="0052487A"/>
    <w:rsid w:val="00527040"/>
    <w:rsid w:val="00531417"/>
    <w:rsid w:val="0053220D"/>
    <w:rsid w:val="005334EA"/>
    <w:rsid w:val="00533F76"/>
    <w:rsid w:val="005364E3"/>
    <w:rsid w:val="0055006C"/>
    <w:rsid w:val="00551203"/>
    <w:rsid w:val="00551397"/>
    <w:rsid w:val="005571B2"/>
    <w:rsid w:val="00561AE0"/>
    <w:rsid w:val="00561BB6"/>
    <w:rsid w:val="00563F76"/>
    <w:rsid w:val="00564CCA"/>
    <w:rsid w:val="0056554D"/>
    <w:rsid w:val="0056660C"/>
    <w:rsid w:val="00572B01"/>
    <w:rsid w:val="005750D7"/>
    <w:rsid w:val="005750F5"/>
    <w:rsid w:val="005759DD"/>
    <w:rsid w:val="00576C34"/>
    <w:rsid w:val="00581887"/>
    <w:rsid w:val="005821EF"/>
    <w:rsid w:val="0058297A"/>
    <w:rsid w:val="0058409F"/>
    <w:rsid w:val="00586640"/>
    <w:rsid w:val="00586CC2"/>
    <w:rsid w:val="00590FFC"/>
    <w:rsid w:val="005924FF"/>
    <w:rsid w:val="00593CFF"/>
    <w:rsid w:val="005956DE"/>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D473F"/>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509"/>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6F7A0B"/>
    <w:rsid w:val="007003CC"/>
    <w:rsid w:val="00702C1F"/>
    <w:rsid w:val="00704A4D"/>
    <w:rsid w:val="00706FCC"/>
    <w:rsid w:val="007110A9"/>
    <w:rsid w:val="007145F1"/>
    <w:rsid w:val="0072081F"/>
    <w:rsid w:val="007217F8"/>
    <w:rsid w:val="00724885"/>
    <w:rsid w:val="00733ACF"/>
    <w:rsid w:val="0073540C"/>
    <w:rsid w:val="00735596"/>
    <w:rsid w:val="00735D7F"/>
    <w:rsid w:val="00736CAA"/>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2A5A"/>
    <w:rsid w:val="007734F9"/>
    <w:rsid w:val="00773C5A"/>
    <w:rsid w:val="007742BD"/>
    <w:rsid w:val="0078132F"/>
    <w:rsid w:val="00781B53"/>
    <w:rsid w:val="00781F72"/>
    <w:rsid w:val="007838E0"/>
    <w:rsid w:val="00784548"/>
    <w:rsid w:val="007851AC"/>
    <w:rsid w:val="00791568"/>
    <w:rsid w:val="00791F7F"/>
    <w:rsid w:val="00792660"/>
    <w:rsid w:val="00792A76"/>
    <w:rsid w:val="00792F41"/>
    <w:rsid w:val="00793CFE"/>
    <w:rsid w:val="007957E7"/>
    <w:rsid w:val="00797375"/>
    <w:rsid w:val="007A1EDB"/>
    <w:rsid w:val="007A4212"/>
    <w:rsid w:val="007A5C92"/>
    <w:rsid w:val="007A6776"/>
    <w:rsid w:val="007A6B94"/>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21C"/>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992"/>
    <w:rsid w:val="00867F30"/>
    <w:rsid w:val="00871033"/>
    <w:rsid w:val="00872B25"/>
    <w:rsid w:val="00873E83"/>
    <w:rsid w:val="00874062"/>
    <w:rsid w:val="0087463E"/>
    <w:rsid w:val="00874B74"/>
    <w:rsid w:val="00874ED6"/>
    <w:rsid w:val="008769DD"/>
    <w:rsid w:val="00877AA1"/>
    <w:rsid w:val="00880C0D"/>
    <w:rsid w:val="00881157"/>
    <w:rsid w:val="0088161D"/>
    <w:rsid w:val="00882465"/>
    <w:rsid w:val="00890886"/>
    <w:rsid w:val="008916A4"/>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458"/>
    <w:rsid w:val="008D752C"/>
    <w:rsid w:val="008D7794"/>
    <w:rsid w:val="008E0B8A"/>
    <w:rsid w:val="008E5B1C"/>
    <w:rsid w:val="008E5D54"/>
    <w:rsid w:val="008E5F9C"/>
    <w:rsid w:val="008E6D8C"/>
    <w:rsid w:val="008E7734"/>
    <w:rsid w:val="008E7D6B"/>
    <w:rsid w:val="008F0B3A"/>
    <w:rsid w:val="008F0B5B"/>
    <w:rsid w:val="008F0F5B"/>
    <w:rsid w:val="008F3470"/>
    <w:rsid w:val="008F48B8"/>
    <w:rsid w:val="008F4F1E"/>
    <w:rsid w:val="008F7730"/>
    <w:rsid w:val="008F7A8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5DFA"/>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4E33"/>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0D5F"/>
    <w:rsid w:val="009E1BA0"/>
    <w:rsid w:val="009E2289"/>
    <w:rsid w:val="009E22EF"/>
    <w:rsid w:val="009E2B2D"/>
    <w:rsid w:val="009E38B3"/>
    <w:rsid w:val="009E46E8"/>
    <w:rsid w:val="009E7CA6"/>
    <w:rsid w:val="009F0B88"/>
    <w:rsid w:val="009F0C3F"/>
    <w:rsid w:val="009F0C62"/>
    <w:rsid w:val="009F0DAB"/>
    <w:rsid w:val="009F44CA"/>
    <w:rsid w:val="00A041EC"/>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0A0"/>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756B8"/>
    <w:rsid w:val="00A81243"/>
    <w:rsid w:val="00A845EC"/>
    <w:rsid w:val="00A852B4"/>
    <w:rsid w:val="00A90772"/>
    <w:rsid w:val="00A913D3"/>
    <w:rsid w:val="00A91BED"/>
    <w:rsid w:val="00A92023"/>
    <w:rsid w:val="00A93E74"/>
    <w:rsid w:val="00A949A8"/>
    <w:rsid w:val="00A959B8"/>
    <w:rsid w:val="00A9628B"/>
    <w:rsid w:val="00A96390"/>
    <w:rsid w:val="00A97BB0"/>
    <w:rsid w:val="00AA03D7"/>
    <w:rsid w:val="00AA196D"/>
    <w:rsid w:val="00AA220C"/>
    <w:rsid w:val="00AA31FA"/>
    <w:rsid w:val="00AA341B"/>
    <w:rsid w:val="00AA4F8E"/>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C7F59"/>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1752"/>
    <w:rsid w:val="00B0302C"/>
    <w:rsid w:val="00B0534B"/>
    <w:rsid w:val="00B06365"/>
    <w:rsid w:val="00B1155E"/>
    <w:rsid w:val="00B1289A"/>
    <w:rsid w:val="00B12987"/>
    <w:rsid w:val="00B13340"/>
    <w:rsid w:val="00B13763"/>
    <w:rsid w:val="00B238B0"/>
    <w:rsid w:val="00B240CE"/>
    <w:rsid w:val="00B25132"/>
    <w:rsid w:val="00B2520D"/>
    <w:rsid w:val="00B25BB6"/>
    <w:rsid w:val="00B25F5B"/>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905EC"/>
    <w:rsid w:val="00B90C10"/>
    <w:rsid w:val="00B91114"/>
    <w:rsid w:val="00B919C4"/>
    <w:rsid w:val="00B9252C"/>
    <w:rsid w:val="00B92A35"/>
    <w:rsid w:val="00B9498B"/>
    <w:rsid w:val="00B951B1"/>
    <w:rsid w:val="00B96277"/>
    <w:rsid w:val="00B979BD"/>
    <w:rsid w:val="00B97A23"/>
    <w:rsid w:val="00BA306E"/>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1940"/>
    <w:rsid w:val="00BE1FA3"/>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03D90"/>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C5D83"/>
    <w:rsid w:val="00CD10B1"/>
    <w:rsid w:val="00CD13CF"/>
    <w:rsid w:val="00CD38F0"/>
    <w:rsid w:val="00CD3EE5"/>
    <w:rsid w:val="00CD4D5D"/>
    <w:rsid w:val="00CD5018"/>
    <w:rsid w:val="00CD602F"/>
    <w:rsid w:val="00CD7168"/>
    <w:rsid w:val="00CE0116"/>
    <w:rsid w:val="00CE0AE1"/>
    <w:rsid w:val="00CE0E02"/>
    <w:rsid w:val="00CE285C"/>
    <w:rsid w:val="00CE2942"/>
    <w:rsid w:val="00CE3192"/>
    <w:rsid w:val="00CE43E0"/>
    <w:rsid w:val="00CE44DA"/>
    <w:rsid w:val="00CE5D7B"/>
    <w:rsid w:val="00CF09E4"/>
    <w:rsid w:val="00CF0EAF"/>
    <w:rsid w:val="00CF0F7A"/>
    <w:rsid w:val="00CF199D"/>
    <w:rsid w:val="00CF53F5"/>
    <w:rsid w:val="00CF5885"/>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37FEF"/>
    <w:rsid w:val="00D4133C"/>
    <w:rsid w:val="00D42A06"/>
    <w:rsid w:val="00D440C9"/>
    <w:rsid w:val="00D44A45"/>
    <w:rsid w:val="00D47B67"/>
    <w:rsid w:val="00D5114F"/>
    <w:rsid w:val="00D53F84"/>
    <w:rsid w:val="00D56944"/>
    <w:rsid w:val="00D56954"/>
    <w:rsid w:val="00D60233"/>
    <w:rsid w:val="00D62E47"/>
    <w:rsid w:val="00D70A58"/>
    <w:rsid w:val="00D7211C"/>
    <w:rsid w:val="00D74BF3"/>
    <w:rsid w:val="00D74C4C"/>
    <w:rsid w:val="00D75C1C"/>
    <w:rsid w:val="00D80252"/>
    <w:rsid w:val="00D8251C"/>
    <w:rsid w:val="00D82A24"/>
    <w:rsid w:val="00D82DB4"/>
    <w:rsid w:val="00D83B95"/>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0AB3"/>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31C"/>
    <w:rsid w:val="00E33788"/>
    <w:rsid w:val="00E3410E"/>
    <w:rsid w:val="00E4045B"/>
    <w:rsid w:val="00E41D60"/>
    <w:rsid w:val="00E420B0"/>
    <w:rsid w:val="00E42A3E"/>
    <w:rsid w:val="00E450B0"/>
    <w:rsid w:val="00E50B0C"/>
    <w:rsid w:val="00E53E5F"/>
    <w:rsid w:val="00E57A45"/>
    <w:rsid w:val="00E60B3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638"/>
    <w:rsid w:val="00E84FBC"/>
    <w:rsid w:val="00E8578F"/>
    <w:rsid w:val="00E876BF"/>
    <w:rsid w:val="00E90397"/>
    <w:rsid w:val="00E90BDB"/>
    <w:rsid w:val="00E9160D"/>
    <w:rsid w:val="00E91B23"/>
    <w:rsid w:val="00E92407"/>
    <w:rsid w:val="00E9262A"/>
    <w:rsid w:val="00E927E9"/>
    <w:rsid w:val="00E93055"/>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DA4"/>
    <w:rsid w:val="00EE3490"/>
    <w:rsid w:val="00EE3CAE"/>
    <w:rsid w:val="00EE4132"/>
    <w:rsid w:val="00EE62AA"/>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5B9A"/>
    <w:rsid w:val="00F16205"/>
    <w:rsid w:val="00F1633B"/>
    <w:rsid w:val="00F16BB2"/>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477F"/>
    <w:rsid w:val="00F576F1"/>
    <w:rsid w:val="00F62DC9"/>
    <w:rsid w:val="00F6463B"/>
    <w:rsid w:val="00F656D5"/>
    <w:rsid w:val="00F65C1B"/>
    <w:rsid w:val="00F704E5"/>
    <w:rsid w:val="00F718BA"/>
    <w:rsid w:val="00F71D56"/>
    <w:rsid w:val="00F722CD"/>
    <w:rsid w:val="00F7526B"/>
    <w:rsid w:val="00F80355"/>
    <w:rsid w:val="00F8366A"/>
    <w:rsid w:val="00F8387B"/>
    <w:rsid w:val="00F85C06"/>
    <w:rsid w:val="00F86CB2"/>
    <w:rsid w:val="00F87597"/>
    <w:rsid w:val="00F946AC"/>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B0537178-4CC4-418E-9797-050D1EE3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06B594-E742-4990-B1F7-E5FECC5B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9730</Characters>
  <Application>Microsoft Office Word</Application>
  <DocSecurity>0</DocSecurity>
  <Lines>81</Lines>
  <Paragraphs>22</Paragraphs>
  <ScaleCrop>false</ScaleCrop>
  <HeadingPairs>
    <vt:vector size="4" baseType="variant">
      <vt:variant>
        <vt:lpstr>Title</vt:lpstr>
      </vt:variant>
      <vt:variant>
        <vt:i4>1</vt:i4>
      </vt:variant>
      <vt:variant>
        <vt:lpstr>Headings</vt:lpstr>
      </vt:variant>
      <vt:variant>
        <vt:i4>77</vt:i4>
      </vt:variant>
    </vt:vector>
  </HeadingPairs>
  <TitlesOfParts>
    <vt:vector size="78" baseType="lpstr">
      <vt:lpstr/>
      <vt:lpstr/>
      <vt:lpstr>PURPOSE</vt:lpstr>
      <vt:lpstr>    The Supplier will complete a review of Highways England’s Remuneration Framework</vt:lpstr>
      <vt:lpstr>BACKGROUND TO THE CONTRACTING aUTHORITY</vt:lpstr>
      <vt:lpstr>    The DfT is a central Government Department. The Highways England Shareholder Tea</vt:lpstr>
      <vt:lpstr>Background to requirement/OVERVIEW of requirement</vt:lpstr>
      <vt:lpstr>    On 1st April 2015 Highways England took over the running of motorways and major </vt:lpstr>
      <vt:lpstr>    Employees of Highways England are public servants, rather than Civil Servants as</vt:lpstr>
      <vt:lpstr>    In granting these flexibilities, the Chief Secretary to the Treasury (CST) requi</vt:lpstr>
      <vt:lpstr>    Remuneration is a high profile topic within the public sector; this review will </vt:lpstr>
      <vt:lpstr>scope of requirement </vt:lpstr>
      <vt:lpstr>    The DfT is seeking an independent consultant with expertise in HR reward and pay</vt:lpstr>
      <vt:lpstr>        The effectiveness of the Remuneration Framework (since April 2015) on recruitmen</vt:lpstr>
      <vt:lpstr>        The effectiveness of, and the impact of Highways England’s application of its pa</vt:lpstr>
      <vt:lpstr>        The effectiveness of the performance related pay (PRP) approach, and considerati</vt:lpstr>
      <vt:lpstr>        The extent to which total remuneration levels reflect market conditions and repr</vt:lpstr>
      <vt:lpstr>    The review should note the implementation of a new pay and grading framework at </vt:lpstr>
      <vt:lpstr>    Example measurability information will be:</vt:lpstr>
      <vt:lpstr>        Recruitment data.</vt:lpstr>
      <vt:lpstr>        Employee turnover data.</vt:lpstr>
      <vt:lpstr>        Employee performance. </vt:lpstr>
      <vt:lpstr>        Consultancy spend.</vt:lpstr>
      <vt:lpstr>        Pay benchmarking information.</vt:lpstr>
      <vt:lpstr>        PRP data.</vt:lpstr>
      <vt:lpstr>    The outcomes of the review should be capable of being fed in to any amendments t</vt:lpstr>
      <vt:lpstr>The requirement</vt:lpstr>
      <vt:lpstr>    The review is to be provided in a format to be decided between the DfT and the S</vt:lpstr>
      <vt:lpstr>    The final report should not be longer than 150 pages, including charts, case stu</vt:lpstr>
      <vt:lpstr>    The DfT team will hold regular meetings with the Supplier to refine the scope of</vt:lpstr>
      <vt:lpstr>    The Supplier will work in conjunction with Highways England’s Internal Audit, pr</vt:lpstr>
      <vt:lpstr>    The Supplier will work with the following stakeholders:</vt:lpstr>
      <vt:lpstr>        DfT Highways England Shareholder Team.</vt:lpstr>
      <vt:lpstr>        DfT Human Resources.</vt:lpstr>
      <vt:lpstr>        Highways England Human Resources.</vt:lpstr>
      <vt:lpstr>        Highways England Internal Audit.</vt:lpstr>
      <vt:lpstr>        Highways England Remuneration Committee.</vt:lpstr>
      <vt:lpstr>        Any other relevant personnel.</vt:lpstr>
      <vt:lpstr>key milestones</vt:lpstr>
      <vt:lpstr>    The Supplier will agree detailed milestones with the Authority upon appointment,</vt:lpstr>
      <vt:lpstr/>
      <vt:lpstr>reporting</vt:lpstr>
      <vt:lpstr>    The Supplier will meet with DfT on a regular basis to share findings as they com</vt:lpstr>
      <vt:lpstr>    The final review will be delivered by the 16th of March 2018.</vt:lpstr>
      <vt:lpstr>volumes</vt:lpstr>
      <vt:lpstr>    Not applicable to this requirement. </vt:lpstr>
      <vt:lpstr>continuous improvement</vt:lpstr>
      <vt:lpstr>    The Supplier will be expected to continually improve the way in which the requir</vt:lpstr>
      <vt:lpstr>    The Supplier should present new ways of working to the Authority during monthly </vt:lpstr>
      <vt:lpstr>    Changes to the way in which the Services are to be delivered must be brought to </vt:lpstr>
      <vt:lpstr>PRICE</vt:lpstr>
      <vt:lpstr>    Fixed price, to include expenses and any other additional costs. Prices are to b</vt:lpstr>
      <vt:lpstr>STAFF AND CUSTOMER SERVICE</vt:lpstr>
      <vt:lpstr>    The Authority requires the Potential Provider to provide a sufficient level of r</vt:lpstr>
      <vt:lpstr>    Potential Provider’s staff assigned to the Independent Review of Highways Englan</vt:lpstr>
      <vt:lpstr>    The Potential Provider shall ensure that staff understand the Authority’s vision</vt:lpstr>
      <vt:lpstr>service levels and performance</vt:lpstr>
      <vt:lpstr>    The Authority will measure the quality of the Supplier’s delivery by evaluating </vt:lpstr>
      <vt:lpstr>        Quality of reporting (including regularity of reporting).</vt:lpstr>
      <vt:lpstr>        Quality of data provided.</vt:lpstr>
      <vt:lpstr>        Quality of recommendations.</vt:lpstr>
      <vt:lpstr>        Pricing and charging approach.</vt:lpstr>
      <vt:lpstr>    The potential provider and expected deliverables outlined above will be proactiv</vt:lpstr>
      <vt:lpstr>Security requirements</vt:lpstr>
      <vt:lpstr>    The Supplier will be expected to take all appropriate measures to ensure that co</vt:lpstr>
      <vt:lpstr>    The Project team must be able to handle classified material up to the OFFICIAL S</vt:lpstr>
      <vt:lpstr>    It is preferable for all of the project team tomust have Baseline Personnel Secu</vt:lpstr>
      <vt:lpstr>intellectual property rights (ipr)</vt:lpstr>
      <vt:lpstr>    All copyright, know-how and other property rights generated from this project re</vt:lpstr>
      <vt:lpstr>payment</vt:lpstr>
      <vt:lpstr>    Payment will be made on completion, once all the outputs have been accepted by t</vt:lpstr>
      <vt:lpstr>    Payment can only be made following satisfactory delivery of pre-agreed certified</vt:lpstr>
      <vt:lpstr>    Before payment can be considered, each invoice must include a detailed elemental</vt:lpstr>
      <vt:lpstr>additional information </vt:lpstr>
      <vt:lpstr>    Please note the findings and a full release of the Phase One review will be gran</vt:lpstr>
      <vt:lpstr>Location </vt:lpstr>
      <vt:lpstr>    The base location is London for the purpose of attendance at meetings. However, </vt:lpstr>
      <vt:lpstr>    Any travel outside London will be charged at the DFT Travel and Subsistence rate</vt:lpstr>
    </vt:vector>
  </TitlesOfParts>
  <Company/>
  <LinksUpToDate>false</LinksUpToDate>
  <CharactersWithSpaces>11414</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Christopher Dier</cp:lastModifiedBy>
  <cp:revision>2</cp:revision>
  <cp:lastPrinted>2017-08-23T10:48:00Z</cp:lastPrinted>
  <dcterms:created xsi:type="dcterms:W3CDTF">2017-10-18T10:54:00Z</dcterms:created>
  <dcterms:modified xsi:type="dcterms:W3CDTF">2017-10-18T10:54:00Z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