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ACA02" w14:textId="2ADDF9FE" w:rsidR="000608AD" w:rsidRPr="00883C78" w:rsidRDefault="000608AD" w:rsidP="000608AD">
      <w:pPr>
        <w:rPr>
          <w:rFonts w:ascii="Arial" w:hAnsi="Arial" w:cs="Arial"/>
          <w:b/>
        </w:rPr>
      </w:pPr>
      <w:r w:rsidRPr="00077C2A">
        <w:rPr>
          <w:rFonts w:ascii="Arial" w:hAnsi="Arial" w:cs="Arial"/>
        </w:rPr>
        <w:t xml:space="preserve">NAM Tender Number (internal reference only): </w:t>
      </w:r>
      <w:del w:id="0" w:author="Pip Dodd" w:date="2016-12-15T10:05:00Z">
        <w:r w:rsidR="000D084E" w:rsidRPr="000D084E" w:rsidDel="00F900C6">
          <w:rPr>
            <w:rFonts w:ascii="Arial" w:hAnsi="Arial" w:cs="Arial"/>
            <w:b/>
            <w:highlight w:val="yellow"/>
          </w:rPr>
          <w:delText>XXX</w:delText>
        </w:r>
      </w:del>
      <w:ins w:id="1" w:author="Pip Dodd" w:date="2016-12-15T10:05:00Z">
        <w:r w:rsidR="00F900C6">
          <w:rPr>
            <w:rFonts w:ascii="Arial" w:hAnsi="Arial" w:cs="Arial"/>
            <w:b/>
          </w:rPr>
          <w:t>NAM2016_Cons_T16</w:t>
        </w:r>
      </w:ins>
    </w:p>
    <w:p w14:paraId="2E3CEB8A" w14:textId="77777777" w:rsidR="00F34E99" w:rsidRDefault="00F34E99" w:rsidP="000608AD">
      <w:pPr>
        <w:rPr>
          <w:rFonts w:ascii="Arial" w:hAnsi="Arial" w:cs="Arial"/>
        </w:rPr>
      </w:pPr>
    </w:p>
    <w:p w14:paraId="2180E4D5" w14:textId="404BB880" w:rsidR="000608AD" w:rsidRPr="00883C78" w:rsidRDefault="000608AD" w:rsidP="000608AD">
      <w:pPr>
        <w:rPr>
          <w:rFonts w:ascii="Arial" w:hAnsi="Arial" w:cs="Arial"/>
          <w:b/>
        </w:rPr>
      </w:pPr>
      <w:r w:rsidRPr="00077C2A">
        <w:rPr>
          <w:rFonts w:ascii="Arial" w:hAnsi="Arial" w:cs="Arial"/>
        </w:rPr>
        <w:t xml:space="preserve">Date </w:t>
      </w:r>
      <w:r w:rsidRPr="00F34E99">
        <w:rPr>
          <w:rFonts w:ascii="Arial" w:hAnsi="Arial" w:cs="Arial"/>
          <w:color w:val="000000" w:themeColor="text1"/>
        </w:rPr>
        <w:t xml:space="preserve">of release: </w:t>
      </w:r>
      <w:r w:rsidR="00F34E99" w:rsidRPr="00F34E99">
        <w:rPr>
          <w:rFonts w:ascii="Arial" w:hAnsi="Arial" w:cs="Arial"/>
          <w:color w:val="000000" w:themeColor="text1"/>
        </w:rPr>
        <w:t xml:space="preserve"> 20 Dec 2016</w:t>
      </w:r>
    </w:p>
    <w:p w14:paraId="38EF185B" w14:textId="77777777" w:rsidR="000608AD" w:rsidRPr="00883C78" w:rsidRDefault="000608AD" w:rsidP="000608AD">
      <w:pPr>
        <w:rPr>
          <w:rFonts w:ascii="Arial" w:hAnsi="Arial" w:cs="Arial"/>
          <w:b/>
        </w:rPr>
      </w:pPr>
    </w:p>
    <w:p w14:paraId="67C149F4" w14:textId="64ECF507" w:rsidR="00715899" w:rsidRPr="00B4074C" w:rsidRDefault="00593C6A" w:rsidP="00715899">
      <w:pPr>
        <w:rPr>
          <w:rFonts w:ascii="Arial" w:hAnsi="Arial"/>
          <w:b/>
        </w:rPr>
      </w:pPr>
      <w:r w:rsidRPr="00B4074C">
        <w:rPr>
          <w:rFonts w:ascii="Arial" w:hAnsi="Arial"/>
          <w:b/>
        </w:rPr>
        <w:t xml:space="preserve">Transportation and Installation of </w:t>
      </w:r>
      <w:r w:rsidR="006361A1">
        <w:rPr>
          <w:rFonts w:ascii="Arial" w:hAnsi="Arial"/>
          <w:b/>
        </w:rPr>
        <w:t>oil paintings and 2D works</w:t>
      </w:r>
      <w:r w:rsidRPr="00B4074C">
        <w:rPr>
          <w:rFonts w:ascii="Arial" w:hAnsi="Arial"/>
          <w:b/>
        </w:rPr>
        <w:t xml:space="preserve"> - </w:t>
      </w:r>
      <w:r w:rsidRPr="00B4074C">
        <w:rPr>
          <w:rFonts w:ascii="Arial" w:hAnsi="Arial"/>
          <w:b/>
          <w:color w:val="000000" w:themeColor="text1"/>
        </w:rPr>
        <w:t>National</w:t>
      </w:r>
      <w:r w:rsidRPr="00B4074C">
        <w:rPr>
          <w:rFonts w:ascii="Arial" w:hAnsi="Arial"/>
          <w:b/>
        </w:rPr>
        <w:t xml:space="preserve"> Army Museum, Chelsea.</w:t>
      </w:r>
    </w:p>
    <w:p w14:paraId="394B01B4" w14:textId="77777777" w:rsidR="00715899" w:rsidRDefault="00715899" w:rsidP="00715899">
      <w:pPr>
        <w:rPr>
          <w:rFonts w:ascii="Arial" w:hAnsi="Arial"/>
        </w:rPr>
      </w:pPr>
    </w:p>
    <w:p w14:paraId="0D8D38DA" w14:textId="0A4E7D72" w:rsidR="00715899" w:rsidRPr="00F34E99" w:rsidRDefault="00F34E99" w:rsidP="00F34E99">
      <w:pPr>
        <w:rPr>
          <w:rFonts w:ascii="Arial" w:hAnsi="Arial"/>
          <w:b/>
        </w:rPr>
      </w:pPr>
      <w:r w:rsidRPr="00F34E99">
        <w:rPr>
          <w:rFonts w:ascii="Arial" w:hAnsi="Arial"/>
          <w:b/>
        </w:rPr>
        <w:t>Pr</w:t>
      </w:r>
      <w:r w:rsidR="00715899" w:rsidRPr="00F34E99">
        <w:rPr>
          <w:rFonts w:ascii="Arial" w:hAnsi="Arial"/>
          <w:b/>
        </w:rPr>
        <w:t xml:space="preserve">oject </w:t>
      </w:r>
      <w:r w:rsidR="00C26507" w:rsidRPr="00F34E99">
        <w:rPr>
          <w:rFonts w:ascii="Arial" w:hAnsi="Arial"/>
          <w:b/>
        </w:rPr>
        <w:t>Brief</w:t>
      </w:r>
    </w:p>
    <w:p w14:paraId="15D0175A" w14:textId="77777777" w:rsidR="00715899" w:rsidRDefault="00715899" w:rsidP="00715899">
      <w:pPr>
        <w:rPr>
          <w:rFonts w:ascii="Arial" w:hAnsi="Arial"/>
          <w:b/>
        </w:rPr>
      </w:pPr>
    </w:p>
    <w:p w14:paraId="00F5F499" w14:textId="222E554D" w:rsidR="00715899" w:rsidRPr="00F34E99" w:rsidRDefault="00715899" w:rsidP="00F34E99">
      <w:pPr>
        <w:pStyle w:val="ListParagraph"/>
        <w:numPr>
          <w:ilvl w:val="0"/>
          <w:numId w:val="23"/>
        </w:numPr>
        <w:rPr>
          <w:rFonts w:ascii="Arial" w:hAnsi="Arial" w:cs="Arial"/>
        </w:rPr>
      </w:pPr>
      <w:r w:rsidRPr="00F34E99">
        <w:rPr>
          <w:rFonts w:ascii="Arial" w:hAnsi="Arial" w:cs="Arial"/>
        </w:rPr>
        <w:t>The National Army Museum (NAM) wishes to appoint an Art Handling/Installation company (‘the company’) to tra</w:t>
      </w:r>
      <w:r w:rsidR="00A23095" w:rsidRPr="00F34E99">
        <w:rPr>
          <w:rFonts w:ascii="Arial" w:hAnsi="Arial" w:cs="Arial"/>
        </w:rPr>
        <w:t xml:space="preserve">nsport and install a group </w:t>
      </w:r>
      <w:r w:rsidR="00486CD2" w:rsidRPr="00F34E99">
        <w:rPr>
          <w:rFonts w:ascii="Arial" w:hAnsi="Arial" w:cs="Arial"/>
        </w:rPr>
        <w:t xml:space="preserve">of 109 oil paintings and </w:t>
      </w:r>
      <w:r w:rsidR="00F55912" w:rsidRPr="00F34E99">
        <w:rPr>
          <w:rFonts w:ascii="Arial" w:hAnsi="Arial" w:cs="Arial"/>
        </w:rPr>
        <w:t>143</w:t>
      </w:r>
      <w:r w:rsidR="00486CD2" w:rsidRPr="00F34E99">
        <w:rPr>
          <w:rFonts w:ascii="Arial" w:hAnsi="Arial" w:cs="Arial"/>
        </w:rPr>
        <w:t xml:space="preserve"> </w:t>
      </w:r>
      <w:ins w:id="2" w:author="Pip Dodd" w:date="2016-12-15T10:05:00Z">
        <w:r w:rsidR="00F900C6" w:rsidRPr="00F34E99">
          <w:rPr>
            <w:rFonts w:ascii="Arial" w:hAnsi="Arial" w:cs="Arial"/>
          </w:rPr>
          <w:t xml:space="preserve">framed </w:t>
        </w:r>
      </w:ins>
      <w:r w:rsidR="00486CD2" w:rsidRPr="00F34E99">
        <w:rPr>
          <w:rFonts w:ascii="Arial" w:hAnsi="Arial" w:cs="Arial"/>
        </w:rPr>
        <w:t>2D works</w:t>
      </w:r>
      <w:ins w:id="3" w:author="Pip Dodd" w:date="2016-12-15T10:05:00Z">
        <w:r w:rsidR="00F900C6" w:rsidRPr="00F34E99">
          <w:rPr>
            <w:rFonts w:ascii="Arial" w:hAnsi="Arial" w:cs="Arial"/>
          </w:rPr>
          <w:t xml:space="preserve"> on paper</w:t>
        </w:r>
      </w:ins>
      <w:r w:rsidR="00486CD2" w:rsidRPr="00F34E99">
        <w:rPr>
          <w:rFonts w:ascii="Arial" w:hAnsi="Arial" w:cs="Arial"/>
        </w:rPr>
        <w:t xml:space="preserve"> </w:t>
      </w:r>
      <w:r w:rsidRPr="00F34E99">
        <w:rPr>
          <w:rFonts w:ascii="Arial" w:hAnsi="Arial" w:cs="Arial"/>
        </w:rPr>
        <w:t xml:space="preserve">in preparation for reopening its gallery spaces in </w:t>
      </w:r>
      <w:r w:rsidR="00486CD2" w:rsidRPr="00F34E99">
        <w:rPr>
          <w:rFonts w:ascii="Arial" w:hAnsi="Arial" w:cs="Arial"/>
        </w:rPr>
        <w:t>Spring 2017</w:t>
      </w:r>
      <w:r w:rsidRPr="00F34E99">
        <w:rPr>
          <w:rFonts w:ascii="Arial" w:hAnsi="Arial" w:cs="Arial"/>
        </w:rPr>
        <w:t>.</w:t>
      </w:r>
    </w:p>
    <w:p w14:paraId="100A8590" w14:textId="77777777" w:rsidR="00DC7875" w:rsidRDefault="00DC7875" w:rsidP="00715899">
      <w:pPr>
        <w:rPr>
          <w:rFonts w:ascii="Arial" w:hAnsi="Arial" w:cs="Arial"/>
        </w:rPr>
      </w:pPr>
    </w:p>
    <w:p w14:paraId="57BF4D31" w14:textId="77777777" w:rsidR="00850C83" w:rsidRDefault="00ED0A54" w:rsidP="00F34E99">
      <w:pPr>
        <w:ind w:left="360"/>
        <w:rPr>
          <w:rFonts w:ascii="Arial" w:hAnsi="Arial" w:cs="Arial"/>
        </w:rPr>
      </w:pPr>
      <w:r>
        <w:rPr>
          <w:rFonts w:ascii="Arial" w:hAnsi="Arial" w:cs="Arial"/>
        </w:rPr>
        <w:t xml:space="preserve">Included as </w:t>
      </w:r>
      <w:r w:rsidR="00850C83">
        <w:rPr>
          <w:rFonts w:ascii="Arial" w:hAnsi="Arial" w:cs="Arial"/>
        </w:rPr>
        <w:t>separate</w:t>
      </w:r>
      <w:r>
        <w:rPr>
          <w:rFonts w:ascii="Arial" w:hAnsi="Arial" w:cs="Arial"/>
        </w:rPr>
        <w:t xml:space="preserve"> documents with this </w:t>
      </w:r>
      <w:r w:rsidR="00850C83">
        <w:rPr>
          <w:rFonts w:ascii="Arial" w:hAnsi="Arial" w:cs="Arial"/>
        </w:rPr>
        <w:t xml:space="preserve">tender </w:t>
      </w:r>
      <w:r>
        <w:rPr>
          <w:rFonts w:ascii="Arial" w:hAnsi="Arial" w:cs="Arial"/>
        </w:rPr>
        <w:t>brief are</w:t>
      </w:r>
      <w:r w:rsidR="00850C83">
        <w:rPr>
          <w:rFonts w:ascii="Arial" w:hAnsi="Arial" w:cs="Arial"/>
        </w:rPr>
        <w:t>:</w:t>
      </w:r>
    </w:p>
    <w:p w14:paraId="07A7C668" w14:textId="77777777" w:rsidR="00850C83" w:rsidRPr="00AE2611" w:rsidRDefault="00850C83" w:rsidP="00715899">
      <w:pPr>
        <w:rPr>
          <w:rFonts w:ascii="Arial" w:hAnsi="Arial" w:cs="Arial"/>
        </w:rPr>
      </w:pPr>
    </w:p>
    <w:tbl>
      <w:tblPr>
        <w:tblStyle w:val="TableGrid"/>
        <w:tblW w:w="10422" w:type="dxa"/>
        <w:tblLayout w:type="fixed"/>
        <w:tblLook w:val="04A0" w:firstRow="1" w:lastRow="0" w:firstColumn="1" w:lastColumn="0" w:noHBand="0" w:noVBand="1"/>
      </w:tblPr>
      <w:tblGrid>
        <w:gridCol w:w="5778"/>
        <w:gridCol w:w="4644"/>
      </w:tblGrid>
      <w:tr w:rsidR="00FE7319" w:rsidRPr="00AE2611" w14:paraId="0D60197F" w14:textId="77777777" w:rsidTr="002D7EE2">
        <w:tc>
          <w:tcPr>
            <w:tcW w:w="5778" w:type="dxa"/>
          </w:tcPr>
          <w:p w14:paraId="6485CA50" w14:textId="333AED22" w:rsidR="00850C83" w:rsidRPr="00AE2611" w:rsidRDefault="00025401" w:rsidP="00F34E99">
            <w:pPr>
              <w:rPr>
                <w:rFonts w:ascii="Arial" w:hAnsi="Arial" w:cs="Arial"/>
                <w:color w:val="000000" w:themeColor="text1"/>
              </w:rPr>
            </w:pPr>
            <w:r w:rsidRPr="00AE2611">
              <w:rPr>
                <w:rFonts w:ascii="Arial" w:hAnsi="Arial" w:cs="Arial"/>
                <w:color w:val="000000" w:themeColor="text1"/>
              </w:rPr>
              <w:t>NAM_</w:t>
            </w:r>
            <w:r w:rsidR="00C06906" w:rsidRPr="00AE2611">
              <w:rPr>
                <w:rFonts w:ascii="Arial" w:hAnsi="Arial" w:cs="Arial"/>
                <w:color w:val="000000" w:themeColor="text1"/>
              </w:rPr>
              <w:t>Objects_Install</w:t>
            </w:r>
            <w:r w:rsidR="002D7EE2">
              <w:rPr>
                <w:rFonts w:ascii="Arial" w:hAnsi="Arial" w:cs="Arial"/>
                <w:color w:val="000000" w:themeColor="text1"/>
              </w:rPr>
              <w:t>_T16</w:t>
            </w:r>
          </w:p>
        </w:tc>
        <w:tc>
          <w:tcPr>
            <w:tcW w:w="4644" w:type="dxa"/>
          </w:tcPr>
          <w:p w14:paraId="7BAF4111" w14:textId="55D0D903" w:rsidR="00E342A4" w:rsidRPr="00AE2611" w:rsidRDefault="00850C83" w:rsidP="006F2C67">
            <w:pPr>
              <w:rPr>
                <w:rFonts w:ascii="Arial" w:hAnsi="Arial" w:cs="Arial"/>
              </w:rPr>
            </w:pPr>
            <w:r w:rsidRPr="00AE2611">
              <w:rPr>
                <w:rFonts w:ascii="Arial" w:hAnsi="Arial" w:cs="Arial"/>
              </w:rPr>
              <w:t>Excel spreadsheet with a</w:t>
            </w:r>
            <w:r w:rsidR="00E342A4" w:rsidRPr="00AE2611">
              <w:rPr>
                <w:rFonts w:ascii="Arial" w:hAnsi="Arial" w:cs="Arial"/>
              </w:rPr>
              <w:t xml:space="preserve"> list of the objects numbered </w:t>
            </w:r>
            <w:r w:rsidR="00AE2611">
              <w:rPr>
                <w:rFonts w:ascii="Arial" w:hAnsi="Arial" w:cs="Arial"/>
              </w:rPr>
              <w:t>1-253</w:t>
            </w:r>
          </w:p>
        </w:tc>
      </w:tr>
      <w:tr w:rsidR="00FE7319" w14:paraId="1368D167" w14:textId="77777777" w:rsidTr="002D7EE2">
        <w:tc>
          <w:tcPr>
            <w:tcW w:w="5778" w:type="dxa"/>
          </w:tcPr>
          <w:p w14:paraId="3ABEDB67" w14:textId="6A9C6D56" w:rsidR="00850C83" w:rsidRPr="002E2078" w:rsidRDefault="00025401" w:rsidP="002D7EE2">
            <w:pPr>
              <w:rPr>
                <w:rFonts w:ascii="Arial" w:hAnsi="Arial" w:cs="Arial"/>
                <w:color w:val="000000" w:themeColor="text1"/>
              </w:rPr>
            </w:pPr>
            <w:r w:rsidRPr="002E2078">
              <w:rPr>
                <w:rFonts w:ascii="Arial" w:hAnsi="Arial" w:cs="Arial"/>
                <w:color w:val="000000" w:themeColor="text1"/>
              </w:rPr>
              <w:t>NAM_Images</w:t>
            </w:r>
            <w:r w:rsidR="00C06906" w:rsidRPr="002E2078">
              <w:rPr>
                <w:rFonts w:ascii="Arial" w:hAnsi="Arial" w:cs="Arial"/>
                <w:color w:val="000000" w:themeColor="text1"/>
              </w:rPr>
              <w:t>_Install</w:t>
            </w:r>
            <w:r w:rsidR="002D7EE2">
              <w:rPr>
                <w:rFonts w:ascii="Arial" w:hAnsi="Arial" w:cs="Arial"/>
                <w:color w:val="000000" w:themeColor="text1"/>
              </w:rPr>
              <w:t>_T16</w:t>
            </w:r>
          </w:p>
        </w:tc>
        <w:tc>
          <w:tcPr>
            <w:tcW w:w="4644" w:type="dxa"/>
          </w:tcPr>
          <w:p w14:paraId="46F3D615" w14:textId="613FF056" w:rsidR="00850C83" w:rsidRPr="00B4074C" w:rsidRDefault="00850C83" w:rsidP="00486CD2">
            <w:pPr>
              <w:rPr>
                <w:rFonts w:ascii="Arial" w:hAnsi="Arial" w:cs="Arial"/>
                <w:color w:val="000000" w:themeColor="text1"/>
              </w:rPr>
            </w:pPr>
            <w:r>
              <w:rPr>
                <w:rFonts w:ascii="Arial" w:hAnsi="Arial" w:cs="Arial"/>
              </w:rPr>
              <w:t xml:space="preserve">A </w:t>
            </w:r>
            <w:r w:rsidR="00FE7319">
              <w:rPr>
                <w:rFonts w:ascii="Arial" w:hAnsi="Arial" w:cs="Arial"/>
              </w:rPr>
              <w:t>PDF</w:t>
            </w:r>
            <w:r w:rsidR="00DB696B">
              <w:rPr>
                <w:rFonts w:ascii="Arial" w:hAnsi="Arial" w:cs="Arial"/>
              </w:rPr>
              <w:t xml:space="preserve"> </w:t>
            </w:r>
            <w:r>
              <w:rPr>
                <w:rFonts w:ascii="Arial" w:hAnsi="Arial" w:cs="Arial"/>
              </w:rPr>
              <w:t xml:space="preserve">document </w:t>
            </w:r>
            <w:r w:rsidR="00DB696B">
              <w:rPr>
                <w:rFonts w:ascii="Arial" w:hAnsi="Arial" w:cs="Arial"/>
              </w:rPr>
              <w:t xml:space="preserve">taken </w:t>
            </w:r>
            <w:r>
              <w:rPr>
                <w:rFonts w:ascii="Arial" w:hAnsi="Arial" w:cs="Arial"/>
              </w:rPr>
              <w:t xml:space="preserve">from the Museum’s database with images </w:t>
            </w:r>
            <w:r w:rsidR="00486CD2">
              <w:rPr>
                <w:rFonts w:ascii="Arial" w:hAnsi="Arial" w:cs="Arial"/>
              </w:rPr>
              <w:t xml:space="preserve">and details </w:t>
            </w:r>
            <w:r>
              <w:rPr>
                <w:rFonts w:ascii="Arial" w:hAnsi="Arial" w:cs="Arial"/>
              </w:rPr>
              <w:t xml:space="preserve">of </w:t>
            </w:r>
            <w:r w:rsidR="00AE2611">
              <w:rPr>
                <w:rFonts w:ascii="Arial" w:hAnsi="Arial" w:cs="Arial"/>
              </w:rPr>
              <w:t>253</w:t>
            </w:r>
            <w:r w:rsidR="00E342A4">
              <w:rPr>
                <w:rFonts w:ascii="Arial" w:hAnsi="Arial" w:cs="Arial"/>
              </w:rPr>
              <w:t xml:space="preserve"> </w:t>
            </w:r>
            <w:r>
              <w:rPr>
                <w:rFonts w:ascii="Arial" w:hAnsi="Arial" w:cs="Arial"/>
              </w:rPr>
              <w:t xml:space="preserve">objects </w:t>
            </w:r>
            <w:r w:rsidR="00DB696B">
              <w:rPr>
                <w:rFonts w:ascii="Arial" w:hAnsi="Arial" w:cs="Arial"/>
              </w:rPr>
              <w:t>listed</w:t>
            </w:r>
            <w:r>
              <w:rPr>
                <w:rFonts w:ascii="Arial" w:hAnsi="Arial" w:cs="Arial"/>
              </w:rPr>
              <w:t xml:space="preserve"> by accession number</w:t>
            </w:r>
          </w:p>
        </w:tc>
      </w:tr>
      <w:tr w:rsidR="00FE7319" w:rsidRPr="002E2078" w14:paraId="427204E1" w14:textId="77777777" w:rsidTr="002D7EE2">
        <w:tc>
          <w:tcPr>
            <w:tcW w:w="5778" w:type="dxa"/>
          </w:tcPr>
          <w:p w14:paraId="373613DE" w14:textId="0D0FD8D3" w:rsidR="00F06838" w:rsidRPr="002E2078" w:rsidRDefault="00F06838" w:rsidP="00715899">
            <w:pPr>
              <w:rPr>
                <w:rFonts w:ascii="Arial" w:hAnsi="Arial" w:cs="Arial"/>
                <w:color w:val="000000" w:themeColor="text1"/>
              </w:rPr>
            </w:pPr>
          </w:p>
        </w:tc>
        <w:tc>
          <w:tcPr>
            <w:tcW w:w="4644" w:type="dxa"/>
            <w:vMerge w:val="restart"/>
          </w:tcPr>
          <w:p w14:paraId="30A4EF03" w14:textId="1CCAFCC4" w:rsidR="00F06838" w:rsidRPr="002E2078" w:rsidRDefault="00FE7319" w:rsidP="00486CD2">
            <w:pPr>
              <w:rPr>
                <w:rFonts w:ascii="Arial" w:hAnsi="Arial" w:cs="Arial"/>
                <w:color w:val="000000" w:themeColor="text1"/>
              </w:rPr>
            </w:pPr>
            <w:r>
              <w:rPr>
                <w:rFonts w:ascii="Arial" w:hAnsi="Arial" w:cs="Arial"/>
                <w:color w:val="000000" w:themeColor="text1"/>
              </w:rPr>
              <w:t>High res. JPEG’s</w:t>
            </w:r>
            <w:r w:rsidR="00F06838" w:rsidRPr="002E2078">
              <w:rPr>
                <w:rFonts w:ascii="Arial" w:hAnsi="Arial" w:cs="Arial"/>
                <w:color w:val="000000" w:themeColor="text1"/>
              </w:rPr>
              <w:t xml:space="preserve"> showing position objects </w:t>
            </w:r>
            <w:r w:rsidR="00E342A4" w:rsidRPr="002E2078">
              <w:rPr>
                <w:rFonts w:ascii="Arial" w:hAnsi="Arial" w:cs="Arial"/>
                <w:color w:val="000000" w:themeColor="text1"/>
              </w:rPr>
              <w:t>w</w:t>
            </w:r>
            <w:r w:rsidR="00DB696B" w:rsidRPr="002E2078">
              <w:rPr>
                <w:rFonts w:ascii="Arial" w:hAnsi="Arial" w:cs="Arial"/>
                <w:color w:val="000000" w:themeColor="text1"/>
              </w:rPr>
              <w:t xml:space="preserve">ithin the gallery spaces </w:t>
            </w:r>
            <w:r w:rsidR="00F06838" w:rsidRPr="002E2078">
              <w:rPr>
                <w:rFonts w:ascii="Arial" w:hAnsi="Arial" w:cs="Arial"/>
                <w:color w:val="000000" w:themeColor="text1"/>
              </w:rPr>
              <w:t xml:space="preserve">(refer to </w:t>
            </w:r>
            <w:r w:rsidR="002E2078" w:rsidRPr="002E2078">
              <w:rPr>
                <w:rFonts w:ascii="Arial" w:hAnsi="Arial" w:cs="Arial"/>
                <w:color w:val="000000" w:themeColor="text1"/>
              </w:rPr>
              <w:t>document:  ‘</w:t>
            </w:r>
            <w:r w:rsidR="00025401" w:rsidRPr="002E2078">
              <w:rPr>
                <w:rFonts w:ascii="Arial" w:hAnsi="Arial" w:cs="Arial"/>
                <w:color w:val="000000" w:themeColor="text1"/>
              </w:rPr>
              <w:t>NAM</w:t>
            </w:r>
            <w:r w:rsidR="002E2078" w:rsidRPr="002E2078">
              <w:rPr>
                <w:rFonts w:ascii="Arial" w:hAnsi="Arial" w:cs="Arial"/>
                <w:color w:val="000000" w:themeColor="text1"/>
              </w:rPr>
              <w:t>_</w:t>
            </w:r>
            <w:r w:rsidR="00025401" w:rsidRPr="002E2078">
              <w:rPr>
                <w:rFonts w:ascii="Arial" w:hAnsi="Arial" w:cs="Arial"/>
                <w:color w:val="000000" w:themeColor="text1"/>
              </w:rPr>
              <w:t>Object</w:t>
            </w:r>
            <w:r w:rsidR="002E2078" w:rsidRPr="002E2078">
              <w:rPr>
                <w:rFonts w:ascii="Arial" w:hAnsi="Arial" w:cs="Arial"/>
                <w:color w:val="000000" w:themeColor="text1"/>
              </w:rPr>
              <w:t>s_Install_T1’</w:t>
            </w:r>
            <w:r w:rsidR="003F645E">
              <w:rPr>
                <w:rFonts w:ascii="Arial" w:hAnsi="Arial" w:cs="Arial"/>
                <w:color w:val="000000" w:themeColor="text1"/>
              </w:rPr>
              <w:t xml:space="preserve"> for object number reference</w:t>
            </w:r>
            <w:r w:rsidR="002E2078" w:rsidRPr="002E2078">
              <w:rPr>
                <w:rFonts w:ascii="Arial" w:hAnsi="Arial" w:cs="Arial"/>
                <w:color w:val="000000" w:themeColor="text1"/>
              </w:rPr>
              <w:t>)</w:t>
            </w:r>
            <w:r w:rsidR="00B4074C">
              <w:rPr>
                <w:rFonts w:ascii="Arial" w:hAnsi="Arial" w:cs="Arial"/>
                <w:color w:val="000000" w:themeColor="text1"/>
              </w:rPr>
              <w:t xml:space="preserve"> in relation to main access points</w:t>
            </w:r>
            <w:r w:rsidR="00DB696B" w:rsidRPr="002E2078">
              <w:rPr>
                <w:rFonts w:ascii="Arial" w:hAnsi="Arial" w:cs="Arial"/>
                <w:color w:val="000000" w:themeColor="text1"/>
              </w:rPr>
              <w:t>.</w:t>
            </w:r>
          </w:p>
        </w:tc>
      </w:tr>
      <w:tr w:rsidR="00FE7319" w:rsidRPr="002E2078" w14:paraId="1DE6B20D" w14:textId="77777777" w:rsidTr="002D7EE2">
        <w:tc>
          <w:tcPr>
            <w:tcW w:w="5778" w:type="dxa"/>
          </w:tcPr>
          <w:p w14:paraId="2B320DD2" w14:textId="618BC53E" w:rsidR="00F06838" w:rsidRPr="002E2078" w:rsidRDefault="00FE7319" w:rsidP="002D7EE2">
            <w:pPr>
              <w:rPr>
                <w:rFonts w:ascii="Arial" w:hAnsi="Arial" w:cs="Arial"/>
                <w:color w:val="000000" w:themeColor="text1"/>
              </w:rPr>
            </w:pPr>
            <w:r>
              <w:rPr>
                <w:rFonts w:ascii="Arial" w:hAnsi="Arial" w:cs="Arial"/>
                <w:color w:val="000000" w:themeColor="text1"/>
              </w:rPr>
              <w:t>NAM_</w:t>
            </w:r>
            <w:r w:rsidR="002D7EE2">
              <w:rPr>
                <w:rFonts w:ascii="Arial" w:hAnsi="Arial" w:cs="Arial"/>
                <w:color w:val="000000" w:themeColor="text1"/>
              </w:rPr>
              <w:t>Army_GA_T16</w:t>
            </w:r>
          </w:p>
        </w:tc>
        <w:tc>
          <w:tcPr>
            <w:tcW w:w="4644" w:type="dxa"/>
            <w:vMerge/>
          </w:tcPr>
          <w:p w14:paraId="3A490236" w14:textId="77777777" w:rsidR="00F06838" w:rsidRPr="002E2078" w:rsidRDefault="00F06838" w:rsidP="00715899">
            <w:pPr>
              <w:rPr>
                <w:rFonts w:ascii="Arial" w:hAnsi="Arial" w:cs="Arial"/>
                <w:color w:val="000000" w:themeColor="text1"/>
              </w:rPr>
            </w:pPr>
          </w:p>
        </w:tc>
      </w:tr>
      <w:tr w:rsidR="00FE7319" w:rsidRPr="002E2078" w14:paraId="114C8EBB" w14:textId="77777777" w:rsidTr="002D7EE2">
        <w:tc>
          <w:tcPr>
            <w:tcW w:w="5778" w:type="dxa"/>
          </w:tcPr>
          <w:p w14:paraId="36496DCC" w14:textId="4A1ACD6A" w:rsidR="00F06838" w:rsidRPr="002E2078" w:rsidRDefault="00FE7319" w:rsidP="002D7EE2">
            <w:pPr>
              <w:rPr>
                <w:rFonts w:ascii="Arial" w:hAnsi="Arial" w:cs="Arial"/>
                <w:color w:val="000000" w:themeColor="text1"/>
              </w:rPr>
            </w:pPr>
            <w:r>
              <w:rPr>
                <w:rFonts w:ascii="Arial" w:hAnsi="Arial" w:cs="Arial"/>
                <w:color w:val="000000" w:themeColor="text1"/>
              </w:rPr>
              <w:t>NAM_</w:t>
            </w:r>
            <w:r w:rsidR="002D7EE2">
              <w:rPr>
                <w:rFonts w:ascii="Arial" w:hAnsi="Arial" w:cs="Arial"/>
                <w:color w:val="000000" w:themeColor="text1"/>
              </w:rPr>
              <w:t>Soldier_GA_T16</w:t>
            </w:r>
          </w:p>
        </w:tc>
        <w:tc>
          <w:tcPr>
            <w:tcW w:w="4644" w:type="dxa"/>
            <w:vMerge/>
          </w:tcPr>
          <w:p w14:paraId="3A05F31E" w14:textId="77777777" w:rsidR="00F06838" w:rsidRPr="002E2078" w:rsidRDefault="00F06838" w:rsidP="00715899">
            <w:pPr>
              <w:rPr>
                <w:rFonts w:ascii="Arial" w:hAnsi="Arial" w:cs="Arial"/>
                <w:color w:val="000000" w:themeColor="text1"/>
              </w:rPr>
            </w:pPr>
          </w:p>
        </w:tc>
      </w:tr>
      <w:tr w:rsidR="00FE7319" w:rsidRPr="002E2078" w14:paraId="2193E444" w14:textId="77777777" w:rsidTr="002D7EE2">
        <w:tc>
          <w:tcPr>
            <w:tcW w:w="5778" w:type="dxa"/>
          </w:tcPr>
          <w:p w14:paraId="410C64B0" w14:textId="416F4938" w:rsidR="00F06838" w:rsidRPr="002E2078" w:rsidRDefault="00FE7319" w:rsidP="002D7EE2">
            <w:pPr>
              <w:rPr>
                <w:rFonts w:ascii="Arial" w:hAnsi="Arial" w:cs="Arial"/>
                <w:color w:val="000000" w:themeColor="text1"/>
              </w:rPr>
            </w:pPr>
            <w:r>
              <w:rPr>
                <w:rFonts w:ascii="Arial" w:hAnsi="Arial" w:cs="Arial"/>
                <w:color w:val="000000" w:themeColor="text1"/>
              </w:rPr>
              <w:t>NAM_</w:t>
            </w:r>
            <w:r w:rsidR="002D7EE2">
              <w:rPr>
                <w:rFonts w:ascii="Arial" w:hAnsi="Arial" w:cs="Arial"/>
                <w:color w:val="000000" w:themeColor="text1"/>
              </w:rPr>
              <w:t>Society_GA_T16</w:t>
            </w:r>
          </w:p>
        </w:tc>
        <w:tc>
          <w:tcPr>
            <w:tcW w:w="4644" w:type="dxa"/>
            <w:vMerge/>
          </w:tcPr>
          <w:p w14:paraId="137F9C17" w14:textId="77777777" w:rsidR="00F06838" w:rsidRPr="002E2078" w:rsidRDefault="00F06838" w:rsidP="00715899">
            <w:pPr>
              <w:rPr>
                <w:rFonts w:ascii="Arial" w:hAnsi="Arial" w:cs="Arial"/>
                <w:color w:val="000000" w:themeColor="text1"/>
              </w:rPr>
            </w:pPr>
          </w:p>
        </w:tc>
      </w:tr>
      <w:tr w:rsidR="00FE7319" w:rsidRPr="002E2078" w14:paraId="579742B1" w14:textId="77777777" w:rsidTr="002D7EE2">
        <w:tc>
          <w:tcPr>
            <w:tcW w:w="5778" w:type="dxa"/>
          </w:tcPr>
          <w:p w14:paraId="0CB3AEF8" w14:textId="391806C6" w:rsidR="00F06838" w:rsidRPr="002E2078" w:rsidRDefault="00FE7319" w:rsidP="002D7EE2">
            <w:pPr>
              <w:rPr>
                <w:rFonts w:ascii="Arial" w:hAnsi="Arial" w:cs="Arial"/>
                <w:color w:val="000000" w:themeColor="text1"/>
              </w:rPr>
            </w:pPr>
            <w:r>
              <w:rPr>
                <w:rFonts w:ascii="Arial" w:hAnsi="Arial" w:cs="Arial"/>
                <w:color w:val="000000" w:themeColor="text1"/>
              </w:rPr>
              <w:t>NAM_</w:t>
            </w:r>
            <w:r w:rsidR="002D7EE2">
              <w:rPr>
                <w:rFonts w:ascii="Arial" w:hAnsi="Arial" w:cs="Arial"/>
                <w:color w:val="000000" w:themeColor="text1"/>
              </w:rPr>
              <w:t>Battle</w:t>
            </w:r>
            <w:r w:rsidR="00025401" w:rsidRPr="002E2078">
              <w:rPr>
                <w:rFonts w:ascii="Arial" w:hAnsi="Arial" w:cs="Arial"/>
                <w:color w:val="000000" w:themeColor="text1"/>
              </w:rPr>
              <w:t>_</w:t>
            </w:r>
            <w:r w:rsidR="002D7EE2">
              <w:rPr>
                <w:rFonts w:ascii="Arial" w:hAnsi="Arial" w:cs="Arial"/>
                <w:color w:val="000000" w:themeColor="text1"/>
              </w:rPr>
              <w:t>GA_T16</w:t>
            </w:r>
          </w:p>
        </w:tc>
        <w:tc>
          <w:tcPr>
            <w:tcW w:w="4644" w:type="dxa"/>
            <w:vMerge/>
          </w:tcPr>
          <w:p w14:paraId="644C20E8" w14:textId="77777777" w:rsidR="00F06838" w:rsidRPr="002E2078" w:rsidRDefault="00F06838" w:rsidP="00715899">
            <w:pPr>
              <w:rPr>
                <w:rFonts w:ascii="Arial" w:hAnsi="Arial" w:cs="Arial"/>
                <w:color w:val="000000" w:themeColor="text1"/>
              </w:rPr>
            </w:pPr>
          </w:p>
        </w:tc>
      </w:tr>
    </w:tbl>
    <w:p w14:paraId="2B45EB35" w14:textId="68AE65A8" w:rsidR="00ED0A54" w:rsidRPr="002E2078" w:rsidRDefault="00ED0A54" w:rsidP="00715899">
      <w:pPr>
        <w:rPr>
          <w:rFonts w:ascii="Arial" w:hAnsi="Arial" w:cs="Arial"/>
          <w:color w:val="000000" w:themeColor="text1"/>
        </w:rPr>
      </w:pPr>
    </w:p>
    <w:p w14:paraId="2A0FF218" w14:textId="77777777" w:rsidR="00F34E99" w:rsidRPr="00F34E99" w:rsidRDefault="00F34E99" w:rsidP="00F34E99">
      <w:pPr>
        <w:rPr>
          <w:rFonts w:ascii="Arial" w:hAnsi="Arial" w:cs="Arial"/>
          <w:b/>
        </w:rPr>
      </w:pPr>
      <w:r w:rsidRPr="00F34E99">
        <w:rPr>
          <w:rFonts w:ascii="Arial" w:hAnsi="Arial" w:cs="Arial"/>
          <w:b/>
        </w:rPr>
        <w:t>Responsibilities</w:t>
      </w:r>
    </w:p>
    <w:p w14:paraId="3609873E" w14:textId="77777777" w:rsidR="00F34E99" w:rsidRPr="00F34E99" w:rsidRDefault="00F34E99" w:rsidP="00F34E99">
      <w:pPr>
        <w:rPr>
          <w:rFonts w:ascii="Arial" w:hAnsi="Arial" w:cs="Arial"/>
        </w:rPr>
      </w:pPr>
    </w:p>
    <w:p w14:paraId="245AB449" w14:textId="40C73A04" w:rsidR="00715899" w:rsidRPr="00F34E99" w:rsidRDefault="00715899" w:rsidP="00F34E99">
      <w:pPr>
        <w:pStyle w:val="ListParagraph"/>
        <w:numPr>
          <w:ilvl w:val="0"/>
          <w:numId w:val="23"/>
        </w:numPr>
        <w:rPr>
          <w:rFonts w:ascii="Arial" w:hAnsi="Arial" w:cs="Arial"/>
        </w:rPr>
      </w:pPr>
      <w:r w:rsidRPr="00F34E99">
        <w:rPr>
          <w:rFonts w:ascii="Arial" w:hAnsi="Arial" w:cs="Arial"/>
        </w:rPr>
        <w:t>The company will be responsible for:</w:t>
      </w:r>
    </w:p>
    <w:p w14:paraId="46C32691" w14:textId="77777777" w:rsidR="00715899" w:rsidRPr="00077C2A" w:rsidRDefault="00715899" w:rsidP="00715899">
      <w:pPr>
        <w:rPr>
          <w:rFonts w:ascii="Arial" w:hAnsi="Arial" w:cs="Arial"/>
        </w:rPr>
      </w:pPr>
    </w:p>
    <w:p w14:paraId="0351216F" w14:textId="531D50EE" w:rsidR="00A23095" w:rsidRPr="00A23095" w:rsidRDefault="00A23095" w:rsidP="00F34E99">
      <w:pPr>
        <w:pStyle w:val="ListParagraph"/>
        <w:numPr>
          <w:ilvl w:val="0"/>
          <w:numId w:val="25"/>
        </w:numPr>
        <w:rPr>
          <w:rFonts w:ascii="Arial" w:hAnsi="Arial" w:cs="Arial"/>
        </w:rPr>
      </w:pPr>
      <w:r>
        <w:rPr>
          <w:rFonts w:ascii="Arial" w:hAnsi="Arial"/>
        </w:rPr>
        <w:t xml:space="preserve">Liaison with NAM as well as other contractors from </w:t>
      </w:r>
      <w:del w:id="4" w:author="Pip Dodd" w:date="2016-12-15T10:06:00Z">
        <w:r w:rsidR="00D770C2" w:rsidRPr="00D770C2" w:rsidDel="00F900C6">
          <w:rPr>
            <w:rFonts w:ascii="Arial" w:hAnsi="Arial"/>
            <w:highlight w:val="yellow"/>
          </w:rPr>
          <w:delText>XXX</w:delText>
        </w:r>
        <w:r w:rsidR="00486CD2" w:rsidDel="00F900C6">
          <w:rPr>
            <w:rFonts w:ascii="Arial" w:hAnsi="Arial"/>
          </w:rPr>
          <w:delText xml:space="preserve"> </w:delText>
        </w:r>
      </w:del>
      <w:ins w:id="5" w:author="Pip Dodd" w:date="2016-12-15T10:06:00Z">
        <w:r w:rsidR="00F900C6">
          <w:rPr>
            <w:rFonts w:ascii="Arial" w:hAnsi="Arial"/>
          </w:rPr>
          <w:t xml:space="preserve">appointment </w:t>
        </w:r>
      </w:ins>
      <w:r>
        <w:rPr>
          <w:rFonts w:ascii="Arial" w:hAnsi="Arial"/>
        </w:rPr>
        <w:t>onwards to ensure the installation program is sequenced with other on-site buildi</w:t>
      </w:r>
      <w:r w:rsidR="00F34E99">
        <w:rPr>
          <w:rFonts w:ascii="Arial" w:hAnsi="Arial"/>
        </w:rPr>
        <w:t>ng work and fit out activities;</w:t>
      </w:r>
    </w:p>
    <w:p w14:paraId="6D67A0D1" w14:textId="77777777" w:rsidR="00A23095" w:rsidRPr="00A23095" w:rsidRDefault="00A23095" w:rsidP="00A23095">
      <w:pPr>
        <w:pStyle w:val="ListParagraph"/>
        <w:rPr>
          <w:rFonts w:ascii="Arial" w:hAnsi="Arial" w:cs="Arial"/>
        </w:rPr>
      </w:pPr>
    </w:p>
    <w:p w14:paraId="1456DA7B" w14:textId="5DD37998" w:rsidR="00715899" w:rsidRPr="00F34E99" w:rsidRDefault="00715899" w:rsidP="00F34E99">
      <w:pPr>
        <w:pStyle w:val="ListParagraph"/>
        <w:numPr>
          <w:ilvl w:val="0"/>
          <w:numId w:val="25"/>
        </w:numPr>
        <w:rPr>
          <w:ins w:id="6" w:author="Pip Dodd" w:date="2016-12-15T10:15:00Z"/>
          <w:rFonts w:ascii="Arial" w:hAnsi="Arial" w:cs="Arial"/>
          <w:rPrChange w:id="7" w:author="Pip Dodd" w:date="2016-12-15T10:15:00Z">
            <w:rPr>
              <w:ins w:id="8" w:author="Pip Dodd" w:date="2016-12-15T10:15:00Z"/>
              <w:rFonts w:ascii="Helvetica" w:hAnsi="Helvetica" w:cs="Helvetica"/>
            </w:rPr>
          </w:rPrChange>
        </w:rPr>
      </w:pPr>
      <w:r w:rsidRPr="00F34E99">
        <w:rPr>
          <w:rFonts w:ascii="Arial" w:hAnsi="Arial" w:cs="Arial"/>
        </w:rPr>
        <w:t>The provision of suitable packing systems, where necessary, to enable safe movement of the objects during transit.</w:t>
      </w:r>
      <w:r w:rsidR="00ED0A54" w:rsidRPr="00F34E99">
        <w:rPr>
          <w:rFonts w:ascii="Arial" w:hAnsi="Arial" w:cs="Arial"/>
        </w:rPr>
        <w:t xml:space="preserve"> This will include </w:t>
      </w:r>
      <w:del w:id="9" w:author="Pip Dodd" w:date="2016-12-15T10:06:00Z">
        <w:r w:rsidR="00486CD2" w:rsidRPr="00F34E99" w:rsidDel="00F900C6">
          <w:rPr>
            <w:rFonts w:ascii="Arial" w:hAnsi="Arial" w:cs="Arial"/>
          </w:rPr>
          <w:delText xml:space="preserve">Soft </w:delText>
        </w:r>
      </w:del>
      <w:ins w:id="10" w:author="Pip Dodd" w:date="2016-12-15T10:06:00Z">
        <w:r w:rsidR="00F900C6" w:rsidRPr="00F34E99">
          <w:rPr>
            <w:rFonts w:ascii="Arial" w:hAnsi="Arial" w:cs="Arial"/>
          </w:rPr>
          <w:t xml:space="preserve">soft </w:t>
        </w:r>
      </w:ins>
      <w:r w:rsidR="00486CD2" w:rsidRPr="00F34E99">
        <w:rPr>
          <w:rFonts w:ascii="Arial" w:hAnsi="Arial" w:cs="Arial"/>
        </w:rPr>
        <w:t>wrapping materials</w:t>
      </w:r>
      <w:r w:rsidR="00D770C2" w:rsidRPr="00F34E99">
        <w:rPr>
          <w:rFonts w:ascii="Arial" w:hAnsi="Arial" w:cs="Arial"/>
        </w:rPr>
        <w:t>.</w:t>
      </w:r>
      <w:r w:rsidR="00486CD2" w:rsidRPr="00F34E99">
        <w:rPr>
          <w:rFonts w:ascii="Arial" w:hAnsi="Arial" w:cs="Arial"/>
        </w:rPr>
        <w:t xml:space="preserve"> </w:t>
      </w:r>
      <w:r w:rsidR="00602C63" w:rsidRPr="00F34E99">
        <w:rPr>
          <w:rFonts w:ascii="Arial" w:hAnsi="Arial" w:cs="Arial"/>
        </w:rPr>
        <w:t xml:space="preserve">Please note there are two large </w:t>
      </w:r>
      <w:del w:id="11" w:author="Pip Dodd" w:date="2016-12-15T10:07:00Z">
        <w:r w:rsidR="00602C63" w:rsidRPr="00F34E99" w:rsidDel="00F900C6">
          <w:rPr>
            <w:rFonts w:ascii="Arial" w:hAnsi="Arial" w:cs="Arial"/>
          </w:rPr>
          <w:delText>P</w:delText>
        </w:r>
      </w:del>
      <w:ins w:id="12" w:author="Pip Dodd" w:date="2016-12-15T10:07:00Z">
        <w:r w:rsidR="00F900C6" w:rsidRPr="00F34E99">
          <w:rPr>
            <w:rFonts w:ascii="Arial" w:hAnsi="Arial" w:cs="Arial"/>
          </w:rPr>
          <w:t>p</w:t>
        </w:r>
      </w:ins>
      <w:r w:rsidR="00602C63" w:rsidRPr="00F34E99">
        <w:rPr>
          <w:rFonts w:ascii="Arial" w:hAnsi="Arial" w:cs="Arial"/>
        </w:rPr>
        <w:t>anorama</w:t>
      </w:r>
      <w:del w:id="13" w:author="Pip Dodd" w:date="2016-12-15T10:07:00Z">
        <w:r w:rsidR="00602C63" w:rsidRPr="00F34E99" w:rsidDel="00F900C6">
          <w:rPr>
            <w:rFonts w:ascii="Arial" w:hAnsi="Arial" w:cs="Arial"/>
          </w:rPr>
          <w:delText>’</w:delText>
        </w:r>
      </w:del>
      <w:r w:rsidR="00602C63" w:rsidRPr="00F34E99">
        <w:rPr>
          <w:rFonts w:ascii="Arial" w:hAnsi="Arial" w:cs="Arial"/>
        </w:rPr>
        <w:t xml:space="preserve">s </w:t>
      </w:r>
      <w:r w:rsidR="00602C63" w:rsidRPr="00F34E99">
        <w:rPr>
          <w:rFonts w:ascii="Helvetica" w:hAnsi="Helvetica" w:cs="Helvetica"/>
        </w:rPr>
        <w:t>NAM. 1965-09-46 which is 6.8m long (this has a transit-frame) and NAM. 1954-12-21-1 which is 5m long and will require soft packing</w:t>
      </w:r>
      <w:r w:rsidR="00F34E99">
        <w:rPr>
          <w:rFonts w:ascii="Helvetica" w:hAnsi="Helvetica" w:cs="Helvetica"/>
        </w:rPr>
        <w:t>;</w:t>
      </w:r>
    </w:p>
    <w:p w14:paraId="485693DD" w14:textId="77777777" w:rsidR="00F900C6" w:rsidRPr="00F900C6" w:rsidRDefault="00F900C6">
      <w:pPr>
        <w:pStyle w:val="ListParagraph"/>
        <w:rPr>
          <w:ins w:id="14" w:author="Pip Dodd" w:date="2016-12-15T10:11:00Z"/>
          <w:rFonts w:ascii="Arial" w:hAnsi="Arial" w:cs="Arial"/>
          <w:rPrChange w:id="15" w:author="Pip Dodd" w:date="2016-12-15T10:11:00Z">
            <w:rPr>
              <w:ins w:id="16" w:author="Pip Dodd" w:date="2016-12-15T10:11:00Z"/>
              <w:rFonts w:ascii="Helvetica" w:hAnsi="Helvetica" w:cs="Helvetica"/>
            </w:rPr>
          </w:rPrChange>
        </w:rPr>
        <w:pPrChange w:id="17" w:author="Pip Dodd" w:date="2016-12-15T10:15:00Z">
          <w:pPr>
            <w:pStyle w:val="ListParagraph"/>
            <w:numPr>
              <w:numId w:val="4"/>
            </w:numPr>
            <w:ind w:hanging="360"/>
          </w:pPr>
        </w:pPrChange>
      </w:pPr>
    </w:p>
    <w:p w14:paraId="6297675F" w14:textId="2B26B073" w:rsidR="00F900C6" w:rsidRPr="00F34E99" w:rsidRDefault="00F900C6" w:rsidP="00F34E99">
      <w:pPr>
        <w:pStyle w:val="ListParagraph"/>
        <w:numPr>
          <w:ilvl w:val="0"/>
          <w:numId w:val="25"/>
        </w:numPr>
        <w:rPr>
          <w:ins w:id="18" w:author="Pip Dodd" w:date="2016-12-15T10:09:00Z"/>
          <w:rFonts w:ascii="Arial" w:hAnsi="Arial" w:cs="Arial"/>
          <w:rPrChange w:id="19" w:author="Pip Dodd" w:date="2016-12-15T10:09:00Z">
            <w:rPr>
              <w:ins w:id="20" w:author="Pip Dodd" w:date="2016-12-15T10:09:00Z"/>
              <w:rFonts w:ascii="Helvetica" w:hAnsi="Helvetica" w:cs="Helvetica"/>
            </w:rPr>
          </w:rPrChange>
        </w:rPr>
      </w:pPr>
      <w:ins w:id="21" w:author="Pip Dodd" w:date="2016-12-15T10:11:00Z">
        <w:r w:rsidRPr="00F34E99">
          <w:rPr>
            <w:rFonts w:ascii="Arial" w:hAnsi="Arial" w:cs="Arial"/>
          </w:rPr>
          <w:t xml:space="preserve">The fixing of hanging fittings to all of the works on paper </w:t>
        </w:r>
      </w:ins>
      <w:r w:rsidR="00AF63EB">
        <w:rPr>
          <w:rFonts w:ascii="Arial" w:hAnsi="Arial" w:cs="Arial"/>
        </w:rPr>
        <w:t xml:space="preserve">- </w:t>
      </w:r>
      <w:ins w:id="22" w:author="Pip Dodd" w:date="2016-12-15T10:11:00Z">
        <w:r w:rsidRPr="00F34E99">
          <w:rPr>
            <w:rFonts w:ascii="Arial" w:hAnsi="Arial" w:cs="Arial"/>
          </w:rPr>
          <w:t xml:space="preserve">the Museum will provide Springlock security fittings for this. </w:t>
        </w:r>
      </w:ins>
      <w:r w:rsidR="00AF63EB">
        <w:rPr>
          <w:rFonts w:ascii="Arial" w:hAnsi="Arial" w:cs="Arial"/>
        </w:rPr>
        <w:t xml:space="preserve"> </w:t>
      </w:r>
      <w:ins w:id="23" w:author="Pip Dodd" w:date="2016-12-15T10:11:00Z">
        <w:r w:rsidRPr="00F34E99">
          <w:rPr>
            <w:rFonts w:ascii="Arial" w:hAnsi="Arial" w:cs="Arial"/>
          </w:rPr>
          <w:t>Also, fixing or changing hanging fittings to some of the oi</w:t>
        </w:r>
      </w:ins>
      <w:ins w:id="24" w:author="Pip Dodd" w:date="2016-12-15T10:13:00Z">
        <w:r w:rsidRPr="00F34E99">
          <w:rPr>
            <w:rFonts w:ascii="Arial" w:hAnsi="Arial" w:cs="Arial"/>
          </w:rPr>
          <w:t>l</w:t>
        </w:r>
      </w:ins>
      <w:ins w:id="25" w:author="Pip Dodd" w:date="2016-12-15T10:11:00Z">
        <w:r w:rsidRPr="00F34E99">
          <w:rPr>
            <w:rFonts w:ascii="Arial" w:hAnsi="Arial" w:cs="Arial"/>
          </w:rPr>
          <w:t xml:space="preserve"> paintings</w:t>
        </w:r>
      </w:ins>
      <w:r w:rsidR="00AF63EB">
        <w:rPr>
          <w:rFonts w:ascii="Arial" w:hAnsi="Arial" w:cs="Arial"/>
        </w:rPr>
        <w:t xml:space="preserve"> - t</w:t>
      </w:r>
      <w:r w:rsidR="00AF63EB" w:rsidRPr="00F34E99">
        <w:rPr>
          <w:rFonts w:ascii="Arial" w:hAnsi="Arial" w:cs="Arial"/>
        </w:rPr>
        <w:t>he</w:t>
      </w:r>
      <w:ins w:id="26" w:author="Pip Dodd" w:date="2016-12-15T10:11:00Z">
        <w:r w:rsidRPr="00F34E99">
          <w:rPr>
            <w:rFonts w:ascii="Arial" w:hAnsi="Arial" w:cs="Arial"/>
          </w:rPr>
          <w:t xml:space="preserve"> Museum will provide </w:t>
        </w:r>
      </w:ins>
      <w:ins w:id="27" w:author="Pip Dodd" w:date="2016-12-15T10:14:00Z">
        <w:r w:rsidRPr="00F34E99">
          <w:rPr>
            <w:rFonts w:ascii="Arial" w:hAnsi="Arial" w:cs="Arial"/>
          </w:rPr>
          <w:t xml:space="preserve">Oz clips or hooks or mirror plates for this, depending on the </w:t>
        </w:r>
      </w:ins>
      <w:ins w:id="28" w:author="Pip Dodd" w:date="2016-12-15T10:15:00Z">
        <w:r w:rsidRPr="00F34E99">
          <w:rPr>
            <w:rFonts w:ascii="Arial" w:hAnsi="Arial" w:cs="Arial"/>
          </w:rPr>
          <w:t>individual</w:t>
        </w:r>
      </w:ins>
      <w:ins w:id="29" w:author="Pip Dodd" w:date="2016-12-15T10:14:00Z">
        <w:r w:rsidRPr="00F34E99">
          <w:rPr>
            <w:rFonts w:ascii="Arial" w:hAnsi="Arial" w:cs="Arial"/>
          </w:rPr>
          <w:t xml:space="preserve"> </w:t>
        </w:r>
      </w:ins>
      <w:ins w:id="30" w:author="Pip Dodd" w:date="2016-12-15T10:15:00Z">
        <w:r w:rsidRPr="00F34E99">
          <w:rPr>
            <w:rFonts w:ascii="Arial" w:hAnsi="Arial" w:cs="Arial"/>
          </w:rPr>
          <w:t>painting</w:t>
        </w:r>
      </w:ins>
      <w:r w:rsidR="00F34E99">
        <w:rPr>
          <w:rFonts w:ascii="Arial" w:hAnsi="Arial" w:cs="Arial"/>
        </w:rPr>
        <w:t>;</w:t>
      </w:r>
    </w:p>
    <w:p w14:paraId="5D9F1589" w14:textId="317B4F21" w:rsidR="00F900C6" w:rsidRPr="00F900C6" w:rsidDel="00F900C6" w:rsidRDefault="00F900C6">
      <w:pPr>
        <w:ind w:left="360"/>
        <w:rPr>
          <w:del w:id="31" w:author="Pip Dodd" w:date="2016-12-15T10:11:00Z"/>
          <w:rFonts w:ascii="Arial" w:hAnsi="Arial" w:cs="Arial"/>
          <w:rPrChange w:id="32" w:author="Pip Dodd" w:date="2016-12-15T10:09:00Z">
            <w:rPr>
              <w:del w:id="33" w:author="Pip Dodd" w:date="2016-12-15T10:11:00Z"/>
            </w:rPr>
          </w:rPrChange>
        </w:rPr>
        <w:pPrChange w:id="34" w:author="Pip Dodd" w:date="2016-12-15T10:10:00Z">
          <w:pPr>
            <w:pStyle w:val="ListParagraph"/>
            <w:numPr>
              <w:numId w:val="4"/>
            </w:numPr>
            <w:ind w:hanging="360"/>
          </w:pPr>
        </w:pPrChange>
      </w:pPr>
    </w:p>
    <w:p w14:paraId="557CAD6E" w14:textId="0E27A50B" w:rsidR="00715899" w:rsidRPr="00077C2A" w:rsidRDefault="00715899" w:rsidP="00366A7E"/>
    <w:p w14:paraId="0FEB3F2B" w14:textId="616F4672" w:rsidR="00715899" w:rsidRPr="00F34E99" w:rsidRDefault="00715899" w:rsidP="00F34E99">
      <w:pPr>
        <w:pStyle w:val="ListParagraph"/>
        <w:numPr>
          <w:ilvl w:val="0"/>
          <w:numId w:val="25"/>
        </w:numPr>
        <w:rPr>
          <w:rFonts w:ascii="Arial" w:hAnsi="Arial" w:cs="Arial"/>
        </w:rPr>
      </w:pPr>
      <w:r w:rsidRPr="00F34E99">
        <w:rPr>
          <w:rFonts w:ascii="Arial" w:hAnsi="Arial" w:cs="Arial"/>
        </w:rPr>
        <w:t>The transportation of the objects from the NAM store in Ste</w:t>
      </w:r>
      <w:r w:rsidR="00C43CD4" w:rsidRPr="00F34E99">
        <w:rPr>
          <w:rFonts w:ascii="Arial" w:hAnsi="Arial" w:cs="Arial"/>
        </w:rPr>
        <w:t>venage to the Museum in Chelsea</w:t>
      </w:r>
      <w:r w:rsidR="00042966" w:rsidRPr="00F34E99">
        <w:rPr>
          <w:rFonts w:ascii="Arial" w:hAnsi="Arial" w:cs="Arial"/>
        </w:rPr>
        <w:t xml:space="preserve">. All </w:t>
      </w:r>
      <w:r w:rsidR="00D770C2" w:rsidRPr="00F34E99">
        <w:rPr>
          <w:rFonts w:ascii="Arial" w:hAnsi="Arial" w:cs="Arial"/>
        </w:rPr>
        <w:t>works</w:t>
      </w:r>
      <w:r w:rsidR="00042966" w:rsidRPr="00F34E99">
        <w:rPr>
          <w:rFonts w:ascii="Arial" w:hAnsi="Arial" w:cs="Arial"/>
        </w:rPr>
        <w:t xml:space="preserve"> will </w:t>
      </w:r>
      <w:r w:rsidR="00C43CD4" w:rsidRPr="00F34E99">
        <w:rPr>
          <w:rFonts w:ascii="Arial" w:hAnsi="Arial" w:cs="Arial"/>
        </w:rPr>
        <w:t xml:space="preserve">be </w:t>
      </w:r>
      <w:r w:rsidR="00042966" w:rsidRPr="00F34E99">
        <w:rPr>
          <w:rFonts w:ascii="Arial" w:hAnsi="Arial" w:cs="Arial"/>
        </w:rPr>
        <w:t>required to be transported in a vehicle fitted with climatic control and air-ride suspension</w:t>
      </w:r>
      <w:r w:rsidR="00F34E99">
        <w:rPr>
          <w:rFonts w:ascii="Arial" w:hAnsi="Arial" w:cs="Arial"/>
        </w:rPr>
        <w:t>;</w:t>
      </w:r>
    </w:p>
    <w:p w14:paraId="6D8D83FB" w14:textId="77777777" w:rsidR="00C43CD4" w:rsidRPr="00C43CD4" w:rsidRDefault="00C43CD4" w:rsidP="00C43CD4">
      <w:pPr>
        <w:rPr>
          <w:rFonts w:ascii="Arial" w:hAnsi="Arial" w:cs="Arial"/>
        </w:rPr>
      </w:pPr>
    </w:p>
    <w:p w14:paraId="2AC1F2D4" w14:textId="0C3184DC" w:rsidR="00C43CD4" w:rsidRPr="00F34E99" w:rsidRDefault="00C43CD4" w:rsidP="00F34E99">
      <w:pPr>
        <w:pStyle w:val="ListParagraph"/>
        <w:numPr>
          <w:ilvl w:val="0"/>
          <w:numId w:val="25"/>
        </w:numPr>
        <w:rPr>
          <w:rFonts w:ascii="Arial" w:hAnsi="Arial" w:cs="Arial"/>
        </w:rPr>
      </w:pPr>
      <w:r w:rsidRPr="00F34E99">
        <w:rPr>
          <w:rFonts w:ascii="Arial" w:hAnsi="Arial" w:cs="Arial"/>
        </w:rPr>
        <w:t>All staff</w:t>
      </w:r>
      <w:ins w:id="35" w:author="Pip Dodd" w:date="2016-12-15T10:37:00Z">
        <w:r w:rsidR="0037552C" w:rsidRPr="00F34E99">
          <w:rPr>
            <w:rFonts w:ascii="Arial" w:hAnsi="Arial" w:cs="Arial"/>
          </w:rPr>
          <w:t xml:space="preserve"> working on site</w:t>
        </w:r>
      </w:ins>
      <w:r w:rsidRPr="00F34E99">
        <w:rPr>
          <w:rFonts w:ascii="Arial" w:hAnsi="Arial" w:cs="Arial"/>
        </w:rPr>
        <w:t xml:space="preserve"> will </w:t>
      </w:r>
      <w:r w:rsidR="00F34E99" w:rsidRPr="00F34E99">
        <w:rPr>
          <w:rFonts w:ascii="Arial" w:hAnsi="Arial" w:cs="Arial"/>
        </w:rPr>
        <w:t xml:space="preserve">be required to have </w:t>
      </w:r>
      <w:r w:rsidRPr="00F34E99">
        <w:rPr>
          <w:rFonts w:ascii="Arial" w:hAnsi="Arial" w:cs="Arial"/>
        </w:rPr>
        <w:t xml:space="preserve">passed a </w:t>
      </w:r>
      <w:del w:id="36" w:author="Pip Dodd" w:date="2016-12-15T10:08:00Z">
        <w:r w:rsidRPr="00F34E99" w:rsidDel="00F900C6">
          <w:rPr>
            <w:rFonts w:ascii="Arial" w:hAnsi="Arial" w:cs="Arial"/>
          </w:rPr>
          <w:delText xml:space="preserve">CSCS </w:delText>
        </w:r>
      </w:del>
      <w:ins w:id="37" w:author="Pip Dodd" w:date="2016-12-15T10:08:00Z">
        <w:r w:rsidR="00F900C6" w:rsidRPr="00F34E99">
          <w:rPr>
            <w:rFonts w:ascii="Arial" w:hAnsi="Arial" w:cs="Arial"/>
          </w:rPr>
          <w:t xml:space="preserve">CITB </w:t>
        </w:r>
      </w:ins>
      <w:r w:rsidR="00F34E99" w:rsidRPr="00F34E99">
        <w:rPr>
          <w:rFonts w:ascii="Arial" w:hAnsi="Arial" w:cs="Arial"/>
        </w:rPr>
        <w:t>CSCS Card test and have a site induction prior to</w:t>
      </w:r>
      <w:r w:rsidRPr="00F34E99">
        <w:rPr>
          <w:rFonts w:ascii="Arial" w:hAnsi="Arial" w:cs="Arial"/>
        </w:rPr>
        <w:t xml:space="preserve"> access to </w:t>
      </w:r>
      <w:commentRangeStart w:id="38"/>
      <w:r w:rsidRPr="00F34E99">
        <w:rPr>
          <w:rFonts w:ascii="Arial" w:hAnsi="Arial" w:cs="Arial"/>
        </w:rPr>
        <w:t>site</w:t>
      </w:r>
      <w:commentRangeEnd w:id="38"/>
      <w:r w:rsidR="00D770C2" w:rsidRPr="00F34E99">
        <w:rPr>
          <w:rStyle w:val="CommentReference"/>
        </w:rPr>
        <w:commentReference w:id="38"/>
      </w:r>
      <w:r w:rsidR="00F34E99">
        <w:rPr>
          <w:rFonts w:ascii="Arial" w:hAnsi="Arial" w:cs="Arial"/>
        </w:rPr>
        <w:t>;</w:t>
      </w:r>
    </w:p>
    <w:p w14:paraId="1B538D2F" w14:textId="77777777" w:rsidR="00F900C6" w:rsidRPr="00042966" w:rsidRDefault="00F900C6" w:rsidP="00042966">
      <w:pPr>
        <w:rPr>
          <w:rFonts w:ascii="Arial" w:hAnsi="Arial" w:cs="Arial"/>
        </w:rPr>
      </w:pPr>
    </w:p>
    <w:p w14:paraId="4EE31EF3" w14:textId="1D50B75D" w:rsidR="00715899" w:rsidRPr="00F34E99" w:rsidRDefault="00715899" w:rsidP="00F34E99">
      <w:pPr>
        <w:pStyle w:val="ListParagraph"/>
        <w:numPr>
          <w:ilvl w:val="0"/>
          <w:numId w:val="25"/>
        </w:numPr>
        <w:rPr>
          <w:rFonts w:ascii="Arial" w:hAnsi="Arial" w:cs="Arial"/>
        </w:rPr>
      </w:pPr>
      <w:r w:rsidRPr="00F34E99">
        <w:rPr>
          <w:rFonts w:ascii="Arial" w:hAnsi="Arial" w:cs="Arial"/>
        </w:rPr>
        <w:t xml:space="preserve">Positioning of all objects in pre-designated positions within the </w:t>
      </w:r>
      <w:r w:rsidR="005C73ED" w:rsidRPr="00F34E99">
        <w:rPr>
          <w:rFonts w:ascii="Arial" w:hAnsi="Arial" w:cs="Arial"/>
        </w:rPr>
        <w:t>galleries.</w:t>
      </w:r>
      <w:r w:rsidR="00042966" w:rsidRPr="00F34E99">
        <w:rPr>
          <w:rFonts w:ascii="Arial" w:hAnsi="Arial" w:cs="Arial"/>
        </w:rPr>
        <w:t xml:space="preserve"> Close liaison with </w:t>
      </w:r>
      <w:del w:id="39" w:author="Pip Dodd" w:date="2016-12-15T11:17:00Z">
        <w:r w:rsidR="00042966" w:rsidRPr="00F34E99" w:rsidDel="007B053F">
          <w:rPr>
            <w:rFonts w:ascii="Arial" w:hAnsi="Arial" w:cs="Arial"/>
          </w:rPr>
          <w:delText>base build contractor</w:delText>
        </w:r>
      </w:del>
      <w:ins w:id="40" w:author="Pip Dodd" w:date="2016-12-15T11:17:00Z">
        <w:r w:rsidR="007B053F" w:rsidRPr="00F34E99">
          <w:rPr>
            <w:rFonts w:ascii="Arial" w:hAnsi="Arial" w:cs="Arial"/>
          </w:rPr>
          <w:t>the Museum</w:t>
        </w:r>
      </w:ins>
      <w:r w:rsidR="00042966" w:rsidRPr="00F34E99">
        <w:rPr>
          <w:rFonts w:ascii="Arial" w:hAnsi="Arial" w:cs="Arial"/>
        </w:rPr>
        <w:t xml:space="preserve"> is required to identify a route </w:t>
      </w:r>
      <w:r w:rsidR="00B4074C" w:rsidRPr="00F34E99">
        <w:rPr>
          <w:rFonts w:ascii="Arial" w:hAnsi="Arial" w:cs="Arial"/>
        </w:rPr>
        <w:t xml:space="preserve">that will be left clear </w:t>
      </w:r>
      <w:r w:rsidR="00042966" w:rsidRPr="00F34E99">
        <w:rPr>
          <w:rFonts w:ascii="Arial" w:hAnsi="Arial" w:cs="Arial"/>
        </w:rPr>
        <w:t>through the galler</w:t>
      </w:r>
      <w:r w:rsidR="00B4074C" w:rsidRPr="00F34E99">
        <w:rPr>
          <w:rFonts w:ascii="Arial" w:hAnsi="Arial" w:cs="Arial"/>
        </w:rPr>
        <w:t>ies</w:t>
      </w:r>
      <w:r w:rsidR="00042966" w:rsidRPr="00F34E99">
        <w:rPr>
          <w:rFonts w:ascii="Arial" w:hAnsi="Arial" w:cs="Arial"/>
        </w:rPr>
        <w:t xml:space="preserve"> </w:t>
      </w:r>
      <w:r w:rsidR="00B4074C" w:rsidRPr="00F34E99">
        <w:rPr>
          <w:rFonts w:ascii="Arial" w:hAnsi="Arial" w:cs="Arial"/>
        </w:rPr>
        <w:t xml:space="preserve">in order </w:t>
      </w:r>
      <w:r w:rsidR="00042966" w:rsidRPr="00F34E99">
        <w:rPr>
          <w:rFonts w:ascii="Arial" w:hAnsi="Arial" w:cs="Arial"/>
        </w:rPr>
        <w:t>to all</w:t>
      </w:r>
      <w:r w:rsidR="00F34E99">
        <w:rPr>
          <w:rFonts w:ascii="Arial" w:hAnsi="Arial" w:cs="Arial"/>
        </w:rPr>
        <w:t>ow installation of the objects;</w:t>
      </w:r>
    </w:p>
    <w:p w14:paraId="62012C44" w14:textId="77777777" w:rsidR="00B4074C" w:rsidRPr="00B4074C" w:rsidRDefault="00B4074C" w:rsidP="00B4074C">
      <w:pPr>
        <w:rPr>
          <w:rFonts w:ascii="Arial" w:hAnsi="Arial" w:cs="Arial"/>
        </w:rPr>
      </w:pPr>
    </w:p>
    <w:p w14:paraId="51B3CEA9" w14:textId="212AE30A" w:rsidR="00845FF9" w:rsidRPr="00F34E99" w:rsidRDefault="00845FF9" w:rsidP="00F34E99">
      <w:pPr>
        <w:pStyle w:val="ListParagraph"/>
        <w:numPr>
          <w:ilvl w:val="0"/>
          <w:numId w:val="25"/>
        </w:numPr>
        <w:rPr>
          <w:rFonts w:ascii="Arial" w:hAnsi="Arial" w:cs="Arial"/>
        </w:rPr>
      </w:pPr>
      <w:r w:rsidRPr="00F34E99">
        <w:rPr>
          <w:rFonts w:ascii="Arial" w:hAnsi="Arial" w:cs="Arial"/>
        </w:rPr>
        <w:t>Responsibility for duty of care to building and internal structures during installation of object</w:t>
      </w:r>
      <w:r w:rsidR="00493263" w:rsidRPr="00F34E99">
        <w:rPr>
          <w:rFonts w:ascii="Arial" w:hAnsi="Arial" w:cs="Arial"/>
        </w:rPr>
        <w:t>s</w:t>
      </w:r>
      <w:r w:rsidRPr="00F34E99">
        <w:rPr>
          <w:rFonts w:ascii="Arial" w:hAnsi="Arial" w:cs="Arial"/>
        </w:rPr>
        <w:t>. All precautions must be taken to avoid damage including the s</w:t>
      </w:r>
      <w:r w:rsidR="00B4074C" w:rsidRPr="00F34E99">
        <w:rPr>
          <w:rFonts w:ascii="Arial" w:hAnsi="Arial" w:cs="Arial"/>
        </w:rPr>
        <w:t xml:space="preserve">upply/fitting of suitable protection for floor and other areas of gallery </w:t>
      </w:r>
      <w:r w:rsidR="00D45078" w:rsidRPr="00F34E99">
        <w:rPr>
          <w:rFonts w:ascii="Arial" w:hAnsi="Arial" w:cs="Arial"/>
        </w:rPr>
        <w:t xml:space="preserve">spaces </w:t>
      </w:r>
      <w:r w:rsidR="00F34E99">
        <w:rPr>
          <w:rFonts w:ascii="Arial" w:hAnsi="Arial" w:cs="Arial"/>
        </w:rPr>
        <w:t>during installation of objects;</w:t>
      </w:r>
    </w:p>
    <w:p w14:paraId="7A27314E" w14:textId="3C737108" w:rsidR="00715899" w:rsidRPr="001006A1" w:rsidDel="00F900C6" w:rsidRDefault="00715899" w:rsidP="00845FF9">
      <w:pPr>
        <w:pStyle w:val="ListParagraph"/>
        <w:rPr>
          <w:del w:id="41" w:author="Pip Dodd" w:date="2016-12-15T10:17:00Z"/>
          <w:rFonts w:ascii="Arial" w:hAnsi="Arial" w:cs="Arial"/>
        </w:rPr>
      </w:pPr>
    </w:p>
    <w:p w14:paraId="05767A16" w14:textId="26B8EDC2" w:rsidR="00715899" w:rsidRPr="00765C31" w:rsidRDefault="00715899" w:rsidP="00715899">
      <w:pPr>
        <w:rPr>
          <w:rFonts w:ascii="Arial" w:hAnsi="Arial" w:cs="Arial"/>
        </w:rPr>
      </w:pPr>
    </w:p>
    <w:p w14:paraId="17DD5A66" w14:textId="367C1936" w:rsidR="00715899" w:rsidRPr="00F34E99" w:rsidRDefault="00715899" w:rsidP="00F34E99">
      <w:pPr>
        <w:pStyle w:val="ListParagraph"/>
        <w:numPr>
          <w:ilvl w:val="0"/>
          <w:numId w:val="25"/>
        </w:numPr>
        <w:rPr>
          <w:rFonts w:ascii="Arial" w:hAnsi="Arial" w:cs="Arial"/>
        </w:rPr>
      </w:pPr>
      <w:r w:rsidRPr="00F34E99">
        <w:rPr>
          <w:rFonts w:ascii="Arial" w:hAnsi="Arial" w:cs="Arial"/>
        </w:rPr>
        <w:t>Unpacking a</w:t>
      </w:r>
      <w:r w:rsidR="00042966" w:rsidRPr="00F34E99">
        <w:rPr>
          <w:rFonts w:ascii="Arial" w:hAnsi="Arial" w:cs="Arial"/>
        </w:rPr>
        <w:t>nd Install</w:t>
      </w:r>
      <w:del w:id="42" w:author="Pip Dodd" w:date="2016-12-15T10:18:00Z">
        <w:r w:rsidR="00042966" w:rsidRPr="00F34E99" w:rsidDel="00F900C6">
          <w:rPr>
            <w:rFonts w:ascii="Arial" w:hAnsi="Arial" w:cs="Arial"/>
          </w:rPr>
          <w:delText xml:space="preserve"> </w:delText>
        </w:r>
      </w:del>
      <w:r w:rsidR="00042966" w:rsidRPr="00F34E99">
        <w:rPr>
          <w:rFonts w:ascii="Arial" w:hAnsi="Arial" w:cs="Arial"/>
        </w:rPr>
        <w:t xml:space="preserve">: </w:t>
      </w:r>
      <w:r w:rsidR="0021359C" w:rsidRPr="00F34E99">
        <w:rPr>
          <w:rFonts w:ascii="Arial" w:hAnsi="Arial" w:cs="Arial"/>
        </w:rPr>
        <w:t>109 Oil paintings</w:t>
      </w:r>
      <w:r w:rsidRPr="00F34E99">
        <w:rPr>
          <w:rFonts w:ascii="Arial" w:hAnsi="Arial" w:cs="Arial"/>
        </w:rPr>
        <w:t xml:space="preserve"> </w:t>
      </w:r>
      <w:r w:rsidR="0021359C" w:rsidRPr="00F34E99">
        <w:rPr>
          <w:rFonts w:ascii="Arial" w:hAnsi="Arial" w:cs="Arial"/>
        </w:rPr>
        <w:t xml:space="preserve">and </w:t>
      </w:r>
      <w:r w:rsidR="005C73ED" w:rsidRPr="00F34E99">
        <w:rPr>
          <w:rFonts w:ascii="Arial" w:hAnsi="Arial" w:cs="Arial"/>
        </w:rPr>
        <w:t>143</w:t>
      </w:r>
      <w:r w:rsidR="0021359C" w:rsidRPr="00F34E99">
        <w:rPr>
          <w:rFonts w:ascii="Arial" w:hAnsi="Arial" w:cs="Arial"/>
        </w:rPr>
        <w:t xml:space="preserve"> 2D works </w:t>
      </w:r>
      <w:r w:rsidRPr="00F34E99">
        <w:rPr>
          <w:rFonts w:ascii="Arial" w:hAnsi="Arial" w:cs="Arial"/>
        </w:rPr>
        <w:t>unpacked</w:t>
      </w:r>
      <w:del w:id="43" w:author="Pip Dodd" w:date="2016-12-15T10:18:00Z">
        <w:r w:rsidR="00D770C2" w:rsidRPr="00F34E99" w:rsidDel="00F900C6">
          <w:rPr>
            <w:rFonts w:ascii="Arial" w:hAnsi="Arial" w:cs="Arial"/>
          </w:rPr>
          <w:delText>, mirror plated</w:delText>
        </w:r>
      </w:del>
      <w:r w:rsidRPr="00F34E99">
        <w:rPr>
          <w:rFonts w:ascii="Arial" w:hAnsi="Arial" w:cs="Arial"/>
        </w:rPr>
        <w:t xml:space="preserve"> and </w:t>
      </w:r>
      <w:r w:rsidR="00D770C2" w:rsidRPr="00F34E99">
        <w:rPr>
          <w:rFonts w:ascii="Arial" w:hAnsi="Arial" w:cs="Arial"/>
        </w:rPr>
        <w:t>hung</w:t>
      </w:r>
      <w:r w:rsidRPr="00F34E99">
        <w:rPr>
          <w:rFonts w:ascii="Arial" w:hAnsi="Arial" w:cs="Arial"/>
        </w:rPr>
        <w:t>.</w:t>
      </w:r>
      <w:r w:rsidR="00D770C2" w:rsidRPr="00F34E99">
        <w:rPr>
          <w:rFonts w:ascii="Arial" w:hAnsi="Arial" w:cs="Arial"/>
        </w:rPr>
        <w:t xml:space="preserve"> </w:t>
      </w:r>
      <w:del w:id="44" w:author="Pip Dodd" w:date="2016-12-15T10:18:00Z">
        <w:r w:rsidR="00D770C2" w:rsidRPr="00F34E99" w:rsidDel="00F900C6">
          <w:rPr>
            <w:rFonts w:ascii="Arial" w:hAnsi="Arial" w:cs="Arial"/>
          </w:rPr>
          <w:delText>This will include</w:delText>
        </w:r>
      </w:del>
      <w:ins w:id="45" w:author="Pip Dodd" w:date="2016-12-15T10:18:00Z">
        <w:r w:rsidR="00F900C6" w:rsidRPr="00F34E99">
          <w:rPr>
            <w:rFonts w:ascii="Arial" w:hAnsi="Arial" w:cs="Arial"/>
          </w:rPr>
          <w:t>The Museum will provide</w:t>
        </w:r>
      </w:ins>
      <w:r w:rsidR="00D770C2" w:rsidRPr="00F34E99">
        <w:rPr>
          <w:rFonts w:ascii="Arial" w:hAnsi="Arial" w:cs="Arial"/>
        </w:rPr>
        <w:t xml:space="preserve"> hanging </w:t>
      </w:r>
      <w:del w:id="46" w:author="Pip Dodd" w:date="2016-12-15T10:18:00Z">
        <w:r w:rsidR="00D770C2" w:rsidRPr="00F34E99" w:rsidDel="00F900C6">
          <w:rPr>
            <w:rFonts w:ascii="Arial" w:hAnsi="Arial" w:cs="Arial"/>
          </w:rPr>
          <w:delText>materials</w:delText>
        </w:r>
      </w:del>
      <w:ins w:id="47" w:author="Pip Dodd" w:date="2016-12-15T10:18:00Z">
        <w:r w:rsidR="00F900C6" w:rsidRPr="00F34E99">
          <w:rPr>
            <w:rFonts w:ascii="Arial" w:hAnsi="Arial" w:cs="Arial"/>
          </w:rPr>
          <w:t>fittings</w:t>
        </w:r>
      </w:ins>
      <w:r w:rsidR="00D770C2" w:rsidRPr="00F34E99">
        <w:rPr>
          <w:rFonts w:ascii="Arial" w:hAnsi="Arial" w:cs="Arial"/>
        </w:rPr>
        <w:t xml:space="preserve">. </w:t>
      </w:r>
      <w:r w:rsidR="00394E6B" w:rsidRPr="00F34E99">
        <w:rPr>
          <w:rFonts w:ascii="Arial" w:hAnsi="Arial" w:cs="Arial"/>
        </w:rPr>
        <w:t xml:space="preserve"> Contractors are required to demonstrate that they have in-depth experience of handling, transporting and hanging/installing large oil paintings and </w:t>
      </w:r>
      <w:r w:rsidR="00D770C2" w:rsidRPr="00F34E99">
        <w:rPr>
          <w:rFonts w:ascii="Arial" w:hAnsi="Arial" w:cs="Arial"/>
        </w:rPr>
        <w:t>2D works</w:t>
      </w:r>
      <w:r w:rsidR="00394E6B" w:rsidRPr="00F34E99">
        <w:rPr>
          <w:rFonts w:ascii="Arial" w:hAnsi="Arial" w:cs="Arial"/>
        </w:rPr>
        <w:t>.</w:t>
      </w:r>
    </w:p>
    <w:p w14:paraId="57DCFBB9" w14:textId="77777777" w:rsidR="00602C63" w:rsidRDefault="00602C63" w:rsidP="00602C63">
      <w:pPr>
        <w:rPr>
          <w:rFonts w:ascii="Arial" w:hAnsi="Arial" w:cs="Arial"/>
        </w:rPr>
      </w:pPr>
    </w:p>
    <w:p w14:paraId="2016A7B8" w14:textId="02F660A4" w:rsidR="00DC7875" w:rsidDel="0037552C" w:rsidRDefault="00DC7875" w:rsidP="00715899">
      <w:pPr>
        <w:rPr>
          <w:del w:id="48" w:author="Pip Dodd" w:date="2016-12-15T10:37:00Z"/>
          <w:rFonts w:ascii="Arial" w:hAnsi="Arial"/>
        </w:rPr>
      </w:pPr>
    </w:p>
    <w:p w14:paraId="202CFE5C" w14:textId="40E61F90" w:rsidR="00DC7875" w:rsidDel="0037552C" w:rsidRDefault="00DC7875" w:rsidP="00715899">
      <w:pPr>
        <w:rPr>
          <w:del w:id="49" w:author="Pip Dodd" w:date="2016-12-15T10:37:00Z"/>
          <w:rFonts w:ascii="Arial" w:hAnsi="Arial"/>
        </w:rPr>
      </w:pPr>
    </w:p>
    <w:p w14:paraId="0B9BF4A2" w14:textId="24FB0E19" w:rsidR="00715899" w:rsidRPr="00F34E99" w:rsidRDefault="00C26507" w:rsidP="00F34E99">
      <w:pPr>
        <w:pStyle w:val="ListParagraph"/>
        <w:numPr>
          <w:ilvl w:val="0"/>
          <w:numId w:val="28"/>
        </w:numPr>
        <w:rPr>
          <w:rFonts w:ascii="Arial" w:hAnsi="Arial"/>
          <w:b/>
        </w:rPr>
      </w:pPr>
      <w:r w:rsidRPr="00F34E99">
        <w:rPr>
          <w:rFonts w:ascii="Arial" w:hAnsi="Arial"/>
          <w:b/>
        </w:rPr>
        <w:t>Building Access:</w:t>
      </w:r>
    </w:p>
    <w:p w14:paraId="30765D5B" w14:textId="77777777" w:rsidR="00593C6A" w:rsidRDefault="00593C6A" w:rsidP="00715899">
      <w:pPr>
        <w:rPr>
          <w:rFonts w:ascii="Arial" w:hAnsi="Arial"/>
        </w:rPr>
      </w:pPr>
    </w:p>
    <w:p w14:paraId="1CB74516" w14:textId="3BFF29C0" w:rsidR="00810B47" w:rsidRDefault="00042966" w:rsidP="00593C6A">
      <w:pPr>
        <w:widowControl w:val="0"/>
        <w:autoSpaceDE w:val="0"/>
        <w:autoSpaceDN w:val="0"/>
        <w:adjustRightInd w:val="0"/>
        <w:rPr>
          <w:rFonts w:ascii="Arial" w:hAnsi="Arial" w:cs="Arial"/>
          <w:color w:val="000000" w:themeColor="text1"/>
        </w:rPr>
      </w:pPr>
      <w:r>
        <w:rPr>
          <w:rFonts w:ascii="Arial" w:hAnsi="Arial"/>
        </w:rPr>
        <w:t xml:space="preserve">The National Army Museum gallery spaces are spread across </w:t>
      </w:r>
      <w:r w:rsidR="00B62922">
        <w:rPr>
          <w:rFonts w:ascii="Arial" w:hAnsi="Arial"/>
        </w:rPr>
        <w:t>five</w:t>
      </w:r>
      <w:r w:rsidR="00A4140B">
        <w:rPr>
          <w:rFonts w:ascii="Arial" w:hAnsi="Arial"/>
        </w:rPr>
        <w:t xml:space="preserve"> levels. There </w:t>
      </w:r>
      <w:commentRangeStart w:id="50"/>
      <w:r w:rsidR="00A4140B">
        <w:rPr>
          <w:rFonts w:ascii="Arial" w:hAnsi="Arial"/>
        </w:rPr>
        <w:t>is</w:t>
      </w:r>
      <w:commentRangeEnd w:id="50"/>
      <w:r w:rsidR="0021359C">
        <w:rPr>
          <w:rStyle w:val="CommentReference"/>
        </w:rPr>
        <w:commentReference w:id="50"/>
      </w:r>
      <w:r w:rsidR="00A4140B">
        <w:rPr>
          <w:rFonts w:ascii="Arial" w:hAnsi="Arial"/>
        </w:rPr>
        <w:t xml:space="preserve"> no goods lift access to the gallery spaces. </w:t>
      </w:r>
      <w:r w:rsidR="00B62922">
        <w:rPr>
          <w:rFonts w:ascii="Arial" w:hAnsi="Arial"/>
        </w:rPr>
        <w:t xml:space="preserve"> </w:t>
      </w:r>
      <w:r w:rsidR="00810B47">
        <w:rPr>
          <w:rFonts w:ascii="Arial" w:hAnsi="Arial"/>
        </w:rPr>
        <w:t xml:space="preserve">228 </w:t>
      </w:r>
      <w:del w:id="51" w:author="Pip Dodd" w:date="2016-12-15T10:37:00Z">
        <w:r w:rsidR="00810B47" w:rsidDel="0037552C">
          <w:rPr>
            <w:rFonts w:ascii="Arial" w:hAnsi="Arial"/>
          </w:rPr>
          <w:delText xml:space="preserve"> </w:delText>
        </w:r>
      </w:del>
      <w:r w:rsidR="00810B47">
        <w:rPr>
          <w:rFonts w:ascii="Arial" w:hAnsi="Arial"/>
        </w:rPr>
        <w:t xml:space="preserve">of the 252 </w:t>
      </w:r>
      <w:r w:rsidR="00A4140B">
        <w:rPr>
          <w:rFonts w:ascii="Arial" w:hAnsi="Arial"/>
        </w:rPr>
        <w:t xml:space="preserve">objects are expected to fit in the standard </w:t>
      </w:r>
      <w:ins w:id="52" w:author="Pip Dodd" w:date="2016-12-15T10:40:00Z">
        <w:r w:rsidR="0037552C">
          <w:rPr>
            <w:rFonts w:ascii="Arial" w:hAnsi="Arial"/>
          </w:rPr>
          <w:t xml:space="preserve">passenger </w:t>
        </w:r>
      </w:ins>
      <w:r w:rsidR="00A4140B">
        <w:rPr>
          <w:rFonts w:ascii="Arial" w:hAnsi="Arial"/>
        </w:rPr>
        <w:t xml:space="preserve">lifts within the building (lift </w:t>
      </w:r>
      <w:r w:rsidR="00593C6A">
        <w:rPr>
          <w:rFonts w:ascii="Arial" w:hAnsi="Arial"/>
        </w:rPr>
        <w:t xml:space="preserve">dimensions: </w:t>
      </w:r>
      <w:r w:rsidR="00A4140B">
        <w:rPr>
          <w:rFonts w:ascii="Arial" w:hAnsi="Arial"/>
        </w:rPr>
        <w:t xml:space="preserve"> </w:t>
      </w:r>
      <w:r w:rsidR="00593C6A">
        <w:rPr>
          <w:rFonts w:ascii="Arial" w:hAnsi="Arial" w:cs="Arial"/>
          <w:color w:val="000000" w:themeColor="text1"/>
        </w:rPr>
        <w:t>Car -</w:t>
      </w:r>
      <w:r w:rsidR="00593C6A" w:rsidRPr="007E6BD6">
        <w:rPr>
          <w:rFonts w:ascii="Arial" w:hAnsi="Arial" w:cs="Arial"/>
          <w:color w:val="000000" w:themeColor="text1"/>
        </w:rPr>
        <w:t xml:space="preserve"> 2300 </w:t>
      </w:r>
      <w:r w:rsidR="00593C6A">
        <w:rPr>
          <w:rFonts w:ascii="Arial" w:hAnsi="Arial" w:cs="Arial"/>
          <w:color w:val="000000" w:themeColor="text1"/>
        </w:rPr>
        <w:t xml:space="preserve">mm (H) </w:t>
      </w:r>
      <w:r w:rsidR="00593C6A" w:rsidRPr="007E6BD6">
        <w:rPr>
          <w:rFonts w:ascii="Arial" w:hAnsi="Arial" w:cs="Arial"/>
          <w:color w:val="000000" w:themeColor="text1"/>
        </w:rPr>
        <w:t>x 1600</w:t>
      </w:r>
      <w:r w:rsidR="00593C6A">
        <w:rPr>
          <w:rFonts w:ascii="Arial" w:hAnsi="Arial" w:cs="Arial"/>
          <w:color w:val="000000" w:themeColor="text1"/>
        </w:rPr>
        <w:t xml:space="preserve"> mm (W). Door - </w:t>
      </w:r>
      <w:r w:rsidR="00593C6A" w:rsidRPr="007E6BD6">
        <w:rPr>
          <w:rFonts w:ascii="Arial" w:hAnsi="Arial" w:cs="Arial"/>
          <w:color w:val="000000" w:themeColor="text1"/>
        </w:rPr>
        <w:t xml:space="preserve">1400 </w:t>
      </w:r>
      <w:r w:rsidR="00593C6A">
        <w:rPr>
          <w:rFonts w:ascii="Arial" w:hAnsi="Arial" w:cs="Arial"/>
          <w:color w:val="000000" w:themeColor="text1"/>
        </w:rPr>
        <w:t xml:space="preserve">mm </w:t>
      </w:r>
      <w:r w:rsidR="00593C6A" w:rsidRPr="007E6BD6">
        <w:rPr>
          <w:rFonts w:ascii="Arial" w:hAnsi="Arial" w:cs="Arial"/>
          <w:color w:val="000000" w:themeColor="text1"/>
        </w:rPr>
        <w:t>opening</w:t>
      </w:r>
      <w:r w:rsidR="00593C6A">
        <w:rPr>
          <w:rFonts w:ascii="Arial" w:hAnsi="Arial" w:cs="Arial"/>
          <w:color w:val="000000" w:themeColor="text1"/>
        </w:rPr>
        <w:t>).</w:t>
      </w:r>
      <w:r w:rsidR="00810B47">
        <w:rPr>
          <w:rFonts w:ascii="Arial" w:hAnsi="Arial" w:cs="Arial"/>
          <w:color w:val="000000" w:themeColor="text1"/>
        </w:rPr>
        <w:t xml:space="preserve">  24 will require </w:t>
      </w:r>
      <w:ins w:id="53" w:author="Pip Dodd" w:date="2016-12-15T10:40:00Z">
        <w:r w:rsidR="0037552C">
          <w:rPr>
            <w:rFonts w:ascii="Arial" w:hAnsi="Arial" w:cs="Arial"/>
            <w:color w:val="000000" w:themeColor="text1"/>
          </w:rPr>
          <w:t>manual handling through the building including carrying up staircases.</w:t>
        </w:r>
      </w:ins>
    </w:p>
    <w:p w14:paraId="26E902E3" w14:textId="3D3270B9" w:rsidR="00810B47" w:rsidDel="0037552C" w:rsidRDefault="00810B47" w:rsidP="00593C6A">
      <w:pPr>
        <w:widowControl w:val="0"/>
        <w:autoSpaceDE w:val="0"/>
        <w:autoSpaceDN w:val="0"/>
        <w:adjustRightInd w:val="0"/>
        <w:rPr>
          <w:del w:id="54" w:author="Pip Dodd" w:date="2016-12-15T10:40:00Z"/>
          <w:rFonts w:ascii="Arial" w:hAnsi="Arial" w:cs="Arial"/>
          <w:color w:val="000000" w:themeColor="text1"/>
        </w:rPr>
      </w:pPr>
    </w:p>
    <w:p w14:paraId="542074C9" w14:textId="4032E152" w:rsidR="00810B47" w:rsidRDefault="00810B47" w:rsidP="00593C6A">
      <w:pPr>
        <w:widowControl w:val="0"/>
        <w:autoSpaceDE w:val="0"/>
        <w:autoSpaceDN w:val="0"/>
        <w:adjustRightInd w:val="0"/>
        <w:rPr>
          <w:rFonts w:ascii="Arial" w:hAnsi="Arial" w:cs="Arial"/>
          <w:color w:val="000000" w:themeColor="text1"/>
        </w:rPr>
      </w:pPr>
    </w:p>
    <w:p w14:paraId="2A8D33D3" w14:textId="46F1789A" w:rsidR="001D118C" w:rsidRDefault="00593C6A" w:rsidP="00593C6A">
      <w:pPr>
        <w:widowControl w:val="0"/>
        <w:autoSpaceDE w:val="0"/>
        <w:autoSpaceDN w:val="0"/>
        <w:adjustRightInd w:val="0"/>
        <w:rPr>
          <w:rFonts w:ascii="Arial" w:hAnsi="Arial"/>
        </w:rPr>
      </w:pPr>
      <w:del w:id="55" w:author="Pip Dodd" w:date="2016-12-15T10:40:00Z">
        <w:r w:rsidDel="0037552C">
          <w:rPr>
            <w:rFonts w:ascii="Arial" w:hAnsi="Arial" w:cs="Arial"/>
            <w:color w:val="000000" w:themeColor="text1"/>
          </w:rPr>
          <w:delText xml:space="preserve"> </w:delText>
        </w:r>
      </w:del>
      <w:r>
        <w:rPr>
          <w:rFonts w:ascii="Arial" w:hAnsi="Arial" w:cs="Arial"/>
          <w:color w:val="000000" w:themeColor="text1"/>
        </w:rPr>
        <w:t xml:space="preserve">It is anticipated that </w:t>
      </w:r>
      <w:del w:id="56" w:author="Pip Dodd" w:date="2016-12-15T10:40:00Z">
        <w:r w:rsidR="00493263" w:rsidDel="0037552C">
          <w:rPr>
            <w:rFonts w:ascii="Arial" w:hAnsi="Arial" w:cs="Arial"/>
            <w:color w:val="000000" w:themeColor="text1"/>
          </w:rPr>
          <w:delText>large goods</w:delText>
        </w:r>
      </w:del>
      <w:ins w:id="57" w:author="Pip Dodd" w:date="2016-12-15T10:40:00Z">
        <w:r w:rsidR="0037552C">
          <w:rPr>
            <w:rFonts w:ascii="Arial" w:hAnsi="Arial" w:cs="Arial"/>
            <w:color w:val="000000" w:themeColor="text1"/>
          </w:rPr>
          <w:t>the main entrance</w:t>
        </w:r>
      </w:ins>
      <w:r w:rsidR="00493263">
        <w:rPr>
          <w:rFonts w:ascii="Arial" w:hAnsi="Arial" w:cs="Arial"/>
          <w:color w:val="000000" w:themeColor="text1"/>
        </w:rPr>
        <w:t xml:space="preserve"> </w:t>
      </w:r>
      <w:r w:rsidR="00A4140B">
        <w:rPr>
          <w:rFonts w:ascii="Arial" w:hAnsi="Arial"/>
        </w:rPr>
        <w:t xml:space="preserve">doors </w:t>
      </w:r>
      <w:del w:id="58" w:author="Pip Dodd" w:date="2016-12-15T10:41:00Z">
        <w:r w:rsidR="00A4140B" w:rsidDel="0037552C">
          <w:rPr>
            <w:rFonts w:ascii="Arial" w:hAnsi="Arial"/>
          </w:rPr>
          <w:delText>positioned in the exterior walls</w:delText>
        </w:r>
      </w:del>
      <w:ins w:id="59" w:author="Pip Dodd" w:date="2016-12-15T10:41:00Z">
        <w:r w:rsidR="0037552C">
          <w:rPr>
            <w:rFonts w:ascii="Arial" w:hAnsi="Arial"/>
          </w:rPr>
          <w:t>to the Museum</w:t>
        </w:r>
      </w:ins>
      <w:r>
        <w:rPr>
          <w:rFonts w:ascii="Arial" w:hAnsi="Arial"/>
        </w:rPr>
        <w:t xml:space="preserve"> </w:t>
      </w:r>
      <w:ins w:id="60" w:author="Pip Dodd" w:date="2016-12-15T10:41:00Z">
        <w:r w:rsidR="0037552C">
          <w:rPr>
            <w:rFonts w:ascii="Arial" w:hAnsi="Arial"/>
          </w:rPr>
          <w:t xml:space="preserve">(Access Point: A) </w:t>
        </w:r>
      </w:ins>
      <w:r>
        <w:rPr>
          <w:rFonts w:ascii="Arial" w:hAnsi="Arial"/>
        </w:rPr>
        <w:t xml:space="preserve">will be used to </w:t>
      </w:r>
      <w:r w:rsidR="00493263">
        <w:rPr>
          <w:rFonts w:ascii="Arial" w:hAnsi="Arial"/>
        </w:rPr>
        <w:t xml:space="preserve">get </w:t>
      </w:r>
      <w:del w:id="61" w:author="Pip Dodd" w:date="2016-12-15T10:41:00Z">
        <w:r w:rsidR="00493263" w:rsidDel="0037552C">
          <w:rPr>
            <w:rFonts w:ascii="Arial" w:hAnsi="Arial"/>
          </w:rPr>
          <w:delText xml:space="preserve">the </w:delText>
        </w:r>
      </w:del>
      <w:ins w:id="62" w:author="Pip Dodd" w:date="2016-12-15T10:41:00Z">
        <w:r w:rsidR="0037552C">
          <w:rPr>
            <w:rFonts w:ascii="Arial" w:hAnsi="Arial"/>
          </w:rPr>
          <w:t xml:space="preserve">most of the </w:t>
        </w:r>
      </w:ins>
      <w:r w:rsidR="00493263">
        <w:rPr>
          <w:rFonts w:ascii="Arial" w:hAnsi="Arial"/>
        </w:rPr>
        <w:t>objects in to the building</w:t>
      </w:r>
      <w:r w:rsidR="00A4140B">
        <w:rPr>
          <w:rFonts w:ascii="Arial" w:hAnsi="Arial"/>
        </w:rPr>
        <w:t>.</w:t>
      </w:r>
      <w:r w:rsidR="00042966">
        <w:rPr>
          <w:rFonts w:ascii="Arial" w:hAnsi="Arial"/>
        </w:rPr>
        <w:t xml:space="preserve"> </w:t>
      </w:r>
      <w:r w:rsidR="00B62922">
        <w:rPr>
          <w:rFonts w:ascii="Arial" w:hAnsi="Arial"/>
        </w:rPr>
        <w:t xml:space="preserve"> </w:t>
      </w:r>
      <w:ins w:id="63" w:author="Pip Dodd" w:date="2016-12-15T10:43:00Z">
        <w:r w:rsidR="00BB2B22">
          <w:rPr>
            <w:rFonts w:ascii="Arial" w:hAnsi="Arial"/>
          </w:rPr>
          <w:t>Very l</w:t>
        </w:r>
      </w:ins>
      <w:ins w:id="64" w:author="Pip Dodd" w:date="2016-12-15T10:42:00Z">
        <w:r w:rsidR="00BB2B22">
          <w:rPr>
            <w:rFonts w:ascii="Arial" w:hAnsi="Arial"/>
          </w:rPr>
          <w:t>arge paintings for display in the Temporary Exhibition Gallery (War Paint exhibition) on the second floor will need to be lifted up to the external loading doors</w:t>
        </w:r>
      </w:ins>
      <w:ins w:id="65" w:author="Pip Dodd" w:date="2016-12-15T10:44:00Z">
        <w:r w:rsidR="00BB2B22">
          <w:rPr>
            <w:rFonts w:ascii="Arial" w:hAnsi="Arial"/>
          </w:rPr>
          <w:t xml:space="preserve"> </w:t>
        </w:r>
      </w:ins>
      <w:ins w:id="66" w:author="Pip Dodd" w:date="2016-12-15T10:52:00Z">
        <w:r w:rsidR="004744C8">
          <w:rPr>
            <w:rFonts w:ascii="Arial" w:hAnsi="Arial"/>
          </w:rPr>
          <w:t xml:space="preserve">(Access Point: B) </w:t>
        </w:r>
      </w:ins>
      <w:ins w:id="67" w:author="Pip Dodd" w:date="2016-12-15T10:44:00Z">
        <w:r w:rsidR="00BB2B22">
          <w:rPr>
            <w:rFonts w:ascii="Arial" w:hAnsi="Arial"/>
          </w:rPr>
          <w:t>on that floor</w:t>
        </w:r>
      </w:ins>
      <w:ins w:id="68" w:author="Pip Dodd" w:date="2016-12-15T10:45:00Z">
        <w:r w:rsidR="00BB2B22">
          <w:rPr>
            <w:rFonts w:ascii="Arial" w:hAnsi="Arial"/>
          </w:rPr>
          <w:t xml:space="preserve">; those loading doors can also be used for large paintings </w:t>
        </w:r>
      </w:ins>
      <w:ins w:id="69" w:author="Pip Dodd" w:date="2016-12-15T10:53:00Z">
        <w:r w:rsidR="004744C8">
          <w:rPr>
            <w:rFonts w:ascii="Arial" w:hAnsi="Arial"/>
          </w:rPr>
          <w:t>destined for</w:t>
        </w:r>
      </w:ins>
      <w:ins w:id="70" w:author="Pip Dodd" w:date="2016-12-15T10:51:00Z">
        <w:r w:rsidR="00BB2B22">
          <w:rPr>
            <w:rFonts w:ascii="Arial" w:hAnsi="Arial"/>
          </w:rPr>
          <w:t xml:space="preserve"> the third floor (Battle and Society galleries).</w:t>
        </w:r>
      </w:ins>
    </w:p>
    <w:p w14:paraId="67BD0CD6" w14:textId="77777777" w:rsidR="00B4074C" w:rsidRDefault="00B4074C" w:rsidP="00593C6A">
      <w:pPr>
        <w:widowControl w:val="0"/>
        <w:autoSpaceDE w:val="0"/>
        <w:autoSpaceDN w:val="0"/>
        <w:adjustRightInd w:val="0"/>
        <w:rPr>
          <w:rFonts w:ascii="Arial" w:hAnsi="Arial"/>
        </w:rPr>
      </w:pPr>
    </w:p>
    <w:p w14:paraId="5AA26BFF" w14:textId="353DAA1C" w:rsidR="00B4074C" w:rsidRDefault="00AA6D05" w:rsidP="00AA6D05">
      <w:pPr>
        <w:rPr>
          <w:ins w:id="71" w:author="Pip Dodd" w:date="2016-12-15T11:11:00Z"/>
          <w:rFonts w:ascii="Arial" w:hAnsi="Arial" w:cs="Arial"/>
        </w:rPr>
      </w:pPr>
      <w:r w:rsidRPr="00AA6D05">
        <w:rPr>
          <w:rFonts w:ascii="Arial" w:hAnsi="Arial"/>
        </w:rPr>
        <w:t>NB</w:t>
      </w:r>
      <w:r w:rsidR="00B4074C" w:rsidRPr="00AA6D05">
        <w:rPr>
          <w:rFonts w:ascii="Arial" w:hAnsi="Arial"/>
        </w:rPr>
        <w:t xml:space="preserve">: The gallery plans issued as part of this tender show the gallery </w:t>
      </w:r>
      <w:r w:rsidRPr="00AA6D05">
        <w:rPr>
          <w:rFonts w:ascii="Arial" w:hAnsi="Arial"/>
        </w:rPr>
        <w:t>s</w:t>
      </w:r>
      <w:r w:rsidR="00B4074C" w:rsidRPr="00AA6D05">
        <w:rPr>
          <w:rFonts w:ascii="Arial" w:hAnsi="Arial"/>
        </w:rPr>
        <w:t xml:space="preserve">paces in their </w:t>
      </w:r>
      <w:r w:rsidRPr="00AA6D05">
        <w:rPr>
          <w:rFonts w:ascii="Arial" w:hAnsi="Arial"/>
        </w:rPr>
        <w:t>completed</w:t>
      </w:r>
      <w:r w:rsidR="00B4074C" w:rsidRPr="00AA6D05">
        <w:rPr>
          <w:rFonts w:ascii="Arial" w:hAnsi="Arial"/>
        </w:rPr>
        <w:t xml:space="preserve"> state</w:t>
      </w:r>
      <w:r w:rsidRPr="00AA6D05">
        <w:rPr>
          <w:rFonts w:ascii="Arial" w:hAnsi="Arial"/>
        </w:rPr>
        <w:t>.</w:t>
      </w:r>
      <w:r w:rsidRPr="00AA6D05">
        <w:rPr>
          <w:rFonts w:ascii="Arial" w:hAnsi="Arial" w:cs="Arial"/>
        </w:rPr>
        <w:t xml:space="preserve"> </w:t>
      </w:r>
      <w:r w:rsidR="00B62922">
        <w:rPr>
          <w:rFonts w:ascii="Arial" w:hAnsi="Arial" w:cs="Arial"/>
        </w:rPr>
        <w:t xml:space="preserve"> </w:t>
      </w:r>
      <w:r>
        <w:rPr>
          <w:rFonts w:ascii="Arial" w:hAnsi="Arial" w:cs="Arial"/>
        </w:rPr>
        <w:t xml:space="preserve">The company will be required to liaise with </w:t>
      </w:r>
      <w:del w:id="72" w:author="Pip Dodd" w:date="2016-12-15T11:08:00Z">
        <w:r w:rsidDel="007F172A">
          <w:rPr>
            <w:rFonts w:ascii="Arial" w:hAnsi="Arial" w:cs="Arial"/>
          </w:rPr>
          <w:delText>base build contracto</w:delText>
        </w:r>
      </w:del>
      <w:ins w:id="73" w:author="Pip Dodd" w:date="2016-12-15T11:08:00Z">
        <w:r w:rsidR="007F172A">
          <w:rPr>
            <w:rFonts w:ascii="Arial" w:hAnsi="Arial" w:cs="Arial"/>
          </w:rPr>
          <w:t>the Museum</w:t>
        </w:r>
      </w:ins>
      <w:del w:id="74" w:author="Pip Dodd" w:date="2016-12-15T11:08:00Z">
        <w:r w:rsidDel="007F172A">
          <w:rPr>
            <w:rFonts w:ascii="Arial" w:hAnsi="Arial" w:cs="Arial"/>
          </w:rPr>
          <w:delText>r</w:delText>
        </w:r>
      </w:del>
      <w:r>
        <w:rPr>
          <w:rFonts w:ascii="Arial" w:hAnsi="Arial" w:cs="Arial"/>
        </w:rPr>
        <w:t xml:space="preserve"> to identify space/route required to enab</w:t>
      </w:r>
      <w:r w:rsidR="00B62922">
        <w:rPr>
          <w:rFonts w:ascii="Arial" w:hAnsi="Arial" w:cs="Arial"/>
        </w:rPr>
        <w:t>le installation of the objects.</w:t>
      </w:r>
    </w:p>
    <w:p w14:paraId="0AEAFF76" w14:textId="77777777" w:rsidR="007F172A" w:rsidRDefault="007F172A" w:rsidP="00AA6D05">
      <w:pPr>
        <w:rPr>
          <w:ins w:id="75" w:author="Pip Dodd" w:date="2016-12-15T11:11:00Z"/>
          <w:rFonts w:ascii="Arial" w:hAnsi="Arial" w:cs="Arial"/>
        </w:rPr>
      </w:pPr>
    </w:p>
    <w:p w14:paraId="7456FA7A" w14:textId="7C273E10" w:rsidR="007F172A" w:rsidRPr="00B62922" w:rsidRDefault="007B053F" w:rsidP="00B62922">
      <w:pPr>
        <w:pStyle w:val="ListParagraph"/>
        <w:numPr>
          <w:ilvl w:val="0"/>
          <w:numId w:val="28"/>
        </w:numPr>
        <w:rPr>
          <w:rFonts w:ascii="Arial" w:hAnsi="Arial" w:cs="Arial"/>
          <w:b/>
          <w:rPrChange w:id="76" w:author="Pip Dodd" w:date="2016-12-15T11:13:00Z">
            <w:rPr/>
          </w:rPrChange>
        </w:rPr>
        <w:pPrChange w:id="77" w:author="Pip Dodd" w:date="2016-12-15T11:12:00Z">
          <w:pPr/>
        </w:pPrChange>
      </w:pPr>
      <w:ins w:id="78" w:author="Pip Dodd" w:date="2016-12-15T11:12:00Z">
        <w:r w:rsidRPr="00B62922">
          <w:rPr>
            <w:rFonts w:ascii="Arial" w:hAnsi="Arial" w:cs="Arial"/>
            <w:b/>
            <w:rPrChange w:id="79" w:author="Pip Dodd" w:date="2016-12-15T11:13:00Z">
              <w:rPr>
                <w:rFonts w:ascii="Arial" w:hAnsi="Arial" w:cs="Arial"/>
              </w:rPr>
            </w:rPrChange>
          </w:rPr>
          <w:t xml:space="preserve">Examples of </w:t>
        </w:r>
      </w:ins>
      <w:r w:rsidR="00B62922">
        <w:rPr>
          <w:rFonts w:ascii="Arial" w:hAnsi="Arial" w:cs="Arial"/>
          <w:b/>
        </w:rPr>
        <w:t>S</w:t>
      </w:r>
      <w:ins w:id="80" w:author="Pip Dodd" w:date="2016-12-15T11:13:00Z">
        <w:r w:rsidRPr="00B62922">
          <w:rPr>
            <w:rFonts w:ascii="Arial" w:hAnsi="Arial" w:cs="Arial"/>
            <w:b/>
            <w:rPrChange w:id="81" w:author="Pip Dodd" w:date="2016-12-15T11:13:00Z">
              <w:rPr>
                <w:rFonts w:ascii="Arial" w:hAnsi="Arial" w:cs="Arial"/>
              </w:rPr>
            </w:rPrChange>
          </w:rPr>
          <w:t>imilar projects</w:t>
        </w:r>
      </w:ins>
    </w:p>
    <w:p w14:paraId="744D155F" w14:textId="614337B4" w:rsidR="00D45078" w:rsidRPr="00593C6A" w:rsidDel="007F172A" w:rsidRDefault="00D45078" w:rsidP="00AA6D05">
      <w:pPr>
        <w:rPr>
          <w:del w:id="82" w:author="Pip Dodd" w:date="2016-12-15T11:11:00Z"/>
          <w:rFonts w:ascii="Arial" w:hAnsi="Arial" w:cs="Arial"/>
          <w:color w:val="000000" w:themeColor="text1"/>
        </w:rPr>
      </w:pPr>
    </w:p>
    <w:p w14:paraId="427C2C8A" w14:textId="2EF76A6A" w:rsidR="00AA6D05" w:rsidRDefault="00DD02E4" w:rsidP="00826A01">
      <w:pPr>
        <w:ind w:right="-283"/>
        <w:rPr>
          <w:rFonts w:ascii="Arial" w:hAnsi="Arial" w:cs="Arial"/>
        </w:rPr>
      </w:pPr>
      <w:del w:id="83" w:author="Pip Dodd" w:date="2016-12-15T11:09:00Z">
        <w:r w:rsidDel="007F172A">
          <w:rPr>
            <w:rFonts w:ascii="Arial" w:hAnsi="Arial" w:cs="Arial"/>
          </w:rPr>
          <w:delText xml:space="preserve">      </w:delText>
        </w:r>
      </w:del>
    </w:p>
    <w:tbl>
      <w:tblPr>
        <w:tblStyle w:val="TableGrid"/>
        <w:tblW w:w="10740" w:type="dxa"/>
        <w:tblLook w:val="04A0" w:firstRow="1" w:lastRow="0" w:firstColumn="1" w:lastColumn="0" w:noHBand="0" w:noVBand="1"/>
      </w:tblPr>
      <w:tblGrid>
        <w:gridCol w:w="1030"/>
        <w:gridCol w:w="830"/>
        <w:gridCol w:w="2643"/>
        <w:gridCol w:w="2551"/>
        <w:gridCol w:w="3686"/>
      </w:tblGrid>
      <w:tr w:rsidR="00AA6D05" w:rsidDel="007F172A" w14:paraId="1237A6C2" w14:textId="3067200A" w:rsidTr="00AA6D05">
        <w:trPr>
          <w:del w:id="84" w:author="Pip Dodd" w:date="2016-12-15T11:08:00Z"/>
        </w:trPr>
        <w:tc>
          <w:tcPr>
            <w:tcW w:w="10740" w:type="dxa"/>
            <w:gridSpan w:val="5"/>
          </w:tcPr>
          <w:p w14:paraId="16B1E872" w14:textId="4881023E" w:rsidR="00AA6D05" w:rsidDel="007F172A" w:rsidRDefault="00AA6D05" w:rsidP="00AA6D05">
            <w:pPr>
              <w:ind w:right="-283"/>
              <w:rPr>
                <w:del w:id="85" w:author="Pip Dodd" w:date="2016-12-15T11:08:00Z"/>
                <w:rFonts w:ascii="Arial" w:hAnsi="Arial" w:cs="Arial"/>
              </w:rPr>
            </w:pPr>
            <w:del w:id="86" w:author="Pip Dodd" w:date="2016-12-15T11:08:00Z">
              <w:r w:rsidDel="007F172A">
                <w:rPr>
                  <w:rFonts w:ascii="Arial" w:hAnsi="Arial" w:cs="Arial"/>
                </w:rPr>
                <w:delText>Floor Transitions</w:delText>
              </w:r>
            </w:del>
          </w:p>
          <w:p w14:paraId="28DF1BBB" w14:textId="3778CD42" w:rsidR="00AA6D05" w:rsidDel="007F172A" w:rsidRDefault="00AA6D05" w:rsidP="00DD02E4">
            <w:pPr>
              <w:rPr>
                <w:del w:id="87" w:author="Pip Dodd" w:date="2016-12-15T11:08:00Z"/>
                <w:rFonts w:ascii="Arial" w:hAnsi="Arial" w:cs="Arial"/>
                <w:b/>
              </w:rPr>
            </w:pPr>
          </w:p>
        </w:tc>
      </w:tr>
      <w:tr w:rsidR="001D118C" w:rsidDel="007F172A" w14:paraId="56BE4416" w14:textId="23AE53E8" w:rsidTr="00A15CBB">
        <w:trPr>
          <w:del w:id="88" w:author="Pip Dodd" w:date="2016-12-15T11:08:00Z"/>
        </w:trPr>
        <w:tc>
          <w:tcPr>
            <w:tcW w:w="1030" w:type="dxa"/>
          </w:tcPr>
          <w:p w14:paraId="208990BD" w14:textId="7F44E8E9" w:rsidR="001D118C" w:rsidRPr="004F1AA6" w:rsidDel="007F172A" w:rsidRDefault="001D118C" w:rsidP="00DD02E4">
            <w:pPr>
              <w:rPr>
                <w:del w:id="89" w:author="Pip Dodd" w:date="2016-12-15T11:08:00Z"/>
                <w:rFonts w:ascii="Arial" w:hAnsi="Arial" w:cs="Arial"/>
                <w:b/>
              </w:rPr>
            </w:pPr>
            <w:del w:id="90" w:author="Pip Dodd" w:date="2016-12-15T11:08:00Z">
              <w:r w:rsidRPr="004F1AA6" w:rsidDel="007F172A">
                <w:rPr>
                  <w:rFonts w:ascii="Arial" w:hAnsi="Arial" w:cs="Arial"/>
                  <w:b/>
                </w:rPr>
                <w:delText>Floor</w:delText>
              </w:r>
            </w:del>
          </w:p>
        </w:tc>
        <w:tc>
          <w:tcPr>
            <w:tcW w:w="830" w:type="dxa"/>
          </w:tcPr>
          <w:p w14:paraId="58827528" w14:textId="11A82537" w:rsidR="001D118C" w:rsidRPr="004F1AA6" w:rsidDel="007F172A" w:rsidRDefault="001D118C" w:rsidP="00DD02E4">
            <w:pPr>
              <w:rPr>
                <w:del w:id="91" w:author="Pip Dodd" w:date="2016-12-15T11:08:00Z"/>
                <w:rFonts w:ascii="Arial" w:hAnsi="Arial" w:cs="Arial"/>
                <w:b/>
              </w:rPr>
            </w:pPr>
            <w:del w:id="92" w:author="Pip Dodd" w:date="2016-12-15T11:08:00Z">
              <w:r w:rsidRPr="004F1AA6" w:rsidDel="007F172A">
                <w:rPr>
                  <w:rFonts w:ascii="Arial" w:hAnsi="Arial" w:cs="Arial"/>
                  <w:b/>
                </w:rPr>
                <w:delText>Level</w:delText>
              </w:r>
            </w:del>
          </w:p>
        </w:tc>
        <w:tc>
          <w:tcPr>
            <w:tcW w:w="2643" w:type="dxa"/>
          </w:tcPr>
          <w:p w14:paraId="1FD558D9" w14:textId="7AA8581D" w:rsidR="001D118C" w:rsidRPr="004F1AA6" w:rsidDel="007F172A" w:rsidRDefault="001D118C" w:rsidP="00DD02E4">
            <w:pPr>
              <w:rPr>
                <w:del w:id="93" w:author="Pip Dodd" w:date="2016-12-15T11:08:00Z"/>
                <w:rFonts w:ascii="Arial" w:hAnsi="Arial" w:cs="Arial"/>
                <w:b/>
              </w:rPr>
            </w:pPr>
            <w:del w:id="94" w:author="Pip Dodd" w:date="2016-12-15T11:08:00Z">
              <w:r w:rsidRPr="004F1AA6" w:rsidDel="007F172A">
                <w:rPr>
                  <w:rFonts w:ascii="Arial" w:hAnsi="Arial" w:cs="Arial"/>
                  <w:b/>
                </w:rPr>
                <w:delText>Gallery</w:delText>
              </w:r>
            </w:del>
          </w:p>
        </w:tc>
        <w:tc>
          <w:tcPr>
            <w:tcW w:w="2551" w:type="dxa"/>
          </w:tcPr>
          <w:p w14:paraId="39359BAB" w14:textId="485F6844" w:rsidR="00A15CBB" w:rsidDel="007F172A" w:rsidRDefault="001D118C" w:rsidP="00A15CBB">
            <w:pPr>
              <w:rPr>
                <w:del w:id="95" w:author="Pip Dodd" w:date="2016-12-15T11:08:00Z"/>
                <w:rFonts w:ascii="Arial" w:hAnsi="Arial" w:cs="Arial"/>
                <w:b/>
              </w:rPr>
            </w:pPr>
            <w:del w:id="96" w:author="Pip Dodd" w:date="2016-12-15T11:08:00Z">
              <w:r w:rsidRPr="004F1AA6" w:rsidDel="007F172A">
                <w:rPr>
                  <w:rFonts w:ascii="Arial" w:hAnsi="Arial" w:cs="Arial"/>
                  <w:b/>
                </w:rPr>
                <w:delText>Access</w:delText>
              </w:r>
              <w:r w:rsidR="00777F10" w:rsidRPr="004F1AA6" w:rsidDel="007F172A">
                <w:rPr>
                  <w:rFonts w:ascii="Arial" w:hAnsi="Arial" w:cs="Arial"/>
                  <w:b/>
                </w:rPr>
                <w:delText xml:space="preserve"> </w:delText>
              </w:r>
              <w:r w:rsidR="00777F10" w:rsidDel="007F172A">
                <w:rPr>
                  <w:rFonts w:ascii="Arial" w:hAnsi="Arial" w:cs="Arial"/>
                  <w:b/>
                </w:rPr>
                <w:delText xml:space="preserve">Point </w:delText>
              </w:r>
            </w:del>
          </w:p>
          <w:p w14:paraId="0D518400" w14:textId="27494606" w:rsidR="001D118C" w:rsidRPr="004F1AA6" w:rsidDel="007F172A" w:rsidRDefault="00777F10" w:rsidP="00A15CBB">
            <w:pPr>
              <w:rPr>
                <w:del w:id="97" w:author="Pip Dodd" w:date="2016-12-15T11:08:00Z"/>
                <w:rFonts w:ascii="Arial" w:hAnsi="Arial" w:cs="Arial"/>
                <w:b/>
              </w:rPr>
            </w:pPr>
            <w:del w:id="98" w:author="Pip Dodd" w:date="2016-12-15T11:08:00Z">
              <w:r w:rsidDel="007F172A">
                <w:rPr>
                  <w:rFonts w:ascii="Arial" w:hAnsi="Arial" w:cs="Arial"/>
                  <w:b/>
                </w:rPr>
                <w:delText>(</w:delText>
              </w:r>
              <w:r w:rsidR="00A15CBB" w:rsidDel="007F172A">
                <w:rPr>
                  <w:rFonts w:ascii="Arial" w:hAnsi="Arial" w:cs="Arial"/>
                  <w:b/>
                </w:rPr>
                <w:delText>Large goods d</w:delText>
              </w:r>
              <w:r w:rsidRPr="004F1AA6" w:rsidDel="007F172A">
                <w:rPr>
                  <w:rFonts w:ascii="Arial" w:hAnsi="Arial" w:cs="Arial"/>
                  <w:b/>
                </w:rPr>
                <w:delText>oor</w:delText>
              </w:r>
              <w:r w:rsidR="00A15CBB" w:rsidDel="007F172A">
                <w:rPr>
                  <w:rFonts w:ascii="Arial" w:hAnsi="Arial" w:cs="Arial"/>
                  <w:b/>
                </w:rPr>
                <w:delText>s</w:delText>
              </w:r>
              <w:r w:rsidDel="007F172A">
                <w:rPr>
                  <w:rFonts w:ascii="Arial" w:hAnsi="Arial" w:cs="Arial"/>
                  <w:b/>
                </w:rPr>
                <w:delText>)</w:delText>
              </w:r>
            </w:del>
          </w:p>
        </w:tc>
        <w:tc>
          <w:tcPr>
            <w:tcW w:w="3686" w:type="dxa"/>
          </w:tcPr>
          <w:p w14:paraId="29931548" w14:textId="411026D3" w:rsidR="001D118C" w:rsidRPr="004F1AA6" w:rsidDel="007F172A" w:rsidRDefault="001D118C" w:rsidP="00DD02E4">
            <w:pPr>
              <w:rPr>
                <w:del w:id="99" w:author="Pip Dodd" w:date="2016-12-15T11:08:00Z"/>
                <w:rFonts w:ascii="Arial" w:hAnsi="Arial" w:cs="Arial"/>
                <w:b/>
              </w:rPr>
            </w:pPr>
            <w:del w:id="100" w:author="Pip Dodd" w:date="2016-12-15T11:08:00Z">
              <w:r w:rsidDel="007F172A">
                <w:rPr>
                  <w:rFonts w:ascii="Arial" w:hAnsi="Arial" w:cs="Arial"/>
                  <w:b/>
                </w:rPr>
                <w:delText>Comments</w:delText>
              </w:r>
            </w:del>
          </w:p>
        </w:tc>
      </w:tr>
      <w:tr w:rsidR="001D118C" w:rsidDel="007F172A" w14:paraId="6647A19B" w14:textId="581C65F0" w:rsidTr="00A15CBB">
        <w:trPr>
          <w:del w:id="101" w:author="Pip Dodd" w:date="2016-12-15T11:08:00Z"/>
        </w:trPr>
        <w:tc>
          <w:tcPr>
            <w:tcW w:w="1030" w:type="dxa"/>
            <w:vMerge w:val="restart"/>
          </w:tcPr>
          <w:p w14:paraId="5C46F63A" w14:textId="71D5AA4B" w:rsidR="001D118C" w:rsidDel="007F172A" w:rsidRDefault="001D118C" w:rsidP="00DD02E4">
            <w:pPr>
              <w:rPr>
                <w:del w:id="102" w:author="Pip Dodd" w:date="2016-12-15T11:08:00Z"/>
                <w:rFonts w:ascii="Arial" w:hAnsi="Arial" w:cs="Arial"/>
              </w:rPr>
            </w:pPr>
            <w:del w:id="103" w:author="Pip Dodd" w:date="2016-12-15T11:08:00Z">
              <w:r w:rsidDel="007F172A">
                <w:rPr>
                  <w:rFonts w:ascii="Arial" w:hAnsi="Arial" w:cs="Arial"/>
                </w:rPr>
                <w:delText>Lower Ground</w:delText>
              </w:r>
            </w:del>
          </w:p>
        </w:tc>
        <w:tc>
          <w:tcPr>
            <w:tcW w:w="830" w:type="dxa"/>
          </w:tcPr>
          <w:p w14:paraId="2961010A" w14:textId="2CF2F63C" w:rsidR="001D118C" w:rsidDel="007F172A" w:rsidRDefault="001D118C" w:rsidP="001D118C">
            <w:pPr>
              <w:jc w:val="center"/>
              <w:rPr>
                <w:del w:id="104" w:author="Pip Dodd" w:date="2016-12-15T11:08:00Z"/>
                <w:rFonts w:ascii="Arial" w:hAnsi="Arial" w:cs="Arial"/>
              </w:rPr>
            </w:pPr>
            <w:del w:id="105" w:author="Pip Dodd" w:date="2016-12-15T11:08:00Z">
              <w:r w:rsidDel="007F172A">
                <w:rPr>
                  <w:rFonts w:ascii="Arial" w:hAnsi="Arial" w:cs="Arial"/>
                </w:rPr>
                <w:delText>-2</w:delText>
              </w:r>
            </w:del>
          </w:p>
        </w:tc>
        <w:tc>
          <w:tcPr>
            <w:tcW w:w="2643" w:type="dxa"/>
          </w:tcPr>
          <w:p w14:paraId="09719AAD" w14:textId="7FDD205A" w:rsidR="001D118C" w:rsidDel="007F172A" w:rsidRDefault="001D118C" w:rsidP="00DD02E4">
            <w:pPr>
              <w:rPr>
                <w:del w:id="106" w:author="Pip Dodd" w:date="2016-12-15T11:08:00Z"/>
                <w:rFonts w:ascii="Arial" w:hAnsi="Arial" w:cs="Arial"/>
              </w:rPr>
            </w:pPr>
            <w:del w:id="107" w:author="Pip Dodd" w:date="2016-12-15T11:08:00Z">
              <w:r w:rsidDel="007F172A">
                <w:rPr>
                  <w:rFonts w:ascii="Arial" w:hAnsi="Arial" w:cs="Arial"/>
                </w:rPr>
                <w:delText>Discovery</w:delText>
              </w:r>
            </w:del>
          </w:p>
        </w:tc>
        <w:tc>
          <w:tcPr>
            <w:tcW w:w="2551" w:type="dxa"/>
          </w:tcPr>
          <w:p w14:paraId="7235944E" w14:textId="612F249D" w:rsidR="001D118C" w:rsidDel="007F172A" w:rsidRDefault="00DC7875" w:rsidP="001D118C">
            <w:pPr>
              <w:jc w:val="center"/>
              <w:rPr>
                <w:del w:id="108" w:author="Pip Dodd" w:date="2016-12-15T11:08:00Z"/>
                <w:rFonts w:ascii="Arial" w:hAnsi="Arial" w:cs="Arial"/>
              </w:rPr>
            </w:pPr>
            <w:del w:id="109" w:author="Pip Dodd" w:date="2016-12-15T11:08:00Z">
              <w:r w:rsidDel="007F172A">
                <w:rPr>
                  <w:rFonts w:ascii="Arial" w:hAnsi="Arial" w:cs="Arial"/>
                </w:rPr>
                <w:delText>A</w:delText>
              </w:r>
            </w:del>
          </w:p>
        </w:tc>
        <w:tc>
          <w:tcPr>
            <w:tcW w:w="3686" w:type="dxa"/>
          </w:tcPr>
          <w:p w14:paraId="593FF018" w14:textId="689C880E" w:rsidR="001D118C" w:rsidDel="007F172A" w:rsidRDefault="001D118C" w:rsidP="00DD02E4">
            <w:pPr>
              <w:rPr>
                <w:del w:id="110" w:author="Pip Dodd" w:date="2016-12-15T11:08:00Z"/>
                <w:rFonts w:ascii="Arial" w:hAnsi="Arial" w:cs="Arial"/>
              </w:rPr>
            </w:pPr>
            <w:del w:id="111" w:author="Pip Dodd" w:date="2016-12-15T11:08:00Z">
              <w:r w:rsidDel="007F172A">
                <w:rPr>
                  <w:rFonts w:ascii="Arial" w:hAnsi="Arial" w:cs="Arial"/>
                </w:rPr>
                <w:delText xml:space="preserve">No direct </w:delText>
              </w:r>
              <w:commentRangeStart w:id="112"/>
              <w:r w:rsidDel="007F172A">
                <w:rPr>
                  <w:rFonts w:ascii="Arial" w:hAnsi="Arial" w:cs="Arial"/>
                </w:rPr>
                <w:delText>access</w:delText>
              </w:r>
              <w:commentRangeEnd w:id="112"/>
              <w:r w:rsidR="000C4443" w:rsidDel="007F172A">
                <w:rPr>
                  <w:rStyle w:val="CommentReference"/>
                </w:rPr>
                <w:commentReference w:id="112"/>
              </w:r>
            </w:del>
          </w:p>
        </w:tc>
      </w:tr>
      <w:tr w:rsidR="001D118C" w:rsidDel="007F172A" w14:paraId="6C5C7678" w14:textId="1683D019" w:rsidTr="00A15CBB">
        <w:trPr>
          <w:del w:id="113" w:author="Pip Dodd" w:date="2016-12-15T11:08:00Z"/>
        </w:trPr>
        <w:tc>
          <w:tcPr>
            <w:tcW w:w="1030" w:type="dxa"/>
            <w:vMerge/>
          </w:tcPr>
          <w:p w14:paraId="2D3D580E" w14:textId="547F94C2" w:rsidR="001D118C" w:rsidDel="007F172A" w:rsidRDefault="001D118C" w:rsidP="00DD02E4">
            <w:pPr>
              <w:rPr>
                <w:del w:id="114" w:author="Pip Dodd" w:date="2016-12-15T11:08:00Z"/>
                <w:rFonts w:ascii="Arial" w:hAnsi="Arial" w:cs="Arial"/>
              </w:rPr>
            </w:pPr>
          </w:p>
        </w:tc>
        <w:tc>
          <w:tcPr>
            <w:tcW w:w="830" w:type="dxa"/>
          </w:tcPr>
          <w:p w14:paraId="2567E934" w14:textId="3D7AB7E2" w:rsidR="001D118C" w:rsidDel="007F172A" w:rsidRDefault="001D118C" w:rsidP="001D118C">
            <w:pPr>
              <w:jc w:val="center"/>
              <w:rPr>
                <w:del w:id="115" w:author="Pip Dodd" w:date="2016-12-15T11:08:00Z"/>
                <w:rFonts w:ascii="Arial" w:hAnsi="Arial" w:cs="Arial"/>
              </w:rPr>
            </w:pPr>
            <w:del w:id="116" w:author="Pip Dodd" w:date="2016-12-15T11:08:00Z">
              <w:r w:rsidDel="007F172A">
                <w:rPr>
                  <w:rFonts w:ascii="Arial" w:hAnsi="Arial" w:cs="Arial"/>
                </w:rPr>
                <w:delText>-1</w:delText>
              </w:r>
            </w:del>
          </w:p>
        </w:tc>
        <w:tc>
          <w:tcPr>
            <w:tcW w:w="2643" w:type="dxa"/>
          </w:tcPr>
          <w:p w14:paraId="1E6A3ABF" w14:textId="27ED380A" w:rsidR="001D118C" w:rsidDel="007F172A" w:rsidRDefault="001D118C" w:rsidP="00DD02E4">
            <w:pPr>
              <w:rPr>
                <w:del w:id="117" w:author="Pip Dodd" w:date="2016-12-15T11:08:00Z"/>
                <w:rFonts w:ascii="Arial" w:hAnsi="Arial" w:cs="Arial"/>
              </w:rPr>
            </w:pPr>
            <w:del w:id="118" w:author="Pip Dodd" w:date="2016-12-15T11:08:00Z">
              <w:r w:rsidDel="007F172A">
                <w:rPr>
                  <w:rFonts w:ascii="Arial" w:hAnsi="Arial" w:cs="Arial"/>
                </w:rPr>
                <w:delText>Discovery</w:delText>
              </w:r>
            </w:del>
          </w:p>
        </w:tc>
        <w:tc>
          <w:tcPr>
            <w:tcW w:w="2551" w:type="dxa"/>
          </w:tcPr>
          <w:p w14:paraId="444F3B4A" w14:textId="528B906D" w:rsidR="001D118C" w:rsidDel="007F172A" w:rsidRDefault="00DC7875" w:rsidP="001D118C">
            <w:pPr>
              <w:jc w:val="center"/>
              <w:rPr>
                <w:del w:id="119" w:author="Pip Dodd" w:date="2016-12-15T11:08:00Z"/>
                <w:rFonts w:ascii="Arial" w:hAnsi="Arial" w:cs="Arial"/>
              </w:rPr>
            </w:pPr>
            <w:del w:id="120" w:author="Pip Dodd" w:date="2016-12-15T11:08:00Z">
              <w:r w:rsidDel="007F172A">
                <w:rPr>
                  <w:rFonts w:ascii="Arial" w:hAnsi="Arial" w:cs="Arial"/>
                </w:rPr>
                <w:delText>A</w:delText>
              </w:r>
            </w:del>
          </w:p>
        </w:tc>
        <w:tc>
          <w:tcPr>
            <w:tcW w:w="3686" w:type="dxa"/>
          </w:tcPr>
          <w:p w14:paraId="3ADADD8F" w14:textId="4F3099A9" w:rsidR="001D118C" w:rsidDel="007F172A" w:rsidRDefault="001D118C" w:rsidP="00DD02E4">
            <w:pPr>
              <w:rPr>
                <w:del w:id="121" w:author="Pip Dodd" w:date="2016-12-15T11:08:00Z"/>
                <w:rFonts w:ascii="Arial" w:hAnsi="Arial" w:cs="Arial"/>
              </w:rPr>
            </w:pPr>
            <w:del w:id="122" w:author="Pip Dodd" w:date="2016-12-15T11:08:00Z">
              <w:r w:rsidDel="007F172A">
                <w:rPr>
                  <w:rFonts w:ascii="Arial" w:hAnsi="Arial" w:cs="Arial"/>
                </w:rPr>
                <w:delText>No direct access</w:delText>
              </w:r>
            </w:del>
          </w:p>
        </w:tc>
      </w:tr>
      <w:tr w:rsidR="001D118C" w:rsidDel="007F172A" w14:paraId="70ADC8BB" w14:textId="17ACAA52" w:rsidTr="00A15CBB">
        <w:trPr>
          <w:del w:id="123" w:author="Pip Dodd" w:date="2016-12-15T11:08:00Z"/>
        </w:trPr>
        <w:tc>
          <w:tcPr>
            <w:tcW w:w="1030" w:type="dxa"/>
            <w:vMerge w:val="restart"/>
          </w:tcPr>
          <w:p w14:paraId="650FB171" w14:textId="59D3118B" w:rsidR="001D118C" w:rsidDel="007F172A" w:rsidRDefault="001D118C" w:rsidP="00DD02E4">
            <w:pPr>
              <w:rPr>
                <w:del w:id="124" w:author="Pip Dodd" w:date="2016-12-15T11:08:00Z"/>
                <w:rFonts w:ascii="Arial" w:hAnsi="Arial" w:cs="Arial"/>
              </w:rPr>
            </w:pPr>
            <w:del w:id="125" w:author="Pip Dodd" w:date="2016-12-15T11:08:00Z">
              <w:r w:rsidDel="007F172A">
                <w:rPr>
                  <w:rFonts w:ascii="Arial" w:hAnsi="Arial" w:cs="Arial"/>
                </w:rPr>
                <w:delText>Ground</w:delText>
              </w:r>
            </w:del>
          </w:p>
        </w:tc>
        <w:tc>
          <w:tcPr>
            <w:tcW w:w="830" w:type="dxa"/>
          </w:tcPr>
          <w:p w14:paraId="261718BD" w14:textId="1154DFC2" w:rsidR="001D118C" w:rsidDel="007F172A" w:rsidRDefault="001D118C" w:rsidP="001D118C">
            <w:pPr>
              <w:jc w:val="center"/>
              <w:rPr>
                <w:del w:id="126" w:author="Pip Dodd" w:date="2016-12-15T11:08:00Z"/>
                <w:rFonts w:ascii="Arial" w:hAnsi="Arial" w:cs="Arial"/>
              </w:rPr>
            </w:pPr>
            <w:del w:id="127" w:author="Pip Dodd" w:date="2016-12-15T11:08:00Z">
              <w:r w:rsidDel="007F172A">
                <w:rPr>
                  <w:rFonts w:ascii="Arial" w:hAnsi="Arial" w:cs="Arial"/>
                </w:rPr>
                <w:delText>0</w:delText>
              </w:r>
            </w:del>
          </w:p>
        </w:tc>
        <w:tc>
          <w:tcPr>
            <w:tcW w:w="2643" w:type="dxa"/>
          </w:tcPr>
          <w:p w14:paraId="5F1CD896" w14:textId="0018DC4A" w:rsidR="001D118C" w:rsidDel="007F172A" w:rsidRDefault="001D118C" w:rsidP="00DD02E4">
            <w:pPr>
              <w:rPr>
                <w:del w:id="128" w:author="Pip Dodd" w:date="2016-12-15T11:08:00Z"/>
                <w:rFonts w:ascii="Arial" w:hAnsi="Arial" w:cs="Arial"/>
              </w:rPr>
            </w:pPr>
            <w:del w:id="129" w:author="Pip Dodd" w:date="2016-12-15T11:08:00Z">
              <w:r w:rsidDel="007F172A">
                <w:rPr>
                  <w:rFonts w:ascii="Arial" w:hAnsi="Arial" w:cs="Arial"/>
                </w:rPr>
                <w:delText>Soldier</w:delText>
              </w:r>
            </w:del>
          </w:p>
        </w:tc>
        <w:tc>
          <w:tcPr>
            <w:tcW w:w="2551" w:type="dxa"/>
          </w:tcPr>
          <w:p w14:paraId="272223AA" w14:textId="54C7A8F2" w:rsidR="001D118C" w:rsidDel="007F172A" w:rsidRDefault="00DC7875" w:rsidP="001D118C">
            <w:pPr>
              <w:jc w:val="center"/>
              <w:rPr>
                <w:del w:id="130" w:author="Pip Dodd" w:date="2016-12-15T11:08:00Z"/>
                <w:rFonts w:ascii="Arial" w:hAnsi="Arial" w:cs="Arial"/>
              </w:rPr>
            </w:pPr>
            <w:del w:id="131" w:author="Pip Dodd" w:date="2016-12-15T11:08:00Z">
              <w:r w:rsidDel="007F172A">
                <w:rPr>
                  <w:rFonts w:ascii="Arial" w:hAnsi="Arial" w:cs="Arial"/>
                </w:rPr>
                <w:delText>B</w:delText>
              </w:r>
            </w:del>
          </w:p>
        </w:tc>
        <w:tc>
          <w:tcPr>
            <w:tcW w:w="3686" w:type="dxa"/>
          </w:tcPr>
          <w:p w14:paraId="394F1C65" w14:textId="0AA9303F" w:rsidR="001D118C" w:rsidDel="007F172A" w:rsidRDefault="001D118C" w:rsidP="00DD02E4">
            <w:pPr>
              <w:rPr>
                <w:del w:id="132" w:author="Pip Dodd" w:date="2016-12-15T11:08:00Z"/>
                <w:rFonts w:ascii="Arial" w:hAnsi="Arial" w:cs="Arial"/>
              </w:rPr>
            </w:pPr>
          </w:p>
        </w:tc>
      </w:tr>
      <w:tr w:rsidR="001D118C" w:rsidDel="007F172A" w14:paraId="43EEA65F" w14:textId="434A02A9" w:rsidTr="00A15CBB">
        <w:trPr>
          <w:del w:id="133" w:author="Pip Dodd" w:date="2016-12-15T11:08:00Z"/>
        </w:trPr>
        <w:tc>
          <w:tcPr>
            <w:tcW w:w="1030" w:type="dxa"/>
            <w:vMerge/>
          </w:tcPr>
          <w:p w14:paraId="0A63AFBB" w14:textId="560EBF90" w:rsidR="001D118C" w:rsidDel="007F172A" w:rsidRDefault="001D118C" w:rsidP="00DD02E4">
            <w:pPr>
              <w:rPr>
                <w:del w:id="134" w:author="Pip Dodd" w:date="2016-12-15T11:08:00Z"/>
                <w:rFonts w:ascii="Arial" w:hAnsi="Arial" w:cs="Arial"/>
              </w:rPr>
            </w:pPr>
          </w:p>
        </w:tc>
        <w:tc>
          <w:tcPr>
            <w:tcW w:w="830" w:type="dxa"/>
          </w:tcPr>
          <w:p w14:paraId="2D595CD2" w14:textId="0ED7E4DC" w:rsidR="001D118C" w:rsidDel="007F172A" w:rsidRDefault="001D118C" w:rsidP="001D118C">
            <w:pPr>
              <w:jc w:val="center"/>
              <w:rPr>
                <w:del w:id="135" w:author="Pip Dodd" w:date="2016-12-15T11:08:00Z"/>
                <w:rFonts w:ascii="Arial" w:hAnsi="Arial" w:cs="Arial"/>
              </w:rPr>
            </w:pPr>
            <w:del w:id="136" w:author="Pip Dodd" w:date="2016-12-15T11:08:00Z">
              <w:r w:rsidDel="007F172A">
                <w:rPr>
                  <w:rFonts w:ascii="Arial" w:hAnsi="Arial" w:cs="Arial"/>
                </w:rPr>
                <w:delText>1</w:delText>
              </w:r>
            </w:del>
          </w:p>
        </w:tc>
        <w:tc>
          <w:tcPr>
            <w:tcW w:w="2643" w:type="dxa"/>
          </w:tcPr>
          <w:p w14:paraId="584AAD7E" w14:textId="0B7394D5" w:rsidR="001D118C" w:rsidDel="007F172A" w:rsidRDefault="00B375C7" w:rsidP="00DD02E4">
            <w:pPr>
              <w:rPr>
                <w:del w:id="137" w:author="Pip Dodd" w:date="2016-12-15T11:08:00Z"/>
                <w:rFonts w:ascii="Arial" w:hAnsi="Arial" w:cs="Arial"/>
              </w:rPr>
            </w:pPr>
            <w:del w:id="138" w:author="Pip Dodd" w:date="2016-12-15T11:08:00Z">
              <w:r w:rsidDel="007F172A">
                <w:rPr>
                  <w:rFonts w:ascii="Arial" w:hAnsi="Arial" w:cs="Arial"/>
                </w:rPr>
                <w:delText>-</w:delText>
              </w:r>
            </w:del>
          </w:p>
        </w:tc>
        <w:tc>
          <w:tcPr>
            <w:tcW w:w="2551" w:type="dxa"/>
          </w:tcPr>
          <w:p w14:paraId="3029623C" w14:textId="6C2158BD" w:rsidR="001D118C" w:rsidDel="007F172A" w:rsidRDefault="00B375C7" w:rsidP="001D118C">
            <w:pPr>
              <w:jc w:val="center"/>
              <w:rPr>
                <w:del w:id="139" w:author="Pip Dodd" w:date="2016-12-15T11:08:00Z"/>
                <w:rFonts w:ascii="Arial" w:hAnsi="Arial" w:cs="Arial"/>
              </w:rPr>
            </w:pPr>
            <w:del w:id="140" w:author="Pip Dodd" w:date="2016-12-15T11:08:00Z">
              <w:r w:rsidDel="007F172A">
                <w:rPr>
                  <w:rFonts w:ascii="Arial" w:hAnsi="Arial" w:cs="Arial"/>
                </w:rPr>
                <w:delText>-</w:delText>
              </w:r>
            </w:del>
          </w:p>
        </w:tc>
        <w:tc>
          <w:tcPr>
            <w:tcW w:w="3686" w:type="dxa"/>
          </w:tcPr>
          <w:p w14:paraId="64D90DF5" w14:textId="56562EB0" w:rsidR="001D118C" w:rsidDel="007F172A" w:rsidRDefault="001D118C" w:rsidP="00DD02E4">
            <w:pPr>
              <w:rPr>
                <w:del w:id="141" w:author="Pip Dodd" w:date="2016-12-15T11:08:00Z"/>
                <w:rFonts w:ascii="Arial" w:hAnsi="Arial" w:cs="Arial"/>
              </w:rPr>
            </w:pPr>
          </w:p>
        </w:tc>
      </w:tr>
      <w:tr w:rsidR="001D118C" w:rsidDel="007F172A" w14:paraId="56F2C529" w14:textId="1FAD499B" w:rsidTr="00A15CBB">
        <w:trPr>
          <w:del w:id="142" w:author="Pip Dodd" w:date="2016-12-15T11:08:00Z"/>
        </w:trPr>
        <w:tc>
          <w:tcPr>
            <w:tcW w:w="1030" w:type="dxa"/>
            <w:vMerge w:val="restart"/>
          </w:tcPr>
          <w:p w14:paraId="55FAB0C2" w14:textId="0954D661" w:rsidR="001D118C" w:rsidDel="007F172A" w:rsidRDefault="001D118C" w:rsidP="00DD02E4">
            <w:pPr>
              <w:rPr>
                <w:del w:id="143" w:author="Pip Dodd" w:date="2016-12-15T11:08:00Z"/>
                <w:rFonts w:ascii="Arial" w:hAnsi="Arial" w:cs="Arial"/>
              </w:rPr>
            </w:pPr>
            <w:del w:id="144" w:author="Pip Dodd" w:date="2016-12-15T11:08:00Z">
              <w:r w:rsidDel="007F172A">
                <w:rPr>
                  <w:rFonts w:ascii="Arial" w:hAnsi="Arial" w:cs="Arial"/>
                </w:rPr>
                <w:delText>First Floor</w:delText>
              </w:r>
            </w:del>
          </w:p>
        </w:tc>
        <w:tc>
          <w:tcPr>
            <w:tcW w:w="830" w:type="dxa"/>
            <w:vMerge w:val="restart"/>
          </w:tcPr>
          <w:p w14:paraId="0D5BE203" w14:textId="16B0F792" w:rsidR="001D118C" w:rsidDel="007F172A" w:rsidRDefault="001D118C" w:rsidP="001D118C">
            <w:pPr>
              <w:jc w:val="center"/>
              <w:rPr>
                <w:del w:id="145" w:author="Pip Dodd" w:date="2016-12-15T11:08:00Z"/>
                <w:rFonts w:ascii="Arial" w:hAnsi="Arial" w:cs="Arial"/>
              </w:rPr>
            </w:pPr>
            <w:del w:id="146" w:author="Pip Dodd" w:date="2016-12-15T11:08:00Z">
              <w:r w:rsidDel="007F172A">
                <w:rPr>
                  <w:rFonts w:ascii="Arial" w:hAnsi="Arial" w:cs="Arial"/>
                </w:rPr>
                <w:delText>2</w:delText>
              </w:r>
            </w:del>
          </w:p>
        </w:tc>
        <w:tc>
          <w:tcPr>
            <w:tcW w:w="2643" w:type="dxa"/>
          </w:tcPr>
          <w:p w14:paraId="18FA5746" w14:textId="1E165596" w:rsidR="001D118C" w:rsidDel="007F172A" w:rsidRDefault="001D118C" w:rsidP="004F1AA6">
            <w:pPr>
              <w:rPr>
                <w:del w:id="147" w:author="Pip Dodd" w:date="2016-12-15T11:08:00Z"/>
                <w:rFonts w:ascii="Arial" w:hAnsi="Arial" w:cs="Arial"/>
              </w:rPr>
            </w:pPr>
            <w:del w:id="148" w:author="Pip Dodd" w:date="2016-12-15T11:08:00Z">
              <w:r w:rsidDel="007F172A">
                <w:rPr>
                  <w:rFonts w:ascii="Arial" w:hAnsi="Arial" w:cs="Arial"/>
                </w:rPr>
                <w:delText xml:space="preserve">Temporary Exhibitions </w:delText>
              </w:r>
            </w:del>
          </w:p>
        </w:tc>
        <w:tc>
          <w:tcPr>
            <w:tcW w:w="2551" w:type="dxa"/>
          </w:tcPr>
          <w:p w14:paraId="284714E2" w14:textId="59DE2226" w:rsidR="001D118C" w:rsidDel="007F172A" w:rsidRDefault="00DC7875" w:rsidP="001D118C">
            <w:pPr>
              <w:jc w:val="center"/>
              <w:rPr>
                <w:del w:id="149" w:author="Pip Dodd" w:date="2016-12-15T11:08:00Z"/>
                <w:rFonts w:ascii="Arial" w:hAnsi="Arial" w:cs="Arial"/>
              </w:rPr>
            </w:pPr>
            <w:del w:id="150" w:author="Pip Dodd" w:date="2016-12-15T11:08:00Z">
              <w:r w:rsidDel="007F172A">
                <w:rPr>
                  <w:rFonts w:ascii="Arial" w:hAnsi="Arial" w:cs="Arial"/>
                </w:rPr>
                <w:delText>D</w:delText>
              </w:r>
            </w:del>
          </w:p>
        </w:tc>
        <w:tc>
          <w:tcPr>
            <w:tcW w:w="3686" w:type="dxa"/>
          </w:tcPr>
          <w:p w14:paraId="7B6F88A6" w14:textId="39D0F0A9" w:rsidR="001D118C" w:rsidDel="007F172A" w:rsidRDefault="001D118C" w:rsidP="00DD02E4">
            <w:pPr>
              <w:rPr>
                <w:del w:id="151" w:author="Pip Dodd" w:date="2016-12-15T11:08:00Z"/>
                <w:rFonts w:ascii="Arial" w:hAnsi="Arial" w:cs="Arial"/>
              </w:rPr>
            </w:pPr>
          </w:p>
        </w:tc>
      </w:tr>
      <w:tr w:rsidR="001D118C" w:rsidDel="007F172A" w14:paraId="17326E6E" w14:textId="68713AA3" w:rsidTr="00A15CBB">
        <w:trPr>
          <w:del w:id="152" w:author="Pip Dodd" w:date="2016-12-15T11:08:00Z"/>
        </w:trPr>
        <w:tc>
          <w:tcPr>
            <w:tcW w:w="1030" w:type="dxa"/>
            <w:vMerge/>
          </w:tcPr>
          <w:p w14:paraId="5103D81E" w14:textId="55ED7A5A" w:rsidR="001D118C" w:rsidDel="007F172A" w:rsidRDefault="001D118C" w:rsidP="00DD02E4">
            <w:pPr>
              <w:rPr>
                <w:del w:id="153" w:author="Pip Dodd" w:date="2016-12-15T11:08:00Z"/>
                <w:rFonts w:ascii="Arial" w:hAnsi="Arial" w:cs="Arial"/>
              </w:rPr>
            </w:pPr>
          </w:p>
        </w:tc>
        <w:tc>
          <w:tcPr>
            <w:tcW w:w="830" w:type="dxa"/>
            <w:vMerge/>
          </w:tcPr>
          <w:p w14:paraId="1B86DF33" w14:textId="127BADA2" w:rsidR="001D118C" w:rsidDel="007F172A" w:rsidRDefault="001D118C" w:rsidP="001D118C">
            <w:pPr>
              <w:jc w:val="center"/>
              <w:rPr>
                <w:del w:id="154" w:author="Pip Dodd" w:date="2016-12-15T11:08:00Z"/>
                <w:rFonts w:ascii="Arial" w:hAnsi="Arial" w:cs="Arial"/>
              </w:rPr>
            </w:pPr>
          </w:p>
        </w:tc>
        <w:tc>
          <w:tcPr>
            <w:tcW w:w="2643" w:type="dxa"/>
          </w:tcPr>
          <w:p w14:paraId="202D7B60" w14:textId="2DC0D8A6" w:rsidR="001D118C" w:rsidDel="007F172A" w:rsidRDefault="001D118C" w:rsidP="00DD02E4">
            <w:pPr>
              <w:rPr>
                <w:del w:id="155" w:author="Pip Dodd" w:date="2016-12-15T11:08:00Z"/>
                <w:rFonts w:ascii="Arial" w:hAnsi="Arial" w:cs="Arial"/>
              </w:rPr>
            </w:pPr>
            <w:del w:id="156" w:author="Pip Dodd" w:date="2016-12-15T11:08:00Z">
              <w:r w:rsidDel="007F172A">
                <w:rPr>
                  <w:rFonts w:ascii="Arial" w:hAnsi="Arial" w:cs="Arial"/>
                </w:rPr>
                <w:delText>Army</w:delText>
              </w:r>
            </w:del>
          </w:p>
        </w:tc>
        <w:tc>
          <w:tcPr>
            <w:tcW w:w="2551" w:type="dxa"/>
          </w:tcPr>
          <w:p w14:paraId="0BE2CF2B" w14:textId="5A442601" w:rsidR="001D118C" w:rsidDel="007F172A" w:rsidRDefault="00DC7875" w:rsidP="001D118C">
            <w:pPr>
              <w:jc w:val="center"/>
              <w:rPr>
                <w:del w:id="157" w:author="Pip Dodd" w:date="2016-12-15T11:08:00Z"/>
                <w:rFonts w:ascii="Arial" w:hAnsi="Arial" w:cs="Arial"/>
              </w:rPr>
            </w:pPr>
            <w:del w:id="158" w:author="Pip Dodd" w:date="2016-12-15T11:08:00Z">
              <w:r w:rsidDel="007F172A">
                <w:rPr>
                  <w:rFonts w:ascii="Arial" w:hAnsi="Arial" w:cs="Arial"/>
                </w:rPr>
                <w:delText>D</w:delText>
              </w:r>
            </w:del>
          </w:p>
        </w:tc>
        <w:tc>
          <w:tcPr>
            <w:tcW w:w="3686" w:type="dxa"/>
          </w:tcPr>
          <w:p w14:paraId="5155F263" w14:textId="0372DC11" w:rsidR="001D118C" w:rsidDel="007F172A" w:rsidRDefault="001D118C" w:rsidP="00DD02E4">
            <w:pPr>
              <w:rPr>
                <w:del w:id="159" w:author="Pip Dodd" w:date="2016-12-15T11:08:00Z"/>
                <w:rFonts w:ascii="Arial" w:hAnsi="Arial" w:cs="Arial"/>
              </w:rPr>
            </w:pPr>
            <w:del w:id="160" w:author="Pip Dodd" w:date="2016-12-15T11:08:00Z">
              <w:r w:rsidDel="007F172A">
                <w:rPr>
                  <w:rFonts w:ascii="Arial" w:hAnsi="Arial" w:cs="Arial"/>
                </w:rPr>
                <w:delText>Accessed through Temp Exhibition Gallery</w:delText>
              </w:r>
            </w:del>
          </w:p>
        </w:tc>
      </w:tr>
      <w:tr w:rsidR="001D118C" w:rsidDel="007F172A" w14:paraId="7D61E80F" w14:textId="3C511A72" w:rsidTr="00A15CBB">
        <w:trPr>
          <w:del w:id="161" w:author="Pip Dodd" w:date="2016-12-15T11:08:00Z"/>
        </w:trPr>
        <w:tc>
          <w:tcPr>
            <w:tcW w:w="1030" w:type="dxa"/>
            <w:vMerge/>
          </w:tcPr>
          <w:p w14:paraId="50EE3053" w14:textId="5AE35D79" w:rsidR="001D118C" w:rsidDel="007F172A" w:rsidRDefault="001D118C" w:rsidP="00DD02E4">
            <w:pPr>
              <w:rPr>
                <w:del w:id="162" w:author="Pip Dodd" w:date="2016-12-15T11:08:00Z"/>
                <w:rFonts w:ascii="Arial" w:hAnsi="Arial" w:cs="Arial"/>
              </w:rPr>
            </w:pPr>
          </w:p>
        </w:tc>
        <w:tc>
          <w:tcPr>
            <w:tcW w:w="830" w:type="dxa"/>
            <w:vMerge w:val="restart"/>
          </w:tcPr>
          <w:p w14:paraId="5CC0C72D" w14:textId="5F85D820" w:rsidR="001D118C" w:rsidDel="007F172A" w:rsidRDefault="001D118C" w:rsidP="001D118C">
            <w:pPr>
              <w:jc w:val="center"/>
              <w:rPr>
                <w:del w:id="163" w:author="Pip Dodd" w:date="2016-12-15T11:08:00Z"/>
                <w:rFonts w:ascii="Arial" w:hAnsi="Arial" w:cs="Arial"/>
              </w:rPr>
            </w:pPr>
            <w:del w:id="164" w:author="Pip Dodd" w:date="2016-12-15T11:08:00Z">
              <w:r w:rsidDel="007F172A">
                <w:rPr>
                  <w:rFonts w:ascii="Arial" w:hAnsi="Arial" w:cs="Arial"/>
                </w:rPr>
                <w:delText>3</w:delText>
              </w:r>
            </w:del>
          </w:p>
        </w:tc>
        <w:tc>
          <w:tcPr>
            <w:tcW w:w="2643" w:type="dxa"/>
          </w:tcPr>
          <w:p w14:paraId="6AA6002F" w14:textId="2CC1366B" w:rsidR="001D118C" w:rsidDel="007F172A" w:rsidRDefault="001D118C" w:rsidP="00DD02E4">
            <w:pPr>
              <w:rPr>
                <w:del w:id="165" w:author="Pip Dodd" w:date="2016-12-15T11:08:00Z"/>
                <w:rFonts w:ascii="Arial" w:hAnsi="Arial" w:cs="Arial"/>
              </w:rPr>
            </w:pPr>
            <w:del w:id="166" w:author="Pip Dodd" w:date="2016-12-15T11:08:00Z">
              <w:r w:rsidDel="007F172A">
                <w:rPr>
                  <w:rFonts w:ascii="Arial" w:hAnsi="Arial" w:cs="Arial"/>
                </w:rPr>
                <w:delText>Battle</w:delText>
              </w:r>
            </w:del>
          </w:p>
        </w:tc>
        <w:tc>
          <w:tcPr>
            <w:tcW w:w="2551" w:type="dxa"/>
          </w:tcPr>
          <w:p w14:paraId="70227B81" w14:textId="0B5164D7" w:rsidR="001D118C" w:rsidDel="007F172A" w:rsidRDefault="00DC7875" w:rsidP="001D118C">
            <w:pPr>
              <w:jc w:val="center"/>
              <w:rPr>
                <w:del w:id="167" w:author="Pip Dodd" w:date="2016-12-15T11:08:00Z"/>
                <w:rFonts w:ascii="Arial" w:hAnsi="Arial" w:cs="Arial"/>
              </w:rPr>
            </w:pPr>
            <w:del w:id="168" w:author="Pip Dodd" w:date="2016-12-15T11:08:00Z">
              <w:r w:rsidDel="007F172A">
                <w:rPr>
                  <w:rFonts w:ascii="Arial" w:hAnsi="Arial" w:cs="Arial"/>
                </w:rPr>
                <w:delText>C</w:delText>
              </w:r>
            </w:del>
          </w:p>
        </w:tc>
        <w:tc>
          <w:tcPr>
            <w:tcW w:w="3686" w:type="dxa"/>
          </w:tcPr>
          <w:p w14:paraId="6E78EF8C" w14:textId="4C9647E6" w:rsidR="001D118C" w:rsidDel="007F172A" w:rsidRDefault="001D118C" w:rsidP="00DD02E4">
            <w:pPr>
              <w:rPr>
                <w:del w:id="169" w:author="Pip Dodd" w:date="2016-12-15T11:08:00Z"/>
                <w:rFonts w:ascii="Arial" w:hAnsi="Arial" w:cs="Arial"/>
              </w:rPr>
            </w:pPr>
          </w:p>
        </w:tc>
      </w:tr>
      <w:tr w:rsidR="001D118C" w:rsidDel="007F172A" w14:paraId="0C85BE10" w14:textId="332E5A18" w:rsidTr="00A15CBB">
        <w:trPr>
          <w:del w:id="170" w:author="Pip Dodd" w:date="2016-12-15T11:08:00Z"/>
        </w:trPr>
        <w:tc>
          <w:tcPr>
            <w:tcW w:w="1030" w:type="dxa"/>
            <w:vMerge/>
          </w:tcPr>
          <w:p w14:paraId="6289C933" w14:textId="0E7063BB" w:rsidR="001D118C" w:rsidDel="007F172A" w:rsidRDefault="001D118C" w:rsidP="00DD02E4">
            <w:pPr>
              <w:rPr>
                <w:del w:id="171" w:author="Pip Dodd" w:date="2016-12-15T11:08:00Z"/>
                <w:rFonts w:ascii="Arial" w:hAnsi="Arial" w:cs="Arial"/>
              </w:rPr>
            </w:pPr>
          </w:p>
        </w:tc>
        <w:tc>
          <w:tcPr>
            <w:tcW w:w="830" w:type="dxa"/>
            <w:vMerge/>
          </w:tcPr>
          <w:p w14:paraId="5AF883F7" w14:textId="08AEA805" w:rsidR="001D118C" w:rsidDel="007F172A" w:rsidRDefault="001D118C" w:rsidP="001D118C">
            <w:pPr>
              <w:jc w:val="center"/>
              <w:rPr>
                <w:del w:id="172" w:author="Pip Dodd" w:date="2016-12-15T11:08:00Z"/>
                <w:rFonts w:ascii="Arial" w:hAnsi="Arial" w:cs="Arial"/>
              </w:rPr>
            </w:pPr>
          </w:p>
        </w:tc>
        <w:tc>
          <w:tcPr>
            <w:tcW w:w="2643" w:type="dxa"/>
          </w:tcPr>
          <w:p w14:paraId="0AEB7DCA" w14:textId="2F708C4D" w:rsidR="001D118C" w:rsidDel="007F172A" w:rsidRDefault="001D118C" w:rsidP="00DD02E4">
            <w:pPr>
              <w:rPr>
                <w:del w:id="173" w:author="Pip Dodd" w:date="2016-12-15T11:08:00Z"/>
                <w:rFonts w:ascii="Arial" w:hAnsi="Arial" w:cs="Arial"/>
              </w:rPr>
            </w:pPr>
            <w:del w:id="174" w:author="Pip Dodd" w:date="2016-12-15T11:08:00Z">
              <w:r w:rsidDel="007F172A">
                <w:rPr>
                  <w:rFonts w:ascii="Arial" w:hAnsi="Arial" w:cs="Arial"/>
                </w:rPr>
                <w:delText>Society</w:delText>
              </w:r>
            </w:del>
          </w:p>
        </w:tc>
        <w:tc>
          <w:tcPr>
            <w:tcW w:w="2551" w:type="dxa"/>
          </w:tcPr>
          <w:p w14:paraId="074566CF" w14:textId="0BC34091" w:rsidR="001D118C" w:rsidDel="007F172A" w:rsidRDefault="00DC7875" w:rsidP="001D118C">
            <w:pPr>
              <w:jc w:val="center"/>
              <w:rPr>
                <w:del w:id="175" w:author="Pip Dodd" w:date="2016-12-15T11:08:00Z"/>
                <w:rFonts w:ascii="Arial" w:hAnsi="Arial" w:cs="Arial"/>
              </w:rPr>
            </w:pPr>
            <w:del w:id="176" w:author="Pip Dodd" w:date="2016-12-15T11:08:00Z">
              <w:r w:rsidDel="007F172A">
                <w:rPr>
                  <w:rFonts w:ascii="Arial" w:hAnsi="Arial" w:cs="Arial"/>
                </w:rPr>
                <w:delText>C</w:delText>
              </w:r>
            </w:del>
          </w:p>
        </w:tc>
        <w:tc>
          <w:tcPr>
            <w:tcW w:w="3686" w:type="dxa"/>
          </w:tcPr>
          <w:p w14:paraId="55BFE833" w14:textId="5C909EF1" w:rsidR="001D118C" w:rsidDel="007F172A" w:rsidRDefault="001D118C" w:rsidP="00DD02E4">
            <w:pPr>
              <w:rPr>
                <w:del w:id="177" w:author="Pip Dodd" w:date="2016-12-15T11:08:00Z"/>
                <w:rFonts w:ascii="Arial" w:hAnsi="Arial" w:cs="Arial"/>
              </w:rPr>
            </w:pPr>
          </w:p>
        </w:tc>
      </w:tr>
      <w:tr w:rsidR="001D118C" w:rsidDel="007F172A" w14:paraId="290B67E5" w14:textId="649E6037" w:rsidTr="00A15CBB">
        <w:trPr>
          <w:trHeight w:val="335"/>
          <w:del w:id="178" w:author="Pip Dodd" w:date="2016-12-15T11:08:00Z"/>
        </w:trPr>
        <w:tc>
          <w:tcPr>
            <w:tcW w:w="1030" w:type="dxa"/>
          </w:tcPr>
          <w:p w14:paraId="3A82A098" w14:textId="14431CB1" w:rsidR="001D118C" w:rsidDel="007F172A" w:rsidRDefault="001D118C" w:rsidP="00DD02E4">
            <w:pPr>
              <w:rPr>
                <w:del w:id="179" w:author="Pip Dodd" w:date="2016-12-15T11:08:00Z"/>
                <w:rFonts w:ascii="Arial" w:hAnsi="Arial" w:cs="Arial"/>
              </w:rPr>
            </w:pPr>
            <w:del w:id="180" w:author="Pip Dodd" w:date="2016-12-15T11:08:00Z">
              <w:r w:rsidDel="007F172A">
                <w:rPr>
                  <w:rFonts w:ascii="Arial" w:hAnsi="Arial" w:cs="Arial"/>
                </w:rPr>
                <w:delText>Second Floor</w:delText>
              </w:r>
            </w:del>
          </w:p>
        </w:tc>
        <w:tc>
          <w:tcPr>
            <w:tcW w:w="830" w:type="dxa"/>
          </w:tcPr>
          <w:p w14:paraId="4057B3DF" w14:textId="6DB08133" w:rsidR="001D118C" w:rsidDel="007F172A" w:rsidRDefault="001D118C" w:rsidP="001D118C">
            <w:pPr>
              <w:jc w:val="center"/>
              <w:rPr>
                <w:del w:id="181" w:author="Pip Dodd" w:date="2016-12-15T11:08:00Z"/>
                <w:rFonts w:ascii="Arial" w:hAnsi="Arial" w:cs="Arial"/>
              </w:rPr>
            </w:pPr>
            <w:del w:id="182" w:author="Pip Dodd" w:date="2016-12-15T11:08:00Z">
              <w:r w:rsidDel="007F172A">
                <w:rPr>
                  <w:rFonts w:ascii="Arial" w:hAnsi="Arial" w:cs="Arial"/>
                </w:rPr>
                <w:delText>4</w:delText>
              </w:r>
            </w:del>
          </w:p>
        </w:tc>
        <w:tc>
          <w:tcPr>
            <w:tcW w:w="2643" w:type="dxa"/>
          </w:tcPr>
          <w:p w14:paraId="7F9C44E1" w14:textId="275965A2" w:rsidR="001D118C" w:rsidDel="007F172A" w:rsidRDefault="00B375C7" w:rsidP="00DD02E4">
            <w:pPr>
              <w:rPr>
                <w:del w:id="183" w:author="Pip Dodd" w:date="2016-12-15T11:08:00Z"/>
                <w:rFonts w:ascii="Arial" w:hAnsi="Arial" w:cs="Arial"/>
              </w:rPr>
            </w:pPr>
            <w:del w:id="184" w:author="Pip Dodd" w:date="2016-12-15T11:08:00Z">
              <w:r w:rsidDel="007F172A">
                <w:rPr>
                  <w:rFonts w:ascii="Arial" w:hAnsi="Arial" w:cs="Arial"/>
                </w:rPr>
                <w:delText>-</w:delText>
              </w:r>
            </w:del>
          </w:p>
        </w:tc>
        <w:tc>
          <w:tcPr>
            <w:tcW w:w="2551" w:type="dxa"/>
          </w:tcPr>
          <w:p w14:paraId="05C403B8" w14:textId="2B9CC51B" w:rsidR="001D118C" w:rsidDel="007F172A" w:rsidRDefault="00B375C7" w:rsidP="001D118C">
            <w:pPr>
              <w:jc w:val="center"/>
              <w:rPr>
                <w:del w:id="185" w:author="Pip Dodd" w:date="2016-12-15T11:08:00Z"/>
                <w:rFonts w:ascii="Arial" w:hAnsi="Arial" w:cs="Arial"/>
              </w:rPr>
            </w:pPr>
            <w:del w:id="186" w:author="Pip Dodd" w:date="2016-12-15T11:08:00Z">
              <w:r w:rsidDel="007F172A">
                <w:rPr>
                  <w:rFonts w:ascii="Arial" w:hAnsi="Arial" w:cs="Arial"/>
                </w:rPr>
                <w:delText>-</w:delText>
              </w:r>
            </w:del>
          </w:p>
        </w:tc>
        <w:tc>
          <w:tcPr>
            <w:tcW w:w="3686" w:type="dxa"/>
          </w:tcPr>
          <w:p w14:paraId="17EDA209" w14:textId="38425AB3" w:rsidR="001D118C" w:rsidDel="007F172A" w:rsidRDefault="001D118C" w:rsidP="00DD02E4">
            <w:pPr>
              <w:rPr>
                <w:del w:id="187" w:author="Pip Dodd" w:date="2016-12-15T11:08:00Z"/>
                <w:rFonts w:ascii="Arial" w:hAnsi="Arial" w:cs="Arial"/>
              </w:rPr>
            </w:pPr>
          </w:p>
        </w:tc>
      </w:tr>
    </w:tbl>
    <w:p w14:paraId="49ED189C" w14:textId="6CEF292D" w:rsidR="001F3DCD" w:rsidRPr="00850C83" w:rsidDel="007F172A" w:rsidRDefault="00DD02E4" w:rsidP="00DD02E4">
      <w:pPr>
        <w:rPr>
          <w:del w:id="188" w:author="Pip Dodd" w:date="2016-12-15T11:11:00Z"/>
          <w:rFonts w:ascii="Arial" w:hAnsi="Arial" w:cs="Arial"/>
          <w:u w:val="single"/>
        </w:rPr>
      </w:pPr>
      <w:del w:id="189" w:author="Pip Dodd" w:date="2016-12-15T11:11:00Z">
        <w:r w:rsidDel="007F172A">
          <w:rPr>
            <w:rFonts w:ascii="Arial" w:hAnsi="Arial" w:cs="Arial"/>
          </w:rPr>
          <w:br w:type="page"/>
        </w:r>
        <w:r w:rsidR="00604F0B" w:rsidRPr="00850C83" w:rsidDel="007F172A">
          <w:rPr>
            <w:rFonts w:ascii="Arial" w:hAnsi="Arial" w:cs="Arial"/>
            <w:u w:val="single"/>
          </w:rPr>
          <w:delText>Building Plan</w:delText>
        </w:r>
        <w:r w:rsidR="00E0176F" w:rsidRPr="00850C83" w:rsidDel="007F172A">
          <w:rPr>
            <w:rFonts w:ascii="Arial" w:hAnsi="Arial" w:cs="Arial"/>
            <w:u w:val="single"/>
          </w:rPr>
          <w:delText xml:space="preserve"> and Gallery Access Points </w:delText>
        </w:r>
        <w:r w:rsidR="00C26507" w:rsidRPr="00850C83" w:rsidDel="007F172A">
          <w:rPr>
            <w:rFonts w:ascii="Arial" w:hAnsi="Arial" w:cs="Arial"/>
            <w:u w:val="single"/>
          </w:rPr>
          <w:delText xml:space="preserve">– </w:delText>
        </w:r>
        <w:r w:rsidR="002D6671" w:rsidDel="007F172A">
          <w:rPr>
            <w:rFonts w:ascii="Arial" w:hAnsi="Arial" w:cs="Arial"/>
            <w:u w:val="single"/>
          </w:rPr>
          <w:delText>Floor Levels</w:delText>
        </w:r>
        <w:r w:rsidR="00C26507" w:rsidRPr="00850C83" w:rsidDel="007F172A">
          <w:rPr>
            <w:rFonts w:ascii="Arial" w:hAnsi="Arial" w:cs="Arial"/>
            <w:u w:val="single"/>
          </w:rPr>
          <w:delText>.</w:delText>
        </w:r>
      </w:del>
    </w:p>
    <w:p w14:paraId="30051E46" w14:textId="3639F670" w:rsidR="00C26507" w:rsidRPr="007F172A" w:rsidDel="007F172A" w:rsidRDefault="00ED0A54">
      <w:pPr>
        <w:rPr>
          <w:del w:id="190" w:author="Pip Dodd" w:date="2016-12-15T11:11:00Z"/>
          <w:rFonts w:ascii="Arial" w:hAnsi="Arial" w:cs="Arial"/>
          <w:rPrChange w:id="191" w:author="Pip Dodd" w:date="2016-12-15T11:11:00Z">
            <w:rPr>
              <w:del w:id="192" w:author="Pip Dodd" w:date="2016-12-15T11:11:00Z"/>
            </w:rPr>
          </w:rPrChange>
        </w:rPr>
        <w:pPrChange w:id="193" w:author="Pip Dodd" w:date="2016-12-15T11:11:00Z">
          <w:pPr>
            <w:pStyle w:val="ListParagraph"/>
            <w:numPr>
              <w:numId w:val="14"/>
            </w:numPr>
            <w:ind w:hanging="360"/>
          </w:pPr>
        </w:pPrChange>
      </w:pPr>
      <w:del w:id="194" w:author="Pip Dodd" w:date="2016-12-15T11:11:00Z">
        <w:r w:rsidRPr="007F172A" w:rsidDel="007F172A">
          <w:rPr>
            <w:rFonts w:ascii="Arial" w:hAnsi="Arial" w:cs="Arial"/>
            <w:rPrChange w:id="195" w:author="Pip Dodd" w:date="2016-12-15T11:11:00Z">
              <w:rPr/>
            </w:rPrChange>
          </w:rPr>
          <w:delText>Access Points in relation to floor t</w:delText>
        </w:r>
        <w:r w:rsidR="00C26507" w:rsidRPr="007F172A" w:rsidDel="007F172A">
          <w:rPr>
            <w:rFonts w:ascii="Arial" w:hAnsi="Arial" w:cs="Arial"/>
            <w:rPrChange w:id="196" w:author="Pip Dodd" w:date="2016-12-15T11:11:00Z">
              <w:rPr/>
            </w:rPrChange>
          </w:rPr>
          <w:delText>ransitions</w:delText>
        </w:r>
        <w:r w:rsidRPr="007F172A" w:rsidDel="007F172A">
          <w:rPr>
            <w:rFonts w:ascii="Arial" w:hAnsi="Arial" w:cs="Arial"/>
            <w:rPrChange w:id="197" w:author="Pip Dodd" w:date="2016-12-15T11:11:00Z">
              <w:rPr/>
            </w:rPrChange>
          </w:rPr>
          <w:delText>:</w:delText>
        </w:r>
      </w:del>
    </w:p>
    <w:p w14:paraId="58324153" w14:textId="6ABB5F7B" w:rsidR="001F3DCD" w:rsidRPr="007F172A" w:rsidDel="007F172A" w:rsidRDefault="001F3DCD">
      <w:pPr>
        <w:rPr>
          <w:del w:id="198" w:author="Pip Dodd" w:date="2016-12-15T11:11:00Z"/>
        </w:rPr>
      </w:pPr>
    </w:p>
    <w:p w14:paraId="1163664C" w14:textId="3F4AD286" w:rsidR="00604F0B" w:rsidDel="007F172A" w:rsidRDefault="00604F0B">
      <w:pPr>
        <w:rPr>
          <w:del w:id="199" w:author="Pip Dodd" w:date="2016-12-15T11:11:00Z"/>
        </w:rPr>
      </w:pPr>
    </w:p>
    <w:p w14:paraId="6D5B1B02" w14:textId="065F9AE0" w:rsidR="00DD02E4" w:rsidDel="007F172A" w:rsidRDefault="00DD02E4">
      <w:pPr>
        <w:rPr>
          <w:del w:id="200" w:author="Pip Dodd" w:date="2016-12-15T11:11:00Z"/>
        </w:rPr>
      </w:pPr>
    </w:p>
    <w:p w14:paraId="207933A8" w14:textId="10E18E14" w:rsidR="00DD02E4" w:rsidRPr="007F172A" w:rsidDel="007F172A" w:rsidRDefault="00DD02E4">
      <w:pPr>
        <w:rPr>
          <w:del w:id="201" w:author="Pip Dodd" w:date="2016-12-15T11:11:00Z"/>
        </w:rPr>
      </w:pPr>
    </w:p>
    <w:p w14:paraId="64BF681B" w14:textId="57D46481" w:rsidR="001F3DCD" w:rsidDel="007F172A" w:rsidRDefault="00DF1656">
      <w:pPr>
        <w:rPr>
          <w:del w:id="202" w:author="Pip Dodd" w:date="2016-12-15T11:10:00Z"/>
        </w:rPr>
      </w:pPr>
      <w:del w:id="203" w:author="Pip Dodd" w:date="2016-12-15T11:00:00Z">
        <w:r w:rsidDel="004744C8">
          <w:rPr>
            <w:noProof/>
          </w:rPr>
          <mc:AlternateContent>
            <mc:Choice Requires="wpg">
              <w:drawing>
                <wp:anchor distT="0" distB="0" distL="114300" distR="114300" simplePos="0" relativeHeight="251599872" behindDoc="0" locked="0" layoutInCell="1" allowOverlap="1" wp14:anchorId="448E818E" wp14:editId="0A208840">
                  <wp:simplePos x="0" y="0"/>
                  <wp:positionH relativeFrom="column">
                    <wp:posOffset>457200</wp:posOffset>
                  </wp:positionH>
                  <wp:positionV relativeFrom="paragraph">
                    <wp:posOffset>1181100</wp:posOffset>
                  </wp:positionV>
                  <wp:extent cx="5600700" cy="5116195"/>
                  <wp:effectExtent l="0" t="0" r="38100" b="0"/>
                  <wp:wrapThrough wrapText="bothSides">
                    <wp:wrapPolygon edited="0">
                      <wp:start x="0" y="0"/>
                      <wp:lineTo x="0" y="1501"/>
                      <wp:lineTo x="6661" y="1716"/>
                      <wp:lineTo x="6661" y="2145"/>
                      <wp:lineTo x="9894" y="3432"/>
                      <wp:lineTo x="10873" y="3432"/>
                      <wp:lineTo x="10873" y="8579"/>
                      <wp:lineTo x="7739" y="10295"/>
                      <wp:lineTo x="6465" y="10831"/>
                      <wp:lineTo x="6661" y="11796"/>
                      <wp:lineTo x="14498" y="12010"/>
                      <wp:lineTo x="15869" y="13726"/>
                      <wp:lineTo x="10971" y="15442"/>
                      <wp:lineTo x="10873" y="20589"/>
                      <wp:lineTo x="10188" y="20911"/>
                      <wp:lineTo x="9992" y="21125"/>
                      <wp:lineTo x="9992" y="21447"/>
                      <wp:lineTo x="16163" y="21447"/>
                      <wp:lineTo x="16359" y="21018"/>
                      <wp:lineTo x="15576" y="20911"/>
                      <wp:lineTo x="10776" y="20589"/>
                      <wp:lineTo x="10873" y="15442"/>
                      <wp:lineTo x="21649" y="15335"/>
                      <wp:lineTo x="21649" y="13619"/>
                      <wp:lineTo x="15380" y="12010"/>
                      <wp:lineTo x="15576" y="11474"/>
                      <wp:lineTo x="13812" y="11153"/>
                      <wp:lineTo x="8424" y="10295"/>
                      <wp:lineTo x="10776" y="8579"/>
                      <wp:lineTo x="10776" y="3432"/>
                      <wp:lineTo x="8327" y="1394"/>
                      <wp:lineTo x="7347" y="858"/>
                      <wp:lineTo x="5486" y="0"/>
                      <wp:lineTo x="0" y="0"/>
                    </wp:wrapPolygon>
                  </wp:wrapThrough>
                  <wp:docPr id="2" name="Group 2"/>
                  <wp:cNvGraphicFramePr/>
                  <a:graphic xmlns:a="http://schemas.openxmlformats.org/drawingml/2006/main">
                    <a:graphicData uri="http://schemas.microsoft.com/office/word/2010/wordprocessingGroup">
                      <wpg:wgp>
                        <wpg:cNvGrpSpPr/>
                        <wpg:grpSpPr>
                          <a:xfrm>
                            <a:off x="0" y="0"/>
                            <a:ext cx="5600700" cy="5116195"/>
                            <a:chOff x="228600" y="1661160"/>
                            <a:chExt cx="5600700" cy="5116195"/>
                          </a:xfrm>
                        </wpg:grpSpPr>
                        <wps:wsp>
                          <wps:cNvPr id="10" name="Text Box 10"/>
                          <wps:cNvSpPr txBox="1"/>
                          <wps:spPr>
                            <a:xfrm>
                              <a:off x="4572000" y="4914900"/>
                              <a:ext cx="1257300" cy="342900"/>
                            </a:xfrm>
                            <a:prstGeom prst="rect">
                              <a:avLst/>
                            </a:prstGeom>
                            <a:solidFill>
                              <a:schemeClr val="bg1"/>
                            </a:solidFill>
                            <a:ln w="19050" cmpd="sng">
                              <a:solidFill>
                                <a:srgbClr val="3366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682B7B" w14:textId="4985E63A" w:rsidR="006A08A3" w:rsidRPr="00604F0B" w:rsidRDefault="006A08A3" w:rsidP="00604F0B">
                                <w:pPr>
                                  <w:rPr>
                                    <w:b/>
                                  </w:rPr>
                                </w:pPr>
                                <w:r w:rsidRPr="00604F0B">
                                  <w:rPr>
                                    <w:b/>
                                  </w:rPr>
                                  <w:t>A</w:t>
                                </w:r>
                                <w:r>
                                  <w:rPr>
                                    <w:b/>
                                  </w:rPr>
                                  <w:t>ccess Point: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28600" y="1661160"/>
                              <a:ext cx="1371600" cy="337820"/>
                            </a:xfrm>
                            <a:prstGeom prst="rect">
                              <a:avLst/>
                            </a:prstGeom>
                            <a:solidFill>
                              <a:schemeClr val="bg1"/>
                            </a:solidFill>
                            <a:ln w="19050" cmpd="sng">
                              <a:solidFill>
                                <a:srgbClr val="3366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590A70" w14:textId="51B3F6C3" w:rsidR="006A08A3" w:rsidRPr="00604F0B" w:rsidRDefault="006A08A3" w:rsidP="00604F0B">
                                <w:pPr>
                                  <w:rPr>
                                    <w:b/>
                                  </w:rPr>
                                </w:pPr>
                                <w:r w:rsidRPr="00604F0B">
                                  <w:rPr>
                                    <w:b/>
                                  </w:rPr>
                                  <w:t>A</w:t>
                                </w:r>
                                <w:r>
                                  <w:rPr>
                                    <w:b/>
                                  </w:rPr>
                                  <w:t xml:space="preserve">ccess Point: </w:t>
                                </w:r>
                                <w:ins w:id="204" w:author="Pip Dodd" w:date="2016-12-15T10:25:00Z">
                                  <w:r>
                                    <w:rPr>
                                      <w:b/>
                                    </w:rPr>
                                    <w:t>B</w:t>
                                  </w:r>
                                </w:ins>
                                <w:del w:id="205" w:author="Pip Dodd" w:date="2016-12-15T10:25:00Z">
                                  <w:r w:rsidDel="00DF1656">
                                    <w:rPr>
                                      <w:b/>
                                    </w:rPr>
                                    <w:delText>D</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Oval 26"/>
                          <wps:cNvSpPr/>
                          <wps:spPr>
                            <a:xfrm rot="20662197">
                              <a:off x="2060575" y="1945005"/>
                              <a:ext cx="220345" cy="220345"/>
                            </a:xfrm>
                            <a:prstGeom prst="ellipse">
                              <a:avLst/>
                            </a:prstGeom>
                            <a:noFill/>
                            <a:ln w="19050" cmpd="sng">
                              <a:solidFill>
                                <a:srgbClr val="3366FF"/>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flipH="1" flipV="1">
                              <a:off x="4000500" y="4343400"/>
                              <a:ext cx="570865" cy="685165"/>
                            </a:xfrm>
                            <a:prstGeom prst="straightConnector1">
                              <a:avLst/>
                            </a:prstGeom>
                            <a:ln w="19050" cmpd="sng">
                              <a:solidFill>
                                <a:srgbClr val="3366FF"/>
                              </a:solidFill>
                              <a:tailEnd type="arrow"/>
                            </a:ln>
                          </wps:spPr>
                          <wps:style>
                            <a:lnRef idx="2">
                              <a:schemeClr val="accent1"/>
                            </a:lnRef>
                            <a:fillRef idx="0">
                              <a:schemeClr val="accent1"/>
                            </a:fillRef>
                            <a:effectRef idx="1">
                              <a:schemeClr val="accent1"/>
                            </a:effectRef>
                            <a:fontRef idx="minor">
                              <a:schemeClr val="tx1"/>
                            </a:fontRef>
                          </wps:style>
                          <wps:bodyPr/>
                        </wps:wsp>
                        <wps:wsp>
                          <wps:cNvPr id="28" name="Straight Arrow Connector 28"/>
                          <wps:cNvCnPr/>
                          <wps:spPr>
                            <a:xfrm>
                              <a:off x="1600200" y="1828800"/>
                              <a:ext cx="457200" cy="114300"/>
                            </a:xfrm>
                            <a:prstGeom prst="straightConnector1">
                              <a:avLst/>
                            </a:prstGeom>
                            <a:ln w="19050" cmpd="sng">
                              <a:solidFill>
                                <a:srgbClr val="3366FF"/>
                              </a:solidFill>
                              <a:tailEnd type="arrow"/>
                            </a:ln>
                          </wps:spPr>
                          <wps:style>
                            <a:lnRef idx="2">
                              <a:schemeClr val="accent1"/>
                            </a:lnRef>
                            <a:fillRef idx="0">
                              <a:schemeClr val="accent1"/>
                            </a:fillRef>
                            <a:effectRef idx="1">
                              <a:schemeClr val="accent1"/>
                            </a:effectRef>
                            <a:fontRef idx="minor">
                              <a:schemeClr val="tx1"/>
                            </a:fontRef>
                          </wps:style>
                          <wps:bodyPr/>
                        </wps:wsp>
                        <wps:wsp>
                          <wps:cNvPr id="31" name="Text Box 31"/>
                          <wps:cNvSpPr txBox="1"/>
                          <wps:spPr>
                            <a:xfrm>
                              <a:off x="2857500" y="6629400"/>
                              <a:ext cx="1529080" cy="147955"/>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266FB4" w14:textId="77777777" w:rsidR="006A08A3" w:rsidRDefault="006A08A3" w:rsidP="00604F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rot="20388175">
                              <a:off x="1958975" y="4172585"/>
                              <a:ext cx="445770" cy="201930"/>
                            </a:xfrm>
                            <a:prstGeom prst="rect">
                              <a:avLst/>
                            </a:prstGeom>
                            <a:solidFill>
                              <a:schemeClr val="accent3"/>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98470D" w14:textId="77777777" w:rsidR="006A08A3" w:rsidRDefault="006A08A3" w:rsidP="00604F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8E818E" id="Group 2" o:spid="_x0000_s1026" style="position:absolute;margin-left:36pt;margin-top:93pt;width:441pt;height:402.85pt;z-index:251599872;mso-width-relative:margin;mso-height-relative:margin" coordorigin="228600,1661160" coordsize="5600700,51161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">
                  <v:shapetype id="_x0000_t202" coordsize="21600,21600" o:spt="202" path="m0,0l0,21600,21600,21600,21600,0xe">
                    <v:stroke joinstyle="miter"/>
                    <v:path gradientshapeok="t" o:connecttype="rect"/>
                  </v:shapetype>
                  <v:shape id="Text Box 10" o:spid="_x0000_s1027" type="#_x0000_t202" style="position:absolute;left:4572000;top:4914900;width:12573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NrVkxQAA&#10;ANsAAAAPAAAAZHJzL2Rvd25yZXYueG1sRI9PawJBDMXvBb/DEKG3OmsPUraOIqJSpFKrgh7DTvYP&#10;7mSWndFd++mbQ6G3hPfy3i/Tee9qdac2VJ4NjEcJKOLM24oLA6fj+uUNVIjIFmvPZOBBAeazwdMU&#10;U+s7/qb7IRZKQjikaKCMsUm1DllJDsPIN8Si5b51GGVtC21b7CTc1fo1SSbaYcXSUGJDy5Ky6+Hm&#10;DPjt535z+VnvOrxc97ea89XXOTfmedgv3kFF6uO/+e/6wwq+0MsvMoCe/Q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M2tWTFAAAA2wAAAA8AAAAAAAAAAAAAAAAAlwIAAGRycy9k&#10;b3ducmV2LnhtbFBLBQYAAAAABAAEAPUAAACJAwAAAAA=&#10;" fillcolor="white [3212]" strokecolor="#36f" strokeweight="1.5pt">
                    <v:textbox>
                      <w:txbxContent>
                        <w:p w14:paraId="68682B7B" w14:textId="4985E63A" w:rsidR="006A08A3" w:rsidRPr="00604F0B" w:rsidRDefault="006A08A3" w:rsidP="00604F0B">
                          <w:pPr>
                            <w:rPr>
                              <w:b/>
                            </w:rPr>
                          </w:pPr>
                          <w:r w:rsidRPr="00604F0B">
                            <w:rPr>
                              <w:b/>
                            </w:rPr>
                            <w:t>A</w:t>
                          </w:r>
                          <w:r>
                            <w:rPr>
                              <w:b/>
                            </w:rPr>
                            <w:t>ccess Point: A</w:t>
                          </w:r>
                        </w:p>
                      </w:txbxContent>
                    </v:textbox>
                  </v:shape>
                  <v:shape id="Text Box 20" o:spid="_x0000_s1028" type="#_x0000_t202" style="position:absolute;left:228600;top:1661160;width:1371600;height:3378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Wn/ZwgAA&#10;ANsAAAAPAAAAZHJzL2Rvd25yZXYueG1sRE/LagIxFN0L/YdwC91ppi5KGY1SSi2lVNSxUJeXyZ0H&#10;JjfDJPOwX28WgsvDeS/XozWip9bXjhU8zxIQxLnTNZcKfo+b6SsIH5A1Gsek4EIe1quHyRJT7QY+&#10;UJ+FUsQQ9ikqqEJoUil9XpFFP3MNceQK11oMEbal1C0OMdwaOU+SF2mx5thQYUPvFeXnrLMK3PfP&#10;/vP0v9kOeDrvO8PFx+6vUOrpcXxbgAg0hrv45v7SCuZxffwSf4BcX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1af9nCAAAA2wAAAA8AAAAAAAAAAAAAAAAAlwIAAGRycy9kb3du&#10;cmV2LnhtbFBLBQYAAAAABAAEAPUAAACGAwAAAAA=&#10;" fillcolor="white [3212]" strokecolor="#36f" strokeweight="1.5pt">
                    <v:textbox>
                      <w:txbxContent>
                        <w:p w14:paraId="7F590A70" w14:textId="51B3F6C3" w:rsidR="006A08A3" w:rsidRPr="00604F0B" w:rsidRDefault="006A08A3" w:rsidP="00604F0B">
                          <w:pPr>
                            <w:rPr>
                              <w:b/>
                            </w:rPr>
                          </w:pPr>
                          <w:r w:rsidRPr="00604F0B">
                            <w:rPr>
                              <w:b/>
                            </w:rPr>
                            <w:t>A</w:t>
                          </w:r>
                          <w:r>
                            <w:rPr>
                              <w:b/>
                            </w:rPr>
                            <w:t xml:space="preserve">ccess Point: </w:t>
                          </w:r>
                          <w:ins w:id="206" w:author="Pip Dodd" w:date="2016-12-15T10:25:00Z">
                            <w:r>
                              <w:rPr>
                                <w:b/>
                              </w:rPr>
                              <w:t>B</w:t>
                            </w:r>
                          </w:ins>
                          <w:del w:id="207" w:author="Pip Dodd" w:date="2016-12-15T10:25:00Z">
                            <w:r w:rsidDel="00DF1656">
                              <w:rPr>
                                <w:b/>
                              </w:rPr>
                              <w:delText>D</w:delText>
                            </w:r>
                          </w:del>
                        </w:p>
                      </w:txbxContent>
                    </v:textbox>
                  </v:shape>
                  <v:oval id="Oval 26" o:spid="_x0000_s1029" style="position:absolute;left:2060575;top:1945005;width:220345;height:220345;rotation:-1024331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0CW4xQAA&#10;ANsAAAAPAAAAZHJzL2Rvd25yZXYueG1sRI9Pa8JAFMTvQr/D8gq91U1DtW3qKiIEvQjRFsHbI/ua&#10;BLNv0+w2f769KxQ8DjPzG2axGkwtOmpdZVnByzQCQZxbXXGh4PsrfX4H4TyyxtoyKRjJwWr5MFlg&#10;om3PB+qOvhABwi5BBaX3TSKly0sy6Ka2IQ7ej20N+iDbQuoW+wA3tYyjaC4NVhwWSmxoU1J+Of4Z&#10;BR/pJfp97bJ9EbvTebZ92/A6G5V6ehzWnyA8Df4e/m/vtIJ4Drcv4QfI5R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jQJbjFAAAA2wAAAA8AAAAAAAAAAAAAAAAAlwIAAGRycy9k&#10;b3ducmV2LnhtbFBLBQYAAAAABAAEAPUAAACJAwAAAAA=&#10;" filled="f" strokecolor="#36f" strokeweight="1.5pt">
                    <v:stroke dashstyle="3 1"/>
                    <v:shadow on="t" opacity="22937f" mv:blur="40000f" origin=",.5" offset="0,23000emu"/>
                  </v:oval>
                  <v:shapetype id="_x0000_t32" coordsize="21600,21600" o:spt="32" o:oned="t" path="m0,0l21600,21600e" filled="f">
                    <v:path arrowok="t" fillok="f" o:connecttype="none"/>
                    <o:lock v:ext="edit" shapetype="t"/>
                  </v:shapetype>
                  <v:shape id="Straight Arrow Connector 27" o:spid="_x0000_s1030" type="#_x0000_t32" style="position:absolute;left:4000500;top:4343400;width:570865;height:685165;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P3xdcEAAADbAAAADwAAAGRycy9kb3ducmV2LnhtbESPzarCMBSE94LvEI7gTlNFvFKNokXx&#10;git/cH1ojm2xOSlNWuvb3wjCXQ4z8w2z2nSmFC3VrrCsYDKOQBCnVhecKbhdD6MFCOeRNZaWScGb&#10;HGzW/d4KY21ffKb24jMRIOxiVJB7X8VSujQng25sK+LgPWxt0AdZZ1LX+ApwU8ppFM2lwYLDQo4V&#10;JTmlz0tjFCQlN5P9bCf37nxvdHdMTr4tlBoOuu0ShKfO/4e/7V+tYPoDny/hB8j1H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M/fF1wQAAANsAAAAPAAAAAAAAAAAAAAAA&#10;AKECAABkcnMvZG93bnJldi54bWxQSwUGAAAAAAQABAD5AAAAjwMAAAAA&#10;" strokecolor="#36f" strokeweight="1.5pt">
                    <v:stroke endarrow="open"/>
                    <v:shadow on="t" opacity="24903f" mv:blur="40000f" origin=",.5" offset="0,20000emu"/>
                  </v:shape>
                  <v:shape id="Straight Arrow Connector 28" o:spid="_x0000_s1031" type="#_x0000_t32" style="position:absolute;left:1600200;top:1828800;width:457200;height:1143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M4il8IAAADbAAAADwAAAGRycy9kb3ducmV2LnhtbERPz2vCMBS+D/Y/hDfYZWhiD0OqUaQo&#10;7KLQTgRvb82zLWteQpPV7r83h8GOH9/v9XayvRhpCJ1jDYu5AkFcO9Nxo+H8eZgtQYSIbLB3TBp+&#10;KcB28/y0xty4O5c0VrERKYRDjhraGH0uZahbshjmzhMn7uYGizHBoZFmwHsKt73MlHqXFjtODS16&#10;Klqqv6sfq+FWqLhY+uvu7fR19Jcj74uyUVq/vky7FYhIU/wX/7k/jIYsjU1f0g+Qmw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GM4il8IAAADbAAAADwAAAAAAAAAAAAAA&#10;AAChAgAAZHJzL2Rvd25yZXYueG1sUEsFBgAAAAAEAAQA+QAAAJADAAAAAA==&#10;" strokecolor="#36f" strokeweight="1.5pt">
                    <v:stroke endarrow="open"/>
                    <v:shadow on="t" opacity="24903f" mv:blur="40000f" origin=",.5" offset="0,20000emu"/>
                  </v:shape>
                  <v:shape id="Text Box 31" o:spid="_x0000_s1032" type="#_x0000_t202" style="position:absolute;left:2857500;top:6629400;width:1529080;height:1479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PkkswwAA&#10;ANsAAAAPAAAAZHJzL2Rvd25yZXYueG1sRI9PawIxFMTvQr9DeEJvmmihldUoViiUXop/8PzcPDer&#10;m5clSd1tP31TKHgcZuY3zGLVu0bcKMTas4bJWIEgLr2pudJw2L+NZiBiQjbYeCYN3xRhtXwYLLAw&#10;vuMt3XapEhnCsUANNqW2kDKWlhzGsW+Js3f2wWHKMlTSBOwy3DVyqtSzdFhzXrDY0sZSed19OQ3H&#10;6kKv9Uf4UZ9SddeZ3x5OL1brx2G/noNI1Kd7+L/9bjQ8TeDvS/4Bcvk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FPkkswwAAANsAAAAPAAAAAAAAAAAAAAAAAJcCAABkcnMvZG93&#10;bnJldi54bWxQSwUGAAAAAAQABAD1AAAAhwMAAAAA&#10;" fillcolor="white [3212]" stroked="f">
                    <v:textbox>
                      <w:txbxContent>
                        <w:p w14:paraId="64266FB4" w14:textId="77777777" w:rsidR="006A08A3" w:rsidRDefault="006A08A3" w:rsidP="00604F0B"/>
                      </w:txbxContent>
                    </v:textbox>
                  </v:shape>
                  <v:shape id="Text Box 32" o:spid="_x0000_s1033" type="#_x0000_t202" style="position:absolute;left:1958975;top:4172585;width:445770;height:201930;rotation:-1323636fd;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RrDDxAAA&#10;ANsAAAAPAAAAZHJzL2Rvd25yZXYueG1sRI9Ba8JAFITvgv9heYIXqRtTbGvqKkVp8Ka1pV4f2dds&#10;aPZtyK4a/70rCB6HmfmGmS87W4sTtb5yrGAyTkAQF05XXCr4+f58egPhA7LG2jEpuJCH5aLfm2Om&#10;3Zm/6LQPpYgQ9hkqMCE0mZS+MGTRj11DHL0/11oMUbal1C2eI9zWMk2SF2mx4rhgsKGVoeJ/f7QK&#10;Zq8ymDz1u9FkJrf55vewnuYHpYaD7uMdRKAuPML39kYreE7h9iX+ALm4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2kaww8QAAADbAAAADwAAAAAAAAAAAAAAAACXAgAAZHJzL2Rv&#10;d25yZXYueG1sUEsFBgAAAAAEAAQA9QAAAIgDAAAAAA==&#10;" fillcolor="#9bbb59 [3206]" stroked="f">
                    <v:textbox>
                      <w:txbxContent>
                        <w:p w14:paraId="3198470D" w14:textId="77777777" w:rsidR="006A08A3" w:rsidRDefault="006A08A3" w:rsidP="00604F0B"/>
                      </w:txbxContent>
                    </v:textbox>
                  </v:shape>
                  <w10:wrap type="through"/>
                </v:group>
              </w:pict>
            </mc:Fallback>
          </mc:AlternateContent>
        </w:r>
      </w:del>
      <w:del w:id="208" w:author="Pip Dodd" w:date="2016-12-15T11:10:00Z">
        <w:r w:rsidR="001F3DCD" w:rsidDel="007F172A">
          <w:br w:type="page"/>
        </w:r>
      </w:del>
    </w:p>
    <w:p w14:paraId="5A3F4580" w14:textId="77777777" w:rsidR="00DD02E4" w:rsidDel="007F172A" w:rsidRDefault="00DD02E4">
      <w:pPr>
        <w:rPr>
          <w:del w:id="209" w:author="Pip Dodd" w:date="2016-12-15T11:10:00Z"/>
        </w:rPr>
      </w:pPr>
    </w:p>
    <w:p w14:paraId="37EC4D30" w14:textId="3911ABB1" w:rsidR="00ED0A54" w:rsidRPr="007F172A" w:rsidDel="007F172A" w:rsidRDefault="00857E86">
      <w:pPr>
        <w:rPr>
          <w:del w:id="210" w:author="Pip Dodd" w:date="2016-12-15T11:10:00Z"/>
          <w:u w:val="single"/>
          <w:rPrChange w:id="211" w:author="Pip Dodd" w:date="2016-12-15T11:10:00Z">
            <w:rPr>
              <w:del w:id="212" w:author="Pip Dodd" w:date="2016-12-15T11:10:00Z"/>
            </w:rPr>
          </w:rPrChange>
        </w:rPr>
      </w:pPr>
      <w:del w:id="213" w:author="Pip Dodd" w:date="2016-12-15T11:10:00Z">
        <w:r w:rsidRPr="007F172A" w:rsidDel="007F172A">
          <w:rPr>
            <w:u w:val="single"/>
            <w:rPrChange w:id="214" w:author="Pip Dodd" w:date="2016-12-15T11:10:00Z">
              <w:rPr/>
            </w:rPrChange>
          </w:rPr>
          <w:delText xml:space="preserve">Building </w:delText>
        </w:r>
        <w:r w:rsidR="00250A6F" w:rsidRPr="007F172A" w:rsidDel="007F172A">
          <w:rPr>
            <w:u w:val="single"/>
            <w:rPrChange w:id="215" w:author="Pip Dodd" w:date="2016-12-15T11:10:00Z">
              <w:rPr/>
            </w:rPrChange>
          </w:rPr>
          <w:delText xml:space="preserve">Plan and Gallery </w:delText>
        </w:r>
        <w:r w:rsidRPr="007F172A" w:rsidDel="007F172A">
          <w:rPr>
            <w:u w:val="single"/>
            <w:rPrChange w:id="216" w:author="Pip Dodd" w:date="2016-12-15T11:10:00Z">
              <w:rPr/>
            </w:rPrChange>
          </w:rPr>
          <w:delText>Access P</w:delText>
        </w:r>
        <w:r w:rsidR="00C3316C" w:rsidRPr="007F172A" w:rsidDel="007F172A">
          <w:rPr>
            <w:u w:val="single"/>
            <w:rPrChange w:id="217" w:author="Pip Dodd" w:date="2016-12-15T11:10:00Z">
              <w:rPr/>
            </w:rPrChange>
          </w:rPr>
          <w:delText>oints</w:delText>
        </w:r>
        <w:r w:rsidR="002D6671" w:rsidRPr="007F172A" w:rsidDel="007F172A">
          <w:rPr>
            <w:u w:val="single"/>
            <w:rPrChange w:id="218" w:author="Pip Dodd" w:date="2016-12-15T11:10:00Z">
              <w:rPr/>
            </w:rPrChange>
          </w:rPr>
          <w:delText xml:space="preserve"> – Plan View</w:delText>
        </w:r>
      </w:del>
    </w:p>
    <w:p w14:paraId="3B61B494" w14:textId="3C268323" w:rsidR="00C3316C" w:rsidRPr="00ED0A54" w:rsidDel="007F172A" w:rsidRDefault="00ED0A54">
      <w:pPr>
        <w:rPr>
          <w:del w:id="219" w:author="Pip Dodd" w:date="2016-12-15T11:10:00Z"/>
        </w:rPr>
        <w:pPrChange w:id="220" w:author="Pip Dodd" w:date="2016-12-15T11:11:00Z">
          <w:pPr>
            <w:pStyle w:val="ListParagraph"/>
            <w:numPr>
              <w:numId w:val="14"/>
            </w:numPr>
            <w:ind w:hanging="360"/>
          </w:pPr>
        </w:pPrChange>
      </w:pPr>
      <w:del w:id="221" w:author="Pip Dodd" w:date="2016-12-15T11:10:00Z">
        <w:r w:rsidRPr="00ED0A54" w:rsidDel="007F172A">
          <w:delText>Access Points in relation to site plan</w:delText>
        </w:r>
        <w:r w:rsidDel="007F172A">
          <w:delText>:</w:delText>
        </w:r>
      </w:del>
    </w:p>
    <w:p w14:paraId="15FA430C" w14:textId="0D5F797C" w:rsidR="00C3316C" w:rsidDel="007F172A" w:rsidRDefault="00FE7319">
      <w:pPr>
        <w:rPr>
          <w:del w:id="222" w:author="Pip Dodd" w:date="2016-12-15T11:10:00Z"/>
        </w:rPr>
      </w:pPr>
      <w:del w:id="223" w:author="Pip Dodd" w:date="2016-12-15T11:07:00Z">
        <w:r w:rsidDel="007F172A">
          <w:rPr>
            <w:noProof/>
          </w:rPr>
          <mc:AlternateContent>
            <mc:Choice Requires="wpg">
              <w:drawing>
                <wp:anchor distT="0" distB="0" distL="114300" distR="114300" simplePos="0" relativeHeight="251700224" behindDoc="0" locked="0" layoutInCell="1" allowOverlap="1" wp14:anchorId="2D3D1954" wp14:editId="2A9AFDE9">
                  <wp:simplePos x="0" y="0"/>
                  <wp:positionH relativeFrom="column">
                    <wp:posOffset>0</wp:posOffset>
                  </wp:positionH>
                  <wp:positionV relativeFrom="paragraph">
                    <wp:posOffset>274320</wp:posOffset>
                  </wp:positionV>
                  <wp:extent cx="6629400" cy="5486400"/>
                  <wp:effectExtent l="0" t="0" r="25400" b="25400"/>
                  <wp:wrapThrough wrapText="bothSides">
                    <wp:wrapPolygon edited="0">
                      <wp:start x="0" y="0"/>
                      <wp:lineTo x="0" y="21600"/>
                      <wp:lineTo x="21600" y="21600"/>
                      <wp:lineTo x="21600" y="0"/>
                      <wp:lineTo x="0" y="0"/>
                    </wp:wrapPolygon>
                  </wp:wrapThrough>
                  <wp:docPr id="3" name="Group 3"/>
                  <wp:cNvGraphicFramePr/>
                  <a:graphic xmlns:a="http://schemas.openxmlformats.org/drawingml/2006/main">
                    <a:graphicData uri="http://schemas.microsoft.com/office/word/2010/wordprocessingGroup">
                      <wpg:wgp>
                        <wpg:cNvGrpSpPr/>
                        <wpg:grpSpPr>
                          <a:xfrm>
                            <a:off x="0" y="0"/>
                            <a:ext cx="6629400" cy="5486400"/>
                            <a:chOff x="0" y="0"/>
                            <a:chExt cx="6629400" cy="5486400"/>
                          </a:xfrm>
                        </wpg:grpSpPr>
                        <wps:wsp>
                          <wps:cNvPr id="37" name="Text Box 37"/>
                          <wps:cNvSpPr txBox="1"/>
                          <wps:spPr>
                            <a:xfrm>
                              <a:off x="0" y="0"/>
                              <a:ext cx="6629400" cy="5486400"/>
                            </a:xfrm>
                            <a:prstGeom prst="rect">
                              <a:avLst/>
                            </a:prstGeom>
                            <a:noFill/>
                            <a:ln w="1905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09CA14" w14:textId="77777777" w:rsidR="006A08A3" w:rsidRDefault="006A08A3"/>
                              <w:p w14:paraId="6063693C" w14:textId="42BD2B7C" w:rsidR="006A08A3" w:rsidRDefault="006A08A3">
                                <w:r>
                                  <w:t xml:space="preserve">         </w:t>
                                </w:r>
                                <w:r>
                                  <w:rPr>
                                    <w:noProof/>
                                  </w:rPr>
                                  <w:drawing>
                                    <wp:inline distT="0" distB="0" distL="0" distR="0" wp14:anchorId="103DB00A" wp14:editId="7585AE2F">
                                      <wp:extent cx="5931462" cy="5139690"/>
                                      <wp:effectExtent l="0" t="0" r="12700" b="0"/>
                                      <wp:docPr id="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932572" cy="51406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4686300" y="4572000"/>
                              <a:ext cx="1257300" cy="334010"/>
                            </a:xfrm>
                            <a:prstGeom prst="rect">
                              <a:avLst/>
                            </a:prstGeom>
                            <a:solidFill>
                              <a:schemeClr val="bg1"/>
                            </a:solidFill>
                            <a:ln w="19050" cmpd="sng">
                              <a:solidFill>
                                <a:srgbClr val="3366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3DFD3C" w14:textId="63C8AAB4" w:rsidR="006A08A3" w:rsidRPr="00604F0B" w:rsidRDefault="006A08A3" w:rsidP="00290966">
                                <w:pPr>
                                  <w:rPr>
                                    <w:b/>
                                  </w:rPr>
                                </w:pPr>
                                <w:r w:rsidRPr="00604F0B">
                                  <w:rPr>
                                    <w:b/>
                                  </w:rPr>
                                  <w:t>Access Point</w:t>
                                </w:r>
                                <w:r>
                                  <w:rPr>
                                    <w:b/>
                                  </w:rPr>
                                  <w:t>: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228600" y="228600"/>
                              <a:ext cx="1828800" cy="334010"/>
                            </a:xfrm>
                            <a:prstGeom prst="rect">
                              <a:avLst/>
                            </a:prstGeom>
                            <a:solidFill>
                              <a:schemeClr val="bg1"/>
                            </a:solidFill>
                            <a:ln w="19050" cmpd="sng">
                              <a:solidFill>
                                <a:srgbClr val="3366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128DF8" w14:textId="7368002F" w:rsidR="006A08A3" w:rsidRPr="00604F0B" w:rsidRDefault="006A08A3" w:rsidP="00290966">
                                <w:pPr>
                                  <w:rPr>
                                    <w:b/>
                                  </w:rPr>
                                </w:pPr>
                                <w:r w:rsidRPr="00604F0B">
                                  <w:rPr>
                                    <w:b/>
                                  </w:rPr>
                                  <w:t>Access Point</w:t>
                                </w:r>
                                <w:r>
                                  <w:rPr>
                                    <w:b/>
                                  </w:rPr>
                                  <w:t>s: B and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Oval 42"/>
                          <wps:cNvSpPr/>
                          <wps:spPr>
                            <a:xfrm>
                              <a:off x="2171700" y="1371600"/>
                              <a:ext cx="457200" cy="287655"/>
                            </a:xfrm>
                            <a:prstGeom prst="ellipse">
                              <a:avLst/>
                            </a:prstGeom>
                            <a:noFill/>
                            <a:ln w="19050" cmpd="sng">
                              <a:solidFill>
                                <a:srgbClr val="3366FF"/>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Oval 43"/>
                          <wps:cNvSpPr/>
                          <wps:spPr>
                            <a:xfrm rot="5400000">
                              <a:off x="3999865" y="3770630"/>
                              <a:ext cx="457200" cy="228600"/>
                            </a:xfrm>
                            <a:prstGeom prst="ellipse">
                              <a:avLst/>
                            </a:prstGeom>
                            <a:noFill/>
                            <a:ln w="19050" cmpd="sng">
                              <a:solidFill>
                                <a:srgbClr val="3366FF"/>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traight Arrow Connector 44"/>
                          <wps:cNvCnPr/>
                          <wps:spPr>
                            <a:xfrm>
                              <a:off x="2056765" y="571500"/>
                              <a:ext cx="228600" cy="800100"/>
                            </a:xfrm>
                            <a:prstGeom prst="straightConnector1">
                              <a:avLst/>
                            </a:prstGeom>
                            <a:ln w="19050" cmpd="sng">
                              <a:solidFill>
                                <a:srgbClr val="3366FF"/>
                              </a:solidFill>
                              <a:tailEnd type="arrow"/>
                            </a:ln>
                          </wps:spPr>
                          <wps:style>
                            <a:lnRef idx="2">
                              <a:schemeClr val="accent1"/>
                            </a:lnRef>
                            <a:fillRef idx="0">
                              <a:schemeClr val="accent1"/>
                            </a:fillRef>
                            <a:effectRef idx="1">
                              <a:schemeClr val="accent1"/>
                            </a:effectRef>
                            <a:fontRef idx="minor">
                              <a:schemeClr val="tx1"/>
                            </a:fontRef>
                          </wps:style>
                          <wps:bodyPr/>
                        </wps:wsp>
                        <wps:wsp>
                          <wps:cNvPr id="45" name="Straight Arrow Connector 45"/>
                          <wps:cNvCnPr/>
                          <wps:spPr>
                            <a:xfrm flipH="1" flipV="1">
                              <a:off x="4343400" y="4114800"/>
                              <a:ext cx="342265" cy="457200"/>
                            </a:xfrm>
                            <a:prstGeom prst="straightConnector1">
                              <a:avLst/>
                            </a:prstGeom>
                            <a:ln w="19050" cmpd="sng">
                              <a:solidFill>
                                <a:srgbClr val="3366FF"/>
                              </a:solidFill>
                              <a:tailEnd type="arrow"/>
                            </a:ln>
                          </wps:spPr>
                          <wps:style>
                            <a:lnRef idx="2">
                              <a:schemeClr val="accent1"/>
                            </a:lnRef>
                            <a:fillRef idx="0">
                              <a:schemeClr val="accent1"/>
                            </a:fillRef>
                            <a:effectRef idx="1">
                              <a:schemeClr val="accent1"/>
                            </a:effectRef>
                            <a:fontRef idx="minor">
                              <a:schemeClr val="tx1"/>
                            </a:fontRef>
                          </wps:style>
                          <wps:bodyPr/>
                        </wps:wsp>
                        <wps:wsp>
                          <wps:cNvPr id="71" name="Text Box 71"/>
                          <wps:cNvSpPr txBox="1"/>
                          <wps:spPr>
                            <a:xfrm>
                              <a:off x="4914900" y="2171700"/>
                              <a:ext cx="1257300" cy="334010"/>
                            </a:xfrm>
                            <a:prstGeom prst="rect">
                              <a:avLst/>
                            </a:prstGeom>
                            <a:solidFill>
                              <a:schemeClr val="bg1"/>
                            </a:solidFill>
                            <a:ln w="19050" cmpd="sng">
                              <a:solidFill>
                                <a:srgbClr val="3366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7B018A" w14:textId="47F743DF" w:rsidR="006A08A3" w:rsidRPr="00604F0B" w:rsidRDefault="006A08A3" w:rsidP="005E05B9">
                                <w:pPr>
                                  <w:rPr>
                                    <w:b/>
                                  </w:rPr>
                                </w:pPr>
                                <w:r w:rsidRPr="00604F0B">
                                  <w:rPr>
                                    <w:b/>
                                  </w:rPr>
                                  <w:t>Access Point</w:t>
                                </w:r>
                                <w:r>
                                  <w:rPr>
                                    <w:b/>
                                  </w:rPr>
                                  <w:t xml:space="preserve">: 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Oval 72"/>
                          <wps:cNvSpPr/>
                          <wps:spPr>
                            <a:xfrm rot="5400000">
                              <a:off x="4457700" y="3314700"/>
                              <a:ext cx="457200" cy="228600"/>
                            </a:xfrm>
                            <a:prstGeom prst="ellipse">
                              <a:avLst/>
                            </a:prstGeom>
                            <a:noFill/>
                            <a:ln w="19050" cmpd="sng">
                              <a:solidFill>
                                <a:srgbClr val="3366FF"/>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Straight Arrow Connector 73"/>
                          <wps:cNvCnPr/>
                          <wps:spPr>
                            <a:xfrm flipH="1">
                              <a:off x="4686300" y="2514600"/>
                              <a:ext cx="227965" cy="685800"/>
                            </a:xfrm>
                            <a:prstGeom prst="straightConnector1">
                              <a:avLst/>
                            </a:prstGeom>
                            <a:ln w="19050" cmpd="sng">
                              <a:solidFill>
                                <a:srgbClr val="3366FF"/>
                              </a:solidFill>
                              <a:tailEnd type="arrow"/>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D3D1954" id="Group 3" o:spid="_x0000_s1034" style="position:absolute;margin-left:0;margin-top:21.6pt;width:522pt;height:6in;z-index:251700224" coordsize="6629400,54864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">
                  <v:shape id="Text Box 37" o:spid="_x0000_s1035" type="#_x0000_t202" style="position:absolute;width:6629400;height:5486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ejCkxQAA&#10;ANsAAAAPAAAAZHJzL2Rvd25yZXYueG1sRI9Ba8JAFITvBf/D8oTe6iYRqk1dRZTQeOhB29LrI/ua&#10;xGbfhuwmpv/eLQgeh5n5hlltRtOIgTpXW1YQzyIQxIXVNZcKPj+ypyUI55E1NpZJwR852KwnDytM&#10;tb3wkYaTL0WAsEtRQeV9m0rpiooMupltiYP3YzuDPsiulLrDS4CbRiZR9CwN1hwWKmxpV1Hxe+qN&#10;gnN2/n5572PUe/N2jL+SXNaHXKnH6bh9BeFp9PfwrZ1rBfMF/H8JP0Cu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p6MKTFAAAA2wAAAA8AAAAAAAAAAAAAAAAAlwIAAGRycy9k&#10;b3ducmV2LnhtbFBLBQYAAAAABAAEAPUAAACJAwAAAAA=&#10;" filled="f" strokecolor="black [3213]" strokeweight="1.5pt">
                    <v:textbox>
                      <w:txbxContent>
                        <w:p w14:paraId="0A09CA14" w14:textId="77777777" w:rsidR="006A08A3" w:rsidRDefault="006A08A3"/>
                        <w:p w14:paraId="6063693C" w14:textId="42BD2B7C" w:rsidR="006A08A3" w:rsidRDefault="006A08A3">
                          <w:r>
                            <w:t xml:space="preserve">         </w:t>
                          </w:r>
                          <w:r>
                            <w:rPr>
                              <w:noProof/>
                            </w:rPr>
                            <w:drawing>
                              <wp:inline distT="0" distB="0" distL="0" distR="0" wp14:anchorId="103DB00A" wp14:editId="7585AE2F">
                                <wp:extent cx="5931462" cy="5139690"/>
                                <wp:effectExtent l="0" t="0" r="12700" b="0"/>
                                <wp:docPr id="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932572" cy="5140652"/>
                                        </a:xfrm>
                                        <a:prstGeom prst="rect">
                                          <a:avLst/>
                                        </a:prstGeom>
                                        <a:noFill/>
                                        <a:ln>
                                          <a:noFill/>
                                        </a:ln>
                                      </pic:spPr>
                                    </pic:pic>
                                  </a:graphicData>
                                </a:graphic>
                              </wp:inline>
                            </w:drawing>
                          </w:r>
                        </w:p>
                      </w:txbxContent>
                    </v:textbox>
                  </v:shape>
                  <v:shape id="Text Box 39" o:spid="_x0000_s1036" type="#_x0000_t202" style="position:absolute;left:4686300;top:4572000;width:1257300;height:3340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uUCZxQAA&#10;ANsAAAAPAAAAZHJzL2Rvd25yZXYueG1sRI/dagIxFITvC75DOIXe1WwtiK5GEdFSxKK1gl4eNmd/&#10;cHOybKK7+vSmIHg5zMw3zHjamlJcqHaFZQUf3QgEcWJ1wZmC/d/yfQDCeWSNpWVScCUH00nnZYyx&#10;tg3/0mXnMxEg7GJUkHtfxVK6JCeDrmsr4uCltjbog6wzqWtsAtyUshdFfWmw4LCQY0XznJLT7mwU&#10;2NV6+3W8LX8aPJ6255LTxeaQKvX22s5GIDy1/hl+tL+1gs8h/H8JP0BO7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m5QJnFAAAA2wAAAA8AAAAAAAAAAAAAAAAAlwIAAGRycy9k&#10;b3ducmV2LnhtbFBLBQYAAAAABAAEAPUAAACJAwAAAAA=&#10;" fillcolor="white [3212]" strokecolor="#36f" strokeweight="1.5pt">
                    <v:textbox>
                      <w:txbxContent>
                        <w:p w14:paraId="083DFD3C" w14:textId="63C8AAB4" w:rsidR="006A08A3" w:rsidRPr="00604F0B" w:rsidRDefault="006A08A3" w:rsidP="00290966">
                          <w:pPr>
                            <w:rPr>
                              <w:b/>
                            </w:rPr>
                          </w:pPr>
                          <w:r w:rsidRPr="00604F0B">
                            <w:rPr>
                              <w:b/>
                            </w:rPr>
                            <w:t>Access Point</w:t>
                          </w:r>
                          <w:r>
                            <w:rPr>
                              <w:b/>
                            </w:rPr>
                            <w:t>: C</w:t>
                          </w:r>
                        </w:p>
                      </w:txbxContent>
                    </v:textbox>
                  </v:shape>
                  <v:shape id="Text Box 40" o:spid="_x0000_s1037" type="#_x0000_t202" style="position:absolute;left:228600;top:228600;width:1828800;height:3340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hZp5wgAA&#10;ANsAAAAPAAAAZHJzL2Rvd25yZXYueG1sRE/JasMwEL0X8g9iArk1ckIoxY0SSohDKC3NUmiOgzVe&#10;sDUylry0X18dCjk+3r7ejqYWPbWutKxgMY9AEKdWl5wr+Lomj88gnEfWWFsmBT/kYLuZPKwx1nbg&#10;M/UXn4sQwi5GBYX3TSylSwsy6Oa2IQ5cZluDPsA2l7rFIYSbWi6j6EkaLDk0FNjQrqC0unRGgX17&#10;Px1uv8nHgLfq1NWc7T+/M6Vm0/H1BYSn0d/F/+6jVrAK68OX8APk5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CFmnnCAAAA2wAAAA8AAAAAAAAAAAAAAAAAlwIAAGRycy9kb3du&#10;cmV2LnhtbFBLBQYAAAAABAAEAPUAAACGAwAAAAA=&#10;" fillcolor="white [3212]" strokecolor="#36f" strokeweight="1.5pt">
                    <v:textbox>
                      <w:txbxContent>
                        <w:p w14:paraId="68128DF8" w14:textId="7368002F" w:rsidR="006A08A3" w:rsidRPr="00604F0B" w:rsidRDefault="006A08A3" w:rsidP="00290966">
                          <w:pPr>
                            <w:rPr>
                              <w:b/>
                            </w:rPr>
                          </w:pPr>
                          <w:r w:rsidRPr="00604F0B">
                            <w:rPr>
                              <w:b/>
                            </w:rPr>
                            <w:t>Access Point</w:t>
                          </w:r>
                          <w:r>
                            <w:rPr>
                              <w:b/>
                            </w:rPr>
                            <w:t>s: B and D</w:t>
                          </w:r>
                        </w:p>
                      </w:txbxContent>
                    </v:textbox>
                  </v:shape>
                  <v:oval id="Oval 42" o:spid="_x0000_s1038" style="position:absolute;left:2171700;top:1371600;width:457200;height:28765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f2DXxQAA&#10;ANsAAAAPAAAAZHJzL2Rvd25yZXYueG1sRI9Ba8JAFITvgv9heUJvulGk1egqIhV6KIVqDnp7Zp9J&#10;NPt2m92a+O+7hUKPw8x8wyzXnanFnRpfWVYwHiUgiHOrKy4UZIfdcAbCB2SNtWVS8CAP61W/t8RU&#10;25Y/6b4PhYgQ9ikqKENwqZQ+L8mgH1lHHL2LbQyGKJtC6gbbCDe1nCTJszRYcVwo0dG2pPy2/zYK&#10;jh/zx/lUXN/RvbCsDi77al8zpZ4G3WYBIlAX/sN/7TetYDqB3y/xB8jV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x/YNfFAAAA2wAAAA8AAAAAAAAAAAAAAAAAlwIAAGRycy9k&#10;b3ducmV2LnhtbFBLBQYAAAAABAAEAPUAAACJAwAAAAA=&#10;" filled="f" strokecolor="#36f" strokeweight="1.5pt">
                    <v:stroke dashstyle="3 1"/>
                    <v:shadow on="t" opacity="22937f" mv:blur="40000f" origin=",.5" offset="0,23000emu"/>
                  </v:oval>
                  <v:oval id="Oval 43" o:spid="_x0000_s1039" style="position:absolute;left:3999865;top:3770630;width:457200;height:228600;rotation: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C5M6xgAA&#10;ANsAAAAPAAAAZHJzL2Rvd25yZXYueG1sRI/dasJAFITvhb7Dcgre6ab+1JK6iggBQUS0Inp3mj1N&#10;QrNnQ3ZN4tt3C4KXw8x8w8yXnSlFQ7UrLCt4G0YgiFOrC84UnL6SwQcI55E1lpZJwZ0cLBcvvTnG&#10;2rZ8oOboMxEg7GJUkHtfxVK6NCeDbmgr4uD92NqgD7LOpK6xDXBTylEUvUuDBYeFHCta55T+Hm9G&#10;weza3KZXt01W9327Oe8vPhl/75Tqv3arTxCeOv8MP9obrWAyhv8v4QfIx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hC5M6xgAAANsAAAAPAAAAAAAAAAAAAAAAAJcCAABkcnMv&#10;ZG93bnJldi54bWxQSwUGAAAAAAQABAD1AAAAigMAAAAA&#10;" filled="f" strokecolor="#36f" strokeweight="1.5pt">
                    <v:stroke dashstyle="3 1"/>
                    <v:shadow on="t" opacity="22937f" mv:blur="40000f" origin=",.5" offset="0,23000emu"/>
                  </v:oval>
                  <v:shape id="Straight Arrow Connector 44" o:spid="_x0000_s1040" type="#_x0000_t32" style="position:absolute;left:2056765;top:571500;width:228600;height:8001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FzNMsQAAADbAAAADwAAAGRycy9kb3ducmV2LnhtbESPT2sCMRTE7wW/Q3hCL0UTRYqsRpHF&#10;ghcF/yB4e26eu4ubl7BJdfvtTaHQ4zAzv2Hmy8424kFtqB1rGA0VCOLCmZpLDafj12AKIkRkg41j&#10;0vBDAZaL3tscM+OevKfHIZYiQThkqKGK0WdShqIii2HoPHHybq61GJNsS2lafCa4beRYqU9psea0&#10;UKGnvKLifvi2Gm65iqOpv6w+dtetP295ne9LpfV7v1vNQETq4n/4r70xGiYT+P2SfoBcvA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EXM0yxAAAANsAAAAPAAAAAAAAAAAA&#10;AAAAAKECAABkcnMvZG93bnJldi54bWxQSwUGAAAAAAQABAD5AAAAkgMAAAAA&#10;" strokecolor="#36f" strokeweight="1.5pt">
                    <v:stroke endarrow="open"/>
                    <v:shadow on="t" opacity="24903f" mv:blur="40000f" origin=",.5" offset="0,20000emu"/>
                  </v:shape>
                  <v:shape id="Straight Arrow Connector 45" o:spid="_x0000_s1041" type="#_x0000_t32" style="position:absolute;left:4343400;top:4114800;width:342265;height:457200;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rwvOcEAAADbAAAADwAAAGRycy9kb3ducmV2LnhtbESPQYvCMBSE74L/ITzBm6YVlaUay1qU&#10;FTzpLnt+NM+2bPNSmrR2/70RBI/DzHzDbNPB1KKn1lWWFcTzCARxbnXFhYKf7+PsA4TzyBpry6Tg&#10;nxyku/Foi4m2d75Qf/WFCBB2CSoovW8SKV1ekkE3tw1x8G62NeiDbAupW7wHuKnlIorW0mDFYaHE&#10;hrKS8r9rZxRkNXfxYbmXB3f57fTwlZ19Xyk1nQyfGxCeBv8Ov9onrWC5gueX8APk7g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OvC85wQAAANsAAAAPAAAAAAAAAAAAAAAA&#10;AKECAABkcnMvZG93bnJldi54bWxQSwUGAAAAAAQABAD5AAAAjwMAAAAA&#10;" strokecolor="#36f" strokeweight="1.5pt">
                    <v:stroke endarrow="open"/>
                    <v:shadow on="t" opacity="24903f" mv:blur="40000f" origin=",.5" offset="0,20000emu"/>
                  </v:shape>
                  <v:shape id="Text Box 71" o:spid="_x0000_s1042" type="#_x0000_t202" style="position:absolute;left:4914900;top:2171700;width:1257300;height:3340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pfVfxAAA&#10;ANsAAAAPAAAAZHJzL2Rvd25yZXYueG1sRI9LawJBEITvgv9haMGbzurByOooIhpCSPAJemx2eh+4&#10;07PsjO4mvz4TEDwWVfUVNV+2phQPql1hWcFoGIEgTqwuOFNwPm0HUxDOI2ssLZOCH3KwXHQ7c4y1&#10;bfhAj6PPRICwi1FB7n0VS+mSnAy6oa2Ig5fa2qAPss6krrEJcFPKcRRNpMGCw0KOFa1zSm7Hu1Fg&#10;P7/279ff7XeD19v+XnK62V1Spfq9djUD4an1r/Cz/aEVvI3g/0v4AXLx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4aX1X8QAAADbAAAADwAAAAAAAAAAAAAAAACXAgAAZHJzL2Rv&#10;d25yZXYueG1sUEsFBgAAAAAEAAQA9QAAAIgDAAAAAA==&#10;" fillcolor="white [3212]" strokecolor="#36f" strokeweight="1.5pt">
                    <v:textbox>
                      <w:txbxContent>
                        <w:p w14:paraId="4B7B018A" w14:textId="47F743DF" w:rsidR="006A08A3" w:rsidRPr="00604F0B" w:rsidRDefault="006A08A3" w:rsidP="005E05B9">
                          <w:pPr>
                            <w:rPr>
                              <w:b/>
                            </w:rPr>
                          </w:pPr>
                          <w:r w:rsidRPr="00604F0B">
                            <w:rPr>
                              <w:b/>
                            </w:rPr>
                            <w:t>Access Point</w:t>
                          </w:r>
                          <w:r>
                            <w:rPr>
                              <w:b/>
                            </w:rPr>
                            <w:t xml:space="preserve">: A </w:t>
                          </w:r>
                        </w:p>
                      </w:txbxContent>
                    </v:textbox>
                  </v:shape>
                  <v:oval id="Oval 72" o:spid="_x0000_s1043" style="position:absolute;left:4457700;top:3314700;width:457200;height:228600;rotation: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K/wcxQAA&#10;ANsAAAAPAAAAZHJzL2Rvd25yZXYueG1sRI9Ba8JAFITvQv/D8gq9mU0tWolughQCQilSW4rentnX&#10;JDT7NmTXJP57tyB4HGa+GWadjaYRPXWutqzgOYpBEBdW11wq+P7Kp0sQziNrbCyTggs5yNKHyRoT&#10;bQf+pH7vSxFK2CWooPK+TaR0RUUGXWRb4uD92s6gD7Irpe5wCOWmkbM4XkiDNYeFClt6q6j425+N&#10;gtdjf54f3Xu+ueyG7c/u4POX04dST4/jZgXC0+jv4Ru91YGbwf+X8ANkeg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Ar/BzFAAAA2wAAAA8AAAAAAAAAAAAAAAAAlwIAAGRycy9k&#10;b3ducmV2LnhtbFBLBQYAAAAABAAEAPUAAACJAwAAAAA=&#10;" filled="f" strokecolor="#36f" strokeweight="1.5pt">
                    <v:stroke dashstyle="3 1"/>
                    <v:shadow on="t" opacity="22937f" mv:blur="40000f" origin=",.5" offset="0,23000emu"/>
                  </v:oval>
                  <v:shape id="Straight Arrow Connector 73" o:spid="_x0000_s1044" type="#_x0000_t32" style="position:absolute;left:4686300;top:2514600;width:227965;height:68580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DUw6cQAAADbAAAADwAAAGRycy9kb3ducmV2LnhtbESPQWvCQBSE74L/YXlCL1I3WjSSuooI&#10;QqEHaSrU42v2mQSzb2N2Y+K/d4VCj8PMfMOsNr2pxI0aV1pWMJ1EIIgzq0vOFRy/969LEM4ja6ws&#10;k4I7Odish4MVJtp2/EW31OciQNglqKDwvk6kdFlBBt3E1sTBO9vGoA+yyaVusAtwU8lZFC2kwZLD&#10;QoE17QrKLmlrFIxPnR/P0/iz3f788uG6pzqNW6VeRv32HYSn3v+H/9ofWkH8Bs8v4QfI9Q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wNTDpxAAAANsAAAAPAAAAAAAAAAAA&#10;AAAAAKECAABkcnMvZG93bnJldi54bWxQSwUGAAAAAAQABAD5AAAAkgMAAAAA&#10;" strokecolor="#36f" strokeweight="1.5pt">
                    <v:stroke endarrow="open"/>
                    <v:shadow on="t" opacity="24903f" mv:blur="40000f" origin=",.5" offset="0,20000emu"/>
                  </v:shape>
                  <w10:wrap type="through"/>
                </v:group>
              </w:pict>
            </mc:Fallback>
          </mc:AlternateContent>
        </w:r>
      </w:del>
      <w:del w:id="224" w:author="Pip Dodd" w:date="2016-12-15T11:10:00Z">
        <w:r w:rsidR="00C3316C" w:rsidDel="007F172A">
          <w:br w:type="page"/>
        </w:r>
      </w:del>
    </w:p>
    <w:p w14:paraId="1FD34F21" w14:textId="2D8BE93C" w:rsidR="00ED0A54" w:rsidRPr="00850C83" w:rsidDel="007F172A" w:rsidRDefault="004744C8">
      <w:pPr>
        <w:rPr>
          <w:del w:id="225" w:author="Pip Dodd" w:date="2016-12-15T11:10:00Z"/>
        </w:rPr>
      </w:pPr>
      <w:del w:id="226" w:author="Pip Dodd" w:date="2016-12-15T11:07:00Z">
        <w:r w:rsidDel="007F172A">
          <w:rPr>
            <w:noProof/>
          </w:rPr>
          <mc:AlternateContent>
            <mc:Choice Requires="wpg">
              <w:drawing>
                <wp:anchor distT="0" distB="0" distL="114300" distR="114300" simplePos="0" relativeHeight="251716608" behindDoc="0" locked="0" layoutInCell="1" allowOverlap="1" wp14:anchorId="5674E7C1" wp14:editId="4A783388">
                  <wp:simplePos x="0" y="0"/>
                  <wp:positionH relativeFrom="column">
                    <wp:posOffset>-450215</wp:posOffset>
                  </wp:positionH>
                  <wp:positionV relativeFrom="paragraph">
                    <wp:posOffset>-1710690</wp:posOffset>
                  </wp:positionV>
                  <wp:extent cx="6629400" cy="5486400"/>
                  <wp:effectExtent l="0" t="0" r="25400" b="25400"/>
                  <wp:wrapThrough wrapText="bothSides">
                    <wp:wrapPolygon edited="0">
                      <wp:start x="0" y="0"/>
                      <wp:lineTo x="0" y="21600"/>
                      <wp:lineTo x="21600" y="21600"/>
                      <wp:lineTo x="21600" y="0"/>
                      <wp:lineTo x="0" y="0"/>
                    </wp:wrapPolygon>
                  </wp:wrapThrough>
                  <wp:docPr id="4" name="Group 4"/>
                  <wp:cNvGraphicFramePr/>
                  <a:graphic xmlns:a="http://schemas.openxmlformats.org/drawingml/2006/main">
                    <a:graphicData uri="http://schemas.microsoft.com/office/word/2010/wordprocessingGroup">
                      <wpg:wgp>
                        <wpg:cNvGrpSpPr/>
                        <wpg:grpSpPr>
                          <a:xfrm>
                            <a:off x="0" y="0"/>
                            <a:ext cx="6629400" cy="5486400"/>
                            <a:chOff x="-450215" y="-2686050"/>
                            <a:chExt cx="6629400" cy="5486400"/>
                          </a:xfrm>
                        </wpg:grpSpPr>
                        <wps:wsp>
                          <wps:cNvPr id="47" name="Text Box 47"/>
                          <wps:cNvSpPr txBox="1"/>
                          <wps:spPr>
                            <a:xfrm>
                              <a:off x="-450215" y="-2686050"/>
                              <a:ext cx="6629400" cy="5486400"/>
                            </a:xfrm>
                            <a:prstGeom prst="rect">
                              <a:avLst/>
                            </a:prstGeom>
                            <a:noFill/>
                            <a:ln w="1905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CFDD68" w14:textId="77777777" w:rsidR="006A08A3" w:rsidRDefault="006A08A3"/>
                              <w:p w14:paraId="796932BE" w14:textId="50065701" w:rsidR="006A08A3" w:rsidRDefault="006A08A3">
                                <w:r>
                                  <w:t xml:space="preserve">      </w:t>
                                </w:r>
                                <w:moveFromRangeStart w:id="227" w:author="Pip Dodd" w:date="2016-12-15T11:07:00Z" w:name="move343419373"/>
                                <w:moveFrom w:id="228" w:author="Pip Dodd" w:date="2016-12-15T11:07:00Z">
                                  <w:r w:rsidDel="007F172A">
                                    <w:rPr>
                                      <w:noProof/>
                                    </w:rPr>
                                    <w:drawing>
                                      <wp:inline distT="0" distB="0" distL="0" distR="0" wp14:anchorId="2A8F3DC6" wp14:editId="02F62E12">
                                        <wp:extent cx="6437842" cy="3310890"/>
                                        <wp:effectExtent l="0" t="0" r="0" b="0"/>
                                        <wp:docPr id="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438428" cy="3311191"/>
                                                </a:xfrm>
                                                <a:prstGeom prst="rect">
                                                  <a:avLst/>
                                                </a:prstGeom>
                                                <a:noFill/>
                                                <a:ln>
                                                  <a:noFill/>
                                                </a:ln>
                                              </pic:spPr>
                                            </pic:pic>
                                          </a:graphicData>
                                        </a:graphic>
                                      </wp:inline>
                                    </w:drawing>
                                  </w:r>
                                </w:moveFrom>
                                <w:moveFromRangeEnd w:id="22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Text Box 70"/>
                          <wps:cNvSpPr txBox="1"/>
                          <wps:spPr>
                            <a:xfrm>
                              <a:off x="114300" y="114300"/>
                              <a:ext cx="1600200" cy="34290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927FFE" w14:textId="38BC286A" w:rsidR="006A08A3" w:rsidRDefault="006A08A3">
                                <w:r>
                                  <w:t>North West Elevation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674E7C1" id="Group 4" o:spid="_x0000_s1045" style="position:absolute;margin-left:-35.45pt;margin-top:-134.65pt;width:522pt;height:6in;z-index:251716608;mso-height-relative:margin" coordorigin="-450215,-2686050" coordsize="6629400,54864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">
                  <v:shape id="Text Box 47" o:spid="_x0000_s1046" type="#_x0000_t202" style="position:absolute;left:-450215;top:-2686050;width:6629400;height:5486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fEPZxQAA&#10;ANsAAAAPAAAAZHJzL2Rvd25yZXYueG1sRI9Ba8JAFITvBf/D8oTe6iZBqk1dRZTQeOhB29LrI/ua&#10;xGbfhuwmpv/eLQgeh5n5hlltRtOIgTpXW1YQzyIQxIXVNZcKPj+ypyUI55E1NpZJwR852KwnDytM&#10;tb3wkYaTL0WAsEtRQeV9m0rpiooMupltiYP3YzuDPsiulLrDS4CbRiZR9CwN1hwWKmxpV1Hxe+qN&#10;gnN2/n5572PUe/N2jL+SXNaHXKnH6bh9BeFp9PfwrZ1rBfMF/H8JP0Cu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J8Q9nFAAAA2wAAAA8AAAAAAAAAAAAAAAAAlwIAAGRycy9k&#10;b3ducmV2LnhtbFBLBQYAAAAABAAEAPUAAACJAwAAAAA=&#10;" filled="f" strokecolor="black [3213]" strokeweight="1.5pt">
                    <v:textbox>
                      <w:txbxContent>
                        <w:p w14:paraId="1DCFDD68" w14:textId="77777777" w:rsidR="006A08A3" w:rsidRDefault="006A08A3"/>
                        <w:p w14:paraId="796932BE" w14:textId="50065701" w:rsidR="006A08A3" w:rsidRDefault="006A08A3">
                          <w:r>
                            <w:t xml:space="preserve">      </w:t>
                          </w:r>
                          <w:moveFromRangeStart w:id="229" w:author="Pip Dodd" w:date="2016-12-15T11:07:00Z" w:name="move343419373"/>
                          <w:moveFrom w:id="230" w:author="Pip Dodd" w:date="2016-12-15T11:07:00Z">
                            <w:r w:rsidDel="007F172A">
                              <w:rPr>
                                <w:noProof/>
                              </w:rPr>
                              <w:drawing>
                                <wp:inline distT="0" distB="0" distL="0" distR="0" wp14:anchorId="2A8F3DC6" wp14:editId="02F62E12">
                                  <wp:extent cx="6437842" cy="3310890"/>
                                  <wp:effectExtent l="0" t="0" r="0" b="0"/>
                                  <wp:docPr id="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438428" cy="3311191"/>
                                          </a:xfrm>
                                          <a:prstGeom prst="rect">
                                            <a:avLst/>
                                          </a:prstGeom>
                                          <a:noFill/>
                                          <a:ln>
                                            <a:noFill/>
                                          </a:ln>
                                        </pic:spPr>
                                      </pic:pic>
                                    </a:graphicData>
                                  </a:graphic>
                                </wp:inline>
                              </w:drawing>
                            </w:r>
                          </w:moveFrom>
                          <w:moveFromRangeEnd w:id="229"/>
                        </w:p>
                      </w:txbxContent>
                    </v:textbox>
                  </v:shape>
                  <v:shape id="Text Box 70" o:spid="_x0000_s1047" type="#_x0000_t202" style="position:absolute;left:114300;top:114300;width:16002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ipcoxAAA&#10;ANsAAAAPAAAAZHJzL2Rvd25yZXYueG1sRE9Na8JAEL0X/A/LCF6KbrTFanQTRBFKW4RqKXgbsmMS&#10;zM7G7Mak/757KPT4eN/rtDeVuFPjSssKppMIBHFmdcm5gq/TfrwA4TyyxsoyKfghB2kyeFhjrG3H&#10;n3Q/+lyEEHYxKii8r2MpXVaQQTexNXHgLrYx6ANscqkb7EK4qeQsiubSYMmhocCatgVl12NrFCyr&#10;7s3L79Nh9/G8c7f26fHcvrdKjYb9ZgXCU+//xX/uV63gJawPX8IPkM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oqXKMQAAADbAAAADwAAAAAAAAAAAAAAAACXAgAAZHJzL2Rv&#10;d25yZXYueG1sUEsFBgAAAAAEAAQA9QAAAIgDAAAAAA==&#10;" filled="f" strokecolor="black [3213]" strokeweight="1pt">
                    <v:textbox>
                      <w:txbxContent>
                        <w:p w14:paraId="2E927FFE" w14:textId="38BC286A" w:rsidR="006A08A3" w:rsidRDefault="006A08A3">
                          <w:r>
                            <w:t>North West Elevation</w:t>
                          </w:r>
                        </w:p>
                      </w:txbxContent>
                    </v:textbox>
                  </v:shape>
                  <w10:wrap type="through"/>
                </v:group>
              </w:pict>
            </mc:Fallback>
          </mc:AlternateContent>
        </w:r>
      </w:del>
      <w:del w:id="231" w:author="Pip Dodd" w:date="2016-12-15T11:10:00Z">
        <w:r w:rsidR="00ED0A54" w:rsidRPr="00850C83" w:rsidDel="007F172A">
          <w:delText>Building Pl</w:delText>
        </w:r>
        <w:r w:rsidR="002D6671" w:rsidDel="007F172A">
          <w:delText>an and Gallery Access Points – Front of Building (North West).</w:delText>
        </w:r>
      </w:del>
    </w:p>
    <w:p w14:paraId="485A3510" w14:textId="5FCFAC7F" w:rsidR="001F3DCD" w:rsidRPr="00ED0A54" w:rsidDel="007F172A" w:rsidRDefault="004F1AA6">
      <w:pPr>
        <w:rPr>
          <w:del w:id="232" w:author="Pip Dodd" w:date="2016-12-15T11:10:00Z"/>
        </w:rPr>
        <w:pPrChange w:id="233" w:author="Pip Dodd" w:date="2016-12-15T11:11:00Z">
          <w:pPr>
            <w:pStyle w:val="ListParagraph"/>
            <w:numPr>
              <w:numId w:val="14"/>
            </w:numPr>
            <w:ind w:hanging="360"/>
          </w:pPr>
        </w:pPrChange>
      </w:pPr>
      <w:del w:id="234" w:author="Pip Dodd" w:date="2016-12-15T11:10:00Z">
        <w:r w:rsidRPr="00ED0A54" w:rsidDel="007F172A">
          <w:delText>Access Point</w:delText>
        </w:r>
      </w:del>
      <w:del w:id="235" w:author="Pip Dodd" w:date="2016-12-15T10:55:00Z">
        <w:r w:rsidRPr="00ED0A54" w:rsidDel="004744C8">
          <w:delText>s</w:delText>
        </w:r>
      </w:del>
      <w:del w:id="236" w:author="Pip Dodd" w:date="2016-12-15T11:10:00Z">
        <w:r w:rsidRPr="00ED0A54" w:rsidDel="007F172A">
          <w:delText xml:space="preserve"> </w:delText>
        </w:r>
        <w:r w:rsidR="002D6671" w:rsidDel="007F172A">
          <w:delText xml:space="preserve">A </w:delText>
        </w:r>
      </w:del>
      <w:del w:id="237" w:author="Pip Dodd" w:date="2016-12-15T10:54:00Z">
        <w:r w:rsidR="002D6671" w:rsidDel="004744C8">
          <w:delText>and C</w:delText>
        </w:r>
        <w:r w:rsidR="00E00C9A" w:rsidRPr="00ED0A54" w:rsidDel="004744C8">
          <w:delText xml:space="preserve"> </w:delText>
        </w:r>
        <w:r w:rsidR="00ED0A54" w:rsidDel="004744C8">
          <w:delText xml:space="preserve">in </w:delText>
        </w:r>
      </w:del>
      <w:del w:id="238" w:author="Pip Dodd" w:date="2016-12-15T11:10:00Z">
        <w:r w:rsidR="00ED0A54" w:rsidDel="007F172A">
          <w:delText>relation to f</w:delText>
        </w:r>
        <w:r w:rsidR="00E00C9A" w:rsidRPr="00ED0A54" w:rsidDel="007F172A">
          <w:delText xml:space="preserve">ront </w:delText>
        </w:r>
        <w:r w:rsidR="00ED0A54" w:rsidDel="007F172A">
          <w:delText>elevation of building:</w:delText>
        </w:r>
      </w:del>
    </w:p>
    <w:p w14:paraId="52FB5107" w14:textId="3D196159" w:rsidR="00ED0A54" w:rsidDel="007F172A" w:rsidRDefault="00ED0A54">
      <w:pPr>
        <w:rPr>
          <w:del w:id="239" w:author="Pip Dodd" w:date="2016-12-15T11:10:00Z"/>
        </w:rPr>
      </w:pPr>
    </w:p>
    <w:p w14:paraId="0DA74A27" w14:textId="11B86BAD" w:rsidR="00777F10" w:rsidDel="007F172A" w:rsidRDefault="00777F10">
      <w:pPr>
        <w:rPr>
          <w:del w:id="240" w:author="Pip Dodd" w:date="2016-12-15T11:10:00Z"/>
        </w:rPr>
      </w:pPr>
    </w:p>
    <w:p w14:paraId="7730B127" w14:textId="6B07853E" w:rsidR="00290966" w:rsidDel="007F172A" w:rsidRDefault="00290966">
      <w:pPr>
        <w:rPr>
          <w:del w:id="241" w:author="Pip Dodd" w:date="2016-12-15T11:10:00Z"/>
        </w:rPr>
      </w:pPr>
    </w:p>
    <w:p w14:paraId="6ADF254F" w14:textId="1A8F7A9C" w:rsidR="00777F10" w:rsidDel="007F172A" w:rsidRDefault="00777F10">
      <w:pPr>
        <w:rPr>
          <w:del w:id="242" w:author="Pip Dodd" w:date="2016-12-15T11:10:00Z"/>
        </w:rPr>
      </w:pPr>
      <w:del w:id="243" w:author="Pip Dodd" w:date="2016-12-15T11:10:00Z">
        <w:r w:rsidDel="007F172A">
          <w:br w:type="page"/>
        </w:r>
      </w:del>
      <w:moveToRangeStart w:id="244" w:author="Pip Dodd" w:date="2016-12-15T11:07:00Z" w:name="move343419373"/>
      <w:moveTo w:id="245" w:author="Pip Dodd" w:date="2016-12-15T11:07:00Z">
        <w:del w:id="246" w:author="Pip Dodd" w:date="2016-12-15T11:10:00Z">
          <w:r w:rsidR="007F172A" w:rsidDel="007F172A">
            <w:rPr>
              <w:noProof/>
            </w:rPr>
            <w:drawing>
              <wp:inline distT="0" distB="0" distL="0" distR="0" wp14:anchorId="119D5973" wp14:editId="5C7D4274">
                <wp:extent cx="6437842" cy="3310890"/>
                <wp:effectExtent l="0" t="0" r="0" b="0"/>
                <wp:docPr id="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438428" cy="3311191"/>
                        </a:xfrm>
                        <a:prstGeom prst="rect">
                          <a:avLst/>
                        </a:prstGeom>
                        <a:noFill/>
                        <a:ln>
                          <a:noFill/>
                        </a:ln>
                      </pic:spPr>
                    </pic:pic>
                  </a:graphicData>
                </a:graphic>
              </wp:inline>
            </w:drawing>
          </w:r>
        </w:del>
      </w:moveTo>
      <w:moveToRangeEnd w:id="244"/>
    </w:p>
    <w:p w14:paraId="45991BA0" w14:textId="26B96369" w:rsidR="00ED0A54" w:rsidRPr="00850C83" w:rsidDel="007F172A" w:rsidRDefault="00ED0A54">
      <w:pPr>
        <w:rPr>
          <w:del w:id="247" w:author="Pip Dodd" w:date="2016-12-15T11:10:00Z"/>
        </w:rPr>
      </w:pPr>
      <w:del w:id="248" w:author="Pip Dodd" w:date="2016-12-15T11:10:00Z">
        <w:r w:rsidRPr="00850C83" w:rsidDel="007F172A">
          <w:delText xml:space="preserve">Building Plan and Gallery Access Points – </w:delText>
        </w:r>
        <w:r w:rsidR="002D6671" w:rsidDel="007F172A">
          <w:delText>Side of Building (South West)</w:delText>
        </w:r>
        <w:r w:rsidRPr="00850C83" w:rsidDel="007F172A">
          <w:delText>.</w:delText>
        </w:r>
      </w:del>
    </w:p>
    <w:p w14:paraId="47B2806D" w14:textId="5B768680" w:rsidR="001F3DCD" w:rsidRPr="00ED0A54" w:rsidDel="007F172A" w:rsidRDefault="002D6671">
      <w:pPr>
        <w:rPr>
          <w:del w:id="249" w:author="Pip Dodd" w:date="2016-12-15T11:10:00Z"/>
        </w:rPr>
        <w:pPrChange w:id="250" w:author="Pip Dodd" w:date="2016-12-15T11:11:00Z">
          <w:pPr>
            <w:pStyle w:val="ListParagraph"/>
            <w:numPr>
              <w:numId w:val="14"/>
            </w:numPr>
            <w:ind w:hanging="360"/>
          </w:pPr>
        </w:pPrChange>
      </w:pPr>
      <w:del w:id="251" w:author="Pip Dodd" w:date="2016-12-15T10:58:00Z">
        <w:r w:rsidDel="004744C8">
          <w:rPr>
            <w:noProof/>
          </w:rPr>
          <mc:AlternateContent>
            <mc:Choice Requires="wpg">
              <w:drawing>
                <wp:anchor distT="0" distB="0" distL="114300" distR="114300" simplePos="0" relativeHeight="251683840" behindDoc="0" locked="0" layoutInCell="1" allowOverlap="1" wp14:anchorId="122B40AB" wp14:editId="2D72230C">
                  <wp:simplePos x="0" y="0"/>
                  <wp:positionH relativeFrom="column">
                    <wp:posOffset>114300</wp:posOffset>
                  </wp:positionH>
                  <wp:positionV relativeFrom="paragraph">
                    <wp:posOffset>457200</wp:posOffset>
                  </wp:positionV>
                  <wp:extent cx="6400800" cy="6243955"/>
                  <wp:effectExtent l="0" t="0" r="25400" b="131445"/>
                  <wp:wrapThrough wrapText="bothSides">
                    <wp:wrapPolygon edited="0">
                      <wp:start x="0" y="0"/>
                      <wp:lineTo x="0" y="1318"/>
                      <wp:lineTo x="10800" y="1406"/>
                      <wp:lineTo x="17229" y="2812"/>
                      <wp:lineTo x="16029" y="2987"/>
                      <wp:lineTo x="16029" y="3339"/>
                      <wp:lineTo x="17229" y="4218"/>
                      <wp:lineTo x="10886" y="5624"/>
                      <wp:lineTo x="10800" y="8435"/>
                      <wp:lineTo x="12600" y="9841"/>
                      <wp:lineTo x="11229" y="11247"/>
                      <wp:lineTo x="7971" y="12653"/>
                      <wp:lineTo x="7200" y="12741"/>
                      <wp:lineTo x="7286" y="13356"/>
                      <wp:lineTo x="10629" y="14059"/>
                      <wp:lineTo x="7971" y="14674"/>
                      <wp:lineTo x="4886" y="15465"/>
                      <wp:lineTo x="4714" y="15816"/>
                      <wp:lineTo x="4629" y="21440"/>
                      <wp:lineTo x="5743" y="21791"/>
                      <wp:lineTo x="6771" y="21967"/>
                      <wp:lineTo x="7114" y="21967"/>
                      <wp:lineTo x="7286" y="21264"/>
                      <wp:lineTo x="12943" y="19946"/>
                      <wp:lineTo x="12943" y="19682"/>
                      <wp:lineTo x="5314" y="18276"/>
                      <wp:lineTo x="21171" y="18101"/>
                      <wp:lineTo x="21171" y="15816"/>
                      <wp:lineTo x="20486" y="15728"/>
                      <wp:lineTo x="12514" y="15465"/>
                      <wp:lineTo x="21086" y="14586"/>
                      <wp:lineTo x="21171" y="9490"/>
                      <wp:lineTo x="19114" y="9226"/>
                      <wp:lineTo x="10714" y="8435"/>
                      <wp:lineTo x="10800" y="5624"/>
                      <wp:lineTo x="21600" y="5448"/>
                      <wp:lineTo x="21600" y="2285"/>
                      <wp:lineTo x="10714" y="1406"/>
                      <wp:lineTo x="5571" y="0"/>
                      <wp:lineTo x="0" y="0"/>
                    </wp:wrapPolygon>
                  </wp:wrapThrough>
                  <wp:docPr id="50" name="Group 50"/>
                  <wp:cNvGraphicFramePr/>
                  <a:graphic xmlns:a="http://schemas.openxmlformats.org/drawingml/2006/main">
                    <a:graphicData uri="http://schemas.microsoft.com/office/word/2010/wordprocessingGroup">
                      <wpg:wgp>
                        <wpg:cNvGrpSpPr/>
                        <wpg:grpSpPr>
                          <a:xfrm>
                            <a:off x="0" y="0"/>
                            <a:ext cx="6400800" cy="6243955"/>
                            <a:chOff x="114300" y="114300"/>
                            <a:chExt cx="6400800" cy="6243955"/>
                          </a:xfrm>
                        </wpg:grpSpPr>
                        <wps:wsp>
                          <wps:cNvPr id="6" name="Text Box 6"/>
                          <wps:cNvSpPr txBox="1"/>
                          <wps:spPr>
                            <a:xfrm>
                              <a:off x="3886200" y="2857500"/>
                              <a:ext cx="2400300" cy="643255"/>
                            </a:xfrm>
                            <a:prstGeom prst="rect">
                              <a:avLst/>
                            </a:prstGeom>
                            <a:noFill/>
                            <a:ln w="12700" cmpd="sng">
                              <a:solidFill>
                                <a:srgbClr val="3366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5CE32C" w14:textId="35BB14A4" w:rsidR="006A08A3" w:rsidRDefault="006A08A3">
                                <w:r>
                                  <w:t>Access Point D:</w:t>
                                </w:r>
                              </w:p>
                              <w:p w14:paraId="54E3B125" w14:textId="34017CCA" w:rsidR="006A08A3" w:rsidRDefault="006A08A3">
                                <w:r>
                                  <w:t>Dimensions of Clear Opening:</w:t>
                                </w:r>
                              </w:p>
                              <w:p w14:paraId="7F24F2D4" w14:textId="0CAF6016" w:rsidR="006A08A3" w:rsidRDefault="006A08A3">
                                <w:r>
                                  <w:t>3290 mm (H) x 3030 mm (W).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3886200" y="3657600"/>
                              <a:ext cx="2400300" cy="643255"/>
                            </a:xfrm>
                            <a:prstGeom prst="rect">
                              <a:avLst/>
                            </a:prstGeom>
                            <a:noFill/>
                            <a:ln w="12700" cmpd="sng">
                              <a:solidFill>
                                <a:srgbClr val="3366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14A10B" w14:textId="40E8AD5E" w:rsidR="006A08A3" w:rsidRDefault="006A08A3" w:rsidP="004431EC">
                                <w:r>
                                  <w:t>Distance from door sill of Access Point 4 to exterior ground level:</w:t>
                                </w:r>
                              </w:p>
                              <w:p w14:paraId="1DE1B4D9" w14:textId="2530C899" w:rsidR="006A08A3" w:rsidRDefault="006A08A3" w:rsidP="004431EC">
                                <w:r>
                                  <w:t>5800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886200" y="4686300"/>
                              <a:ext cx="2400300" cy="643255"/>
                            </a:xfrm>
                            <a:prstGeom prst="rect">
                              <a:avLst/>
                            </a:prstGeom>
                            <a:noFill/>
                            <a:ln w="12700" cmpd="sng">
                              <a:solidFill>
                                <a:srgbClr val="3366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CEE670" w14:textId="3F172CB7" w:rsidR="006A08A3" w:rsidRDefault="006A08A3" w:rsidP="004431EC">
                                <w:r>
                                  <w:t>Access Point B:</w:t>
                                </w:r>
                              </w:p>
                              <w:p w14:paraId="4E6B3698" w14:textId="77777777" w:rsidR="006A08A3" w:rsidRDefault="006A08A3" w:rsidP="004431EC">
                                <w:r>
                                  <w:t>Dimensions of Door Frame:</w:t>
                                </w:r>
                              </w:p>
                              <w:p w14:paraId="021A523E" w14:textId="6F56F552" w:rsidR="006A08A3" w:rsidRDefault="006A08A3" w:rsidP="004431EC">
                                <w:r>
                                  <w:t>3290 mm (H) x 3030 mm (W).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Arrow Connector 12"/>
                          <wps:cNvCnPr/>
                          <wps:spPr>
                            <a:xfrm flipH="1">
                              <a:off x="2286000" y="3200400"/>
                              <a:ext cx="1600200" cy="685800"/>
                            </a:xfrm>
                            <a:prstGeom prst="straightConnector1">
                              <a:avLst/>
                            </a:prstGeom>
                            <a:ln w="12700" cmpd="sng">
                              <a:solidFill>
                                <a:srgbClr val="3366FF"/>
                              </a:solidFill>
                              <a:tailEnd type="arrow"/>
                            </a:ln>
                          </wps:spPr>
                          <wps:style>
                            <a:lnRef idx="2">
                              <a:schemeClr val="accent1"/>
                            </a:lnRef>
                            <a:fillRef idx="0">
                              <a:schemeClr val="accent1"/>
                            </a:fillRef>
                            <a:effectRef idx="1">
                              <a:schemeClr val="accent1"/>
                            </a:effectRef>
                            <a:fontRef idx="minor">
                              <a:schemeClr val="tx1"/>
                            </a:fontRef>
                          </wps:style>
                          <wps:bodyPr/>
                        </wps:wsp>
                        <wps:wsp>
                          <wps:cNvPr id="13" name="Straight Arrow Connector 13"/>
                          <wps:cNvCnPr/>
                          <wps:spPr>
                            <a:xfrm flipH="1">
                              <a:off x="1600200" y="4000500"/>
                              <a:ext cx="2286000" cy="800100"/>
                            </a:xfrm>
                            <a:prstGeom prst="straightConnector1">
                              <a:avLst/>
                            </a:prstGeom>
                            <a:ln w="12700" cmpd="sng">
                              <a:solidFill>
                                <a:srgbClr val="3366FF"/>
                              </a:solidFill>
                              <a:tailEnd type="arrow"/>
                            </a:ln>
                          </wps:spPr>
                          <wps:style>
                            <a:lnRef idx="2">
                              <a:schemeClr val="accent1"/>
                            </a:lnRef>
                            <a:fillRef idx="0">
                              <a:schemeClr val="accent1"/>
                            </a:fillRef>
                            <a:effectRef idx="1">
                              <a:schemeClr val="accent1"/>
                            </a:effectRef>
                            <a:fontRef idx="minor">
                              <a:schemeClr val="tx1"/>
                            </a:fontRef>
                          </wps:style>
                          <wps:bodyPr/>
                        </wps:wsp>
                        <wps:wsp>
                          <wps:cNvPr id="14" name="Straight Arrow Connector 14"/>
                          <wps:cNvCnPr/>
                          <wps:spPr>
                            <a:xfrm flipH="1">
                              <a:off x="2171700" y="5829300"/>
                              <a:ext cx="1714500" cy="114300"/>
                            </a:xfrm>
                            <a:prstGeom prst="straightConnector1">
                              <a:avLst/>
                            </a:prstGeom>
                            <a:ln w="12700" cmpd="sng">
                              <a:solidFill>
                                <a:srgbClr val="3366FF"/>
                              </a:solidFill>
                              <a:tailEnd type="arrow"/>
                            </a:ln>
                          </wps:spPr>
                          <wps:style>
                            <a:lnRef idx="2">
                              <a:schemeClr val="accent1"/>
                            </a:lnRef>
                            <a:fillRef idx="0">
                              <a:schemeClr val="accent1"/>
                            </a:fillRef>
                            <a:effectRef idx="1">
                              <a:schemeClr val="accent1"/>
                            </a:effectRef>
                            <a:fontRef idx="minor">
                              <a:schemeClr val="tx1"/>
                            </a:fontRef>
                          </wps:style>
                          <wps:bodyPr/>
                        </wps:wsp>
                        <wps:wsp>
                          <wps:cNvPr id="15" name="Straight Arrow Connector 15"/>
                          <wps:cNvCnPr/>
                          <wps:spPr>
                            <a:xfrm flipH="1">
                              <a:off x="2286000" y="5029200"/>
                              <a:ext cx="1600200" cy="228600"/>
                            </a:xfrm>
                            <a:prstGeom prst="straightConnector1">
                              <a:avLst/>
                            </a:prstGeom>
                            <a:ln w="12700" cmpd="sng">
                              <a:solidFill>
                                <a:srgbClr val="3366FF"/>
                              </a:solidFill>
                              <a:tailEnd type="arrow"/>
                            </a:ln>
                          </wps:spPr>
                          <wps:style>
                            <a:lnRef idx="2">
                              <a:schemeClr val="accent1"/>
                            </a:lnRef>
                            <a:fillRef idx="0">
                              <a:schemeClr val="accent1"/>
                            </a:fillRef>
                            <a:effectRef idx="1">
                              <a:schemeClr val="accent1"/>
                            </a:effectRef>
                            <a:fontRef idx="minor">
                              <a:schemeClr val="tx1"/>
                            </a:fontRef>
                          </wps:style>
                          <wps:bodyPr/>
                        </wps:wsp>
                        <wps:wsp>
                          <wps:cNvPr id="16" name="Straight Arrow Connector 16"/>
                          <wps:cNvCnPr/>
                          <wps:spPr>
                            <a:xfrm>
                              <a:off x="1600200" y="4572000"/>
                              <a:ext cx="0" cy="1715770"/>
                            </a:xfrm>
                            <a:prstGeom prst="straightConnector1">
                              <a:avLst/>
                            </a:prstGeom>
                            <a:ln w="12700" cmpd="sng">
                              <a:solidFill>
                                <a:srgbClr val="FF0000"/>
                              </a:solidFill>
                              <a:prstDash val="dash"/>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34" name="Straight Arrow Connector 34"/>
                          <wps:cNvCnPr/>
                          <wps:spPr>
                            <a:xfrm>
                              <a:off x="2171700" y="5715000"/>
                              <a:ext cx="0" cy="643255"/>
                            </a:xfrm>
                            <a:prstGeom prst="straightConnector1">
                              <a:avLst/>
                            </a:prstGeom>
                            <a:ln w="12700" cmpd="sng">
                              <a:solidFill>
                                <a:srgbClr val="FF0000"/>
                              </a:solidFill>
                              <a:prstDash val="dash"/>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59" name="Text Box 59"/>
                          <wps:cNvSpPr txBox="1"/>
                          <wps:spPr>
                            <a:xfrm>
                              <a:off x="114300" y="114300"/>
                              <a:ext cx="1600200" cy="34290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F0EDA9" w14:textId="35F64AF0" w:rsidR="006A08A3" w:rsidRDefault="006A08A3">
                                <w:r>
                                  <w:t>South West Elevation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5257800" y="800100"/>
                              <a:ext cx="1257300" cy="342900"/>
                            </a:xfrm>
                            <a:prstGeom prst="rect">
                              <a:avLst/>
                            </a:prstGeom>
                            <a:solidFill>
                              <a:schemeClr val="bg1"/>
                            </a:solidFill>
                            <a:ln w="12700" cmpd="sng">
                              <a:solidFill>
                                <a:srgbClr val="3366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E5A4BB" w14:textId="5959E312" w:rsidR="006A08A3" w:rsidRDefault="006A08A3" w:rsidP="005E09F0">
                                <w:r>
                                  <w:t xml:space="preserve">Access Point: 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5257800" y="1310640"/>
                              <a:ext cx="1257300" cy="342900"/>
                            </a:xfrm>
                            <a:prstGeom prst="rect">
                              <a:avLst/>
                            </a:prstGeom>
                            <a:solidFill>
                              <a:schemeClr val="bg1"/>
                            </a:solidFill>
                            <a:ln w="12700" cmpd="sng">
                              <a:solidFill>
                                <a:srgbClr val="3366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7BD60B" w14:textId="5B5BDA4A" w:rsidR="006A08A3" w:rsidRDefault="006A08A3" w:rsidP="005E09F0">
                                <w:r>
                                  <w:t xml:space="preserve">Access Point: 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Straight Arrow Connector 64"/>
                          <wps:cNvCnPr/>
                          <wps:spPr>
                            <a:xfrm flipH="1">
                              <a:off x="4914900" y="1028700"/>
                              <a:ext cx="342900" cy="0"/>
                            </a:xfrm>
                            <a:prstGeom prst="straightConnector1">
                              <a:avLst/>
                            </a:prstGeom>
                            <a:ln w="12700" cmpd="sng">
                              <a:solidFill>
                                <a:srgbClr val="3366FF"/>
                              </a:solidFill>
                              <a:tailEnd type="arrow"/>
                            </a:ln>
                          </wps:spPr>
                          <wps:style>
                            <a:lnRef idx="2">
                              <a:schemeClr val="accent1"/>
                            </a:lnRef>
                            <a:fillRef idx="0">
                              <a:schemeClr val="accent1"/>
                            </a:fillRef>
                            <a:effectRef idx="1">
                              <a:schemeClr val="accent1"/>
                            </a:effectRef>
                            <a:fontRef idx="minor">
                              <a:schemeClr val="tx1"/>
                            </a:fontRef>
                          </wps:style>
                          <wps:bodyPr/>
                        </wps:wsp>
                        <wps:wsp>
                          <wps:cNvPr id="65" name="Straight Arrow Connector 65"/>
                          <wps:cNvCnPr/>
                          <wps:spPr>
                            <a:xfrm flipH="1">
                              <a:off x="4914900" y="1485900"/>
                              <a:ext cx="342900" cy="0"/>
                            </a:xfrm>
                            <a:prstGeom prst="straightConnector1">
                              <a:avLst/>
                            </a:prstGeom>
                            <a:ln w="12700" cmpd="sng">
                              <a:solidFill>
                                <a:srgbClr val="3366FF"/>
                              </a:solidFill>
                              <a:tailEnd type="arrow"/>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2B40AB" id="Group 50" o:spid="_x0000_s1048" style="position:absolute;margin-left:9pt;margin-top:36pt;width:7in;height:491.65pt;z-index:251683840;mso-width-relative:margin;mso-height-relative:margin" coordorigin="114300,114300" coordsize="6400800,624395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">
                  <v:shape id="Text Box 6" o:spid="_x0000_s1049" type="#_x0000_t202" style="position:absolute;left:3886200;top:2857500;width:2400300;height:6432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x1MDxAAA&#10;ANoAAAAPAAAAZHJzL2Rvd25yZXYueG1sRI/dagIxFITvhb5DOIJ3mrWIyGoUrYiCUNCKeHncnP1p&#10;NyfbTVzXtzcFoZfDzHzDzBatKUVDtSssKxgOIhDEidUFZwpOX5v+BITzyBpLy6TgQQ4W87fODGNt&#10;73yg5ugzESDsYlSQe1/FUrokJ4NuYCvi4KW2NuiDrDOpa7wHuCnlexSNpcGCw0KOFX3klPwcb0bB&#10;ZPS5Xa/d5Xu1u/6mq/0oPbfcKNXrtsspCE+t/w+/2jutYAx/V8INkPMn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8dTA8QAAADaAAAADwAAAAAAAAAAAAAAAACXAgAAZHJzL2Rv&#10;d25yZXYueG1sUEsFBgAAAAAEAAQA9QAAAIgDAAAAAA==&#10;" filled="f" strokecolor="#36f" strokeweight="1pt">
                    <v:textbox>
                      <w:txbxContent>
                        <w:p w14:paraId="0B5CE32C" w14:textId="35BB14A4" w:rsidR="006A08A3" w:rsidRDefault="006A08A3">
                          <w:r>
                            <w:t>Access Point D:</w:t>
                          </w:r>
                        </w:p>
                        <w:p w14:paraId="54E3B125" w14:textId="34017CCA" w:rsidR="006A08A3" w:rsidRDefault="006A08A3">
                          <w:r>
                            <w:t>Dimensions of Clear Opening:</w:t>
                          </w:r>
                        </w:p>
                        <w:p w14:paraId="7F24F2D4" w14:textId="0CAF6016" w:rsidR="006A08A3" w:rsidRDefault="006A08A3">
                          <w:r>
                            <w:t>3290 mm (H) x 3030 mm (W).</w:t>
                          </w:r>
                        </w:p>
                      </w:txbxContent>
                    </v:textbox>
                  </v:shape>
                  <v:shape id="Text Box 7" o:spid="_x0000_s1050" type="#_x0000_t202" style="position:absolute;left:3886200;top:3657600;width:2400300;height:6432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i/aYxQAA&#10;ANoAAAAPAAAAZHJzL2Rvd25yZXYueG1sRI/dasJAFITvhb7Dcgq9001FVKKbUJVSQRC0Rbw8Zk9+&#10;2uzZNLvG+PbdQqGXw8x8wyzT3tSio9ZVlhU8jyIQxJnVFRcKPt5fh3MQziNrrC2Tgjs5SJOHwRJj&#10;bW98oO7oCxEg7GJUUHrfxFK6rCSDbmQb4uDltjXog2wLqVu8Bbip5TiKptJgxWGhxIbWJWVfx6tR&#10;MJ/s3zYbd/5cbS/f+Wo3yU89d0o9PfYvCxCeev8f/mtvtYIZ/F4JN0Am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yL9pjFAAAA2gAAAA8AAAAAAAAAAAAAAAAAlwIAAGRycy9k&#10;b3ducmV2LnhtbFBLBQYAAAAABAAEAPUAAACJAwAAAAA=&#10;" filled="f" strokecolor="#36f" strokeweight="1pt">
                    <v:textbox>
                      <w:txbxContent>
                        <w:p w14:paraId="2E14A10B" w14:textId="40E8AD5E" w:rsidR="006A08A3" w:rsidRDefault="006A08A3" w:rsidP="004431EC">
                          <w:r>
                            <w:t>Distance from door sill of Access Point 4 to exterior ground level:</w:t>
                          </w:r>
                        </w:p>
                        <w:p w14:paraId="1DE1B4D9" w14:textId="2530C899" w:rsidR="006A08A3" w:rsidRDefault="006A08A3" w:rsidP="004431EC">
                          <w:r>
                            <w:t>5800 mm.</w:t>
                          </w:r>
                        </w:p>
                      </w:txbxContent>
                    </v:textbox>
                  </v:shape>
                  <v:shape id="Text Box 8" o:spid="_x0000_s1051" type="#_x0000_t202" style="position:absolute;left:3886200;top:4686300;width:2400300;height:6432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FGLqwwAA&#10;ANoAAAAPAAAAZHJzL2Rvd25yZXYueG1sRI9bawIxFITfC/6HcATfalaRIqtRvFAUBKEq4uNxc/ai&#10;m5PtJq7bf98IhT4OM98MM523phQN1a6wrGDQj0AQJ1YXnCk4HT/fxyCcR9ZYWiYFP+RgPuu8TTHW&#10;9slf1Bx8JkIJuxgV5N5XsZQuycmg69uKOHiprQ36IOtM6hqfodyUchhFH9JgwWEhx4pWOSX3w8Mo&#10;GI/2m/XaXW7L7fU7Xe5G6bnlRqlet11MQHhq/X/4j97qwMHrSrgBcvY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NFGLqwwAAANoAAAAPAAAAAAAAAAAAAAAAAJcCAABkcnMvZG93&#10;bnJldi54bWxQSwUGAAAAAAQABAD1AAAAhwMAAAAA&#10;" filled="f" strokecolor="#36f" strokeweight="1pt">
                    <v:textbox>
                      <w:txbxContent>
                        <w:p w14:paraId="5ACEE670" w14:textId="3F172CB7" w:rsidR="006A08A3" w:rsidRDefault="006A08A3" w:rsidP="004431EC">
                          <w:r>
                            <w:t>Access Point B:</w:t>
                          </w:r>
                        </w:p>
                        <w:p w14:paraId="4E6B3698" w14:textId="77777777" w:rsidR="006A08A3" w:rsidRDefault="006A08A3" w:rsidP="004431EC">
                          <w:r>
                            <w:t>Dimensions of Door Frame:</w:t>
                          </w:r>
                        </w:p>
                        <w:p w14:paraId="021A523E" w14:textId="6F56F552" w:rsidR="006A08A3" w:rsidRDefault="006A08A3" w:rsidP="004431EC">
                          <w:r>
                            <w:t>3290 mm (H) x 3030 mm (W).</w:t>
                          </w:r>
                        </w:p>
                      </w:txbxContent>
                    </v:textbox>
                  </v:shape>
                  <v:shape id="Straight Arrow Connector 12" o:spid="_x0000_s1052" type="#_x0000_t32" style="position:absolute;left:2286000;top:3200400;width:1600200;height:68580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9hKP8IAAADbAAAADwAAAGRycy9kb3ducmV2LnhtbERPTWvCQBC9C/0PyxR6Ed0YJC2pq5RK&#10;qR5Nm4O3ITtuQrOzIbsm8d93hUJv83ifs9lNthUD9b5xrGC1TEAQV043bBR8f30sXkD4gKyxdUwK&#10;buRht32YbTDXbuQTDUUwIoawz1FBHUKXS+mrmiz6peuII3dxvcUQYW+k7nGM4baVaZJk0mLDsaHG&#10;jt5rqn6Kq1XwuTqVlSnn03mfrNOjuWS35wyVenqc3l5BBJrCv/jPfdBxfgr3X+IBcvsL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9hKP8IAAADbAAAADwAAAAAAAAAAAAAA&#10;AAChAgAAZHJzL2Rvd25yZXYueG1sUEsFBgAAAAAEAAQA+QAAAJADAAAAAA==&#10;" strokecolor="#36f" strokeweight="1pt">
                    <v:stroke endarrow="open"/>
                    <v:shadow on="t" opacity="24903f" mv:blur="40000f" origin=",.5" offset="0,20000emu"/>
                  </v:shape>
                  <v:shape id="Straight Arrow Connector 13" o:spid="_x0000_s1053" type="#_x0000_t32" style="position:absolute;left:1600200;top:4000500;width:2286000;height:80010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JTvpMEAAADbAAAADwAAAGRycy9kb3ducmV2LnhtbERPS4vCMBC+L+x/CLPgZdFUXapUoywr&#10;onv0dfA2NGNabCaliVr/vREEb/PxPWc6b20lrtT40rGCfi8BQZw7XbJRsN8tu2MQPiBrrByTgjt5&#10;mM8+P6aYaXfjDV23wYgYwj5DBUUIdSalzwuy6HuuJo7cyTUWQ4SNkbrBWwy3lRwkSSotlhwbCqzp&#10;r6D8vL1YBav+5pCbw3d7XCQ/g39zSu+jFJXqfLW/ExCB2vAWv9xrHecP4flLPEDOHg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wlO+kwQAAANsAAAAPAAAAAAAAAAAAAAAA&#10;AKECAABkcnMvZG93bnJldi54bWxQSwUGAAAAAAQABAD5AAAAjwMAAAAA&#10;" strokecolor="#36f" strokeweight="1pt">
                    <v:stroke endarrow="open"/>
                    <v:shadow on="t" opacity="24903f" mv:blur="40000f" origin=",.5" offset="0,20000emu"/>
                  </v:shape>
                  <v:shape id="Straight Arrow Connector 14" o:spid="_x0000_s1054" type="#_x0000_t32" style="position:absolute;left:2171700;top:5829300;width:1714500;height:11430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3130MIAAADbAAAADwAAAGRycy9kb3ducmV2LnhtbERPS2vCQBC+F/oflhG8lGajSCzRVUpL&#10;sR595OBtyI6bYHY2ZLdJ/PddodDbfHzPWW9H24ieOl87VjBLUhDEpdM1GwXn09frGwgfkDU2jknB&#10;nTxsN89Pa8y1G/hA/TEYEUPY56igCqHNpfRlRRZ94lriyF1dZzFE2BmpOxxiuG3kPE0zabHm2FBh&#10;Sx8Vlbfjj1Wwmx2K0hQv4+UzXcz35prdlxkqNZ2M7ysQgcbwL/5zf+s4fwGPX+IBcvML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v3130MIAAADbAAAADwAAAAAAAAAAAAAA&#10;AAChAgAAZHJzL2Rvd25yZXYueG1sUEsFBgAAAAAEAAQA+QAAAJADAAAAAA==&#10;" strokecolor="#36f" strokeweight="1pt">
                    <v:stroke endarrow="open"/>
                    <v:shadow on="t" opacity="24903f" mv:blur="40000f" origin=",.5" offset="0,20000emu"/>
                  </v:shape>
                  <v:shape id="Straight Arrow Connector 15" o:spid="_x0000_s1055" type="#_x0000_t32" style="position:absolute;left:2286000;top:5029200;width:1600200;height:22860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DHSS8EAAADbAAAADwAAAGRycy9kb3ducmV2LnhtbERPS4vCMBC+L+x/CLPgZdFUcatUoywr&#10;onv0dfA2NGNabCaliVr/vREEb/PxPWc6b20lrtT40rGCfi8BQZw7XbJRsN8tu2MQPiBrrByTgjt5&#10;mM8+P6aYaXfjDV23wYgYwj5DBUUIdSalzwuy6HuuJo7cyTUWQ4SNkbrBWwy3lRwkSSotlhwbCqzp&#10;r6D8vL1YBav+5pCbw3d7XCTDwb85pfdRikp1vtrfCYhAbXiLX+61jvN/4PlLPEDOHg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QMdJLwQAAANsAAAAPAAAAAAAAAAAAAAAA&#10;AKECAABkcnMvZG93bnJldi54bWxQSwUGAAAAAAQABAD5AAAAjwMAAAAA&#10;" strokecolor="#36f" strokeweight="1pt">
                    <v:stroke endarrow="open"/>
                    <v:shadow on="t" opacity="24903f" mv:blur="40000f" origin=",.5" offset="0,20000emu"/>
                  </v:shape>
                  <v:shape id="Straight Arrow Connector 16" o:spid="_x0000_s1056" type="#_x0000_t32" style="position:absolute;left:1600200;top:4572000;width:0;height:171577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rKdu8AAAADbAAAADwAAAGRycy9kb3ducmV2LnhtbERPy6rCMBDdX/AfwghuLpoq+KAaRYTL&#10;FXTj4wPGZmyLzaQkUatfbwTB3RzOc2aLxlTiRs6XlhX0ewkI4szqknMFx8NfdwLCB2SNlWVS8CAP&#10;i3nrZ4aptnfe0W0fchFD2KeooAihTqX0WUEGfc/WxJE7W2cwROhyqR3eY7ip5CBJRtJgybGhwJpW&#10;BWWX/dUouG5Pv+Pndry55P3/gdvYIVXLWqlOu1lOQQRqwlf8ca91nD+C9y/xADl/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IaynbvAAAAA2wAAAA8AAAAAAAAAAAAAAAAA&#10;oQIAAGRycy9kb3ducmV2LnhtbFBLBQYAAAAABAAEAPkAAACOAwAAAAA=&#10;" strokecolor="red" strokeweight="1pt">
                    <v:stroke dashstyle="dash" startarrow="open" endarrow="open"/>
                    <v:shadow on="t" opacity="24903f" mv:blur="40000f" origin=",.5" offset="0,20000emu"/>
                  </v:shape>
                  <v:shape id="Straight Arrow Connector 34" o:spid="_x0000_s1057" type="#_x0000_t32" style="position:absolute;left:2171700;top:5715000;width:0;height:64325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pn6N8MAAADbAAAADwAAAGRycy9kb3ducmV2LnhtbESP3YrCMBSE74V9h3AW9kY09V+6RpEF&#10;UdAbfx7g2Jxti81JSaLWffqNIHg5zMw3zGzRmErcyPnSsoJeNwFBnFldcq7gdFx1piB8QNZYWSYF&#10;D/KwmH+0Zphqe+c93Q4hFxHCPkUFRQh1KqXPCjLou7Ymjt6vdQZDlC6X2uE9wk0l+0kylgZLjgsF&#10;1vRTUHY5XI2C6+7cnvztJttL3lv33daOqFrWSn19NstvEIGa8A6/2hutYDCE55f4A+T8H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KZ+jfDAAAA2wAAAA8AAAAAAAAAAAAA&#10;AAAAoQIAAGRycy9kb3ducmV2LnhtbFBLBQYAAAAABAAEAPkAAACRAwAAAAA=&#10;" strokecolor="red" strokeweight="1pt">
                    <v:stroke dashstyle="dash" startarrow="open" endarrow="open"/>
                    <v:shadow on="t" opacity="24903f" mv:blur="40000f" origin=",.5" offset="0,20000emu"/>
                  </v:shape>
                  <v:shape id="Text Box 59" o:spid="_x0000_s1058" type="#_x0000_t202" style="position:absolute;left:114300;top:114300;width:16002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BWLVxgAA&#10;ANsAAAAPAAAAZHJzL2Rvd25yZXYueG1sRI/dasJAFITvC77DcoTeiG76o2h0lVIplCqCUQTvDtlj&#10;EsyeTbMbk759tyD0cpiZb5jFqjOluFHtCssKnkYRCOLU6oIzBcfDx3AKwnlkjaVlUvBDDlbL3sMC&#10;Y21b3tMt8ZkIEHYxKsi9r2IpXZqTQTeyFXHwLrY26IOsM6lrbAPclPI5iibSYMFhIceK3nNKr0lj&#10;FMzK9svL02G33r6u3XfzMjg3m0apx373NgfhqfP/4Xv7UysYz+DvS/gBcvkL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cBWLVxgAAANsAAAAPAAAAAAAAAAAAAAAAAJcCAABkcnMv&#10;ZG93bnJldi54bWxQSwUGAAAAAAQABAD1AAAAigMAAAAA&#10;" filled="f" strokecolor="black [3213]" strokeweight="1pt">
                    <v:textbox>
                      <w:txbxContent>
                        <w:p w14:paraId="3EF0EDA9" w14:textId="35F64AF0" w:rsidR="006A08A3" w:rsidRDefault="006A08A3">
                          <w:r>
                            <w:t>South West Elevation</w:t>
                          </w:r>
                        </w:p>
                      </w:txbxContent>
                    </v:textbox>
                  </v:shape>
                  <v:shape id="Text Box 62" o:spid="_x0000_s1059" type="#_x0000_t202" style="position:absolute;left:5257800;top:800100;width:12573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TB7iwwAA&#10;ANsAAAAPAAAAZHJzL2Rvd25yZXYueG1sRI9Pa8JAFMTvQr/D8gpepG4MGEqaVUJB8ST4r+dH9jWb&#10;Nvs2ZleN394VCj0OM/MbplgOthVX6n3jWMFsmoAgrpxuuFZwPKze3kH4gKyxdUwK7uRhuXgZFZhr&#10;d+MdXfehFhHCPkcFJoQul9JXhiz6qeuIo/fteoshyr6WusdbhNtWpkmSSYsNxwWDHX0aqn73F6tg&#10;fv7BWmZf21k5n6xxV6YnM7FKjV+H8gNEoCH8h//aG60gS+H5Jf4AuXg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yTB7iwwAAANsAAAAPAAAAAAAAAAAAAAAAAJcCAABkcnMvZG93&#10;bnJldi54bWxQSwUGAAAAAAQABAD1AAAAhwMAAAAA&#10;" fillcolor="white [3212]" strokecolor="#36f" strokeweight="1pt">
                    <v:textbox>
                      <w:txbxContent>
                        <w:p w14:paraId="3CE5A4BB" w14:textId="5959E312" w:rsidR="006A08A3" w:rsidRDefault="006A08A3" w:rsidP="005E09F0">
                          <w:r>
                            <w:t xml:space="preserve">Access Point: D </w:t>
                          </w:r>
                        </w:p>
                      </w:txbxContent>
                    </v:textbox>
                  </v:shape>
                  <v:shape id="Text Box 63" o:spid="_x0000_s1060" type="#_x0000_t202" style="position:absolute;left:5257800;top:1310640;width:12573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ALt5wwAA&#10;ANsAAAAPAAAAZHJzL2Rvd25yZXYueG1sRI9Ba8JAFITvBf/D8gQvUjcqBkndhFBo8SSoredH9jWb&#10;mn0bs1uN/94tFHocZuYbZlMMthVX6n3jWMF8loAgrpxuuFbwcXx7XoPwAVlj65gU3MlDkY+eNphp&#10;d+M9XQ+hFhHCPkMFJoQuk9JXhiz6meuIo/fleoshyr6WusdbhNtWLpIklRYbjgsGO3o1VJ0PP1bB&#10;6vKNtUxPu3m5mr7jvlx8mqlVajIeyhcQgYbwH/5rb7WCdAm/X+IPkP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dALt5wwAAANsAAAAPAAAAAAAAAAAAAAAAAJcCAABkcnMvZG93&#10;bnJldi54bWxQSwUGAAAAAAQABAD1AAAAhwMAAAAA&#10;" fillcolor="white [3212]" strokecolor="#36f" strokeweight="1pt">
                    <v:textbox>
                      <w:txbxContent>
                        <w:p w14:paraId="457BD60B" w14:textId="5B5BDA4A" w:rsidR="006A08A3" w:rsidRDefault="006A08A3" w:rsidP="005E09F0">
                          <w:r>
                            <w:t xml:space="preserve">Access Point: B </w:t>
                          </w:r>
                        </w:p>
                      </w:txbxContent>
                    </v:textbox>
                  </v:shape>
                  <v:shape id="Straight Arrow Connector 64" o:spid="_x0000_s1061" type="#_x0000_t32" style="position:absolute;left:4914900;top:1028700;width:34290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3sErcUAAADbAAAADwAAAGRycy9kb3ducmV2LnhtbESPzWrDMBCE74W+g9hALqWWE4JTnCih&#10;tJQ0x/z4kNtibWQTa2Us1XbevgoUehxm5htmvR1tI3rqfO1YwSxJQRCXTtdsFJxPX69vIHxA1tg4&#10;JgV38rDdPD+tMddu4AP1x2BEhLDPUUEVQptL6cuKLPrEtcTRu7rOYoiyM1J3OES4beQ8TTNpsea4&#10;UGFLHxWVt+OPVbCbHYrSFC/j5TNdzPfmmt2XGSo1nYzvKxCBxvAf/mt/awXZAh5f4g+Qm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53sErcUAAADbAAAADwAAAAAAAAAA&#10;AAAAAAChAgAAZHJzL2Rvd25yZXYueG1sUEsFBgAAAAAEAAQA+QAAAJMDAAAAAA==&#10;" strokecolor="#36f" strokeweight="1pt">
                    <v:stroke endarrow="open"/>
                    <v:shadow on="t" opacity="24903f" mv:blur="40000f" origin=",.5" offset="0,20000emu"/>
                  </v:shape>
                  <v:shape id="Straight Arrow Connector 65" o:spid="_x0000_s1062" type="#_x0000_t32" style="position:absolute;left:4914900;top:1485900;width:34290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DehNsUAAADbAAAADwAAAGRycy9kb3ducmV2LnhtbESPzWrDMBCE74W+g9hCLiWWE1KnuFFC&#10;aQlpj/nxobfF2sim1spYqu28fRUI5DjMzDfMajPaRvTU+dqxglmSgiAuna7ZKDgdt9NXED4ga2wc&#10;k4ILedisHx9WmGs38J76QzAiQtjnqKAKoc2l9GVFFn3iWuLonV1nMUTZGak7HCLcNnKeppm0WHNc&#10;qLClj4rK38OfVbCb7YvSFM/jz2e6mH+bc3ZZZqjU5Gl8fwMRaAz38K39pRVkL3D9En+AXP8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iDehNsUAAADbAAAADwAAAAAAAAAA&#10;AAAAAAChAgAAZHJzL2Rvd25yZXYueG1sUEsFBgAAAAAEAAQA+QAAAJMDAAAAAA==&#10;" strokecolor="#36f" strokeweight="1pt">
                    <v:stroke endarrow="open"/>
                    <v:shadow on="t" opacity="24903f" mv:blur="40000f" origin=",.5" offset="0,20000emu"/>
                  </v:shape>
                  <w10:wrap type="through"/>
                </v:group>
              </w:pict>
            </mc:Fallback>
          </mc:AlternateContent>
        </w:r>
      </w:del>
      <w:del w:id="252" w:author="Pip Dodd" w:date="2016-12-15T11:10:00Z">
        <w:r w:rsidR="00290966" w:rsidRPr="00ED0A54" w:rsidDel="007F172A">
          <w:delText>Access Point</w:delText>
        </w:r>
      </w:del>
      <w:del w:id="253" w:author="Pip Dodd" w:date="2016-12-15T10:59:00Z">
        <w:r w:rsidR="00290966" w:rsidRPr="00ED0A54" w:rsidDel="004744C8">
          <w:delText>s</w:delText>
        </w:r>
      </w:del>
      <w:del w:id="254" w:author="Pip Dodd" w:date="2016-12-15T11:10:00Z">
        <w:r w:rsidDel="007F172A">
          <w:delText xml:space="preserve"> B </w:delText>
        </w:r>
      </w:del>
      <w:del w:id="255" w:author="Pip Dodd" w:date="2016-12-15T10:59:00Z">
        <w:r w:rsidDel="004744C8">
          <w:delText>and D</w:delText>
        </w:r>
        <w:r w:rsidR="00E00C9A" w:rsidRPr="00ED0A54" w:rsidDel="004744C8">
          <w:delText xml:space="preserve"> </w:delText>
        </w:r>
      </w:del>
      <w:del w:id="256" w:author="Pip Dodd" w:date="2016-12-15T11:10:00Z">
        <w:r w:rsidR="00ED0A54" w:rsidDel="007F172A">
          <w:delText>in relation to side elevation of of building</w:delText>
        </w:r>
      </w:del>
      <w:del w:id="257" w:author="Pip Dodd" w:date="2016-12-15T11:09:00Z">
        <w:r w:rsidR="00ED0A54" w:rsidDel="007F172A">
          <w:delText>:</w:delText>
        </w:r>
      </w:del>
    </w:p>
    <w:p w14:paraId="25F5B8BB" w14:textId="38145781" w:rsidR="001F3DCD" w:rsidDel="007F172A" w:rsidRDefault="003F2517">
      <w:pPr>
        <w:rPr>
          <w:del w:id="258" w:author="Pip Dodd" w:date="2016-12-15T11:11:00Z"/>
        </w:rPr>
      </w:pPr>
      <w:del w:id="259" w:author="Pip Dodd" w:date="2016-12-15T10:58:00Z">
        <w:r w:rsidDel="004744C8">
          <w:rPr>
            <w:noProof/>
          </w:rPr>
          <mc:AlternateContent>
            <mc:Choice Requires="wps">
              <w:drawing>
                <wp:anchor distT="0" distB="0" distL="114300" distR="114300" simplePos="0" relativeHeight="251672576" behindDoc="0" locked="0" layoutInCell="1" allowOverlap="1" wp14:anchorId="48989D49" wp14:editId="2A824A95">
                  <wp:simplePos x="0" y="0"/>
                  <wp:positionH relativeFrom="column">
                    <wp:posOffset>3886200</wp:posOffset>
                  </wp:positionH>
                  <wp:positionV relativeFrom="paragraph">
                    <wp:posOffset>-1543685</wp:posOffset>
                  </wp:positionV>
                  <wp:extent cx="2400300" cy="643255"/>
                  <wp:effectExtent l="0" t="0" r="38100" b="17145"/>
                  <wp:wrapThrough wrapText="bothSides">
                    <wp:wrapPolygon edited="0">
                      <wp:start x="0" y="0"/>
                      <wp:lineTo x="0" y="21323"/>
                      <wp:lineTo x="21714" y="21323"/>
                      <wp:lineTo x="21714"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2400300" cy="643255"/>
                          </a:xfrm>
                          <a:prstGeom prst="rect">
                            <a:avLst/>
                          </a:prstGeom>
                          <a:noFill/>
                          <a:ln w="12700" cmpd="sng">
                            <a:solidFill>
                              <a:srgbClr val="3366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3D3A75" w14:textId="58056A5B" w:rsidR="006A08A3" w:rsidRDefault="006A08A3" w:rsidP="004431EC">
                              <w:r>
                                <w:t>Distance from door sill of Access Point 2 to exterior ground level:</w:t>
                              </w:r>
                            </w:p>
                            <w:p w14:paraId="6CF87B9C" w14:textId="74315D2C" w:rsidR="006A08A3" w:rsidRDefault="006A08A3" w:rsidP="004431EC">
                              <w:r>
                                <w:t>2010 mm.</w:t>
                              </w:r>
                            </w:p>
                            <w:p w14:paraId="13E87D70" w14:textId="0852BD85" w:rsidR="006A08A3" w:rsidRDefault="006A08A3" w:rsidP="00443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989D49" id="Text Box 11" o:spid="_x0000_s1063" type="#_x0000_t202" style="position:absolute;margin-left:306pt;margin-top:-121.5pt;width:189pt;height:50.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" filled="f" strokecolor="#36f" strokeweight="1pt">
                  <v:textbox>
                    <w:txbxContent>
                      <w:p w14:paraId="693D3A75" w14:textId="58056A5B" w:rsidR="006A08A3" w:rsidRDefault="006A08A3" w:rsidP="004431EC">
                        <w:r>
                          <w:t>Distance from door sill of Access Point 2 to exterior ground level:</w:t>
                        </w:r>
                      </w:p>
                      <w:p w14:paraId="6CF87B9C" w14:textId="74315D2C" w:rsidR="006A08A3" w:rsidRDefault="006A08A3" w:rsidP="004431EC">
                        <w:r>
                          <w:t>2010 mm.</w:t>
                        </w:r>
                      </w:p>
                      <w:p w14:paraId="13E87D70" w14:textId="0852BD85" w:rsidR="006A08A3" w:rsidRDefault="006A08A3" w:rsidP="004431EC"/>
                    </w:txbxContent>
                  </v:textbox>
                  <w10:wrap type="through"/>
                </v:shape>
              </w:pict>
            </mc:Fallback>
          </mc:AlternateContent>
        </w:r>
      </w:del>
    </w:p>
    <w:p w14:paraId="2FD6E2FF" w14:textId="2E0B849B" w:rsidR="00AA6D05" w:rsidDel="007F172A" w:rsidRDefault="00AA6D05">
      <w:pPr>
        <w:rPr>
          <w:del w:id="260" w:author="Pip Dodd" w:date="2016-12-15T11:11:00Z"/>
          <w:b/>
        </w:rPr>
        <w:pPrChange w:id="261" w:author="Pip Dodd" w:date="2016-12-15T11:11:00Z">
          <w:pPr>
            <w:pStyle w:val="ListParagraph"/>
            <w:numPr>
              <w:numId w:val="19"/>
            </w:numPr>
            <w:ind w:hanging="360"/>
          </w:pPr>
        </w:pPrChange>
      </w:pPr>
      <w:del w:id="262" w:author="Pip Dodd" w:date="2016-12-15T11:11:00Z">
        <w:r w:rsidDel="007F172A">
          <w:rPr>
            <w:b/>
          </w:rPr>
          <w:delText>Examples of similar projects.</w:delText>
        </w:r>
      </w:del>
    </w:p>
    <w:p w14:paraId="4D050EA3" w14:textId="169E7518" w:rsidR="00AA6D05" w:rsidDel="007B053F" w:rsidRDefault="00AA6D05" w:rsidP="00AA6D05">
      <w:pPr>
        <w:rPr>
          <w:del w:id="263" w:author="Pip Dodd" w:date="2016-12-15T11:13:00Z"/>
          <w:rFonts w:ascii="Arial" w:hAnsi="Arial"/>
        </w:rPr>
      </w:pPr>
    </w:p>
    <w:p w14:paraId="61CF0B4E" w14:textId="6F853664" w:rsidR="00AA6D05" w:rsidRDefault="00394E6B" w:rsidP="00AA6D05">
      <w:pPr>
        <w:rPr>
          <w:rFonts w:ascii="Arial" w:hAnsi="Arial"/>
          <w:b/>
        </w:rPr>
      </w:pPr>
      <w:r>
        <w:rPr>
          <w:rFonts w:ascii="Arial" w:hAnsi="Arial"/>
        </w:rPr>
        <w:t>The provision of evidence</w:t>
      </w:r>
      <w:r w:rsidR="00AA6D05" w:rsidRPr="000A1215">
        <w:rPr>
          <w:rFonts w:ascii="Arial" w:hAnsi="Arial"/>
        </w:rPr>
        <w:t xml:space="preserve"> relating to previous projects of a similar nature to those detailed in th</w:t>
      </w:r>
      <w:r w:rsidR="00AA6D05">
        <w:rPr>
          <w:rFonts w:ascii="Arial" w:hAnsi="Arial"/>
        </w:rPr>
        <w:t xml:space="preserve">e accompanying </w:t>
      </w:r>
      <w:r w:rsidR="00AA6D05" w:rsidRPr="000A1215">
        <w:rPr>
          <w:rFonts w:ascii="Arial" w:hAnsi="Arial"/>
        </w:rPr>
        <w:t xml:space="preserve">document </w:t>
      </w:r>
      <w:r>
        <w:rPr>
          <w:rFonts w:ascii="Arial" w:hAnsi="Arial"/>
        </w:rPr>
        <w:t xml:space="preserve">is </w:t>
      </w:r>
      <w:r w:rsidR="00AA6D05">
        <w:rPr>
          <w:rFonts w:ascii="Arial" w:hAnsi="Arial"/>
        </w:rPr>
        <w:t xml:space="preserve">essential </w:t>
      </w:r>
      <w:r w:rsidR="00AA6D05" w:rsidRPr="000A1215">
        <w:rPr>
          <w:rFonts w:ascii="Arial" w:hAnsi="Arial"/>
        </w:rPr>
        <w:t xml:space="preserve">and will be viewed in support </w:t>
      </w:r>
      <w:r w:rsidR="00AA6D05">
        <w:rPr>
          <w:rFonts w:ascii="Arial" w:hAnsi="Arial"/>
        </w:rPr>
        <w:t xml:space="preserve">to </w:t>
      </w:r>
      <w:r w:rsidR="00AA6D05" w:rsidRPr="000A1215">
        <w:rPr>
          <w:rFonts w:ascii="Arial" w:hAnsi="Arial"/>
        </w:rPr>
        <w:t xml:space="preserve">suggested </w:t>
      </w:r>
      <w:r w:rsidR="00AA6D05">
        <w:rPr>
          <w:rFonts w:ascii="Arial" w:hAnsi="Arial" w:cs="Arial"/>
        </w:rPr>
        <w:t>method</w:t>
      </w:r>
      <w:r w:rsidR="00AA6D05" w:rsidRPr="00593C6A">
        <w:rPr>
          <w:rFonts w:ascii="Arial" w:hAnsi="Arial" w:cs="Arial"/>
        </w:rPr>
        <w:t xml:space="preserve"> and cost estimates. </w:t>
      </w:r>
      <w:r w:rsidR="00B62922">
        <w:rPr>
          <w:rFonts w:ascii="Arial" w:hAnsi="Arial" w:cs="Arial"/>
        </w:rPr>
        <w:t xml:space="preserve"> </w:t>
      </w:r>
      <w:r w:rsidR="00AA6D05" w:rsidRPr="00593C6A">
        <w:rPr>
          <w:rFonts w:ascii="Arial" w:hAnsi="Arial" w:cs="Arial"/>
        </w:rPr>
        <w:t xml:space="preserve">Of particular </w:t>
      </w:r>
      <w:r w:rsidR="00393FA4" w:rsidRPr="00593C6A">
        <w:rPr>
          <w:rFonts w:ascii="Arial" w:hAnsi="Arial" w:cs="Arial"/>
        </w:rPr>
        <w:t>relevance,</w:t>
      </w:r>
      <w:r w:rsidR="00AA6D05" w:rsidRPr="00593C6A">
        <w:rPr>
          <w:rFonts w:ascii="Arial" w:hAnsi="Arial" w:cs="Arial"/>
        </w:rPr>
        <w:t xml:space="preserve"> would be evidence demonstrating appropriate handling and hanging large oil paintings and </w:t>
      </w:r>
      <w:r w:rsidR="00D770C2">
        <w:rPr>
          <w:rFonts w:ascii="Arial" w:hAnsi="Arial" w:cs="Arial"/>
        </w:rPr>
        <w:t>complex 2D hangs.</w:t>
      </w:r>
    </w:p>
    <w:p w14:paraId="560F6957" w14:textId="77777777" w:rsidR="00AA6D05" w:rsidRDefault="00AA6D05" w:rsidP="00AA6D05">
      <w:pPr>
        <w:pStyle w:val="ListParagraph"/>
        <w:rPr>
          <w:rFonts w:ascii="Arial" w:hAnsi="Arial"/>
          <w:b/>
        </w:rPr>
      </w:pPr>
    </w:p>
    <w:p w14:paraId="706A6B61" w14:textId="16BC0C87" w:rsidR="00C26507" w:rsidRPr="00B62922" w:rsidRDefault="00B62922" w:rsidP="00B62922">
      <w:pPr>
        <w:pStyle w:val="ListParagraph"/>
        <w:numPr>
          <w:ilvl w:val="0"/>
          <w:numId w:val="28"/>
        </w:numPr>
        <w:rPr>
          <w:rFonts w:ascii="Arial" w:hAnsi="Arial"/>
          <w:b/>
        </w:rPr>
      </w:pPr>
      <w:r>
        <w:rPr>
          <w:rFonts w:ascii="Arial" w:hAnsi="Arial"/>
          <w:b/>
        </w:rPr>
        <w:t>Timetable</w:t>
      </w:r>
      <w:r w:rsidR="00C26507" w:rsidRPr="00B62922">
        <w:rPr>
          <w:rFonts w:ascii="Arial" w:hAnsi="Arial"/>
          <w:b/>
        </w:rPr>
        <w:t>/</w:t>
      </w:r>
      <w:r>
        <w:rPr>
          <w:rFonts w:ascii="Arial" w:hAnsi="Arial"/>
          <w:b/>
        </w:rPr>
        <w:t>S</w:t>
      </w:r>
      <w:r w:rsidR="00C26507" w:rsidRPr="00B62922">
        <w:rPr>
          <w:rFonts w:ascii="Arial" w:hAnsi="Arial"/>
          <w:b/>
        </w:rPr>
        <w:t>chedule.</w:t>
      </w:r>
    </w:p>
    <w:p w14:paraId="3DA64F7D" w14:textId="77777777" w:rsidR="00C26507" w:rsidRDefault="00C26507" w:rsidP="00C26507">
      <w:pPr>
        <w:pStyle w:val="ListParagraph"/>
        <w:rPr>
          <w:rFonts w:ascii="Arial" w:hAnsi="Arial"/>
          <w:b/>
        </w:rPr>
      </w:pPr>
    </w:p>
    <w:p w14:paraId="304453F0" w14:textId="17EFE6DC" w:rsidR="00C26507" w:rsidRDefault="00C26507" w:rsidP="00C26507">
      <w:pPr>
        <w:rPr>
          <w:rFonts w:ascii="Arial" w:hAnsi="Arial"/>
        </w:rPr>
      </w:pPr>
      <w:r w:rsidRPr="00C3195D">
        <w:rPr>
          <w:rFonts w:ascii="Arial" w:hAnsi="Arial"/>
        </w:rPr>
        <w:t xml:space="preserve">The tender will be awarded </w:t>
      </w:r>
      <w:r>
        <w:rPr>
          <w:rFonts w:ascii="Arial" w:hAnsi="Arial"/>
        </w:rPr>
        <w:t>during</w:t>
      </w:r>
      <w:r w:rsidRPr="00C3195D">
        <w:rPr>
          <w:rFonts w:ascii="Arial" w:hAnsi="Arial"/>
        </w:rPr>
        <w:t xml:space="preserve"> the week beginning</w:t>
      </w:r>
      <w:r w:rsidR="00D770C2">
        <w:rPr>
          <w:rFonts w:ascii="Arial" w:hAnsi="Arial"/>
        </w:rPr>
        <w:t xml:space="preserve"> </w:t>
      </w:r>
      <w:r w:rsidR="00B62922">
        <w:rPr>
          <w:rFonts w:ascii="Arial" w:hAnsi="Arial"/>
        </w:rPr>
        <w:t>16 Jan 2017</w:t>
      </w:r>
      <w:r>
        <w:rPr>
          <w:rFonts w:ascii="Arial" w:hAnsi="Arial"/>
        </w:rPr>
        <w:t>.</w:t>
      </w:r>
      <w:r w:rsidRPr="00C3195D">
        <w:rPr>
          <w:rFonts w:ascii="Arial" w:hAnsi="Arial"/>
        </w:rPr>
        <w:t xml:space="preserve"> </w:t>
      </w:r>
      <w:r w:rsidR="00B62922">
        <w:rPr>
          <w:rFonts w:ascii="Arial" w:hAnsi="Arial"/>
        </w:rPr>
        <w:t xml:space="preserve"> </w:t>
      </w:r>
      <w:r>
        <w:rPr>
          <w:rFonts w:ascii="Arial" w:hAnsi="Arial"/>
        </w:rPr>
        <w:t xml:space="preserve">The NAM </w:t>
      </w:r>
      <w:r w:rsidR="00A4140B">
        <w:rPr>
          <w:rFonts w:ascii="Arial" w:hAnsi="Arial"/>
        </w:rPr>
        <w:t>anticipates</w:t>
      </w:r>
      <w:r w:rsidR="00D770C2">
        <w:rPr>
          <w:rFonts w:ascii="Arial" w:hAnsi="Arial"/>
        </w:rPr>
        <w:t xml:space="preserve"> that the</w:t>
      </w:r>
      <w:r>
        <w:rPr>
          <w:rFonts w:ascii="Arial" w:hAnsi="Arial"/>
        </w:rPr>
        <w:t xml:space="preserve"> installation</w:t>
      </w:r>
      <w:r w:rsidR="00D770C2">
        <w:rPr>
          <w:rFonts w:ascii="Arial" w:hAnsi="Arial"/>
        </w:rPr>
        <w:t xml:space="preserve"> will begin in </w:t>
      </w:r>
      <w:commentRangeStart w:id="264"/>
      <w:r w:rsidR="00D770C2">
        <w:rPr>
          <w:rFonts w:ascii="Arial" w:hAnsi="Arial"/>
        </w:rPr>
        <w:t>late Jan</w:t>
      </w:r>
      <w:bookmarkStart w:id="265" w:name="_GoBack"/>
      <w:bookmarkEnd w:id="265"/>
      <w:r w:rsidR="00D770C2">
        <w:rPr>
          <w:rFonts w:ascii="Arial" w:hAnsi="Arial"/>
        </w:rPr>
        <w:t>.</w:t>
      </w:r>
      <w:commentRangeEnd w:id="264"/>
      <w:r w:rsidR="007B053F">
        <w:rPr>
          <w:rStyle w:val="CommentReference"/>
        </w:rPr>
        <w:commentReference w:id="264"/>
      </w:r>
    </w:p>
    <w:p w14:paraId="7F710E10" w14:textId="3BC51B13" w:rsidR="003036DB" w:rsidRDefault="003036DB">
      <w:pPr>
        <w:rPr>
          <w:rFonts w:ascii="Arial" w:hAnsi="Arial"/>
          <w:b/>
        </w:rPr>
      </w:pPr>
      <w:r>
        <w:rPr>
          <w:rFonts w:ascii="Arial" w:hAnsi="Arial"/>
          <w:b/>
        </w:rPr>
        <w:br w:type="page"/>
      </w:r>
    </w:p>
    <w:p w14:paraId="13AC8784" w14:textId="77777777" w:rsidR="00C26507" w:rsidRPr="000A1215" w:rsidRDefault="00C26507" w:rsidP="00C26507">
      <w:pPr>
        <w:rPr>
          <w:rFonts w:ascii="Arial" w:hAnsi="Arial"/>
          <w:b/>
        </w:rPr>
      </w:pPr>
    </w:p>
    <w:p w14:paraId="2F35847C" w14:textId="77777777" w:rsidR="00C26507" w:rsidRPr="00393FA4" w:rsidRDefault="00C26507" w:rsidP="00393FA4">
      <w:pPr>
        <w:pStyle w:val="ListParagraph"/>
        <w:numPr>
          <w:ilvl w:val="0"/>
          <w:numId w:val="28"/>
        </w:numPr>
        <w:rPr>
          <w:rFonts w:ascii="Arial" w:hAnsi="Arial"/>
          <w:b/>
        </w:rPr>
      </w:pPr>
      <w:r w:rsidRPr="00393FA4">
        <w:rPr>
          <w:rFonts w:ascii="Arial" w:hAnsi="Arial"/>
          <w:b/>
        </w:rPr>
        <w:t>Health and Safety.</w:t>
      </w:r>
    </w:p>
    <w:p w14:paraId="33284883" w14:textId="77777777" w:rsidR="00C26507" w:rsidRDefault="00C26507" w:rsidP="00C26507">
      <w:pPr>
        <w:rPr>
          <w:rFonts w:ascii="Arial" w:hAnsi="Arial"/>
          <w:b/>
        </w:rPr>
      </w:pPr>
    </w:p>
    <w:p w14:paraId="60BD09B2" w14:textId="7B1B993C" w:rsidR="00D770C2" w:rsidRPr="00EE74B3" w:rsidRDefault="00C26507" w:rsidP="00C26507">
      <w:pPr>
        <w:rPr>
          <w:rFonts w:ascii="Arial" w:hAnsi="Arial"/>
          <w:b/>
        </w:rPr>
      </w:pPr>
      <w:r>
        <w:rPr>
          <w:rFonts w:ascii="Arial" w:hAnsi="Arial"/>
        </w:rPr>
        <w:t>The contractor will be required to provide method statements and risk assessments for any potentially hazardous process that take place on NAM property (e.g. use of heavy lifting equipment, work at heights, etc.).</w:t>
      </w:r>
      <w:r w:rsidR="00393FA4">
        <w:rPr>
          <w:rFonts w:ascii="Arial" w:hAnsi="Arial"/>
        </w:rPr>
        <w:t xml:space="preserve">  </w:t>
      </w:r>
      <w:r w:rsidR="00D770C2">
        <w:rPr>
          <w:rFonts w:ascii="Arial" w:hAnsi="Arial"/>
        </w:rPr>
        <w:t xml:space="preserve">Contracted staff </w:t>
      </w:r>
      <w:r w:rsidR="00AF3D6B">
        <w:rPr>
          <w:rFonts w:ascii="Arial" w:hAnsi="Arial"/>
        </w:rPr>
        <w:t>will</w:t>
      </w:r>
      <w:r w:rsidR="00D770C2">
        <w:rPr>
          <w:rFonts w:ascii="Arial" w:hAnsi="Arial"/>
        </w:rPr>
        <w:t xml:space="preserve"> be required to pass a CSCS </w:t>
      </w:r>
      <w:commentRangeStart w:id="266"/>
      <w:r w:rsidR="00D770C2">
        <w:rPr>
          <w:rFonts w:ascii="Arial" w:hAnsi="Arial"/>
        </w:rPr>
        <w:t>test</w:t>
      </w:r>
      <w:commentRangeEnd w:id="266"/>
      <w:r w:rsidR="00D770C2">
        <w:rPr>
          <w:rStyle w:val="CommentReference"/>
        </w:rPr>
        <w:commentReference w:id="266"/>
      </w:r>
      <w:r w:rsidR="00393FA4">
        <w:rPr>
          <w:rFonts w:ascii="Arial" w:hAnsi="Arial"/>
        </w:rPr>
        <w:t xml:space="preserve"> and carry out a site induction</w:t>
      </w:r>
      <w:r w:rsidR="00D770C2">
        <w:rPr>
          <w:rFonts w:ascii="Arial" w:hAnsi="Arial"/>
        </w:rPr>
        <w:t xml:space="preserve">. </w:t>
      </w:r>
    </w:p>
    <w:p w14:paraId="07FCFBFD" w14:textId="77777777" w:rsidR="00C26507" w:rsidRPr="00593C6A" w:rsidRDefault="00C26507" w:rsidP="00C26507">
      <w:pPr>
        <w:rPr>
          <w:rFonts w:ascii="Arial" w:hAnsi="Arial" w:cs="Arial"/>
          <w:b/>
        </w:rPr>
      </w:pPr>
    </w:p>
    <w:p w14:paraId="0F5BD48F" w14:textId="27092B72" w:rsidR="00C26507" w:rsidRPr="00393FA4" w:rsidRDefault="00C26507" w:rsidP="00393FA4">
      <w:pPr>
        <w:pStyle w:val="ListParagraph"/>
        <w:numPr>
          <w:ilvl w:val="0"/>
          <w:numId w:val="28"/>
        </w:numPr>
        <w:rPr>
          <w:rFonts w:ascii="Arial" w:hAnsi="Arial" w:cs="Arial"/>
          <w:b/>
        </w:rPr>
      </w:pPr>
      <w:r w:rsidRPr="00393FA4">
        <w:rPr>
          <w:rFonts w:ascii="Arial" w:hAnsi="Arial" w:cs="Arial"/>
          <w:b/>
        </w:rPr>
        <w:t>Insurance</w:t>
      </w:r>
      <w:r w:rsidR="00393FA4">
        <w:rPr>
          <w:rFonts w:ascii="Arial" w:hAnsi="Arial" w:cs="Arial"/>
          <w:b/>
        </w:rPr>
        <w:t xml:space="preserve"> in T</w:t>
      </w:r>
      <w:r w:rsidR="00593C6A" w:rsidRPr="00393FA4">
        <w:rPr>
          <w:rFonts w:ascii="Arial" w:hAnsi="Arial" w:cs="Arial"/>
          <w:b/>
        </w:rPr>
        <w:t>ransit</w:t>
      </w:r>
      <w:r w:rsidRPr="00393FA4">
        <w:rPr>
          <w:rFonts w:ascii="Arial" w:hAnsi="Arial" w:cs="Arial"/>
          <w:b/>
        </w:rPr>
        <w:t>.</w:t>
      </w:r>
    </w:p>
    <w:p w14:paraId="50F62C88" w14:textId="77777777" w:rsidR="00C26507" w:rsidRPr="00593C6A" w:rsidRDefault="00C26507" w:rsidP="00C26507">
      <w:pPr>
        <w:rPr>
          <w:rFonts w:ascii="Arial" w:hAnsi="Arial" w:cs="Arial"/>
          <w:b/>
        </w:rPr>
      </w:pPr>
    </w:p>
    <w:p w14:paraId="4BE5DEE3" w14:textId="541CCCEA" w:rsidR="00593C6A" w:rsidRPr="00593C6A" w:rsidRDefault="00593C6A" w:rsidP="00593C6A">
      <w:pPr>
        <w:widowControl w:val="0"/>
        <w:autoSpaceDE w:val="0"/>
        <w:autoSpaceDN w:val="0"/>
        <w:adjustRightInd w:val="0"/>
        <w:rPr>
          <w:rFonts w:ascii="Arial" w:hAnsi="Arial" w:cs="Arial"/>
        </w:rPr>
      </w:pPr>
      <w:r w:rsidRPr="00593C6A">
        <w:rPr>
          <w:rFonts w:ascii="Arial" w:hAnsi="Arial" w:cs="Arial"/>
        </w:rPr>
        <w:t>Please include a quotation for insurance</w:t>
      </w:r>
      <w:r w:rsidR="00396296">
        <w:rPr>
          <w:rFonts w:ascii="Arial" w:hAnsi="Arial" w:cs="Arial"/>
        </w:rPr>
        <w:t xml:space="preserve"> of the objects in</w:t>
      </w:r>
      <w:r w:rsidRPr="00593C6A">
        <w:rPr>
          <w:rFonts w:ascii="Arial" w:hAnsi="Arial" w:cs="Arial"/>
        </w:rPr>
        <w:t>-</w:t>
      </w:r>
      <w:commentRangeStart w:id="267"/>
      <w:r w:rsidRPr="00593C6A">
        <w:rPr>
          <w:rFonts w:ascii="Arial" w:hAnsi="Arial" w:cs="Arial"/>
        </w:rPr>
        <w:t>transit</w:t>
      </w:r>
      <w:commentRangeEnd w:id="267"/>
      <w:r w:rsidR="00D770C2">
        <w:rPr>
          <w:rStyle w:val="CommentReference"/>
        </w:rPr>
        <w:commentReference w:id="267"/>
      </w:r>
      <w:r w:rsidRPr="00593C6A">
        <w:rPr>
          <w:rFonts w:ascii="Arial" w:hAnsi="Arial" w:cs="Arial"/>
        </w:rPr>
        <w:t xml:space="preserve">. </w:t>
      </w:r>
      <w:r w:rsidR="00D770C2" w:rsidRPr="005248AC">
        <w:rPr>
          <w:rStyle w:val="CommentReference"/>
          <w:highlight w:val="yellow"/>
        </w:rPr>
        <w:commentReference w:id="268"/>
      </w:r>
      <w:r w:rsidR="0004746D">
        <w:rPr>
          <w:rFonts w:ascii="Arial" w:hAnsi="Arial" w:cs="Arial"/>
        </w:rPr>
        <w:t xml:space="preserve"> A breakdown of costs can be provided upon request.</w:t>
      </w:r>
    </w:p>
    <w:p w14:paraId="23BFB545" w14:textId="77777777" w:rsidR="00C26507" w:rsidRPr="00593C6A" w:rsidRDefault="00C26507" w:rsidP="00C26507">
      <w:pPr>
        <w:rPr>
          <w:rFonts w:ascii="Arial" w:hAnsi="Arial" w:cs="Arial"/>
          <w:b/>
        </w:rPr>
      </w:pPr>
    </w:p>
    <w:p w14:paraId="0C99DDE7" w14:textId="655C910D" w:rsidR="00C26507" w:rsidRPr="00393FA4" w:rsidRDefault="00393FA4" w:rsidP="00393FA4">
      <w:pPr>
        <w:pStyle w:val="ListParagraph"/>
        <w:numPr>
          <w:ilvl w:val="0"/>
          <w:numId w:val="28"/>
        </w:numPr>
        <w:rPr>
          <w:rFonts w:ascii="Arial" w:hAnsi="Arial" w:cs="Arial"/>
          <w:b/>
        </w:rPr>
      </w:pPr>
      <w:r>
        <w:rPr>
          <w:rFonts w:ascii="Arial" w:hAnsi="Arial" w:cs="Arial"/>
          <w:b/>
        </w:rPr>
        <w:t>Site V</w:t>
      </w:r>
      <w:r w:rsidR="00C26507" w:rsidRPr="00393FA4">
        <w:rPr>
          <w:rFonts w:ascii="Arial" w:hAnsi="Arial" w:cs="Arial"/>
          <w:b/>
        </w:rPr>
        <w:t>isits</w:t>
      </w:r>
    </w:p>
    <w:p w14:paraId="05E2A57D" w14:textId="77777777" w:rsidR="00C26507" w:rsidRPr="00593C6A" w:rsidRDefault="00C26507" w:rsidP="00C26507">
      <w:pPr>
        <w:pStyle w:val="ListParagraph"/>
        <w:rPr>
          <w:rFonts w:ascii="Arial" w:hAnsi="Arial" w:cs="Arial"/>
          <w:b/>
        </w:rPr>
      </w:pPr>
    </w:p>
    <w:p w14:paraId="62F35339" w14:textId="3B582371" w:rsidR="00C26507" w:rsidRDefault="00C26507" w:rsidP="00C26507">
      <w:pPr>
        <w:rPr>
          <w:rFonts w:ascii="Arial" w:hAnsi="Arial"/>
        </w:rPr>
      </w:pPr>
      <w:r>
        <w:rPr>
          <w:rFonts w:ascii="Arial" w:hAnsi="Arial"/>
        </w:rPr>
        <w:t xml:space="preserve">Site </w:t>
      </w:r>
      <w:r w:rsidRPr="00A544C7">
        <w:rPr>
          <w:rFonts w:ascii="Arial" w:hAnsi="Arial"/>
        </w:rPr>
        <w:t>visit</w:t>
      </w:r>
      <w:r>
        <w:rPr>
          <w:rFonts w:ascii="Arial" w:hAnsi="Arial"/>
        </w:rPr>
        <w:t>s</w:t>
      </w:r>
      <w:r w:rsidRPr="00A544C7">
        <w:rPr>
          <w:rFonts w:ascii="Arial" w:hAnsi="Arial"/>
        </w:rPr>
        <w:t xml:space="preserve"> </w:t>
      </w:r>
      <w:r>
        <w:rPr>
          <w:rFonts w:ascii="Arial" w:hAnsi="Arial"/>
        </w:rPr>
        <w:t xml:space="preserve">to view the objects at the NAM store in Stevenage can be accommodated. </w:t>
      </w:r>
      <w:r w:rsidR="00393FA4">
        <w:rPr>
          <w:rFonts w:ascii="Arial" w:hAnsi="Arial"/>
        </w:rPr>
        <w:t xml:space="preserve"> </w:t>
      </w:r>
      <w:r>
        <w:rPr>
          <w:rFonts w:ascii="Arial" w:hAnsi="Arial"/>
        </w:rPr>
        <w:t>While it is possible to view the exterior of the Museum site in Chelsea internal construction work means it will not be possible to view the Gallery spaces at this time</w:t>
      </w:r>
      <w:r w:rsidRPr="00A544C7">
        <w:rPr>
          <w:rFonts w:ascii="Arial" w:hAnsi="Arial"/>
        </w:rPr>
        <w:t xml:space="preserve">. </w:t>
      </w:r>
      <w:r w:rsidR="00393FA4">
        <w:rPr>
          <w:rFonts w:ascii="Arial" w:hAnsi="Arial"/>
        </w:rPr>
        <w:t xml:space="preserve"> </w:t>
      </w:r>
      <w:r w:rsidRPr="00A544C7">
        <w:rPr>
          <w:rFonts w:ascii="Arial" w:hAnsi="Arial"/>
        </w:rPr>
        <w:t xml:space="preserve">To arrange a site visit or </w:t>
      </w:r>
      <w:r>
        <w:rPr>
          <w:rFonts w:ascii="Arial" w:hAnsi="Arial"/>
        </w:rPr>
        <w:t>for</w:t>
      </w:r>
      <w:r w:rsidRPr="00A544C7">
        <w:rPr>
          <w:rFonts w:ascii="Arial" w:hAnsi="Arial"/>
        </w:rPr>
        <w:t xml:space="preserve"> any further information please contact </w:t>
      </w:r>
      <w:r w:rsidR="00393FA4">
        <w:rPr>
          <w:rFonts w:ascii="Arial" w:hAnsi="Arial"/>
        </w:rPr>
        <w:t>Ms Tendi</w:t>
      </w:r>
      <w:r w:rsidR="00D770C2" w:rsidRPr="004F7020">
        <w:rPr>
          <w:rStyle w:val="CommentReference"/>
          <w:highlight w:val="yellow"/>
        </w:rPr>
        <w:commentReference w:id="269"/>
      </w:r>
      <w:r w:rsidR="00393FA4">
        <w:rPr>
          <w:rFonts w:ascii="Arial" w:hAnsi="Arial"/>
        </w:rPr>
        <w:t>.</w:t>
      </w:r>
    </w:p>
    <w:p w14:paraId="2BCC8EFF" w14:textId="77777777" w:rsidR="00C26507" w:rsidRDefault="00C26507" w:rsidP="00C26507">
      <w:pPr>
        <w:pStyle w:val="ListParagraph"/>
        <w:rPr>
          <w:rFonts w:ascii="Arial" w:hAnsi="Arial"/>
          <w:b/>
        </w:rPr>
      </w:pPr>
    </w:p>
    <w:p w14:paraId="668F80C4" w14:textId="24C13E59" w:rsidR="00C26507" w:rsidRPr="00393FA4" w:rsidRDefault="00393FA4" w:rsidP="00393FA4">
      <w:pPr>
        <w:pStyle w:val="ListParagraph"/>
        <w:numPr>
          <w:ilvl w:val="0"/>
          <w:numId w:val="28"/>
        </w:numPr>
        <w:rPr>
          <w:rFonts w:ascii="Arial" w:hAnsi="Arial"/>
          <w:b/>
        </w:rPr>
      </w:pPr>
      <w:r>
        <w:rPr>
          <w:rFonts w:ascii="Arial" w:hAnsi="Arial"/>
          <w:b/>
        </w:rPr>
        <w:t>Criteria on which T</w:t>
      </w:r>
      <w:r w:rsidR="00C26507" w:rsidRPr="00393FA4">
        <w:rPr>
          <w:rFonts w:ascii="Arial" w:hAnsi="Arial"/>
          <w:b/>
        </w:rPr>
        <w:t>enders will be awarded</w:t>
      </w:r>
    </w:p>
    <w:p w14:paraId="2A4BBEAA" w14:textId="77777777" w:rsidR="00C26507" w:rsidRDefault="00C26507" w:rsidP="00C26507">
      <w:pPr>
        <w:rPr>
          <w:rFonts w:ascii="Arial" w:hAnsi="Arial"/>
          <w:b/>
        </w:rPr>
      </w:pPr>
    </w:p>
    <w:p w14:paraId="36DE42F8" w14:textId="77777777" w:rsidR="00C26507" w:rsidRDefault="00C26507" w:rsidP="00C26507">
      <w:pPr>
        <w:rPr>
          <w:rFonts w:ascii="Arial" w:hAnsi="Arial"/>
        </w:rPr>
      </w:pPr>
      <w:r w:rsidRPr="005F2EF3">
        <w:rPr>
          <w:rFonts w:ascii="Arial" w:hAnsi="Arial"/>
        </w:rPr>
        <w:t xml:space="preserve">In </w:t>
      </w:r>
      <w:r>
        <w:rPr>
          <w:rFonts w:ascii="Arial" w:hAnsi="Arial"/>
        </w:rPr>
        <w:t>order of relevance:</w:t>
      </w:r>
    </w:p>
    <w:p w14:paraId="3F5486EF" w14:textId="77777777" w:rsidR="00393FA4" w:rsidRPr="005F2EF3" w:rsidRDefault="00393FA4" w:rsidP="00C26507">
      <w:pPr>
        <w:rPr>
          <w:rFonts w:ascii="Arial" w:hAnsi="Arial"/>
        </w:rPr>
      </w:pPr>
    </w:p>
    <w:p w14:paraId="07BBFB50" w14:textId="77777777" w:rsidR="00C26507" w:rsidRPr="00337C12" w:rsidRDefault="00C26507" w:rsidP="00C26507">
      <w:pPr>
        <w:pStyle w:val="ListParagraph"/>
        <w:numPr>
          <w:ilvl w:val="0"/>
          <w:numId w:val="2"/>
        </w:numPr>
        <w:rPr>
          <w:rFonts w:ascii="Arial" w:hAnsi="Arial"/>
        </w:rPr>
      </w:pPr>
      <w:r>
        <w:rPr>
          <w:rFonts w:ascii="Arial" w:hAnsi="Arial"/>
        </w:rPr>
        <w:t>Strength of tender (</w:t>
      </w:r>
      <w:r w:rsidRPr="00337C12">
        <w:rPr>
          <w:rFonts w:ascii="Arial" w:hAnsi="Arial"/>
        </w:rPr>
        <w:t>Consideration of specific needs of objects</w:t>
      </w:r>
      <w:r>
        <w:rPr>
          <w:rFonts w:ascii="Arial" w:hAnsi="Arial"/>
        </w:rPr>
        <w:t>)</w:t>
      </w:r>
      <w:r w:rsidRPr="00337C12">
        <w:rPr>
          <w:rFonts w:ascii="Arial" w:hAnsi="Arial"/>
        </w:rPr>
        <w:t>.</w:t>
      </w:r>
      <w:r>
        <w:rPr>
          <w:rFonts w:ascii="Arial" w:hAnsi="Arial"/>
        </w:rPr>
        <w:t xml:space="preserve"> (50%)</w:t>
      </w:r>
    </w:p>
    <w:p w14:paraId="51A4F006" w14:textId="77777777" w:rsidR="00C26507" w:rsidRPr="00337C12" w:rsidRDefault="00C26507" w:rsidP="00C26507">
      <w:pPr>
        <w:pStyle w:val="ListParagraph"/>
        <w:numPr>
          <w:ilvl w:val="0"/>
          <w:numId w:val="2"/>
        </w:numPr>
        <w:rPr>
          <w:rFonts w:ascii="Arial" w:hAnsi="Arial"/>
        </w:rPr>
      </w:pPr>
      <w:r w:rsidRPr="00337C12">
        <w:rPr>
          <w:rFonts w:ascii="Arial" w:hAnsi="Arial"/>
        </w:rPr>
        <w:t xml:space="preserve">Overall cost. </w:t>
      </w:r>
      <w:r>
        <w:rPr>
          <w:rFonts w:ascii="Arial" w:hAnsi="Arial"/>
        </w:rPr>
        <w:t>(30%)</w:t>
      </w:r>
    </w:p>
    <w:p w14:paraId="3F98E65A" w14:textId="77777777" w:rsidR="00C26507" w:rsidRPr="00337C12" w:rsidRDefault="00C26507" w:rsidP="00C26507">
      <w:pPr>
        <w:pStyle w:val="ListParagraph"/>
        <w:numPr>
          <w:ilvl w:val="0"/>
          <w:numId w:val="2"/>
        </w:numPr>
        <w:rPr>
          <w:rFonts w:ascii="Arial" w:hAnsi="Arial"/>
        </w:rPr>
      </w:pPr>
      <w:r w:rsidRPr="00337C12">
        <w:rPr>
          <w:rFonts w:ascii="Arial" w:hAnsi="Arial"/>
        </w:rPr>
        <w:t>Proven experience of similar projects.</w:t>
      </w:r>
      <w:r>
        <w:rPr>
          <w:rFonts w:ascii="Arial" w:hAnsi="Arial"/>
        </w:rPr>
        <w:t xml:space="preserve"> (20%)</w:t>
      </w:r>
    </w:p>
    <w:p w14:paraId="495C55E7" w14:textId="77777777" w:rsidR="00C26507" w:rsidRPr="00F57D17" w:rsidRDefault="00C26507" w:rsidP="00C26507">
      <w:pPr>
        <w:rPr>
          <w:rFonts w:ascii="Arial" w:hAnsi="Arial"/>
          <w:b/>
        </w:rPr>
      </w:pPr>
    </w:p>
    <w:p w14:paraId="7658698A" w14:textId="6B63657A" w:rsidR="00C26507" w:rsidRPr="00393FA4" w:rsidRDefault="00C26507" w:rsidP="00393FA4">
      <w:pPr>
        <w:pStyle w:val="ListParagraph"/>
        <w:numPr>
          <w:ilvl w:val="0"/>
          <w:numId w:val="28"/>
        </w:numPr>
        <w:rPr>
          <w:rFonts w:ascii="Arial" w:hAnsi="Arial"/>
          <w:b/>
        </w:rPr>
      </w:pPr>
      <w:r w:rsidRPr="00393FA4">
        <w:rPr>
          <w:rFonts w:ascii="Arial" w:hAnsi="Arial"/>
          <w:b/>
        </w:rPr>
        <w:t xml:space="preserve">Deadline </w:t>
      </w:r>
      <w:r w:rsidR="00393FA4">
        <w:rPr>
          <w:rFonts w:ascii="Arial" w:hAnsi="Arial"/>
          <w:b/>
        </w:rPr>
        <w:t>for T</w:t>
      </w:r>
      <w:r w:rsidRPr="00393FA4">
        <w:rPr>
          <w:rFonts w:ascii="Arial" w:hAnsi="Arial"/>
          <w:b/>
        </w:rPr>
        <w:t>enders</w:t>
      </w:r>
    </w:p>
    <w:p w14:paraId="38D5BF2E" w14:textId="77777777" w:rsidR="00C26507" w:rsidRPr="0034566D" w:rsidRDefault="00C26507" w:rsidP="00C26507">
      <w:pPr>
        <w:rPr>
          <w:rFonts w:ascii="Arial" w:hAnsi="Arial"/>
          <w:b/>
        </w:rPr>
      </w:pPr>
    </w:p>
    <w:p w14:paraId="7B141ED9" w14:textId="0625EB74" w:rsidR="00C26507" w:rsidRDefault="00C26507" w:rsidP="00C26507">
      <w:pPr>
        <w:rPr>
          <w:rFonts w:ascii="Arial" w:hAnsi="Arial"/>
        </w:rPr>
      </w:pPr>
      <w:r w:rsidRPr="00A544C7">
        <w:rPr>
          <w:rFonts w:ascii="Arial" w:hAnsi="Arial"/>
        </w:rPr>
        <w:t xml:space="preserve">The NAM ask that </w:t>
      </w:r>
      <w:r w:rsidRPr="00542CA0">
        <w:rPr>
          <w:rFonts w:ascii="Arial" w:hAnsi="Arial"/>
          <w:b/>
          <w:u w:val="single"/>
        </w:rPr>
        <w:t>two copies</w:t>
      </w:r>
      <w:r>
        <w:rPr>
          <w:rFonts w:ascii="Arial" w:hAnsi="Arial"/>
        </w:rPr>
        <w:t xml:space="preserve"> of</w:t>
      </w:r>
      <w:r w:rsidRPr="00A544C7">
        <w:rPr>
          <w:rFonts w:ascii="Arial" w:hAnsi="Arial"/>
        </w:rPr>
        <w:t xml:space="preserve"> </w:t>
      </w:r>
      <w:r>
        <w:rPr>
          <w:rFonts w:ascii="Arial" w:hAnsi="Arial"/>
        </w:rPr>
        <w:t xml:space="preserve">the </w:t>
      </w:r>
      <w:r w:rsidRPr="00A544C7">
        <w:rPr>
          <w:rFonts w:ascii="Arial" w:hAnsi="Arial"/>
        </w:rPr>
        <w:t xml:space="preserve">tender are returned </w:t>
      </w:r>
      <w:r w:rsidRPr="00A4538D">
        <w:rPr>
          <w:rFonts w:ascii="Arial" w:hAnsi="Arial"/>
        </w:rPr>
        <w:t xml:space="preserve">by </w:t>
      </w:r>
      <w:r w:rsidR="00A4140B" w:rsidRPr="00A4140B">
        <w:rPr>
          <w:rFonts w:ascii="Arial" w:hAnsi="Arial"/>
          <w:b/>
          <w:u w:val="single"/>
        </w:rPr>
        <w:t>Mon</w:t>
      </w:r>
      <w:r w:rsidRPr="00A4140B">
        <w:rPr>
          <w:rFonts w:ascii="Arial" w:hAnsi="Arial"/>
          <w:b/>
          <w:u w:val="single"/>
        </w:rPr>
        <w:t xml:space="preserve">day </w:t>
      </w:r>
      <w:r w:rsidR="007136E2">
        <w:rPr>
          <w:rFonts w:ascii="Arial" w:hAnsi="Arial"/>
          <w:b/>
          <w:u w:val="single"/>
        </w:rPr>
        <w:t>16 Jan</w:t>
      </w:r>
      <w:r w:rsidR="00A4140B" w:rsidRPr="00A4140B">
        <w:rPr>
          <w:rFonts w:ascii="Arial" w:hAnsi="Arial"/>
          <w:b/>
          <w:u w:val="single"/>
        </w:rPr>
        <w:t xml:space="preserve"> 201</w:t>
      </w:r>
      <w:r w:rsidR="007136E2">
        <w:rPr>
          <w:rFonts w:ascii="Arial" w:hAnsi="Arial"/>
          <w:b/>
          <w:u w:val="single"/>
        </w:rPr>
        <w:t>7</w:t>
      </w:r>
      <w:r w:rsidRPr="00A4140B">
        <w:rPr>
          <w:rFonts w:ascii="Arial" w:hAnsi="Arial"/>
          <w:b/>
          <w:u w:val="single"/>
        </w:rPr>
        <w:t xml:space="preserve"> at</w:t>
      </w:r>
      <w:r w:rsidRPr="00A4538D">
        <w:rPr>
          <w:rFonts w:ascii="Arial" w:hAnsi="Arial"/>
          <w:b/>
          <w:u w:val="single"/>
        </w:rPr>
        <w:t xml:space="preserve"> 1600hrs</w:t>
      </w:r>
      <w:r w:rsidRPr="00A544C7">
        <w:rPr>
          <w:rFonts w:ascii="Arial" w:hAnsi="Arial"/>
        </w:rPr>
        <w:t xml:space="preserve"> and that they are addressed to Mr. John Foster (at the address specified below) </w:t>
      </w:r>
      <w:r w:rsidRPr="00A544C7">
        <w:rPr>
          <w:rFonts w:ascii="Arial" w:hAnsi="Arial"/>
          <w:b/>
          <w:u w:val="single"/>
        </w:rPr>
        <w:t>in hard copy only</w:t>
      </w:r>
      <w:r w:rsidRPr="00A544C7">
        <w:rPr>
          <w:rFonts w:ascii="Arial" w:hAnsi="Arial"/>
          <w:u w:val="single"/>
        </w:rPr>
        <w:t xml:space="preserve"> </w:t>
      </w:r>
      <w:r w:rsidRPr="00A544C7">
        <w:rPr>
          <w:rFonts w:ascii="Arial" w:hAnsi="Arial"/>
        </w:rPr>
        <w:t xml:space="preserve">and that they </w:t>
      </w:r>
      <w:r>
        <w:rPr>
          <w:rFonts w:ascii="Arial" w:hAnsi="Arial"/>
        </w:rPr>
        <w:t>are</w:t>
      </w:r>
      <w:r w:rsidRPr="00A544C7">
        <w:rPr>
          <w:rFonts w:ascii="Arial" w:hAnsi="Arial"/>
        </w:rPr>
        <w:t xml:space="preserve"> enclosed in an envelope marked ‘T</w:t>
      </w:r>
      <w:r>
        <w:rPr>
          <w:rFonts w:ascii="Arial" w:hAnsi="Arial"/>
        </w:rPr>
        <w:t xml:space="preserve">ENDER DOCUMENTS NOT TO BE OPENED BEFORE </w:t>
      </w:r>
      <w:r w:rsidR="00393FA4">
        <w:rPr>
          <w:rFonts w:ascii="Arial" w:hAnsi="Arial"/>
        </w:rPr>
        <w:t>16 Jan 2017</w:t>
      </w:r>
      <w:r w:rsidR="00C2611E">
        <w:rPr>
          <w:rFonts w:ascii="Arial" w:hAnsi="Arial"/>
        </w:rPr>
        <w:t xml:space="preserve"> </w:t>
      </w:r>
      <w:r w:rsidRPr="00D8073B">
        <w:rPr>
          <w:rFonts w:ascii="Arial" w:hAnsi="Arial"/>
        </w:rPr>
        <w:t>NAM</w:t>
      </w:r>
      <w:r>
        <w:rPr>
          <w:rFonts w:ascii="Arial" w:hAnsi="Arial"/>
        </w:rPr>
        <w:t xml:space="preserve"> Tender Number:</w:t>
      </w:r>
      <w:r w:rsidR="00393FA4">
        <w:rPr>
          <w:rFonts w:ascii="Arial" w:hAnsi="Arial"/>
        </w:rPr>
        <w:t xml:space="preserve"> </w:t>
      </w:r>
      <w:r w:rsidR="00AF63EB">
        <w:rPr>
          <w:rFonts w:ascii="Arial" w:hAnsi="Arial"/>
        </w:rPr>
        <w:t xml:space="preserve"> </w:t>
      </w:r>
      <w:r w:rsidR="00393FA4">
        <w:rPr>
          <w:rFonts w:ascii="Arial" w:hAnsi="Arial"/>
        </w:rPr>
        <w:t>K-7-7-2-1-4</w:t>
      </w:r>
      <w:r w:rsidRPr="00D8073B">
        <w:rPr>
          <w:rFonts w:ascii="Arial" w:hAnsi="Arial"/>
        </w:rPr>
        <w:t>’</w:t>
      </w:r>
      <w:r w:rsidR="00393FA4">
        <w:rPr>
          <w:rFonts w:ascii="Arial" w:hAnsi="Arial"/>
        </w:rPr>
        <w:t xml:space="preserve">.  </w:t>
      </w:r>
      <w:r w:rsidRPr="00A544C7">
        <w:rPr>
          <w:rFonts w:ascii="Arial" w:hAnsi="Arial"/>
        </w:rPr>
        <w:t xml:space="preserve">(Please note: </w:t>
      </w:r>
      <w:r>
        <w:rPr>
          <w:rFonts w:ascii="Arial" w:hAnsi="Arial"/>
        </w:rPr>
        <w:t>tenders</w:t>
      </w:r>
      <w:r w:rsidRPr="00A544C7">
        <w:rPr>
          <w:rFonts w:ascii="Arial" w:hAnsi="Arial"/>
        </w:rPr>
        <w:t xml:space="preserve"> </w:t>
      </w:r>
      <w:r>
        <w:rPr>
          <w:rFonts w:ascii="Arial" w:hAnsi="Arial"/>
        </w:rPr>
        <w:t xml:space="preserve">submitted in </w:t>
      </w:r>
      <w:r w:rsidRPr="00A544C7">
        <w:rPr>
          <w:rFonts w:ascii="Arial" w:hAnsi="Arial"/>
        </w:rPr>
        <w:t xml:space="preserve">electronic </w:t>
      </w:r>
      <w:r>
        <w:rPr>
          <w:rFonts w:ascii="Arial" w:hAnsi="Arial"/>
        </w:rPr>
        <w:t xml:space="preserve">format only </w:t>
      </w:r>
      <w:r w:rsidRPr="00A544C7">
        <w:rPr>
          <w:rFonts w:ascii="Arial" w:hAnsi="Arial"/>
        </w:rPr>
        <w:t xml:space="preserve">will be discounted).  </w:t>
      </w:r>
    </w:p>
    <w:p w14:paraId="4DF0748D" w14:textId="77777777" w:rsidR="00C26507" w:rsidRPr="00A544C7" w:rsidRDefault="00C26507" w:rsidP="00C26507">
      <w:pPr>
        <w:rPr>
          <w:rFonts w:ascii="Arial" w:hAnsi="Arial"/>
        </w:rPr>
      </w:pPr>
    </w:p>
    <w:p w14:paraId="1CB419AB" w14:textId="77777777" w:rsidR="00C26507" w:rsidRPr="00BE5B64" w:rsidRDefault="00C26507" w:rsidP="00C26507">
      <w:pPr>
        <w:rPr>
          <w:rFonts w:ascii="Arial" w:hAnsi="Arial"/>
        </w:rPr>
      </w:pPr>
      <w:r w:rsidRPr="00BE5B64">
        <w:rPr>
          <w:rFonts w:ascii="Arial" w:hAnsi="Arial"/>
        </w:rPr>
        <w:t>Address for the return of tenders:</w:t>
      </w:r>
    </w:p>
    <w:p w14:paraId="444983CC" w14:textId="77777777" w:rsidR="00C26507" w:rsidRPr="00A544C7" w:rsidRDefault="00C26507" w:rsidP="00C26507">
      <w:pPr>
        <w:pStyle w:val="ListParagraph"/>
        <w:rPr>
          <w:rFonts w:ascii="Arial" w:hAnsi="Arial"/>
        </w:rPr>
      </w:pPr>
    </w:p>
    <w:p w14:paraId="5351F84F" w14:textId="77777777" w:rsidR="00C26507" w:rsidRPr="00A544C7" w:rsidRDefault="00C26507" w:rsidP="00393FA4">
      <w:pPr>
        <w:ind w:left="720"/>
        <w:rPr>
          <w:rFonts w:ascii="Arial" w:hAnsi="Arial"/>
        </w:rPr>
      </w:pPr>
      <w:r w:rsidRPr="00A544C7">
        <w:rPr>
          <w:rFonts w:ascii="Arial" w:hAnsi="Arial"/>
        </w:rPr>
        <w:t>Mr. John Foster</w:t>
      </w:r>
    </w:p>
    <w:p w14:paraId="0AAFC851" w14:textId="77777777" w:rsidR="00C26507" w:rsidRPr="00A544C7" w:rsidRDefault="00C26507" w:rsidP="00393FA4">
      <w:pPr>
        <w:ind w:left="720"/>
        <w:rPr>
          <w:rFonts w:ascii="Arial" w:hAnsi="Arial"/>
        </w:rPr>
      </w:pPr>
      <w:r w:rsidRPr="00A544C7">
        <w:rPr>
          <w:rFonts w:ascii="Arial" w:hAnsi="Arial"/>
        </w:rPr>
        <w:t>National Army Museum</w:t>
      </w:r>
    </w:p>
    <w:p w14:paraId="14A48832" w14:textId="77777777" w:rsidR="00C26507" w:rsidRPr="00A544C7" w:rsidRDefault="00C26507" w:rsidP="00393FA4">
      <w:pPr>
        <w:ind w:left="720"/>
        <w:rPr>
          <w:rFonts w:ascii="Arial" w:hAnsi="Arial"/>
        </w:rPr>
      </w:pPr>
      <w:r w:rsidRPr="00A544C7">
        <w:rPr>
          <w:rFonts w:ascii="Arial" w:hAnsi="Arial"/>
        </w:rPr>
        <w:t>Royal Hospital Road</w:t>
      </w:r>
    </w:p>
    <w:p w14:paraId="0709A58F" w14:textId="77777777" w:rsidR="00C26507" w:rsidRPr="00A544C7" w:rsidRDefault="00C26507" w:rsidP="00393FA4">
      <w:pPr>
        <w:ind w:left="720"/>
        <w:rPr>
          <w:rFonts w:ascii="Arial" w:hAnsi="Arial"/>
        </w:rPr>
      </w:pPr>
      <w:r w:rsidRPr="00A544C7">
        <w:rPr>
          <w:rFonts w:ascii="Arial" w:hAnsi="Arial"/>
        </w:rPr>
        <w:t>Chelsea</w:t>
      </w:r>
    </w:p>
    <w:p w14:paraId="182105B1" w14:textId="77777777" w:rsidR="00C26507" w:rsidRPr="00A544C7" w:rsidRDefault="00C26507" w:rsidP="00393FA4">
      <w:pPr>
        <w:ind w:left="720"/>
        <w:rPr>
          <w:rFonts w:ascii="Arial" w:hAnsi="Arial"/>
        </w:rPr>
      </w:pPr>
      <w:r w:rsidRPr="00A544C7">
        <w:rPr>
          <w:rFonts w:ascii="Arial" w:hAnsi="Arial"/>
        </w:rPr>
        <w:t>London</w:t>
      </w:r>
    </w:p>
    <w:p w14:paraId="45E40741" w14:textId="77777777" w:rsidR="00C26507" w:rsidRPr="0007368D" w:rsidRDefault="00C26507" w:rsidP="00393FA4">
      <w:pPr>
        <w:ind w:left="720"/>
        <w:rPr>
          <w:rFonts w:ascii="Arial" w:hAnsi="Arial"/>
        </w:rPr>
      </w:pPr>
      <w:r w:rsidRPr="00A544C7">
        <w:rPr>
          <w:rFonts w:ascii="Arial" w:hAnsi="Arial"/>
        </w:rPr>
        <w:t>SW3 4HT</w:t>
      </w:r>
    </w:p>
    <w:p w14:paraId="15D87FA9" w14:textId="77777777" w:rsidR="0080012A" w:rsidRDefault="0080012A" w:rsidP="00DD02E4">
      <w:pPr>
        <w:rPr>
          <w:rFonts w:ascii="Arial" w:hAnsi="Arial" w:cs="Arial"/>
        </w:rPr>
      </w:pPr>
    </w:p>
    <w:sectPr w:rsidR="0080012A" w:rsidSect="00F34E99">
      <w:footerReference w:type="even" r:id="rId12"/>
      <w:footerReference w:type="default" r:id="rId13"/>
      <w:pgSz w:w="11901" w:h="16817"/>
      <w:pgMar w:top="1440" w:right="714" w:bottom="1440" w:left="1440" w:header="567" w:footer="431" w:gutter="0"/>
      <w:cols w:space="708"/>
      <w:docGrid w:linePitch="360"/>
      <w:printerSettings r:id="rId14"/>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8" w:author="Terri Dendy" w:date="2016-12-14T15:38:00Z" w:initials="TD">
    <w:p w14:paraId="0F554095" w14:textId="6345006B" w:rsidR="006A08A3" w:rsidRDefault="006A08A3">
      <w:pPr>
        <w:pStyle w:val="CommentText"/>
      </w:pPr>
      <w:r>
        <w:rPr>
          <w:rStyle w:val="CommentReference"/>
        </w:rPr>
        <w:annotationRef/>
      </w:r>
      <w:r>
        <w:t xml:space="preserve">Helen, is this the case if they are being supervised by a member of collections? </w:t>
      </w:r>
    </w:p>
  </w:comment>
  <w:comment w:id="50" w:author="Terri Dendy" w:date="2016-12-09T15:22:00Z" w:initials="TD">
    <w:p w14:paraId="1179ADBB" w14:textId="13123ED7" w:rsidR="006A08A3" w:rsidRDefault="006A08A3">
      <w:pPr>
        <w:pStyle w:val="CommentText"/>
      </w:pPr>
      <w:r>
        <w:rPr>
          <w:rStyle w:val="CommentReference"/>
        </w:rPr>
        <w:annotationRef/>
      </w:r>
      <w:r>
        <w:t xml:space="preserve">Helen, I know you’re looking into this for me – thankyou! </w:t>
      </w:r>
    </w:p>
  </w:comment>
  <w:comment w:id="112" w:author="Terri Dendy" w:date="2016-12-09T15:23:00Z" w:initials="TD">
    <w:p w14:paraId="2ECA666D" w14:textId="7298A4F0" w:rsidR="006A08A3" w:rsidRDefault="006A08A3">
      <w:pPr>
        <w:pStyle w:val="CommentText"/>
      </w:pPr>
      <w:r>
        <w:rPr>
          <w:rStyle w:val="CommentReference"/>
        </w:rPr>
        <w:annotationRef/>
      </w:r>
      <w:r>
        <w:t xml:space="preserve">Helen, is this access list still correct?  </w:t>
      </w:r>
    </w:p>
  </w:comment>
  <w:comment w:id="264" w:author="Pip Dodd" w:date="2016-12-15T11:16:00Z" w:initials="PD">
    <w:p w14:paraId="74B3F024" w14:textId="34362899" w:rsidR="006A08A3" w:rsidRDefault="006A08A3">
      <w:pPr>
        <w:pStyle w:val="CommentText"/>
      </w:pPr>
      <w:r>
        <w:rPr>
          <w:rStyle w:val="CommentReference"/>
        </w:rPr>
        <w:annotationRef/>
      </w:r>
      <w:r>
        <w:t xml:space="preserve">Early February? </w:t>
      </w:r>
    </w:p>
  </w:comment>
  <w:comment w:id="266" w:author="Terri Dendy" w:date="2016-12-14T15:42:00Z" w:initials="TD">
    <w:p w14:paraId="1331515D" w14:textId="52CEDCC0" w:rsidR="006A08A3" w:rsidRDefault="006A08A3">
      <w:pPr>
        <w:pStyle w:val="CommentText"/>
      </w:pPr>
      <w:r>
        <w:rPr>
          <w:rStyle w:val="CommentReference"/>
        </w:rPr>
        <w:annotationRef/>
      </w:r>
      <w:r>
        <w:t xml:space="preserve">Helen, again, is this necessary. </w:t>
      </w:r>
    </w:p>
  </w:comment>
  <w:comment w:id="267" w:author="Terri Dendy" w:date="2016-12-14T15:43:00Z" w:initials="TD">
    <w:p w14:paraId="6A9E4D7D" w14:textId="3E9AAF53" w:rsidR="006A08A3" w:rsidRDefault="006A08A3">
      <w:pPr>
        <w:pStyle w:val="CommentText"/>
      </w:pPr>
      <w:r>
        <w:rPr>
          <w:rStyle w:val="CommentReference"/>
        </w:rPr>
        <w:annotationRef/>
      </w:r>
      <w:r>
        <w:t>I’m not sure if this is necessary? Thoughts?</w:t>
      </w:r>
    </w:p>
  </w:comment>
  <w:comment w:id="268" w:author="Terri Dendy" w:date="2016-12-14T15:42:00Z" w:initials="TD">
    <w:p w14:paraId="327DA104" w14:textId="6FD572B4" w:rsidR="006A08A3" w:rsidRDefault="006A08A3">
      <w:pPr>
        <w:pStyle w:val="CommentText"/>
      </w:pPr>
      <w:r>
        <w:rPr>
          <w:rStyle w:val="CommentReference"/>
        </w:rPr>
        <w:annotationRef/>
      </w:r>
      <w:r>
        <w:t xml:space="preserve">A total value of objects is not achievable as not all have valuation. Would we be able to do a ballpark estimate on their value? </w:t>
      </w:r>
    </w:p>
  </w:comment>
  <w:comment w:id="269" w:author="Terri Dendy" w:date="2016-12-14T15:43:00Z" w:initials="TD">
    <w:p w14:paraId="386CB32B" w14:textId="6EDAEFE1" w:rsidR="006A08A3" w:rsidRDefault="006A08A3">
      <w:pPr>
        <w:pStyle w:val="CommentText"/>
      </w:pPr>
      <w:r>
        <w:rPr>
          <w:rStyle w:val="CommentReference"/>
        </w:rPr>
        <w:annotationRef/>
      </w:r>
      <w:r>
        <w:t xml:space="preserve">Helen, would it be possible to accommodate potential contractors to Chelsea site now?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554095" w15:done="0"/>
  <w15:commentEx w15:paraId="1179ADBB" w15:done="0"/>
  <w15:commentEx w15:paraId="2ECA666D" w15:done="0"/>
  <w15:commentEx w15:paraId="74B3F024" w15:done="0"/>
  <w15:commentEx w15:paraId="1331515D" w15:done="0"/>
  <w15:commentEx w15:paraId="6A9E4D7D" w15:done="0"/>
  <w15:commentEx w15:paraId="327DA104" w15:done="0"/>
  <w15:commentEx w15:paraId="386CB32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5B6A1" w14:textId="77777777" w:rsidR="007B41BF" w:rsidRDefault="007B41BF" w:rsidP="00E03032">
      <w:r>
        <w:separator/>
      </w:r>
    </w:p>
  </w:endnote>
  <w:endnote w:type="continuationSeparator" w:id="0">
    <w:p w14:paraId="51759561" w14:textId="77777777" w:rsidR="007B41BF" w:rsidRDefault="007B41BF" w:rsidP="00E0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CC16F" w14:textId="77777777" w:rsidR="00F34E99" w:rsidRDefault="00F34E99" w:rsidP="001A464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8F4712" w14:textId="77777777" w:rsidR="00F34E99" w:rsidRDefault="00F34E9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577D1" w14:textId="77777777" w:rsidR="00F34E99" w:rsidRDefault="00F34E99" w:rsidP="001A464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41BF">
      <w:rPr>
        <w:rStyle w:val="PageNumber"/>
        <w:noProof/>
      </w:rPr>
      <w:t>1</w:t>
    </w:r>
    <w:r>
      <w:rPr>
        <w:rStyle w:val="PageNumber"/>
      </w:rPr>
      <w:fldChar w:fldCharType="end"/>
    </w:r>
  </w:p>
  <w:p w14:paraId="47AA7A37" w14:textId="77777777" w:rsidR="006A08A3" w:rsidRDefault="006A08A3" w:rsidP="00E03032">
    <w:pPr>
      <w:pStyle w:val="Footer"/>
      <w:ind w:left="-709" w:firstLine="709"/>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C9971" w14:textId="77777777" w:rsidR="007B41BF" w:rsidRDefault="007B41BF" w:rsidP="00E03032">
      <w:r>
        <w:separator/>
      </w:r>
    </w:p>
  </w:footnote>
  <w:footnote w:type="continuationSeparator" w:id="0">
    <w:p w14:paraId="049336B1" w14:textId="77777777" w:rsidR="007B41BF" w:rsidRDefault="007B41BF" w:rsidP="00E0303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1F3E"/>
    <w:multiLevelType w:val="multilevel"/>
    <w:tmpl w:val="74DCA45E"/>
    <w:lvl w:ilvl="0">
      <w:start w:val="1"/>
      <w:numFmt w:val="lowerLetter"/>
      <w:lvlText w:val="%1."/>
      <w:lvlJc w:val="left"/>
      <w:pPr>
        <w:ind w:left="363" w:hanging="363"/>
      </w:pPr>
      <w:rPr>
        <w:rFonts w:hint="default"/>
      </w:r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1">
    <w:nsid w:val="0C695398"/>
    <w:multiLevelType w:val="hybridMultilevel"/>
    <w:tmpl w:val="5366D5F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E17354"/>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5131D"/>
    <w:multiLevelType w:val="multilevel"/>
    <w:tmpl w:val="6CC2EF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A704A3"/>
    <w:multiLevelType w:val="hybridMultilevel"/>
    <w:tmpl w:val="25EE9B7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283DDD"/>
    <w:multiLevelType w:val="hybridMultilevel"/>
    <w:tmpl w:val="1E6A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5930E3"/>
    <w:multiLevelType w:val="multilevel"/>
    <w:tmpl w:val="6B3410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380483"/>
    <w:multiLevelType w:val="hybridMultilevel"/>
    <w:tmpl w:val="9A985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C4EA7"/>
    <w:multiLevelType w:val="multilevel"/>
    <w:tmpl w:val="944480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6F2F9C"/>
    <w:multiLevelType w:val="hybridMultilevel"/>
    <w:tmpl w:val="7E04E364"/>
    <w:lvl w:ilvl="0" w:tplc="749AAEBE">
      <w:start w:val="1"/>
      <w:numFmt w:val="lowerLetter"/>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64837"/>
    <w:multiLevelType w:val="hybridMultilevel"/>
    <w:tmpl w:val="74DCA45E"/>
    <w:lvl w:ilvl="0" w:tplc="749AAEBE">
      <w:start w:val="1"/>
      <w:numFmt w:val="lowerLetter"/>
      <w:lvlText w:val="%1."/>
      <w:lvlJc w:val="left"/>
      <w:pPr>
        <w:ind w:left="363" w:hanging="363"/>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1">
    <w:nsid w:val="36F47A8C"/>
    <w:multiLevelType w:val="hybridMultilevel"/>
    <w:tmpl w:val="456CC8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B62595"/>
    <w:multiLevelType w:val="hybridMultilevel"/>
    <w:tmpl w:val="24F41A2E"/>
    <w:lvl w:ilvl="0" w:tplc="5E7405AC">
      <w:start w:val="3"/>
      <w:numFmt w:val="decimal"/>
      <w:lvlText w:val="%1."/>
      <w:lvlJc w:val="left"/>
      <w:pPr>
        <w:ind w:left="363" w:hanging="363"/>
      </w:pPr>
      <w:rPr>
        <w:rFonts w:hint="default"/>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13">
    <w:nsid w:val="3AE47475"/>
    <w:multiLevelType w:val="hybridMultilevel"/>
    <w:tmpl w:val="EA3800A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2715C4"/>
    <w:multiLevelType w:val="hybridMultilevel"/>
    <w:tmpl w:val="3398C2EC"/>
    <w:lvl w:ilvl="0" w:tplc="FA0AF532">
      <w:start w:val="1"/>
      <w:numFmt w:val="decimal"/>
      <w:lvlText w:val="%1."/>
      <w:lvlJc w:val="left"/>
      <w:pPr>
        <w:ind w:left="6027" w:hanging="60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4163F0"/>
    <w:multiLevelType w:val="hybridMultilevel"/>
    <w:tmpl w:val="04A0D1E2"/>
    <w:lvl w:ilvl="0" w:tplc="3F3075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450E39"/>
    <w:multiLevelType w:val="hybridMultilevel"/>
    <w:tmpl w:val="6332FF1E"/>
    <w:lvl w:ilvl="0" w:tplc="0A64FEE6">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8">
    <w:nsid w:val="5B80191B"/>
    <w:multiLevelType w:val="hybridMultilevel"/>
    <w:tmpl w:val="906CF91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F07471"/>
    <w:multiLevelType w:val="hybridMultilevel"/>
    <w:tmpl w:val="6CC2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B16B42"/>
    <w:multiLevelType w:val="hybridMultilevel"/>
    <w:tmpl w:val="CCDCCC68"/>
    <w:lvl w:ilvl="0" w:tplc="1C7E82A0">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EC3D9B"/>
    <w:multiLevelType w:val="hybridMultilevel"/>
    <w:tmpl w:val="EABE1220"/>
    <w:lvl w:ilvl="0" w:tplc="3F3075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4C7ABE"/>
    <w:multiLevelType w:val="hybridMultilevel"/>
    <w:tmpl w:val="214CB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DB0290"/>
    <w:multiLevelType w:val="hybridMultilevel"/>
    <w:tmpl w:val="194CE5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EF6FCD"/>
    <w:multiLevelType w:val="hybridMultilevel"/>
    <w:tmpl w:val="917CBFA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A93CAE"/>
    <w:multiLevelType w:val="hybridMultilevel"/>
    <w:tmpl w:val="5208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14"/>
  </w:num>
  <w:num w:numId="4">
    <w:abstractNumId w:val="26"/>
  </w:num>
  <w:num w:numId="5">
    <w:abstractNumId w:val="7"/>
  </w:num>
  <w:num w:numId="6">
    <w:abstractNumId w:val="5"/>
  </w:num>
  <w:num w:numId="7">
    <w:abstractNumId w:val="27"/>
  </w:num>
  <w:num w:numId="8">
    <w:abstractNumId w:val="11"/>
  </w:num>
  <w:num w:numId="9">
    <w:abstractNumId w:val="1"/>
  </w:num>
  <w:num w:numId="10">
    <w:abstractNumId w:val="18"/>
  </w:num>
  <w:num w:numId="11">
    <w:abstractNumId w:val="13"/>
  </w:num>
  <w:num w:numId="12">
    <w:abstractNumId w:val="20"/>
  </w:num>
  <w:num w:numId="13">
    <w:abstractNumId w:val="4"/>
  </w:num>
  <w:num w:numId="14">
    <w:abstractNumId w:val="22"/>
  </w:num>
  <w:num w:numId="15">
    <w:abstractNumId w:val="23"/>
  </w:num>
  <w:num w:numId="16">
    <w:abstractNumId w:val="2"/>
  </w:num>
  <w:num w:numId="17">
    <w:abstractNumId w:val="19"/>
  </w:num>
  <w:num w:numId="18">
    <w:abstractNumId w:val="3"/>
  </w:num>
  <w:num w:numId="19">
    <w:abstractNumId w:val="24"/>
  </w:num>
  <w:num w:numId="20">
    <w:abstractNumId w:val="16"/>
  </w:num>
  <w:num w:numId="21">
    <w:abstractNumId w:val="8"/>
  </w:num>
  <w:num w:numId="22">
    <w:abstractNumId w:val="15"/>
  </w:num>
  <w:num w:numId="23">
    <w:abstractNumId w:val="21"/>
  </w:num>
  <w:num w:numId="24">
    <w:abstractNumId w:val="6"/>
  </w:num>
  <w:num w:numId="25">
    <w:abstractNumId w:val="9"/>
  </w:num>
  <w:num w:numId="26">
    <w:abstractNumId w:val="10"/>
  </w:num>
  <w:num w:numId="27">
    <w:abstractNumId w:val="0"/>
  </w:num>
  <w:num w:numId="28">
    <w:abstractNumId w:val="1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rri Dendy">
    <w15:presenceInfo w15:providerId="None" w15:userId="Terri De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7"/>
  <w:revisionView w:markup="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032"/>
    <w:rsid w:val="00001D65"/>
    <w:rsid w:val="00006E25"/>
    <w:rsid w:val="00025401"/>
    <w:rsid w:val="00042966"/>
    <w:rsid w:val="0004746D"/>
    <w:rsid w:val="000608AD"/>
    <w:rsid w:val="00067094"/>
    <w:rsid w:val="00077C2A"/>
    <w:rsid w:val="000903C8"/>
    <w:rsid w:val="000A7275"/>
    <w:rsid w:val="000C4443"/>
    <w:rsid w:val="000D084E"/>
    <w:rsid w:val="000F069E"/>
    <w:rsid w:val="00144102"/>
    <w:rsid w:val="00147586"/>
    <w:rsid w:val="00155EA7"/>
    <w:rsid w:val="00176DBD"/>
    <w:rsid w:val="00177852"/>
    <w:rsid w:val="001B1702"/>
    <w:rsid w:val="001C06C8"/>
    <w:rsid w:val="001C4DB5"/>
    <w:rsid w:val="001D118C"/>
    <w:rsid w:val="001D3559"/>
    <w:rsid w:val="001F3DCD"/>
    <w:rsid w:val="00210AE7"/>
    <w:rsid w:val="00210C62"/>
    <w:rsid w:val="0021359C"/>
    <w:rsid w:val="00221006"/>
    <w:rsid w:val="002463A1"/>
    <w:rsid w:val="00250A6F"/>
    <w:rsid w:val="00252E68"/>
    <w:rsid w:val="00290966"/>
    <w:rsid w:val="002B25EA"/>
    <w:rsid w:val="002D6671"/>
    <w:rsid w:val="002D7EE2"/>
    <w:rsid w:val="002E2078"/>
    <w:rsid w:val="003036DB"/>
    <w:rsid w:val="003652F2"/>
    <w:rsid w:val="00366A7E"/>
    <w:rsid w:val="003753A6"/>
    <w:rsid w:val="0037552C"/>
    <w:rsid w:val="00393FA4"/>
    <w:rsid w:val="00394E6B"/>
    <w:rsid w:val="00396296"/>
    <w:rsid w:val="003B5DDF"/>
    <w:rsid w:val="003F2517"/>
    <w:rsid w:val="003F645E"/>
    <w:rsid w:val="0041497F"/>
    <w:rsid w:val="00435B73"/>
    <w:rsid w:val="004431EC"/>
    <w:rsid w:val="00446DD9"/>
    <w:rsid w:val="00453B4B"/>
    <w:rsid w:val="004744C8"/>
    <w:rsid w:val="00476685"/>
    <w:rsid w:val="004838F2"/>
    <w:rsid w:val="00485CF1"/>
    <w:rsid w:val="00486CD2"/>
    <w:rsid w:val="00493263"/>
    <w:rsid w:val="00494FAF"/>
    <w:rsid w:val="004A4DB8"/>
    <w:rsid w:val="004F1AA6"/>
    <w:rsid w:val="004F7020"/>
    <w:rsid w:val="0050089F"/>
    <w:rsid w:val="005248AC"/>
    <w:rsid w:val="0053628A"/>
    <w:rsid w:val="005563CD"/>
    <w:rsid w:val="00593C6A"/>
    <w:rsid w:val="005B5B76"/>
    <w:rsid w:val="005C73ED"/>
    <w:rsid w:val="005E05B9"/>
    <w:rsid w:val="005E09F0"/>
    <w:rsid w:val="005F57E5"/>
    <w:rsid w:val="00602C63"/>
    <w:rsid w:val="00604F0B"/>
    <w:rsid w:val="006361A1"/>
    <w:rsid w:val="006372CE"/>
    <w:rsid w:val="00667ABE"/>
    <w:rsid w:val="006A08A3"/>
    <w:rsid w:val="006A4FA5"/>
    <w:rsid w:val="006B6844"/>
    <w:rsid w:val="006B7737"/>
    <w:rsid w:val="006C492B"/>
    <w:rsid w:val="006D3D73"/>
    <w:rsid w:val="006F2C67"/>
    <w:rsid w:val="006F2FCA"/>
    <w:rsid w:val="0070212D"/>
    <w:rsid w:val="007136E2"/>
    <w:rsid w:val="00715899"/>
    <w:rsid w:val="00777F10"/>
    <w:rsid w:val="007874E8"/>
    <w:rsid w:val="007B053F"/>
    <w:rsid w:val="007B41BF"/>
    <w:rsid w:val="007C09E5"/>
    <w:rsid w:val="007E2308"/>
    <w:rsid w:val="007E6BD6"/>
    <w:rsid w:val="007F172A"/>
    <w:rsid w:val="0080012A"/>
    <w:rsid w:val="00803433"/>
    <w:rsid w:val="00810B47"/>
    <w:rsid w:val="0081455D"/>
    <w:rsid w:val="00826A01"/>
    <w:rsid w:val="00834B95"/>
    <w:rsid w:val="00845FF9"/>
    <w:rsid w:val="00850C83"/>
    <w:rsid w:val="00855317"/>
    <w:rsid w:val="00855A68"/>
    <w:rsid w:val="00857E86"/>
    <w:rsid w:val="008816B0"/>
    <w:rsid w:val="00883C78"/>
    <w:rsid w:val="008842D6"/>
    <w:rsid w:val="00902DB3"/>
    <w:rsid w:val="00904C74"/>
    <w:rsid w:val="00960905"/>
    <w:rsid w:val="0097405D"/>
    <w:rsid w:val="0098731F"/>
    <w:rsid w:val="009A4129"/>
    <w:rsid w:val="009C6434"/>
    <w:rsid w:val="009E57A7"/>
    <w:rsid w:val="00A15CBB"/>
    <w:rsid w:val="00A23095"/>
    <w:rsid w:val="00A4140B"/>
    <w:rsid w:val="00A4364A"/>
    <w:rsid w:val="00A80EF2"/>
    <w:rsid w:val="00A91F6C"/>
    <w:rsid w:val="00AA6D05"/>
    <w:rsid w:val="00AC1CEB"/>
    <w:rsid w:val="00AD01DA"/>
    <w:rsid w:val="00AE2611"/>
    <w:rsid w:val="00AF3D6B"/>
    <w:rsid w:val="00AF63EB"/>
    <w:rsid w:val="00B12EFE"/>
    <w:rsid w:val="00B375C7"/>
    <w:rsid w:val="00B4074C"/>
    <w:rsid w:val="00B62922"/>
    <w:rsid w:val="00B62F61"/>
    <w:rsid w:val="00B832E2"/>
    <w:rsid w:val="00BA22DE"/>
    <w:rsid w:val="00BB2B22"/>
    <w:rsid w:val="00BE1CAC"/>
    <w:rsid w:val="00C06906"/>
    <w:rsid w:val="00C071DD"/>
    <w:rsid w:val="00C1470B"/>
    <w:rsid w:val="00C2611E"/>
    <w:rsid w:val="00C26507"/>
    <w:rsid w:val="00C31B3D"/>
    <w:rsid w:val="00C3316C"/>
    <w:rsid w:val="00C43CD4"/>
    <w:rsid w:val="00C9353E"/>
    <w:rsid w:val="00CA237C"/>
    <w:rsid w:val="00CE7A1A"/>
    <w:rsid w:val="00CF7A84"/>
    <w:rsid w:val="00D17698"/>
    <w:rsid w:val="00D177AE"/>
    <w:rsid w:val="00D45078"/>
    <w:rsid w:val="00D658C2"/>
    <w:rsid w:val="00D67B0B"/>
    <w:rsid w:val="00D713F0"/>
    <w:rsid w:val="00D770C2"/>
    <w:rsid w:val="00D90712"/>
    <w:rsid w:val="00DB0C0E"/>
    <w:rsid w:val="00DB696B"/>
    <w:rsid w:val="00DC7875"/>
    <w:rsid w:val="00DD02E4"/>
    <w:rsid w:val="00DF1656"/>
    <w:rsid w:val="00E00C9A"/>
    <w:rsid w:val="00E0176F"/>
    <w:rsid w:val="00E03032"/>
    <w:rsid w:val="00E342A4"/>
    <w:rsid w:val="00E46FD0"/>
    <w:rsid w:val="00E778EB"/>
    <w:rsid w:val="00E92BB1"/>
    <w:rsid w:val="00ED0A54"/>
    <w:rsid w:val="00EE1BFC"/>
    <w:rsid w:val="00F01B4B"/>
    <w:rsid w:val="00F06838"/>
    <w:rsid w:val="00F34E99"/>
    <w:rsid w:val="00F55912"/>
    <w:rsid w:val="00F767B0"/>
    <w:rsid w:val="00F900C6"/>
    <w:rsid w:val="00F90B4B"/>
    <w:rsid w:val="00F95ACD"/>
    <w:rsid w:val="00FA64C4"/>
    <w:rsid w:val="00FC189A"/>
    <w:rsid w:val="00FE731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DD22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032"/>
    <w:pPr>
      <w:tabs>
        <w:tab w:val="center" w:pos="4320"/>
        <w:tab w:val="right" w:pos="8640"/>
      </w:tabs>
    </w:pPr>
  </w:style>
  <w:style w:type="character" w:customStyle="1" w:styleId="HeaderChar">
    <w:name w:val="Header Char"/>
    <w:basedOn w:val="DefaultParagraphFont"/>
    <w:link w:val="Header"/>
    <w:uiPriority w:val="99"/>
    <w:rsid w:val="00E03032"/>
  </w:style>
  <w:style w:type="paragraph" w:styleId="Footer">
    <w:name w:val="footer"/>
    <w:basedOn w:val="Normal"/>
    <w:link w:val="FooterChar"/>
    <w:uiPriority w:val="99"/>
    <w:unhideWhenUsed/>
    <w:rsid w:val="00E03032"/>
    <w:pPr>
      <w:tabs>
        <w:tab w:val="center" w:pos="4320"/>
        <w:tab w:val="right" w:pos="8640"/>
      </w:tabs>
    </w:pPr>
  </w:style>
  <w:style w:type="character" w:customStyle="1" w:styleId="FooterChar">
    <w:name w:val="Footer Char"/>
    <w:basedOn w:val="DefaultParagraphFont"/>
    <w:link w:val="Footer"/>
    <w:uiPriority w:val="99"/>
    <w:rsid w:val="00E03032"/>
  </w:style>
  <w:style w:type="paragraph" w:customStyle="1" w:styleId="NoParagraphStyle">
    <w:name w:val="[No Paragraph Style]"/>
    <w:rsid w:val="00E03032"/>
    <w:pPr>
      <w:widowControl w:val="0"/>
      <w:autoSpaceDE w:val="0"/>
      <w:autoSpaceDN w:val="0"/>
      <w:adjustRightInd w:val="0"/>
      <w:spacing w:line="288" w:lineRule="auto"/>
      <w:textAlignment w:val="center"/>
    </w:pPr>
    <w:rPr>
      <w:rFonts w:ascii="Times-Roman" w:hAnsi="Times-Roman" w:cs="Times-Roman"/>
      <w:color w:val="000000"/>
      <w:lang w:val="en-GB"/>
    </w:rPr>
  </w:style>
  <w:style w:type="paragraph" w:styleId="BalloonText">
    <w:name w:val="Balloon Text"/>
    <w:basedOn w:val="Normal"/>
    <w:link w:val="BalloonTextChar"/>
    <w:uiPriority w:val="99"/>
    <w:semiHidden/>
    <w:unhideWhenUsed/>
    <w:rsid w:val="00E030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3032"/>
    <w:rPr>
      <w:rFonts w:ascii="Lucida Grande" w:hAnsi="Lucida Grande" w:cs="Lucida Grande"/>
      <w:sz w:val="18"/>
      <w:szCs w:val="18"/>
    </w:rPr>
  </w:style>
  <w:style w:type="paragraph" w:styleId="ListParagraph">
    <w:name w:val="List Paragraph"/>
    <w:basedOn w:val="Normal"/>
    <w:uiPriority w:val="34"/>
    <w:qFormat/>
    <w:rsid w:val="008842D6"/>
    <w:pPr>
      <w:ind w:left="720"/>
      <w:contextualSpacing/>
    </w:pPr>
  </w:style>
  <w:style w:type="character" w:styleId="Hyperlink">
    <w:name w:val="Hyperlink"/>
    <w:basedOn w:val="DefaultParagraphFont"/>
    <w:uiPriority w:val="99"/>
    <w:unhideWhenUsed/>
    <w:rsid w:val="006F2FCA"/>
    <w:rPr>
      <w:color w:val="0000FF" w:themeColor="hyperlink"/>
      <w:u w:val="single"/>
    </w:rPr>
  </w:style>
  <w:style w:type="character" w:styleId="CommentReference">
    <w:name w:val="annotation reference"/>
    <w:basedOn w:val="DefaultParagraphFont"/>
    <w:uiPriority w:val="99"/>
    <w:semiHidden/>
    <w:unhideWhenUsed/>
    <w:rsid w:val="00210AE7"/>
    <w:rPr>
      <w:sz w:val="18"/>
      <w:szCs w:val="18"/>
    </w:rPr>
  </w:style>
  <w:style w:type="paragraph" w:styleId="CommentText">
    <w:name w:val="annotation text"/>
    <w:basedOn w:val="Normal"/>
    <w:link w:val="CommentTextChar"/>
    <w:uiPriority w:val="99"/>
    <w:semiHidden/>
    <w:unhideWhenUsed/>
    <w:rsid w:val="00210AE7"/>
  </w:style>
  <w:style w:type="character" w:customStyle="1" w:styleId="CommentTextChar">
    <w:name w:val="Comment Text Char"/>
    <w:basedOn w:val="DefaultParagraphFont"/>
    <w:link w:val="CommentText"/>
    <w:uiPriority w:val="99"/>
    <w:semiHidden/>
    <w:rsid w:val="00210AE7"/>
  </w:style>
  <w:style w:type="paragraph" w:styleId="CommentSubject">
    <w:name w:val="annotation subject"/>
    <w:basedOn w:val="CommentText"/>
    <w:next w:val="CommentText"/>
    <w:link w:val="CommentSubjectChar"/>
    <w:uiPriority w:val="99"/>
    <w:semiHidden/>
    <w:unhideWhenUsed/>
    <w:rsid w:val="00210AE7"/>
    <w:rPr>
      <w:b/>
      <w:bCs/>
      <w:sz w:val="20"/>
      <w:szCs w:val="20"/>
    </w:rPr>
  </w:style>
  <w:style w:type="character" w:customStyle="1" w:styleId="CommentSubjectChar">
    <w:name w:val="Comment Subject Char"/>
    <w:basedOn w:val="CommentTextChar"/>
    <w:link w:val="CommentSubject"/>
    <w:uiPriority w:val="99"/>
    <w:semiHidden/>
    <w:rsid w:val="00210AE7"/>
    <w:rPr>
      <w:b/>
      <w:bCs/>
      <w:sz w:val="20"/>
      <w:szCs w:val="20"/>
    </w:rPr>
  </w:style>
  <w:style w:type="table" w:styleId="TableGrid">
    <w:name w:val="Table Grid"/>
    <w:basedOn w:val="TableNormal"/>
    <w:uiPriority w:val="59"/>
    <w:rsid w:val="004F1A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F34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printerSettings" Target="printerSettings/printerSettings1.bin"/><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3E631-9D15-C845-A4D4-81986A89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1078</Words>
  <Characters>6146</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Davis</dc:creator>
  <cp:keywords/>
  <dc:description/>
  <cp:lastModifiedBy>Microsoft Office User</cp:lastModifiedBy>
  <cp:revision>8</cp:revision>
  <cp:lastPrinted>2015-11-12T11:08:00Z</cp:lastPrinted>
  <dcterms:created xsi:type="dcterms:W3CDTF">2016-12-16T09:52:00Z</dcterms:created>
  <dcterms:modified xsi:type="dcterms:W3CDTF">2016-12-20T14:49:00Z</dcterms:modified>
</cp:coreProperties>
</file>