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1E" w:rsidRPr="00AA0749" w:rsidDel="009567B6" w:rsidRDefault="009567B6" w:rsidP="00486BF4">
      <w:pPr>
        <w:pStyle w:val="BodyText"/>
        <w:jc w:val="center"/>
        <w:rPr>
          <w:del w:id="0" w:author="Charlotte Tompkins" w:date="2017-02-13T12:34:00Z"/>
          <w:rFonts w:ascii="Arial" w:hAnsi="Arial" w:cs="Arial"/>
          <w:szCs w:val="24"/>
        </w:rPr>
      </w:pPr>
      <w:r w:rsidRPr="00520C97">
        <w:rPr>
          <w:rFonts w:ascii="Arial" w:hAnsi="Arial" w:cs="Arial"/>
          <w:b w:val="0"/>
          <w:noProof/>
          <w:color w:val="FF0000"/>
          <w:sz w:val="52"/>
        </w:rPr>
        <w:drawing>
          <wp:anchor distT="0" distB="0" distL="114300" distR="114300" simplePos="0" relativeHeight="251659264" behindDoc="1" locked="0" layoutInCell="1" allowOverlap="1" wp14:anchorId="6B94930E" wp14:editId="3DDA6012">
            <wp:simplePos x="0" y="0"/>
            <wp:positionH relativeFrom="column">
              <wp:posOffset>1807154</wp:posOffset>
            </wp:positionH>
            <wp:positionV relativeFrom="paragraph">
              <wp:posOffset>-616503</wp:posOffset>
            </wp:positionV>
            <wp:extent cx="1970405" cy="915035"/>
            <wp:effectExtent l="0" t="0" r="0" b="0"/>
            <wp:wrapNone/>
            <wp:docPr id="2" name="Picture 2" descr="ENC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 Logo 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0405" cy="915035"/>
                    </a:xfrm>
                    <a:prstGeom prst="rect">
                      <a:avLst/>
                    </a:prstGeom>
                    <a:noFill/>
                  </pic:spPr>
                </pic:pic>
              </a:graphicData>
            </a:graphic>
            <wp14:sizeRelH relativeFrom="page">
              <wp14:pctWidth>0</wp14:pctWidth>
            </wp14:sizeRelH>
            <wp14:sizeRelV relativeFrom="page">
              <wp14:pctHeight>0</wp14:pctHeight>
            </wp14:sizeRelV>
          </wp:anchor>
        </w:drawing>
      </w:r>
    </w:p>
    <w:p w:rsidR="00AA0749" w:rsidRPr="00AA0749" w:rsidRDefault="00AA0749" w:rsidP="00486BF4">
      <w:pPr>
        <w:pStyle w:val="BodyText"/>
        <w:jc w:val="center"/>
        <w:rPr>
          <w:rFonts w:ascii="Arial" w:hAnsi="Arial" w:cs="Arial"/>
          <w:szCs w:val="24"/>
        </w:rPr>
      </w:pPr>
    </w:p>
    <w:p w:rsidR="007A2E87" w:rsidRPr="009567B6" w:rsidRDefault="009567B6" w:rsidP="00AA0749">
      <w:pPr>
        <w:pStyle w:val="BodyText"/>
        <w:jc w:val="center"/>
        <w:rPr>
          <w:rFonts w:ascii="Arial" w:hAnsi="Arial" w:cs="Arial"/>
          <w:caps/>
          <w:szCs w:val="24"/>
        </w:rPr>
      </w:pPr>
      <w:r w:rsidRPr="009567B6">
        <w:rPr>
          <w:rFonts w:ascii="Arial" w:hAnsi="Arial" w:cs="Arial"/>
          <w:caps/>
          <w:szCs w:val="24"/>
        </w:rPr>
        <w:t>east northamptonshire COuncil</w:t>
      </w:r>
    </w:p>
    <w:p w:rsidR="007A2E87" w:rsidRPr="009567B6" w:rsidRDefault="007A2E87" w:rsidP="00AA0749">
      <w:pPr>
        <w:pStyle w:val="BodyText"/>
        <w:jc w:val="center"/>
        <w:rPr>
          <w:rFonts w:ascii="Arial" w:hAnsi="Arial" w:cs="Arial"/>
          <w:b w:val="0"/>
          <w:szCs w:val="24"/>
        </w:rPr>
      </w:pPr>
    </w:p>
    <w:p w:rsidR="000A4F20" w:rsidRPr="009567B6" w:rsidRDefault="00877CC8" w:rsidP="009567B6">
      <w:pPr>
        <w:jc w:val="center"/>
        <w:rPr>
          <w:rFonts w:ascii="Arial" w:hAnsi="Arial" w:cs="Arial"/>
          <w:b/>
          <w:caps/>
          <w:szCs w:val="24"/>
        </w:rPr>
      </w:pPr>
      <w:r w:rsidRPr="009567B6">
        <w:rPr>
          <w:rFonts w:ascii="Arial" w:hAnsi="Arial" w:cs="Arial"/>
          <w:b/>
          <w:caps/>
          <w:szCs w:val="24"/>
        </w:rPr>
        <w:t>Tender for</w:t>
      </w:r>
    </w:p>
    <w:p w:rsidR="009567B6" w:rsidRPr="009567B6" w:rsidRDefault="009567B6" w:rsidP="009567B6">
      <w:pPr>
        <w:jc w:val="center"/>
        <w:rPr>
          <w:rFonts w:ascii="Arial" w:hAnsi="Arial" w:cs="Arial"/>
          <w:b/>
          <w:caps/>
          <w:szCs w:val="24"/>
        </w:rPr>
      </w:pPr>
      <w:r w:rsidRPr="009567B6">
        <w:rPr>
          <w:rFonts w:ascii="Arial" w:hAnsi="Arial" w:cs="Arial"/>
          <w:b/>
          <w:caps/>
          <w:szCs w:val="24"/>
        </w:rPr>
        <w:t>pest control service</w:t>
      </w:r>
    </w:p>
    <w:p w:rsidR="00C26024" w:rsidRDefault="00C26024" w:rsidP="00C71799">
      <w:pPr>
        <w:pStyle w:val="BodyText"/>
        <w:jc w:val="center"/>
        <w:rPr>
          <w:rFonts w:ascii="Arial" w:hAnsi="Arial" w:cs="Arial"/>
          <w:szCs w:val="24"/>
        </w:rPr>
      </w:pP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AA0749" w:rsidRPr="009567B6" w:rsidRDefault="001A0E09" w:rsidP="00DF75AC">
      <w:pPr>
        <w:spacing w:before="120" w:after="120"/>
        <w:jc w:val="both"/>
        <w:rPr>
          <w:rFonts w:ascii="Arial" w:hAnsi="Arial" w:cs="Arial"/>
          <w:szCs w:val="24"/>
        </w:rPr>
      </w:pPr>
      <w:r w:rsidRPr="009567B6">
        <w:rPr>
          <w:rFonts w:ascii="Arial" w:hAnsi="Arial" w:cs="Arial"/>
          <w:szCs w:val="24"/>
        </w:rPr>
        <w:t>Thank you for expressing interest</w:t>
      </w:r>
      <w:r w:rsidR="000328E1" w:rsidRPr="009567B6">
        <w:rPr>
          <w:rFonts w:ascii="Arial" w:hAnsi="Arial" w:cs="Arial"/>
          <w:szCs w:val="24"/>
        </w:rPr>
        <w:t xml:space="preserve"> </w:t>
      </w:r>
      <w:r w:rsidRPr="009567B6">
        <w:rPr>
          <w:rFonts w:ascii="Arial" w:hAnsi="Arial" w:cs="Arial"/>
          <w:szCs w:val="24"/>
        </w:rPr>
        <w:t>in</w:t>
      </w:r>
      <w:r w:rsidR="000328E1" w:rsidRPr="009567B6">
        <w:rPr>
          <w:rFonts w:ascii="Arial" w:hAnsi="Arial" w:cs="Arial"/>
          <w:szCs w:val="24"/>
        </w:rPr>
        <w:t xml:space="preserve"> this procurement </w:t>
      </w:r>
      <w:r w:rsidRPr="009567B6">
        <w:rPr>
          <w:rFonts w:ascii="Arial" w:hAnsi="Arial" w:cs="Arial"/>
          <w:szCs w:val="24"/>
        </w:rPr>
        <w:t>for</w:t>
      </w:r>
      <w:r w:rsidR="001541C3" w:rsidRPr="009567B6">
        <w:rPr>
          <w:rFonts w:ascii="Arial" w:hAnsi="Arial" w:cs="Arial"/>
          <w:szCs w:val="24"/>
        </w:rPr>
        <w:t xml:space="preserve"> </w:t>
      </w:r>
      <w:r w:rsidR="009567B6" w:rsidRPr="009567B6">
        <w:rPr>
          <w:rFonts w:ascii="Arial" w:hAnsi="Arial" w:cs="Arial"/>
          <w:szCs w:val="24"/>
        </w:rPr>
        <w:t>East Northamptonshire Council</w:t>
      </w:r>
      <w:r w:rsidR="000328E1" w:rsidRPr="009567B6">
        <w:rPr>
          <w:rFonts w:ascii="Arial" w:hAnsi="Arial" w:cs="Arial"/>
          <w:szCs w:val="24"/>
        </w:rPr>
        <w:t xml:space="preserve">. </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9567B6" w:rsidRDefault="000328E1" w:rsidP="00A07118">
      <w:pPr>
        <w:spacing w:before="120" w:after="120"/>
        <w:jc w:val="both"/>
        <w:rPr>
          <w:rFonts w:ascii="Arial" w:hAnsi="Arial" w:cs="Arial"/>
          <w:szCs w:val="24"/>
        </w:rPr>
      </w:pPr>
      <w:r w:rsidRPr="009567B6">
        <w:rPr>
          <w:rFonts w:ascii="Arial" w:hAnsi="Arial" w:cs="Arial"/>
          <w:szCs w:val="24"/>
        </w:rPr>
        <w:t xml:space="preserve">To assist you in this, </w:t>
      </w:r>
      <w:r w:rsidR="00A07118" w:rsidRPr="009567B6">
        <w:rPr>
          <w:rFonts w:ascii="Arial" w:hAnsi="Arial" w:cs="Arial"/>
          <w:szCs w:val="24"/>
        </w:rPr>
        <w:t>four</w:t>
      </w:r>
      <w:r w:rsidRPr="009567B6">
        <w:rPr>
          <w:rFonts w:ascii="Arial" w:hAnsi="Arial" w:cs="Arial"/>
          <w:szCs w:val="24"/>
        </w:rPr>
        <w:t xml:space="preserve"> documents have been provided:</w:t>
      </w:r>
    </w:p>
    <w:p w:rsidR="000328E1" w:rsidRPr="009567B6" w:rsidRDefault="00E439A2" w:rsidP="009E6A44">
      <w:pPr>
        <w:numPr>
          <w:ilvl w:val="0"/>
          <w:numId w:val="2"/>
        </w:numPr>
        <w:tabs>
          <w:tab w:val="clear" w:pos="720"/>
          <w:tab w:val="num" w:pos="284"/>
        </w:tabs>
        <w:ind w:left="284" w:hanging="284"/>
        <w:rPr>
          <w:rFonts w:ascii="Arial" w:hAnsi="Arial" w:cs="Arial"/>
          <w:szCs w:val="24"/>
        </w:rPr>
      </w:pPr>
      <w:r w:rsidRPr="009567B6">
        <w:rPr>
          <w:rFonts w:ascii="Arial" w:hAnsi="Arial" w:cs="Arial"/>
          <w:szCs w:val="24"/>
        </w:rPr>
        <w:t>Document</w:t>
      </w:r>
      <w:r w:rsidR="000328E1" w:rsidRPr="009567B6">
        <w:rPr>
          <w:rFonts w:ascii="Arial" w:hAnsi="Arial" w:cs="Arial"/>
          <w:szCs w:val="24"/>
        </w:rPr>
        <w:t xml:space="preserve"> </w:t>
      </w:r>
      <w:r w:rsidR="00356B56" w:rsidRPr="009567B6">
        <w:rPr>
          <w:rFonts w:ascii="Arial" w:hAnsi="Arial" w:cs="Arial"/>
          <w:szCs w:val="24"/>
        </w:rPr>
        <w:t>One</w:t>
      </w:r>
      <w:r w:rsidR="000328E1" w:rsidRPr="009567B6">
        <w:rPr>
          <w:rFonts w:ascii="Arial" w:hAnsi="Arial" w:cs="Arial"/>
          <w:szCs w:val="24"/>
        </w:rPr>
        <w:t xml:space="preserve"> – Information and instructions (including </w:t>
      </w:r>
      <w:r w:rsidR="00CE038C" w:rsidRPr="009567B6">
        <w:rPr>
          <w:rFonts w:ascii="Arial" w:hAnsi="Arial" w:cs="Arial"/>
          <w:szCs w:val="24"/>
        </w:rPr>
        <w:t>the</w:t>
      </w:r>
      <w:r w:rsidR="000328E1" w:rsidRPr="009567B6">
        <w:rPr>
          <w:rFonts w:ascii="Arial" w:hAnsi="Arial" w:cs="Arial"/>
          <w:szCs w:val="24"/>
        </w:rPr>
        <w:t xml:space="preserve"> timetable) (this document)</w:t>
      </w:r>
    </w:p>
    <w:p w:rsidR="000328E1" w:rsidRPr="009567B6" w:rsidRDefault="00E439A2" w:rsidP="009E6A44">
      <w:pPr>
        <w:numPr>
          <w:ilvl w:val="0"/>
          <w:numId w:val="2"/>
        </w:numPr>
        <w:tabs>
          <w:tab w:val="clear" w:pos="720"/>
          <w:tab w:val="num" w:pos="284"/>
        </w:tabs>
        <w:ind w:left="284" w:hanging="284"/>
        <w:rPr>
          <w:rFonts w:ascii="Arial" w:hAnsi="Arial" w:cs="Arial"/>
          <w:szCs w:val="24"/>
        </w:rPr>
      </w:pPr>
      <w:r w:rsidRPr="009567B6">
        <w:rPr>
          <w:rFonts w:ascii="Arial" w:hAnsi="Arial" w:cs="Arial"/>
          <w:szCs w:val="24"/>
        </w:rPr>
        <w:t>Document</w:t>
      </w:r>
      <w:r w:rsidR="000328E1" w:rsidRPr="009567B6">
        <w:rPr>
          <w:rFonts w:ascii="Arial" w:hAnsi="Arial" w:cs="Arial"/>
          <w:szCs w:val="24"/>
        </w:rPr>
        <w:t xml:space="preserve"> </w:t>
      </w:r>
      <w:r w:rsidR="00356B56" w:rsidRPr="009567B6">
        <w:rPr>
          <w:rFonts w:ascii="Arial" w:hAnsi="Arial" w:cs="Arial"/>
          <w:szCs w:val="24"/>
        </w:rPr>
        <w:t>Two</w:t>
      </w:r>
      <w:r w:rsidR="000328E1" w:rsidRPr="009567B6">
        <w:rPr>
          <w:rFonts w:ascii="Arial" w:hAnsi="Arial" w:cs="Arial"/>
          <w:szCs w:val="24"/>
        </w:rPr>
        <w:t xml:space="preserve"> –</w:t>
      </w:r>
      <w:r w:rsidR="0098731C" w:rsidRPr="009567B6">
        <w:rPr>
          <w:rFonts w:ascii="Arial" w:hAnsi="Arial" w:cs="Arial"/>
          <w:szCs w:val="24"/>
        </w:rPr>
        <w:t>Specification</w:t>
      </w:r>
      <w:r w:rsidR="000328E1" w:rsidRPr="009567B6">
        <w:rPr>
          <w:rFonts w:ascii="Arial" w:hAnsi="Arial" w:cs="Arial"/>
          <w:szCs w:val="24"/>
        </w:rPr>
        <w:t xml:space="preserve"> </w:t>
      </w:r>
    </w:p>
    <w:p w:rsidR="000328E1" w:rsidRPr="009567B6" w:rsidRDefault="00E439A2" w:rsidP="009E6A44">
      <w:pPr>
        <w:numPr>
          <w:ilvl w:val="0"/>
          <w:numId w:val="2"/>
        </w:numPr>
        <w:tabs>
          <w:tab w:val="clear" w:pos="720"/>
          <w:tab w:val="num" w:pos="284"/>
        </w:tabs>
        <w:ind w:left="284" w:hanging="284"/>
        <w:rPr>
          <w:rFonts w:ascii="Arial" w:hAnsi="Arial" w:cs="Arial"/>
          <w:szCs w:val="24"/>
        </w:rPr>
      </w:pPr>
      <w:r w:rsidRPr="009567B6">
        <w:rPr>
          <w:rFonts w:ascii="Arial" w:hAnsi="Arial" w:cs="Arial"/>
          <w:szCs w:val="24"/>
        </w:rPr>
        <w:t>Document</w:t>
      </w:r>
      <w:r w:rsidR="000328E1" w:rsidRPr="009567B6">
        <w:rPr>
          <w:rFonts w:ascii="Arial" w:hAnsi="Arial" w:cs="Arial"/>
          <w:szCs w:val="24"/>
        </w:rPr>
        <w:t xml:space="preserve"> </w:t>
      </w:r>
      <w:r w:rsidR="00356B56" w:rsidRPr="009567B6">
        <w:rPr>
          <w:rFonts w:ascii="Arial" w:hAnsi="Arial" w:cs="Arial"/>
          <w:szCs w:val="24"/>
        </w:rPr>
        <w:t>Three</w:t>
      </w:r>
      <w:r w:rsidR="000328E1" w:rsidRPr="009567B6">
        <w:rPr>
          <w:rFonts w:ascii="Arial" w:hAnsi="Arial" w:cs="Arial"/>
          <w:szCs w:val="24"/>
        </w:rPr>
        <w:t xml:space="preserve"> – </w:t>
      </w:r>
      <w:r w:rsidR="00CE038C" w:rsidRPr="009567B6">
        <w:rPr>
          <w:rFonts w:ascii="Arial" w:hAnsi="Arial" w:cs="Arial"/>
          <w:szCs w:val="24"/>
        </w:rPr>
        <w:t xml:space="preserve">General </w:t>
      </w:r>
      <w:r w:rsidR="000328E1" w:rsidRPr="009567B6">
        <w:rPr>
          <w:rFonts w:ascii="Arial" w:hAnsi="Arial" w:cs="Arial"/>
          <w:szCs w:val="24"/>
        </w:rPr>
        <w:t xml:space="preserve">Terms and </w:t>
      </w:r>
      <w:r w:rsidR="00CE038C" w:rsidRPr="009567B6">
        <w:rPr>
          <w:rFonts w:ascii="Arial" w:hAnsi="Arial" w:cs="Arial"/>
          <w:szCs w:val="24"/>
        </w:rPr>
        <w:t>C</w:t>
      </w:r>
      <w:r w:rsidR="000328E1" w:rsidRPr="009567B6">
        <w:rPr>
          <w:rFonts w:ascii="Arial" w:hAnsi="Arial" w:cs="Arial"/>
          <w:szCs w:val="24"/>
        </w:rPr>
        <w:t>onditions</w:t>
      </w:r>
    </w:p>
    <w:p w:rsidR="000328E1" w:rsidRPr="009567B6" w:rsidRDefault="00E439A2" w:rsidP="009E6A44">
      <w:pPr>
        <w:numPr>
          <w:ilvl w:val="0"/>
          <w:numId w:val="2"/>
        </w:numPr>
        <w:tabs>
          <w:tab w:val="clear" w:pos="720"/>
          <w:tab w:val="num" w:pos="284"/>
        </w:tabs>
        <w:ind w:left="284" w:hanging="284"/>
        <w:rPr>
          <w:rFonts w:ascii="Arial" w:hAnsi="Arial" w:cs="Arial"/>
          <w:szCs w:val="24"/>
        </w:rPr>
      </w:pPr>
      <w:r w:rsidRPr="009567B6">
        <w:rPr>
          <w:rFonts w:ascii="Arial" w:hAnsi="Arial" w:cs="Arial"/>
          <w:szCs w:val="24"/>
        </w:rPr>
        <w:t>Document</w:t>
      </w:r>
      <w:r w:rsidR="000328E1" w:rsidRPr="009567B6">
        <w:rPr>
          <w:rFonts w:ascii="Arial" w:hAnsi="Arial" w:cs="Arial"/>
          <w:szCs w:val="24"/>
        </w:rPr>
        <w:t xml:space="preserve"> </w:t>
      </w:r>
      <w:r w:rsidR="00356B56" w:rsidRPr="009567B6">
        <w:rPr>
          <w:rFonts w:ascii="Arial" w:hAnsi="Arial" w:cs="Arial"/>
          <w:szCs w:val="24"/>
        </w:rPr>
        <w:t>Four</w:t>
      </w:r>
      <w:r w:rsidR="000328E1" w:rsidRPr="009567B6">
        <w:rPr>
          <w:rFonts w:ascii="Arial" w:hAnsi="Arial" w:cs="Arial"/>
          <w:szCs w:val="24"/>
        </w:rPr>
        <w:t xml:space="preserve"> – </w:t>
      </w:r>
      <w:r w:rsidR="005C5EEA" w:rsidRPr="009567B6">
        <w:rPr>
          <w:rFonts w:ascii="Arial" w:hAnsi="Arial" w:cs="Arial"/>
          <w:szCs w:val="24"/>
        </w:rPr>
        <w:t>Tender Response Document</w:t>
      </w:r>
    </w:p>
    <w:p w:rsidR="000328E1" w:rsidRPr="009567B6" w:rsidRDefault="0067052F" w:rsidP="00A07118">
      <w:pPr>
        <w:spacing w:before="120" w:after="120"/>
        <w:jc w:val="both"/>
        <w:rPr>
          <w:rFonts w:ascii="Arial" w:hAnsi="Arial" w:cs="Arial"/>
          <w:szCs w:val="24"/>
        </w:rPr>
      </w:pPr>
      <w:r w:rsidRPr="009567B6">
        <w:rPr>
          <w:rFonts w:ascii="Arial" w:hAnsi="Arial" w:cs="Arial"/>
          <w:szCs w:val="24"/>
        </w:rPr>
        <w:t xml:space="preserve">When completed, please return </w:t>
      </w:r>
      <w:r w:rsidR="00E439A2" w:rsidRPr="009567B6">
        <w:rPr>
          <w:rFonts w:ascii="Arial" w:hAnsi="Arial" w:cs="Arial"/>
          <w:b/>
          <w:szCs w:val="24"/>
        </w:rPr>
        <w:t xml:space="preserve">one </w:t>
      </w:r>
      <w:r w:rsidRPr="009567B6">
        <w:rPr>
          <w:rFonts w:ascii="Arial" w:hAnsi="Arial" w:cs="Arial"/>
          <w:b/>
          <w:szCs w:val="24"/>
        </w:rPr>
        <w:t>hard cop</w:t>
      </w:r>
      <w:r w:rsidR="00E439A2" w:rsidRPr="009567B6">
        <w:rPr>
          <w:rFonts w:ascii="Arial" w:hAnsi="Arial" w:cs="Arial"/>
          <w:b/>
          <w:szCs w:val="24"/>
        </w:rPr>
        <w:t>y</w:t>
      </w:r>
      <w:r w:rsidRPr="009567B6">
        <w:rPr>
          <w:rFonts w:ascii="Arial" w:hAnsi="Arial" w:cs="Arial"/>
          <w:b/>
          <w:szCs w:val="24"/>
        </w:rPr>
        <w:t xml:space="preserve"> and a copy electronically saved on a CD </w:t>
      </w:r>
      <w:r w:rsidRPr="009567B6">
        <w:rPr>
          <w:rFonts w:ascii="Arial" w:hAnsi="Arial" w:cs="Arial"/>
          <w:szCs w:val="24"/>
        </w:rPr>
        <w:t>of</w:t>
      </w:r>
      <w:r w:rsidRPr="009567B6">
        <w:rPr>
          <w:rFonts w:ascii="Arial" w:hAnsi="Arial" w:cs="Arial"/>
          <w:b/>
          <w:szCs w:val="24"/>
        </w:rPr>
        <w:t xml:space="preserve"> </w:t>
      </w:r>
      <w:r w:rsidRPr="009567B6">
        <w:rPr>
          <w:rFonts w:ascii="Arial" w:hAnsi="Arial" w:cs="Arial"/>
          <w:szCs w:val="24"/>
        </w:rPr>
        <w:t>the response document (</w:t>
      </w:r>
      <w:r w:rsidR="00E439A2" w:rsidRPr="009567B6">
        <w:rPr>
          <w:rFonts w:ascii="Arial" w:hAnsi="Arial" w:cs="Arial"/>
          <w:szCs w:val="24"/>
        </w:rPr>
        <w:t>Document</w:t>
      </w:r>
      <w:r w:rsidRPr="009567B6">
        <w:rPr>
          <w:rFonts w:ascii="Arial" w:hAnsi="Arial" w:cs="Arial"/>
          <w:szCs w:val="24"/>
        </w:rPr>
        <w:t xml:space="preserve"> Four).</w:t>
      </w:r>
    </w:p>
    <w:p w:rsidR="000328E1" w:rsidRPr="009567B6" w:rsidRDefault="000328E1" w:rsidP="005C5EEA">
      <w:pPr>
        <w:spacing w:before="120" w:after="120"/>
        <w:jc w:val="both"/>
        <w:rPr>
          <w:rFonts w:ascii="Arial" w:hAnsi="Arial" w:cs="Arial"/>
          <w:szCs w:val="24"/>
        </w:rPr>
      </w:pPr>
      <w:r w:rsidRPr="009567B6">
        <w:rPr>
          <w:rFonts w:ascii="Arial" w:hAnsi="Arial" w:cs="Arial"/>
          <w:szCs w:val="24"/>
        </w:rPr>
        <w:t xml:space="preserve">Please mark envelopes/packages </w:t>
      </w:r>
      <w:r w:rsidR="00912336" w:rsidRPr="009567B6">
        <w:rPr>
          <w:rFonts w:ascii="Arial" w:hAnsi="Arial" w:cs="Arial"/>
          <w:szCs w:val="24"/>
        </w:rPr>
        <w:t xml:space="preserve">with </w:t>
      </w:r>
      <w:r w:rsidRPr="009567B6">
        <w:rPr>
          <w:rFonts w:ascii="Arial" w:hAnsi="Arial" w:cs="Arial"/>
          <w:szCs w:val="24"/>
        </w:rPr>
        <w:t>only “</w:t>
      </w:r>
      <w:r w:rsidR="00AA0749" w:rsidRPr="009567B6">
        <w:rPr>
          <w:rFonts w:ascii="Arial" w:hAnsi="Arial" w:cs="Arial"/>
          <w:b/>
          <w:caps/>
          <w:szCs w:val="24"/>
        </w:rPr>
        <w:t>Tender Response:</w:t>
      </w:r>
      <w:r w:rsidR="009567B6" w:rsidRPr="009567B6">
        <w:rPr>
          <w:rFonts w:ascii="Arial" w:hAnsi="Arial" w:cs="Arial"/>
          <w:b/>
          <w:caps/>
          <w:szCs w:val="24"/>
        </w:rPr>
        <w:t xml:space="preserve"> PEst Control Service</w:t>
      </w:r>
      <w:r w:rsidR="00E439A2" w:rsidRPr="009567B6">
        <w:rPr>
          <w:rFonts w:ascii="Arial" w:hAnsi="Arial" w:cs="Arial"/>
          <w:b/>
          <w:caps/>
          <w:szCs w:val="24"/>
        </w:rPr>
        <w:t xml:space="preserve"> </w:t>
      </w:r>
      <w:r w:rsidRPr="009567B6">
        <w:rPr>
          <w:rFonts w:ascii="Arial" w:hAnsi="Arial" w:cs="Arial"/>
          <w:b/>
          <w:szCs w:val="24"/>
        </w:rPr>
        <w:t xml:space="preserve">(Private </w:t>
      </w:r>
      <w:r w:rsidR="00AA0749" w:rsidRPr="009567B6">
        <w:rPr>
          <w:rFonts w:ascii="Arial" w:hAnsi="Arial" w:cs="Arial"/>
          <w:b/>
          <w:szCs w:val="24"/>
        </w:rPr>
        <w:t>and</w:t>
      </w:r>
      <w:r w:rsidRPr="009567B6">
        <w:rPr>
          <w:rFonts w:ascii="Arial" w:hAnsi="Arial" w:cs="Arial"/>
          <w:b/>
          <w:szCs w:val="24"/>
        </w:rPr>
        <w:t xml:space="preserve"> </w:t>
      </w:r>
      <w:r w:rsidR="00AA0749" w:rsidRPr="009567B6">
        <w:rPr>
          <w:rFonts w:ascii="Arial" w:hAnsi="Arial" w:cs="Arial"/>
          <w:b/>
          <w:szCs w:val="24"/>
        </w:rPr>
        <w:t>C</w:t>
      </w:r>
      <w:r w:rsidRPr="009567B6">
        <w:rPr>
          <w:rFonts w:ascii="Arial" w:hAnsi="Arial" w:cs="Arial"/>
          <w:b/>
          <w:szCs w:val="24"/>
        </w:rPr>
        <w:t>onfidential)</w:t>
      </w:r>
      <w:r w:rsidRPr="009567B6">
        <w:rPr>
          <w:rFonts w:ascii="Arial" w:hAnsi="Arial" w:cs="Arial"/>
          <w:szCs w:val="24"/>
        </w:rPr>
        <w:t>”</w:t>
      </w:r>
      <w:r w:rsidRPr="009567B6">
        <w:rPr>
          <w:rFonts w:ascii="Arial" w:hAnsi="Arial" w:cs="Arial"/>
          <w:b/>
          <w:szCs w:val="24"/>
        </w:rPr>
        <w:t xml:space="preserve"> </w:t>
      </w:r>
      <w:r w:rsidR="00912336" w:rsidRPr="009567B6">
        <w:rPr>
          <w:rFonts w:ascii="Arial" w:hAnsi="Arial" w:cs="Arial"/>
          <w:szCs w:val="24"/>
        </w:rPr>
        <w:t xml:space="preserve">and </w:t>
      </w:r>
      <w:r w:rsidRPr="009567B6">
        <w:rPr>
          <w:rFonts w:ascii="Arial" w:hAnsi="Arial" w:cs="Arial"/>
          <w:szCs w:val="24"/>
        </w:rPr>
        <w:t>with no company markings to:</w:t>
      </w:r>
    </w:p>
    <w:p w:rsidR="0088317D" w:rsidRDefault="0088317D" w:rsidP="00AA0749">
      <w:pPr>
        <w:jc w:val="both"/>
        <w:rPr>
          <w:rFonts w:ascii="Arial" w:hAnsi="Arial"/>
          <w:szCs w:val="24"/>
        </w:rPr>
      </w:pPr>
      <w:r>
        <w:rPr>
          <w:rFonts w:ascii="Arial" w:hAnsi="Arial"/>
          <w:szCs w:val="24"/>
        </w:rPr>
        <w:t xml:space="preserve">The Chief Executive, </w:t>
      </w:r>
    </w:p>
    <w:p w:rsidR="0088317D" w:rsidRDefault="0088317D" w:rsidP="00AA0749">
      <w:pPr>
        <w:jc w:val="both"/>
        <w:rPr>
          <w:rFonts w:ascii="Arial" w:hAnsi="Arial"/>
          <w:szCs w:val="24"/>
        </w:rPr>
      </w:pPr>
      <w:r w:rsidRPr="0088317D">
        <w:rPr>
          <w:rFonts w:ascii="Arial" w:hAnsi="Arial"/>
          <w:szCs w:val="24"/>
        </w:rPr>
        <w:t>East Northamptonshire Council,</w:t>
      </w:r>
    </w:p>
    <w:p w:rsidR="0088317D" w:rsidRDefault="0088317D" w:rsidP="00AA0749">
      <w:pPr>
        <w:jc w:val="both"/>
        <w:rPr>
          <w:rFonts w:ascii="Arial" w:hAnsi="Arial"/>
          <w:szCs w:val="24"/>
        </w:rPr>
      </w:pPr>
      <w:r w:rsidRPr="0088317D">
        <w:rPr>
          <w:rFonts w:ascii="Arial" w:hAnsi="Arial"/>
          <w:szCs w:val="24"/>
        </w:rPr>
        <w:t>Cedar Drive,</w:t>
      </w:r>
    </w:p>
    <w:p w:rsidR="0088317D" w:rsidRDefault="0088317D" w:rsidP="00AA0749">
      <w:pPr>
        <w:jc w:val="both"/>
        <w:rPr>
          <w:rFonts w:ascii="Arial" w:hAnsi="Arial"/>
          <w:szCs w:val="24"/>
        </w:rPr>
      </w:pPr>
      <w:r w:rsidRPr="0088317D">
        <w:rPr>
          <w:rFonts w:ascii="Arial" w:hAnsi="Arial"/>
          <w:szCs w:val="24"/>
        </w:rPr>
        <w:t>Thrapston,</w:t>
      </w:r>
    </w:p>
    <w:p w:rsidR="0088317D" w:rsidRDefault="0088317D" w:rsidP="00AA0749">
      <w:pPr>
        <w:jc w:val="both"/>
        <w:rPr>
          <w:rFonts w:ascii="Arial" w:hAnsi="Arial"/>
          <w:szCs w:val="24"/>
        </w:rPr>
      </w:pPr>
      <w:r w:rsidRPr="0088317D">
        <w:rPr>
          <w:rFonts w:ascii="Arial" w:hAnsi="Arial"/>
          <w:szCs w:val="24"/>
        </w:rPr>
        <w:t>Northamptonshire.</w:t>
      </w:r>
    </w:p>
    <w:p w:rsidR="00565AFF" w:rsidRPr="0088317D" w:rsidRDefault="0088317D" w:rsidP="00AA0749">
      <w:pPr>
        <w:jc w:val="both"/>
        <w:rPr>
          <w:rFonts w:ascii="Arial" w:hAnsi="Arial" w:cs="Arial"/>
          <w:szCs w:val="24"/>
        </w:rPr>
      </w:pPr>
      <w:r w:rsidRPr="0088317D">
        <w:rPr>
          <w:rFonts w:ascii="Arial" w:hAnsi="Arial"/>
          <w:szCs w:val="24"/>
        </w:rPr>
        <w:t>NN14 4LZ</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Default="00AA0749" w:rsidP="007E7023">
            <w:pPr>
              <w:spacing w:before="120" w:after="120"/>
              <w:jc w:val="center"/>
              <w:rPr>
                <w:rFonts w:ascii="Arial" w:hAnsi="Arial" w:cs="Arial"/>
                <w:b/>
                <w:color w:val="FF0000"/>
                <w:szCs w:val="24"/>
              </w:rPr>
            </w:pPr>
            <w:r w:rsidRPr="00AA0749">
              <w:rPr>
                <w:rFonts w:ascii="Arial" w:hAnsi="Arial" w:cs="Arial"/>
                <w:b/>
                <w:szCs w:val="24"/>
              </w:rPr>
              <w:t>To be received no late</w:t>
            </w:r>
            <w:r w:rsidRPr="005F7939">
              <w:rPr>
                <w:rFonts w:ascii="Arial" w:hAnsi="Arial" w:cs="Arial"/>
                <w:b/>
                <w:szCs w:val="24"/>
              </w:rPr>
              <w:t>r than</w:t>
            </w:r>
            <w:r w:rsidR="001541C3" w:rsidRPr="005F7939">
              <w:rPr>
                <w:rFonts w:ascii="Arial" w:hAnsi="Arial" w:cs="Arial"/>
                <w:b/>
                <w:szCs w:val="24"/>
              </w:rPr>
              <w:t xml:space="preserve"> </w:t>
            </w:r>
            <w:r w:rsidR="002929B3" w:rsidRPr="005F7939">
              <w:rPr>
                <w:rFonts w:ascii="Arial" w:hAnsi="Arial" w:cs="Arial"/>
                <w:b/>
                <w:szCs w:val="24"/>
              </w:rPr>
              <w:t>12 noon</w:t>
            </w:r>
            <w:r w:rsidR="001541C3" w:rsidRPr="005F7939">
              <w:rPr>
                <w:rFonts w:ascii="Arial" w:hAnsi="Arial" w:cs="Arial"/>
                <w:b/>
                <w:szCs w:val="24"/>
              </w:rPr>
              <w:t xml:space="preserve"> on </w:t>
            </w:r>
            <w:r w:rsidR="00EA54D7">
              <w:rPr>
                <w:rFonts w:ascii="Arial" w:hAnsi="Arial" w:cs="Arial"/>
                <w:b/>
                <w:szCs w:val="24"/>
              </w:rPr>
              <w:t>4</w:t>
            </w:r>
            <w:r w:rsidR="00EA54D7" w:rsidRPr="00EA54D7">
              <w:rPr>
                <w:rFonts w:ascii="Arial" w:hAnsi="Arial" w:cs="Arial"/>
                <w:b/>
                <w:szCs w:val="24"/>
                <w:vertAlign w:val="superscript"/>
              </w:rPr>
              <w:t>th</w:t>
            </w:r>
            <w:r w:rsidR="00EA54D7">
              <w:rPr>
                <w:rFonts w:ascii="Arial" w:hAnsi="Arial" w:cs="Arial"/>
                <w:b/>
                <w:szCs w:val="24"/>
              </w:rPr>
              <w:t xml:space="preserve"> August</w:t>
            </w:r>
            <w:r w:rsidR="002929B3" w:rsidRPr="005F7939">
              <w:rPr>
                <w:rFonts w:ascii="Arial" w:hAnsi="Arial" w:cs="Arial"/>
                <w:b/>
                <w:szCs w:val="24"/>
              </w:rPr>
              <w:t xml:space="preserve"> 2017</w:t>
            </w:r>
            <w:r w:rsidR="001541C3" w:rsidRPr="005F7939">
              <w:rPr>
                <w:rFonts w:ascii="Arial" w:hAnsi="Arial" w:cs="Arial"/>
                <w:b/>
                <w:szCs w:val="24"/>
              </w:rPr>
              <w:t>.</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AA0749" w:rsidRDefault="00AA0749" w:rsidP="00AA0749">
      <w:pPr>
        <w:pStyle w:val="BodyText"/>
        <w:rPr>
          <w:rFonts w:ascii="Arial" w:hAnsi="Arial" w:cs="Arial"/>
          <w:szCs w:val="24"/>
        </w:rPr>
      </w:pPr>
    </w:p>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so in order to receive updates,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2D1980"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2D1980"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2D1980"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2D1980"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2D1980"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pPr>
              <w:spacing w:after="120"/>
              <w:jc w:val="center"/>
              <w:rPr>
                <w:rFonts w:ascii="Arial" w:hAnsi="Arial" w:cs="Arial"/>
                <w:szCs w:val="24"/>
              </w:rPr>
            </w:pPr>
            <w:r>
              <w:rPr>
                <w:rFonts w:ascii="Arial" w:hAnsi="Arial" w:cs="Arial"/>
                <w:szCs w:val="24"/>
              </w:rPr>
              <w:t>13</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2D1980"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2D1980"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2" w:name="Introduction"/>
      <w:r>
        <w:rPr>
          <w:rFonts w:ascii="Arial" w:hAnsi="Arial" w:cs="Arial"/>
          <w:b/>
          <w:szCs w:val="24"/>
        </w:rPr>
        <w:lastRenderedPageBreak/>
        <w:t>Introduction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 xml:space="preserve">issued </w:t>
      </w:r>
      <w:r w:rsidRPr="0088317D">
        <w:rPr>
          <w:rFonts w:ascii="Arial" w:hAnsi="Arial" w:cs="Arial"/>
          <w:szCs w:val="24"/>
        </w:rPr>
        <w:t>by</w:t>
      </w:r>
      <w:r w:rsidR="001541C3" w:rsidRPr="0088317D">
        <w:rPr>
          <w:rFonts w:ascii="Arial" w:hAnsi="Arial" w:cs="Arial"/>
          <w:szCs w:val="24"/>
        </w:rPr>
        <w:t xml:space="preserve"> </w:t>
      </w:r>
      <w:r w:rsidR="0088317D" w:rsidRPr="0088317D">
        <w:rPr>
          <w:rFonts w:ascii="Arial" w:hAnsi="Arial" w:cs="Arial"/>
          <w:szCs w:val="24"/>
        </w:rPr>
        <w:t>East Northamptonshire Council</w:t>
      </w:r>
      <w:r w:rsidRPr="00AA0749">
        <w:rPr>
          <w:rFonts w:ascii="Arial" w:hAnsi="Arial" w:cs="Arial"/>
          <w:szCs w:val="24"/>
        </w:rPr>
        <w:t xml:space="preserve">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D95A5D"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In view of the size of the contract the </w:t>
      </w:r>
      <w:proofErr w:type="spellStart"/>
      <w:r w:rsidR="00B81AFC" w:rsidRPr="00AA0749">
        <w:rPr>
          <w:rFonts w:ascii="Arial" w:hAnsi="Arial" w:cs="Arial"/>
          <w:szCs w:val="24"/>
        </w:rPr>
        <w:t>Welland</w:t>
      </w:r>
      <w:proofErr w:type="spellEnd"/>
      <w:r w:rsidR="00B81AFC" w:rsidRPr="00AA0749">
        <w:rPr>
          <w:rFonts w:ascii="Arial" w:hAnsi="Arial" w:cs="Arial"/>
          <w:szCs w:val="24"/>
        </w:rPr>
        <w:t xml:space="preserve"> Procurement Service (a </w:t>
      </w:r>
      <w:r w:rsidR="00486BF4" w:rsidRPr="007E7023">
        <w:rPr>
          <w:rFonts w:ascii="Arial" w:hAnsi="Arial" w:cs="Arial"/>
          <w:szCs w:val="24"/>
        </w:rPr>
        <w:t>shared</w:t>
      </w:r>
      <w:r w:rsidR="00B81AFC" w:rsidRPr="007E7023">
        <w:rPr>
          <w:rFonts w:ascii="Arial" w:hAnsi="Arial" w:cs="Arial"/>
          <w:szCs w:val="24"/>
        </w:rPr>
        <w:t xml:space="preserve"> procurement service representing </w:t>
      </w:r>
      <w:r w:rsidR="005B55C4">
        <w:rPr>
          <w:rFonts w:ascii="Arial" w:hAnsi="Arial" w:cs="Arial"/>
          <w:szCs w:val="24"/>
        </w:rPr>
        <w:t>the</w:t>
      </w:r>
      <w:r w:rsidR="00565AFF" w:rsidRPr="007E7023">
        <w:rPr>
          <w:rFonts w:ascii="Arial" w:hAnsi="Arial" w:cs="Arial"/>
          <w:szCs w:val="24"/>
        </w:rPr>
        <w:t xml:space="preserve"> Council</w:t>
      </w:r>
      <w:r w:rsidR="00B81AFC" w:rsidRPr="007E7023">
        <w:rPr>
          <w:rFonts w:ascii="Arial" w:hAnsi="Arial" w:cs="Arial"/>
          <w:szCs w:val="24"/>
        </w:rPr>
        <w:t>)</w:t>
      </w:r>
      <w:r w:rsidRPr="007E7023">
        <w:rPr>
          <w:rFonts w:ascii="Arial" w:hAnsi="Arial" w:cs="Arial"/>
          <w:szCs w:val="24"/>
        </w:rPr>
        <w:t xml:space="preserve"> </w:t>
      </w:r>
      <w:r w:rsidR="007B4473" w:rsidRPr="007E7023">
        <w:rPr>
          <w:rFonts w:ascii="Arial" w:hAnsi="Arial" w:cs="Arial"/>
          <w:szCs w:val="24"/>
        </w:rPr>
        <w:t xml:space="preserve">has </w:t>
      </w:r>
      <w:r w:rsidRPr="007E7023">
        <w:rPr>
          <w:rFonts w:ascii="Arial" w:hAnsi="Arial" w:cs="Arial"/>
          <w:szCs w:val="24"/>
        </w:rPr>
        <w:t>recommended a competitive tendering process for</w:t>
      </w:r>
      <w:r w:rsidR="002D643F" w:rsidRPr="007E7023">
        <w:rPr>
          <w:rFonts w:ascii="Arial" w:hAnsi="Arial" w:cs="Arial"/>
          <w:szCs w:val="24"/>
        </w:rPr>
        <w:t xml:space="preserve"> </w:t>
      </w:r>
      <w:r w:rsidR="00B81AFC" w:rsidRPr="007E7023">
        <w:rPr>
          <w:rFonts w:ascii="Arial" w:hAnsi="Arial" w:cs="Arial"/>
          <w:szCs w:val="24"/>
        </w:rPr>
        <w:t xml:space="preserve">the </w:t>
      </w:r>
      <w:r w:rsidRPr="007E7023">
        <w:rPr>
          <w:rFonts w:ascii="Arial" w:hAnsi="Arial" w:cs="Arial"/>
          <w:szCs w:val="24"/>
        </w:rPr>
        <w:t xml:space="preserve">Council to set out contractual conditions and the service specification. </w:t>
      </w:r>
    </w:p>
    <w:p w:rsidR="00307A36" w:rsidRDefault="00307A36" w:rsidP="00307A36">
      <w:pPr>
        <w:ind w:left="426"/>
        <w:jc w:val="both"/>
        <w:rPr>
          <w:rFonts w:ascii="Arial" w:hAnsi="Arial" w:cs="Arial"/>
          <w:szCs w:val="24"/>
        </w:rPr>
      </w:pPr>
    </w:p>
    <w:p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 xml:space="preserve">In compliance with the Public Contract Regulations 2015, for public contract opportunities that are </w:t>
      </w:r>
      <w:r w:rsidRPr="008B6F94">
        <w:rPr>
          <w:rFonts w:ascii="Arial" w:hAnsi="Arial" w:cs="Arial"/>
          <w:szCs w:val="24"/>
        </w:rPr>
        <w:t xml:space="preserve">advertised with </w:t>
      </w:r>
      <w:r w:rsidR="00C104DF" w:rsidRPr="008B6F94">
        <w:rPr>
          <w:rFonts w:ascii="Arial" w:hAnsi="Arial" w:cs="Arial"/>
          <w:szCs w:val="24"/>
        </w:rPr>
        <w:t>a value between £25,000</w:t>
      </w:r>
      <w:r w:rsidR="00C104DF">
        <w:rPr>
          <w:rFonts w:ascii="Arial" w:hAnsi="Arial" w:cs="Arial"/>
          <w:szCs w:val="24"/>
        </w:rPr>
        <w:t xml:space="preserve"> and £164</w:t>
      </w:r>
      <w:r>
        <w:rPr>
          <w:rFonts w:ascii="Arial" w:hAnsi="Arial" w:cs="Arial"/>
          <w:szCs w:val="24"/>
        </w:rPr>
        <w:t>,</w:t>
      </w:r>
      <w:r w:rsidR="00802F24">
        <w:rPr>
          <w:rFonts w:ascii="Arial" w:hAnsi="Arial" w:cs="Arial"/>
          <w:szCs w:val="24"/>
        </w:rPr>
        <w:t>176</w:t>
      </w:r>
      <w:r>
        <w:rPr>
          <w:rFonts w:ascii="Arial" w:hAnsi="Arial" w:cs="Arial"/>
          <w:szCs w:val="24"/>
        </w:rPr>
        <w:t>, a single stage tender process is being followed.</w:t>
      </w:r>
    </w:p>
    <w:p w:rsidR="00307A36" w:rsidRDefault="00307A36" w:rsidP="00307A36">
      <w:pPr>
        <w:ind w:left="426"/>
        <w:jc w:val="both"/>
        <w:rPr>
          <w:rFonts w:ascii="Arial" w:hAnsi="Arial" w:cs="Arial"/>
          <w:szCs w:val="24"/>
        </w:rPr>
      </w:pPr>
    </w:p>
    <w:p w:rsidR="00307A36" w:rsidRPr="00307A36" w:rsidRDefault="00307A36" w:rsidP="00307A36">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a </w:t>
      </w:r>
      <w:r w:rsidR="00A13B06">
        <w:rPr>
          <w:rFonts w:ascii="Arial" w:hAnsi="Arial" w:cs="Arial"/>
          <w:szCs w:val="24"/>
        </w:rPr>
        <w:t>s</w:t>
      </w:r>
      <w:r w:rsidR="00E415E5">
        <w:rPr>
          <w:rFonts w:ascii="Arial" w:hAnsi="Arial" w:cs="Arial"/>
          <w:szCs w:val="24"/>
        </w:rPr>
        <w:t xml:space="preserve">tandard </w:t>
      </w:r>
      <w:r w:rsidR="000B07E9">
        <w:rPr>
          <w:rFonts w:ascii="Arial" w:hAnsi="Arial" w:cs="Arial"/>
          <w:szCs w:val="24"/>
        </w:rPr>
        <w:t>Selection</w:t>
      </w:r>
      <w:r w:rsidR="000B07E9" w:rsidRPr="00307A36">
        <w:rPr>
          <w:rFonts w:ascii="Arial" w:hAnsi="Arial" w:cs="Arial"/>
          <w:szCs w:val="24"/>
        </w:rPr>
        <w:t xml:space="preserve"> </w:t>
      </w:r>
      <w:r w:rsidRPr="00307A36">
        <w:rPr>
          <w:rFonts w:ascii="Arial" w:hAnsi="Arial" w:cs="Arial"/>
          <w:szCs w:val="24"/>
        </w:rPr>
        <w:t>Questionnaire</w:t>
      </w:r>
      <w:r w:rsidR="00E415E5">
        <w:rPr>
          <w:rFonts w:ascii="Arial" w:hAnsi="Arial" w:cs="Arial"/>
          <w:szCs w:val="24"/>
        </w:rPr>
        <w:t xml:space="preserve"> (SQ)</w:t>
      </w:r>
      <w:r w:rsidRPr="00307A36">
        <w:rPr>
          <w:rFonts w:ascii="Arial" w:hAnsi="Arial" w:cs="Arial"/>
          <w:szCs w:val="24"/>
        </w:rPr>
        <w:t>, a set of Tender Evaluation Questions/Pricing Schedule and a Form of Tender</w:t>
      </w:r>
      <w:r w:rsidR="001C22DD">
        <w:rPr>
          <w:rFonts w:ascii="Arial" w:hAnsi="Arial" w:cs="Arial"/>
          <w:szCs w:val="24"/>
        </w:rPr>
        <w:t>, a Collusive Tendering Certificate and a Confidential and Commercially Sensitive Information form</w:t>
      </w:r>
      <w:r w:rsidRPr="00307A36">
        <w:rPr>
          <w:rFonts w:ascii="Arial" w:hAnsi="Arial" w:cs="Arial"/>
          <w:szCs w:val="24"/>
        </w:rPr>
        <w:t>.</w:t>
      </w:r>
    </w:p>
    <w:p w:rsidR="00D95A5D" w:rsidRPr="007E7023" w:rsidRDefault="00D95A5D" w:rsidP="009D0617">
      <w:pPr>
        <w:ind w:left="426" w:hanging="426"/>
        <w:jc w:val="both"/>
        <w:rPr>
          <w:rFonts w:ascii="Arial" w:hAnsi="Arial" w:cs="Arial"/>
          <w:szCs w:val="24"/>
        </w:rPr>
      </w:pPr>
    </w:p>
    <w:p w:rsidR="00FC6AD4" w:rsidRPr="00AA0749" w:rsidRDefault="00B81AFC" w:rsidP="009E6A44">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w:t>
      </w:r>
      <w:r w:rsidR="00D95A5D" w:rsidRPr="007E7023">
        <w:rPr>
          <w:rFonts w:ascii="Arial" w:hAnsi="Arial" w:cs="Arial"/>
          <w:szCs w:val="24"/>
        </w:rPr>
        <w:t>, as the contract holder, require</w:t>
      </w:r>
      <w:r w:rsidR="000C4E4B" w:rsidRPr="007E7023">
        <w:rPr>
          <w:rFonts w:ascii="Arial" w:hAnsi="Arial" w:cs="Arial"/>
          <w:szCs w:val="24"/>
        </w:rPr>
        <w:t>s</w:t>
      </w:r>
      <w:r w:rsidR="00D95A5D" w:rsidRPr="007E7023">
        <w:rPr>
          <w:rFonts w:ascii="Arial" w:hAnsi="Arial" w:cs="Arial"/>
          <w:szCs w:val="24"/>
        </w:rPr>
        <w:t xml:space="preserve"> that the process of awarding this contract </w:t>
      </w:r>
      <w:r w:rsidR="00C0614B" w:rsidRPr="007E7023">
        <w:rPr>
          <w:rFonts w:ascii="Arial" w:hAnsi="Arial" w:cs="Arial"/>
          <w:szCs w:val="24"/>
        </w:rPr>
        <w:t xml:space="preserve">is </w:t>
      </w:r>
      <w:r w:rsidR="00D95A5D" w:rsidRPr="007E7023">
        <w:rPr>
          <w:rFonts w:ascii="Arial" w:hAnsi="Arial" w:cs="Arial"/>
          <w:szCs w:val="24"/>
        </w:rPr>
        <w:t xml:space="preserve">to involve </w:t>
      </w:r>
      <w:r w:rsidR="004624E2" w:rsidRPr="007E7023">
        <w:rPr>
          <w:rFonts w:ascii="Arial" w:hAnsi="Arial" w:cs="Arial"/>
          <w:szCs w:val="24"/>
        </w:rPr>
        <w:t xml:space="preserve">the </w:t>
      </w:r>
      <w:r w:rsidR="00D95A5D" w:rsidRPr="007E7023">
        <w:rPr>
          <w:rFonts w:ascii="Arial" w:hAnsi="Arial" w:cs="Arial"/>
          <w:szCs w:val="24"/>
        </w:rPr>
        <w:t>circul</w:t>
      </w:r>
      <w:r w:rsidR="004624E2" w:rsidRPr="007E7023">
        <w:rPr>
          <w:rFonts w:ascii="Arial" w:hAnsi="Arial" w:cs="Arial"/>
          <w:szCs w:val="24"/>
        </w:rPr>
        <w:t>ation</w:t>
      </w:r>
      <w:r w:rsidR="00D95A5D" w:rsidRPr="007E7023">
        <w:rPr>
          <w:rFonts w:ascii="Arial" w:hAnsi="Arial" w:cs="Arial"/>
          <w:szCs w:val="24"/>
        </w:rPr>
        <w:t xml:space="preserve"> </w:t>
      </w:r>
      <w:r w:rsidR="004624E2" w:rsidRPr="007E7023">
        <w:rPr>
          <w:rFonts w:ascii="Arial" w:hAnsi="Arial" w:cs="Arial"/>
          <w:szCs w:val="24"/>
        </w:rPr>
        <w:t xml:space="preserve">of </w:t>
      </w:r>
      <w:r w:rsidR="00D95A5D" w:rsidRPr="007E7023">
        <w:rPr>
          <w:rFonts w:ascii="Arial" w:hAnsi="Arial" w:cs="Arial"/>
          <w:szCs w:val="24"/>
        </w:rPr>
        <w:t>the tender documentation to locally known</w:t>
      </w:r>
      <w:r w:rsidR="00D95A5D" w:rsidRPr="00AA0749">
        <w:rPr>
          <w:rFonts w:ascii="Arial" w:hAnsi="Arial" w:cs="Arial"/>
          <w:szCs w:val="24"/>
        </w:rPr>
        <w:t xml:space="preserve"> </w:t>
      </w:r>
      <w:r w:rsidR="00486BF4" w:rsidRPr="00AA0749">
        <w:rPr>
          <w:rFonts w:ascii="Arial" w:hAnsi="Arial" w:cs="Arial"/>
          <w:szCs w:val="24"/>
        </w:rPr>
        <w:t>suppliers</w:t>
      </w:r>
      <w:r w:rsidR="00D95A5D" w:rsidRPr="00AA0749">
        <w:rPr>
          <w:rFonts w:ascii="Arial" w:hAnsi="Arial" w:cs="Arial"/>
          <w:szCs w:val="24"/>
        </w:rPr>
        <w:t xml:space="preserve"> who may have the right experience</w:t>
      </w:r>
      <w:r w:rsidR="004C0A41" w:rsidRPr="00AA0749">
        <w:rPr>
          <w:rFonts w:ascii="Arial" w:hAnsi="Arial" w:cs="Arial"/>
          <w:szCs w:val="24"/>
        </w:rPr>
        <w:t>,</w:t>
      </w:r>
      <w:r w:rsidR="00D95A5D" w:rsidRPr="00AA0749">
        <w:rPr>
          <w:rFonts w:ascii="Arial" w:hAnsi="Arial" w:cs="Arial"/>
          <w:szCs w:val="24"/>
        </w:rPr>
        <w:t xml:space="preserve"> and advertising on </w:t>
      </w:r>
      <w:r w:rsidR="005B55C4">
        <w:rPr>
          <w:rFonts w:ascii="Arial" w:hAnsi="Arial" w:cs="Arial"/>
          <w:szCs w:val="24"/>
        </w:rPr>
        <w:t>Contracts Finder</w:t>
      </w:r>
      <w:r w:rsidR="00565AFF" w:rsidRPr="00AA0749">
        <w:rPr>
          <w:rFonts w:ascii="Arial" w:hAnsi="Arial" w:cs="Arial"/>
          <w:szCs w:val="24"/>
        </w:rPr>
        <w:t>.</w:t>
      </w:r>
      <w:r w:rsidR="00486BF4"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0C4E4B" w:rsidRPr="00AA0749">
        <w:rPr>
          <w:rFonts w:ascii="Arial" w:hAnsi="Arial" w:cs="Arial"/>
          <w:szCs w:val="24"/>
        </w:rPr>
        <w:t>tenderer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3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lastRenderedPageBreak/>
        <w:t>Document</w:t>
      </w:r>
      <w:r w:rsidR="00FC6AD4" w:rsidRPr="00AA0749">
        <w:rPr>
          <w:rFonts w:ascii="Arial" w:hAnsi="Arial" w:cs="Arial"/>
          <w:szCs w:val="24"/>
        </w:rPr>
        <w:t xml:space="preserve"> 4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855193" w:rsidRPr="001541C3" w:rsidRDefault="00855193" w:rsidP="009D0617">
      <w:pPr>
        <w:pStyle w:val="BodyText3"/>
        <w:spacing w:after="0"/>
        <w:ind w:left="426" w:hanging="426"/>
        <w:jc w:val="both"/>
        <w:rPr>
          <w:rFonts w:ascii="Arial" w:hAnsi="Arial" w:cs="Arial"/>
          <w:sz w:val="24"/>
          <w:szCs w:val="24"/>
        </w:rPr>
      </w:pPr>
    </w:p>
    <w:p w:rsidR="00855193" w:rsidRPr="001541C3" w:rsidRDefault="00855193" w:rsidP="009D0617">
      <w:pPr>
        <w:pStyle w:val="BodyText3"/>
        <w:spacing w:after="0"/>
        <w:ind w:left="426" w:hanging="426"/>
        <w:jc w:val="both"/>
        <w:rPr>
          <w:rFonts w:ascii="Arial" w:hAnsi="Arial" w:cs="Arial"/>
          <w:sz w:val="24"/>
          <w:szCs w:val="24"/>
        </w:rPr>
      </w:pPr>
      <w:r w:rsidRPr="001541C3">
        <w:rPr>
          <w:rFonts w:ascii="Arial" w:hAnsi="Arial" w:cs="Arial"/>
          <w:sz w:val="24"/>
          <w:szCs w:val="24"/>
        </w:rPr>
        <w:t>5.</w:t>
      </w:r>
      <w:r w:rsidR="001936CA" w:rsidRPr="001541C3">
        <w:rPr>
          <w:rFonts w:ascii="Arial" w:hAnsi="Arial" w:cs="Arial"/>
          <w:sz w:val="24"/>
          <w:szCs w:val="24"/>
        </w:rPr>
        <w:t xml:space="preserve"> </w:t>
      </w:r>
      <w:r w:rsidR="001936CA" w:rsidRPr="001541C3">
        <w:rPr>
          <w:rFonts w:ascii="Arial" w:hAnsi="Arial" w:cs="Arial"/>
          <w:sz w:val="24"/>
          <w:szCs w:val="24"/>
        </w:rPr>
        <w:tab/>
      </w:r>
      <w:r w:rsidR="0088317D" w:rsidRPr="0088317D">
        <w:rPr>
          <w:rFonts w:ascii="Arial" w:hAnsi="Arial" w:cs="Arial"/>
          <w:sz w:val="24"/>
          <w:szCs w:val="24"/>
        </w:rPr>
        <w:t>The current Pest Control service is provided by external contractor to provide treatments of Rats, Mice, Wasps and other insects. The Council wishes to include the requirement for the provider to manage the request for service and cost collection aspects of the service within the new arrangements.</w:t>
      </w:r>
    </w:p>
    <w:p w:rsidR="00CC15CA" w:rsidRPr="001541C3" w:rsidRDefault="00CC15CA" w:rsidP="009D0617">
      <w:pPr>
        <w:ind w:left="426" w:hanging="426"/>
        <w:jc w:val="both"/>
        <w:rPr>
          <w:rFonts w:ascii="Arial" w:hAnsi="Arial" w:cs="Arial"/>
          <w:szCs w:val="24"/>
        </w:rPr>
      </w:pPr>
    </w:p>
    <w:p w:rsidR="0020113A" w:rsidRDefault="00506A4E" w:rsidP="002929B3">
      <w:pPr>
        <w:numPr>
          <w:ilvl w:val="0"/>
          <w:numId w:val="5"/>
        </w:numPr>
        <w:ind w:left="426" w:hanging="426"/>
        <w:jc w:val="both"/>
        <w:rPr>
          <w:rFonts w:ascii="Arial" w:hAnsi="Arial" w:cs="Arial"/>
          <w:szCs w:val="24"/>
        </w:rPr>
      </w:pPr>
      <w:r w:rsidRPr="00D8207B">
        <w:rPr>
          <w:rFonts w:ascii="Arial" w:hAnsi="Arial" w:cs="Arial"/>
          <w:szCs w:val="24"/>
        </w:rPr>
        <w:t xml:space="preserve">The expiry date of this </w:t>
      </w:r>
      <w:r w:rsidR="001E4424" w:rsidRPr="00D8207B">
        <w:rPr>
          <w:rFonts w:ascii="Arial" w:hAnsi="Arial" w:cs="Arial"/>
          <w:szCs w:val="24"/>
        </w:rPr>
        <w:t>existing arrangement</w:t>
      </w:r>
      <w:r w:rsidRPr="00D8207B">
        <w:rPr>
          <w:rFonts w:ascii="Arial" w:hAnsi="Arial" w:cs="Arial"/>
          <w:szCs w:val="24"/>
        </w:rPr>
        <w:t xml:space="preserve"> is</w:t>
      </w:r>
      <w:r w:rsidR="001E4424" w:rsidRPr="00D8207B">
        <w:rPr>
          <w:rFonts w:ascii="Arial" w:hAnsi="Arial" w:cs="Arial"/>
          <w:szCs w:val="24"/>
        </w:rPr>
        <w:t xml:space="preserve"> </w:t>
      </w:r>
      <w:r w:rsidR="008775F4">
        <w:rPr>
          <w:rFonts w:ascii="Arial" w:hAnsi="Arial" w:cs="Arial"/>
          <w:szCs w:val="24"/>
        </w:rPr>
        <w:t>31 August</w:t>
      </w:r>
      <w:r w:rsidR="00D8207B" w:rsidRPr="002929B3">
        <w:rPr>
          <w:rFonts w:ascii="Arial" w:hAnsi="Arial" w:cs="Arial"/>
          <w:szCs w:val="24"/>
        </w:rPr>
        <w:t xml:space="preserve"> 17</w:t>
      </w: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5C2812" w:rsidRDefault="005C2812" w:rsidP="009D0617">
      <w:pPr>
        <w:pStyle w:val="BodyTextIndent2"/>
        <w:spacing w:after="0" w:line="240" w:lineRule="auto"/>
        <w:ind w:left="900" w:hanging="900"/>
        <w:rPr>
          <w:rFonts w:ascii="Arial" w:hAnsi="Arial" w:cs="Arial"/>
          <w:szCs w:val="24"/>
          <w:lang w:val="en-GB"/>
        </w:rPr>
      </w:pPr>
    </w:p>
    <w:p w:rsidR="005C2812" w:rsidRDefault="005C2812" w:rsidP="009D0617">
      <w:pPr>
        <w:pStyle w:val="BodyTextIndent2"/>
        <w:spacing w:after="0" w:line="240" w:lineRule="auto"/>
        <w:ind w:left="900" w:hanging="900"/>
        <w:rPr>
          <w:rFonts w:ascii="Arial" w:hAnsi="Arial" w:cs="Arial"/>
          <w:szCs w:val="24"/>
        </w:rPr>
      </w:pPr>
    </w:p>
    <w:p w:rsidR="007E7023" w:rsidRDefault="002D1980"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Tender</w:t>
            </w:r>
            <w:r w:rsidR="00FF195F">
              <w:rPr>
                <w:rFonts w:ascii="Arial" w:hAnsi="Arial" w:cs="Arial"/>
                <w:szCs w:val="24"/>
              </w:rPr>
              <w:t xml:space="preserve"> documents</w:t>
            </w:r>
            <w:r w:rsidRPr="00AA0749">
              <w:rPr>
                <w:rFonts w:ascii="Arial" w:hAnsi="Arial" w:cs="Arial"/>
                <w:szCs w:val="24"/>
              </w:rPr>
              <w:t xml:space="preserve"> Issued</w:t>
            </w:r>
          </w:p>
        </w:tc>
        <w:tc>
          <w:tcPr>
            <w:tcW w:w="2311" w:type="pct"/>
          </w:tcPr>
          <w:p w:rsidR="007E7023" w:rsidRPr="007E7023" w:rsidRDefault="00EA54D7" w:rsidP="004600E3">
            <w:pPr>
              <w:pStyle w:val="BodyText"/>
              <w:spacing w:after="120"/>
              <w:rPr>
                <w:rFonts w:ascii="Arial" w:hAnsi="Arial" w:cs="Arial"/>
                <w:b w:val="0"/>
                <w:szCs w:val="24"/>
              </w:rPr>
            </w:pPr>
            <w:r>
              <w:rPr>
                <w:rFonts w:ascii="Arial" w:hAnsi="Arial" w:cs="Arial"/>
                <w:b w:val="0"/>
                <w:szCs w:val="24"/>
              </w:rPr>
              <w:t>30</w:t>
            </w:r>
            <w:r w:rsidRPr="00EA54D7">
              <w:rPr>
                <w:rFonts w:ascii="Arial" w:hAnsi="Arial" w:cs="Arial"/>
                <w:b w:val="0"/>
                <w:szCs w:val="24"/>
                <w:vertAlign w:val="superscript"/>
              </w:rPr>
              <w:t>th</w:t>
            </w:r>
            <w:r>
              <w:rPr>
                <w:rFonts w:ascii="Arial" w:hAnsi="Arial" w:cs="Arial"/>
                <w:b w:val="0"/>
                <w:szCs w:val="24"/>
              </w:rPr>
              <w:t xml:space="preserve"> </w:t>
            </w:r>
            <w:r w:rsidR="00A36C2A">
              <w:rPr>
                <w:rFonts w:ascii="Arial" w:hAnsi="Arial" w:cs="Arial"/>
                <w:b w:val="0"/>
                <w:szCs w:val="24"/>
              </w:rPr>
              <w:t xml:space="preserve">June </w:t>
            </w:r>
            <w:r w:rsidR="002929B3">
              <w:rPr>
                <w:rFonts w:ascii="Arial" w:hAnsi="Arial" w:cs="Arial"/>
                <w:b w:val="0"/>
                <w:szCs w:val="24"/>
              </w:rPr>
              <w:t>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7E7023" w:rsidRPr="00EA54D7" w:rsidRDefault="00A36C2A" w:rsidP="004600E3">
            <w:pPr>
              <w:pStyle w:val="BodyText"/>
              <w:spacing w:after="120"/>
              <w:rPr>
                <w:rFonts w:ascii="Arial" w:hAnsi="Arial" w:cs="Arial"/>
                <w:b w:val="0"/>
                <w:szCs w:val="24"/>
              </w:rPr>
            </w:pPr>
            <w:r w:rsidRPr="00EA54D7">
              <w:rPr>
                <w:rFonts w:ascii="Arial" w:hAnsi="Arial" w:cs="Arial"/>
                <w:b w:val="0"/>
                <w:szCs w:val="24"/>
              </w:rPr>
              <w:t>14</w:t>
            </w:r>
            <w:r w:rsidRPr="00EA54D7">
              <w:rPr>
                <w:rFonts w:ascii="Arial" w:hAnsi="Arial" w:cs="Arial"/>
                <w:b w:val="0"/>
                <w:szCs w:val="24"/>
                <w:vertAlign w:val="superscript"/>
              </w:rPr>
              <w:t>th</w:t>
            </w:r>
            <w:r w:rsidRPr="00EA54D7">
              <w:rPr>
                <w:rFonts w:ascii="Arial" w:hAnsi="Arial" w:cs="Arial"/>
                <w:b w:val="0"/>
                <w:szCs w:val="24"/>
              </w:rPr>
              <w:t xml:space="preserve"> July</w:t>
            </w:r>
            <w:r w:rsidR="00870AD1" w:rsidRPr="00EA54D7">
              <w:rPr>
                <w:rFonts w:ascii="Arial" w:hAnsi="Arial" w:cs="Arial"/>
                <w:b w:val="0"/>
                <w:szCs w:val="24"/>
              </w:rPr>
              <w:t xml:space="preserve"> </w:t>
            </w:r>
            <w:r w:rsidR="002929B3" w:rsidRPr="00EA54D7">
              <w:rPr>
                <w:rFonts w:ascii="Arial" w:hAnsi="Arial" w:cs="Arial"/>
                <w:b w:val="0"/>
                <w:szCs w:val="24"/>
              </w:rPr>
              <w:t>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7E7023" w:rsidRPr="00EA54D7" w:rsidRDefault="00EA54D7" w:rsidP="00870AD1">
            <w:pPr>
              <w:pStyle w:val="BodyText"/>
              <w:spacing w:after="120"/>
              <w:rPr>
                <w:rFonts w:ascii="Arial" w:hAnsi="Arial" w:cs="Arial"/>
                <w:b w:val="0"/>
                <w:szCs w:val="24"/>
              </w:rPr>
            </w:pPr>
            <w:r w:rsidRPr="00EA54D7">
              <w:rPr>
                <w:rFonts w:ascii="Arial" w:hAnsi="Arial" w:cs="Arial"/>
                <w:b w:val="0"/>
                <w:szCs w:val="24"/>
              </w:rPr>
              <w:t>4</w:t>
            </w:r>
            <w:r w:rsidRPr="00EA54D7">
              <w:rPr>
                <w:rFonts w:ascii="Arial" w:hAnsi="Arial" w:cs="Arial"/>
                <w:b w:val="0"/>
                <w:szCs w:val="24"/>
                <w:vertAlign w:val="superscript"/>
              </w:rPr>
              <w:t>th</w:t>
            </w:r>
            <w:r w:rsidRPr="00EA54D7">
              <w:rPr>
                <w:rFonts w:ascii="Arial" w:hAnsi="Arial" w:cs="Arial"/>
                <w:b w:val="0"/>
                <w:szCs w:val="24"/>
              </w:rPr>
              <w:t xml:space="preserve"> August </w:t>
            </w:r>
            <w:r w:rsidR="004600E3" w:rsidRPr="00EA54D7">
              <w:rPr>
                <w:rFonts w:ascii="Arial" w:hAnsi="Arial" w:cs="Arial"/>
                <w:b w:val="0"/>
                <w:szCs w:val="24"/>
              </w:rPr>
              <w:t>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rsidR="007E7023" w:rsidRPr="007E7023" w:rsidRDefault="002929B3" w:rsidP="004600E3">
            <w:pPr>
              <w:pStyle w:val="BodyText"/>
              <w:spacing w:after="120"/>
              <w:rPr>
                <w:rFonts w:ascii="Arial" w:hAnsi="Arial" w:cs="Arial"/>
                <w:b w:val="0"/>
                <w:szCs w:val="24"/>
              </w:rPr>
            </w:pPr>
            <w:r>
              <w:rPr>
                <w:rFonts w:ascii="Arial" w:hAnsi="Arial" w:cs="Arial"/>
                <w:b w:val="0"/>
                <w:szCs w:val="24"/>
              </w:rPr>
              <w:t>Completed by</w:t>
            </w:r>
            <w:r w:rsidR="00EA54D7">
              <w:rPr>
                <w:rFonts w:ascii="Arial" w:hAnsi="Arial" w:cs="Arial"/>
                <w:b w:val="0"/>
                <w:szCs w:val="24"/>
              </w:rPr>
              <w:t>18</w:t>
            </w:r>
            <w:r w:rsidR="00A36C2A" w:rsidRPr="00A36C2A">
              <w:rPr>
                <w:rFonts w:ascii="Arial" w:hAnsi="Arial" w:cs="Arial"/>
                <w:b w:val="0"/>
                <w:szCs w:val="24"/>
                <w:vertAlign w:val="superscript"/>
              </w:rPr>
              <w:t>th</w:t>
            </w:r>
            <w:r w:rsidR="00A36C2A">
              <w:rPr>
                <w:rFonts w:ascii="Arial" w:hAnsi="Arial" w:cs="Arial"/>
                <w:b w:val="0"/>
                <w:szCs w:val="24"/>
              </w:rPr>
              <w:t xml:space="preserve"> August </w:t>
            </w:r>
            <w:r w:rsidR="004600E3">
              <w:rPr>
                <w:rFonts w:ascii="Arial" w:hAnsi="Arial" w:cs="Arial"/>
                <w:b w:val="0"/>
                <w:szCs w:val="24"/>
              </w:rPr>
              <w:t>2017</w:t>
            </w:r>
          </w:p>
        </w:tc>
      </w:tr>
      <w:tr w:rsidR="001541C3" w:rsidRPr="00AA0749" w:rsidTr="007E7023">
        <w:trPr>
          <w:trHeight w:val="284"/>
          <w:jc w:val="center"/>
        </w:trPr>
        <w:tc>
          <w:tcPr>
            <w:tcW w:w="379" w:type="pct"/>
            <w:tcBorders>
              <w:right w:val="nil"/>
            </w:tcBorders>
          </w:tcPr>
          <w:p w:rsidR="001541C3" w:rsidRPr="00AA0749" w:rsidRDefault="001541C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1541C3" w:rsidRPr="00AA0749" w:rsidRDefault="001541C3" w:rsidP="001541C3">
            <w:pPr>
              <w:pStyle w:val="BodyText"/>
              <w:spacing w:after="120"/>
              <w:rPr>
                <w:rFonts w:ascii="Arial" w:hAnsi="Arial" w:cs="Arial"/>
                <w:szCs w:val="24"/>
              </w:rPr>
            </w:pPr>
            <w:r>
              <w:rPr>
                <w:rFonts w:ascii="Arial" w:hAnsi="Arial" w:cs="Arial"/>
                <w:szCs w:val="24"/>
              </w:rPr>
              <w:t>Clarification meetings (if required)</w:t>
            </w:r>
          </w:p>
        </w:tc>
        <w:tc>
          <w:tcPr>
            <w:tcW w:w="2311" w:type="pct"/>
          </w:tcPr>
          <w:p w:rsidR="001541C3" w:rsidRDefault="002929B3" w:rsidP="004600E3">
            <w:pPr>
              <w:pStyle w:val="BodyText"/>
              <w:spacing w:after="120"/>
              <w:rPr>
                <w:rFonts w:ascii="Arial" w:hAnsi="Arial" w:cs="Arial"/>
                <w:b w:val="0"/>
                <w:szCs w:val="24"/>
              </w:rPr>
            </w:pPr>
            <w:r>
              <w:rPr>
                <w:rFonts w:ascii="Arial" w:hAnsi="Arial" w:cs="Arial"/>
                <w:b w:val="0"/>
                <w:szCs w:val="24"/>
              </w:rPr>
              <w:t xml:space="preserve">w/c </w:t>
            </w:r>
            <w:r w:rsidR="00A36C2A">
              <w:rPr>
                <w:rFonts w:ascii="Arial" w:hAnsi="Arial" w:cs="Arial"/>
                <w:b w:val="0"/>
                <w:szCs w:val="24"/>
              </w:rPr>
              <w:t>31</w:t>
            </w:r>
            <w:r w:rsidR="00A36C2A" w:rsidRPr="00A36C2A">
              <w:rPr>
                <w:rFonts w:ascii="Arial" w:hAnsi="Arial" w:cs="Arial"/>
                <w:b w:val="0"/>
                <w:szCs w:val="24"/>
                <w:vertAlign w:val="superscript"/>
              </w:rPr>
              <w:t>st</w:t>
            </w:r>
            <w:r w:rsidR="00A36C2A">
              <w:rPr>
                <w:rFonts w:ascii="Arial" w:hAnsi="Arial" w:cs="Arial"/>
                <w:b w:val="0"/>
                <w:szCs w:val="24"/>
              </w:rPr>
              <w:t xml:space="preserve"> </w:t>
            </w:r>
            <w:r w:rsidR="00870AD1">
              <w:rPr>
                <w:rFonts w:ascii="Arial" w:hAnsi="Arial" w:cs="Arial"/>
                <w:b w:val="0"/>
                <w:szCs w:val="24"/>
              </w:rPr>
              <w:t>Ju</w:t>
            </w:r>
            <w:r w:rsidR="004600E3">
              <w:rPr>
                <w:rFonts w:ascii="Arial" w:hAnsi="Arial" w:cs="Arial"/>
                <w:b w:val="0"/>
                <w:szCs w:val="24"/>
              </w:rPr>
              <w:t>ly</w:t>
            </w:r>
            <w:r>
              <w:rPr>
                <w:rFonts w:ascii="Arial" w:hAnsi="Arial" w:cs="Arial"/>
                <w:b w:val="0"/>
                <w:szCs w:val="24"/>
              </w:rPr>
              <w:t xml:space="preserve">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tcPr>
          <w:p w:rsidR="007E7023" w:rsidRPr="007E7023" w:rsidRDefault="00EA54D7" w:rsidP="001D3609">
            <w:pPr>
              <w:pStyle w:val="BodyText"/>
              <w:spacing w:after="120"/>
              <w:rPr>
                <w:rFonts w:ascii="Arial" w:hAnsi="Arial" w:cs="Arial"/>
                <w:b w:val="0"/>
                <w:szCs w:val="24"/>
              </w:rPr>
            </w:pPr>
            <w:r>
              <w:rPr>
                <w:rFonts w:ascii="Arial" w:hAnsi="Arial" w:cs="Arial"/>
                <w:b w:val="0"/>
                <w:szCs w:val="24"/>
              </w:rPr>
              <w:t>25</w:t>
            </w:r>
            <w:r w:rsidR="00A36C2A" w:rsidRPr="00A36C2A">
              <w:rPr>
                <w:rFonts w:ascii="Arial" w:hAnsi="Arial" w:cs="Arial"/>
                <w:b w:val="0"/>
                <w:szCs w:val="24"/>
                <w:vertAlign w:val="superscript"/>
              </w:rPr>
              <w:t>th</w:t>
            </w:r>
            <w:r w:rsidR="00A36C2A">
              <w:rPr>
                <w:rFonts w:ascii="Arial" w:hAnsi="Arial" w:cs="Arial"/>
                <w:b w:val="0"/>
                <w:szCs w:val="24"/>
              </w:rPr>
              <w:t xml:space="preserve"> August</w:t>
            </w:r>
            <w:r w:rsidR="004600E3">
              <w:rPr>
                <w:rFonts w:ascii="Arial" w:hAnsi="Arial" w:cs="Arial"/>
                <w:b w:val="0"/>
                <w:szCs w:val="24"/>
              </w:rPr>
              <w:t xml:space="preserve"> 2017</w:t>
            </w:r>
          </w:p>
        </w:tc>
      </w:tr>
      <w:tr w:rsidR="007E7023" w:rsidRPr="003A019A" w:rsidTr="007E7023">
        <w:trPr>
          <w:trHeight w:val="284"/>
          <w:jc w:val="center"/>
        </w:trPr>
        <w:tc>
          <w:tcPr>
            <w:tcW w:w="379" w:type="pct"/>
            <w:tcBorders>
              <w:right w:val="nil"/>
            </w:tcBorders>
          </w:tcPr>
          <w:p w:rsidR="007E7023" w:rsidRPr="003A019A"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2311" w:type="pct"/>
          </w:tcPr>
          <w:p w:rsidR="007E7023" w:rsidRPr="003A019A" w:rsidRDefault="002929B3" w:rsidP="004600E3">
            <w:pPr>
              <w:pStyle w:val="BodyText"/>
              <w:spacing w:after="120"/>
              <w:rPr>
                <w:rFonts w:ascii="Arial" w:hAnsi="Arial" w:cs="Arial"/>
                <w:b w:val="0"/>
                <w:szCs w:val="24"/>
              </w:rPr>
            </w:pPr>
            <w:r>
              <w:rPr>
                <w:rFonts w:ascii="Arial" w:hAnsi="Arial" w:cs="Arial"/>
                <w:b w:val="0"/>
                <w:szCs w:val="24"/>
              </w:rPr>
              <w:t>1</w:t>
            </w:r>
            <w:r w:rsidRPr="002929B3">
              <w:rPr>
                <w:rFonts w:ascii="Arial" w:hAnsi="Arial" w:cs="Arial"/>
                <w:b w:val="0"/>
                <w:szCs w:val="24"/>
                <w:vertAlign w:val="superscript"/>
              </w:rPr>
              <w:t>st</w:t>
            </w:r>
            <w:r>
              <w:rPr>
                <w:rFonts w:ascii="Arial" w:hAnsi="Arial" w:cs="Arial"/>
                <w:b w:val="0"/>
                <w:szCs w:val="24"/>
              </w:rPr>
              <w:t xml:space="preserve"> </w:t>
            </w:r>
            <w:r w:rsidR="00EA54D7">
              <w:rPr>
                <w:rFonts w:ascii="Arial" w:hAnsi="Arial" w:cs="Arial"/>
                <w:b w:val="0"/>
                <w:szCs w:val="24"/>
              </w:rPr>
              <w:t xml:space="preserve">October </w:t>
            </w:r>
            <w:r w:rsidR="004600E3">
              <w:rPr>
                <w:rFonts w:ascii="Arial" w:hAnsi="Arial" w:cs="Arial"/>
                <w:b w:val="0"/>
                <w:szCs w:val="24"/>
              </w:rPr>
              <w:t xml:space="preserve"> </w:t>
            </w:r>
            <w:r>
              <w:rPr>
                <w:rFonts w:ascii="Arial" w:hAnsi="Arial" w:cs="Arial"/>
                <w:b w:val="0"/>
                <w:szCs w:val="24"/>
              </w:rPr>
              <w:t>2017</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C74BE0">
        <w:rPr>
          <w:rFonts w:ascii="Arial" w:hAnsi="Arial" w:cs="Arial"/>
          <w:szCs w:val="24"/>
          <w:lang w:val="en-US"/>
        </w:rPr>
        <w:t xml:space="preserve">4, </w:t>
      </w:r>
      <w:r w:rsidRPr="003A019A">
        <w:rPr>
          <w:rFonts w:ascii="Arial" w:hAnsi="Arial" w:cs="Arial"/>
          <w:szCs w:val="24"/>
          <w:lang w:val="en-US"/>
        </w:rPr>
        <w:t>5, 6, 7</w:t>
      </w:r>
      <w:r w:rsidR="00C74BE0">
        <w:rPr>
          <w:rFonts w:ascii="Arial" w:hAnsi="Arial" w:cs="Arial"/>
          <w:szCs w:val="24"/>
          <w:lang w:val="en-US"/>
        </w:rPr>
        <w:t xml:space="preserve"> and</w:t>
      </w:r>
      <w:r w:rsidRPr="003A019A">
        <w:rPr>
          <w:rFonts w:ascii="Arial" w:hAnsi="Arial" w:cs="Arial"/>
          <w:szCs w:val="24"/>
          <w:lang w:val="en-US"/>
        </w:rPr>
        <w:t xml:space="preserve"> 8</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w:t>
      </w:r>
      <w:r w:rsidR="00857DAE">
        <w:rPr>
          <w:rFonts w:ascii="Arial" w:hAnsi="Arial" w:cs="Arial"/>
          <w:szCs w:val="24"/>
        </w:rPr>
        <w:t>,</w:t>
      </w:r>
      <w:r w:rsidR="00787ABA" w:rsidRPr="00AA0749">
        <w:rPr>
          <w:rFonts w:ascii="Arial" w:hAnsi="Arial" w:cs="Arial"/>
          <w:szCs w:val="24"/>
        </w:rPr>
        <w:t xml:space="preserve"> as necessary</w:t>
      </w:r>
      <w:r w:rsidR="00857DAE">
        <w:rPr>
          <w:rFonts w:ascii="Arial" w:hAnsi="Arial" w:cs="Arial"/>
          <w:szCs w:val="24"/>
        </w:rPr>
        <w:t>,</w:t>
      </w:r>
      <w:r w:rsidR="00787ABA" w:rsidRPr="00AA0749">
        <w:rPr>
          <w:rFonts w:ascii="Arial" w:hAnsi="Arial" w:cs="Arial"/>
          <w:szCs w:val="24"/>
        </w:rPr>
        <w:t xml:space="preserve">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C6463D">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r. The whole document</w:t>
      </w:r>
      <w:r w:rsidR="00730B66" w:rsidRPr="00AA0749">
        <w:rPr>
          <w:rFonts w:ascii="Arial" w:hAnsi="Arial" w:cs="Arial"/>
          <w:szCs w:val="24"/>
        </w:rPr>
        <w:t xml:space="preserve"> (</w:t>
      </w:r>
      <w:r w:rsidR="005B55C4">
        <w:rPr>
          <w:rFonts w:ascii="Arial" w:hAnsi="Arial" w:cs="Arial"/>
          <w:szCs w:val="24"/>
        </w:rPr>
        <w:t>Document</w:t>
      </w:r>
      <w:r w:rsidR="00730B66" w:rsidRPr="00AA0749">
        <w:rPr>
          <w:rFonts w:ascii="Arial" w:hAnsi="Arial" w:cs="Arial"/>
          <w:szCs w:val="24"/>
        </w:rPr>
        <w:t xml:space="preserve"> Four)</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C6463D">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9D0617" w:rsidRPr="00AA0749" w:rsidRDefault="009D0617" w:rsidP="009D0617">
      <w:pPr>
        <w:jc w:val="both"/>
        <w:rPr>
          <w:rFonts w:ascii="Arial" w:hAnsi="Arial" w:cs="Arial"/>
          <w:szCs w:val="24"/>
        </w:rPr>
      </w:pPr>
    </w:p>
    <w:p w:rsidR="002F0D82" w:rsidRDefault="00E257E6" w:rsidP="009E6A44">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 xml:space="preserve">in writing (via email is acceptable) and in any case </w:t>
      </w:r>
      <w:r>
        <w:rPr>
          <w:rFonts w:ascii="Arial" w:hAnsi="Arial" w:cs="Arial"/>
          <w:szCs w:val="24"/>
        </w:rPr>
        <w:t>by</w:t>
      </w:r>
      <w:r w:rsidR="001541C3" w:rsidRPr="002929B3">
        <w:rPr>
          <w:rFonts w:ascii="Arial" w:hAnsi="Arial" w:cs="Arial"/>
          <w:szCs w:val="24"/>
        </w:rPr>
        <w:t xml:space="preserve"> </w:t>
      </w:r>
      <w:r w:rsidR="00EA54D7" w:rsidRPr="002D1980">
        <w:rPr>
          <w:rFonts w:ascii="Arial" w:hAnsi="Arial" w:cs="Arial"/>
          <w:szCs w:val="24"/>
        </w:rPr>
        <w:t>31</w:t>
      </w:r>
      <w:r w:rsidR="00EA54D7" w:rsidRPr="002D1980">
        <w:rPr>
          <w:rFonts w:ascii="Arial" w:hAnsi="Arial" w:cs="Arial"/>
          <w:szCs w:val="24"/>
          <w:vertAlign w:val="superscript"/>
        </w:rPr>
        <w:t>st</w:t>
      </w:r>
      <w:r w:rsidR="00EA54D7" w:rsidRPr="002D1980">
        <w:rPr>
          <w:rFonts w:ascii="Arial" w:hAnsi="Arial" w:cs="Arial"/>
          <w:szCs w:val="24"/>
        </w:rPr>
        <w:t xml:space="preserve"> July</w:t>
      </w:r>
      <w:r w:rsidR="00C07576" w:rsidRPr="002D1980">
        <w:rPr>
          <w:rFonts w:ascii="Arial" w:hAnsi="Arial" w:cs="Arial"/>
          <w:szCs w:val="24"/>
        </w:rPr>
        <w:t xml:space="preserve"> </w:t>
      </w:r>
      <w:r w:rsidR="002929B3" w:rsidRPr="002D1980">
        <w:rPr>
          <w:rFonts w:ascii="Arial" w:hAnsi="Arial" w:cs="Arial"/>
          <w:szCs w:val="24"/>
        </w:rPr>
        <w:t>2017</w:t>
      </w:r>
      <w:r w:rsidR="009D0617">
        <w:rPr>
          <w:rFonts w:ascii="Arial" w:hAnsi="Arial" w:cs="Arial"/>
          <w:szCs w:val="24"/>
        </w:rPr>
        <w:t>.</w:t>
      </w:r>
    </w:p>
    <w:p w:rsidR="009D0617" w:rsidRPr="00AA0749" w:rsidRDefault="009D0617" w:rsidP="009D0617">
      <w:pPr>
        <w:jc w:val="both"/>
        <w:rPr>
          <w:rFonts w:ascii="Arial" w:hAnsi="Arial" w:cs="Arial"/>
          <w:szCs w:val="24"/>
        </w:rPr>
      </w:pPr>
    </w:p>
    <w:p w:rsidR="002F0D82" w:rsidRDefault="006A0607" w:rsidP="009E6A44">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2929B3">
        <w:rPr>
          <w:rFonts w:ascii="Arial" w:hAnsi="Arial" w:cs="Arial"/>
          <w:szCs w:val="24"/>
        </w:rPr>
        <w:lastRenderedPageBreak/>
        <w:t xml:space="preserve">Tenders should arrive </w:t>
      </w:r>
      <w:r w:rsidR="006A0607" w:rsidRPr="002929B3">
        <w:rPr>
          <w:rFonts w:ascii="Arial" w:hAnsi="Arial" w:cs="Arial"/>
          <w:szCs w:val="24"/>
        </w:rPr>
        <w:t xml:space="preserve">at </w:t>
      </w:r>
      <w:r w:rsidR="00DC26C7" w:rsidRPr="002929B3">
        <w:rPr>
          <w:rFonts w:ascii="Arial" w:hAnsi="Arial" w:cs="Arial"/>
          <w:szCs w:val="24"/>
        </w:rPr>
        <w:t xml:space="preserve">the </w:t>
      </w:r>
      <w:r w:rsidR="005B55C4" w:rsidRPr="002929B3">
        <w:rPr>
          <w:rFonts w:ascii="Arial" w:hAnsi="Arial" w:cs="Arial"/>
          <w:szCs w:val="24"/>
        </w:rPr>
        <w:t>address shown on the first page</w:t>
      </w:r>
      <w:r w:rsidR="006A0607" w:rsidRPr="002929B3">
        <w:rPr>
          <w:rFonts w:ascii="Arial" w:hAnsi="Arial" w:cs="Arial"/>
          <w:szCs w:val="24"/>
        </w:rPr>
        <w:t xml:space="preserve"> </w:t>
      </w:r>
      <w:r w:rsidRPr="002929B3">
        <w:rPr>
          <w:rFonts w:ascii="Arial" w:hAnsi="Arial" w:cs="Arial"/>
          <w:szCs w:val="24"/>
        </w:rPr>
        <w:t>no later than</w:t>
      </w:r>
      <w:r w:rsidR="002929B3" w:rsidRPr="002929B3">
        <w:rPr>
          <w:rFonts w:ascii="Arial" w:hAnsi="Arial" w:cs="Arial"/>
          <w:szCs w:val="24"/>
        </w:rPr>
        <w:t>12 noon</w:t>
      </w:r>
      <w:r w:rsidR="002929B3">
        <w:rPr>
          <w:rFonts w:ascii="Arial" w:hAnsi="Arial" w:cs="Arial"/>
          <w:color w:val="FF0000"/>
          <w:szCs w:val="24"/>
        </w:rPr>
        <w:t xml:space="preserve"> </w:t>
      </w:r>
      <w:r w:rsidRPr="00AA0749">
        <w:rPr>
          <w:rFonts w:ascii="Arial" w:hAnsi="Arial" w:cs="Arial"/>
          <w:szCs w:val="24"/>
        </w:rPr>
        <w:t xml:space="preserve">on the date indicated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Fax and email submissions will not be considered even if rece</w:t>
      </w:r>
      <w:r w:rsidR="009D0617">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262FCB" w:rsidRDefault="00262FCB" w:rsidP="00262FCB">
      <w:pPr>
        <w:pStyle w:val="ListParagraph"/>
        <w:rPr>
          <w:rFonts w:ascii="Arial" w:hAnsi="Arial" w:cs="Arial"/>
          <w:szCs w:val="24"/>
        </w:rPr>
      </w:pPr>
    </w:p>
    <w:p w:rsidR="00262FCB" w:rsidRPr="00262FCB" w:rsidRDefault="00262FCB" w:rsidP="009E6A44">
      <w:pPr>
        <w:numPr>
          <w:ilvl w:val="0"/>
          <w:numId w:val="6"/>
        </w:numPr>
        <w:ind w:left="426" w:hanging="426"/>
        <w:jc w:val="both"/>
        <w:rPr>
          <w:rFonts w:ascii="Arial" w:hAnsi="Arial" w:cs="Arial"/>
          <w:szCs w:val="24"/>
        </w:rPr>
      </w:pPr>
      <w:r w:rsidRPr="00262FCB">
        <w:rPr>
          <w:rFonts w:ascii="Arial" w:hAnsi="Arial" w:cs="Arial"/>
          <w:szCs w:val="24"/>
        </w:rPr>
        <w:t>The Council may in its own absolute discretion extend the closing date and time specified herein.</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3"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3"/>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A13B06">
        <w:rPr>
          <w:rFonts w:ascii="Arial" w:hAnsi="Arial" w:cs="Arial"/>
          <w:bCs/>
          <w:szCs w:val="24"/>
        </w:rPr>
        <w:t>s</w:t>
      </w:r>
      <w:r w:rsidR="00E415E5">
        <w:rPr>
          <w:rFonts w:ascii="Arial" w:hAnsi="Arial" w:cs="Arial"/>
          <w:bCs/>
          <w:szCs w:val="24"/>
        </w:rPr>
        <w:t xml:space="preserve">tandard </w:t>
      </w:r>
      <w:r w:rsidR="000B07E9">
        <w:rPr>
          <w:rFonts w:ascii="Arial" w:hAnsi="Arial" w:cs="Arial"/>
          <w:bCs/>
          <w:szCs w:val="24"/>
        </w:rPr>
        <w:t xml:space="preserve">Selection </w:t>
      </w:r>
      <w:r w:rsidR="006B403E">
        <w:rPr>
          <w:rFonts w:ascii="Arial" w:hAnsi="Arial" w:cs="Arial"/>
          <w:bCs/>
          <w:szCs w:val="24"/>
        </w:rPr>
        <w:t>Question</w:t>
      </w:r>
      <w:r w:rsidR="00963E46">
        <w:rPr>
          <w:rFonts w:ascii="Arial" w:hAnsi="Arial" w:cs="Arial"/>
          <w:bCs/>
          <w:szCs w:val="24"/>
        </w:rPr>
        <w:t>naire</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r w:rsidR="008261D7" w:rsidRPr="008261D7">
        <w:rPr>
          <w:rFonts w:ascii="Arial" w:hAnsi="Arial" w:cs="Arial"/>
          <w:bCs/>
          <w:szCs w:val="24"/>
        </w:rPr>
        <w:t>Suppliers who self certify that they meet the requirements for insurance, economic and financial standing, and technical and professional ability will be required to provide evidence of this if they are successful at contract award stage.</w:t>
      </w:r>
    </w:p>
    <w:p w:rsidR="008261D7" w:rsidRDefault="008261D7" w:rsidP="00307A36">
      <w:pPr>
        <w:ind w:left="426"/>
        <w:jc w:val="both"/>
        <w:rPr>
          <w:rFonts w:ascii="Arial" w:hAnsi="Arial" w:cs="Arial"/>
          <w:bCs/>
          <w:szCs w:val="24"/>
        </w:rPr>
      </w:pPr>
    </w:p>
    <w:p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explained in </w:t>
      </w:r>
      <w:hyperlink w:anchor="Scoring" w:history="1">
        <w:r w:rsidR="00026B0A" w:rsidRPr="00B721C5">
          <w:rPr>
            <w:rStyle w:val="Hyperlink"/>
            <w:rFonts w:ascii="Arial" w:hAnsi="Arial" w:cs="Arial"/>
            <w:bCs/>
            <w:szCs w:val="24"/>
          </w:rPr>
          <w:t>S</w:t>
        </w:r>
        <w:r w:rsidRPr="00B721C5">
          <w:rPr>
            <w:rStyle w:val="Hyperlink"/>
            <w:rFonts w:ascii="Arial" w:hAnsi="Arial" w:cs="Arial"/>
            <w:bCs/>
            <w:szCs w:val="24"/>
          </w:rPr>
          <w:t>ections 3</w:t>
        </w:r>
      </w:hyperlink>
      <w:r w:rsidRPr="00B721C5">
        <w:rPr>
          <w:rFonts w:ascii="Arial" w:hAnsi="Arial" w:cs="Arial"/>
          <w:bCs/>
          <w:szCs w:val="24"/>
        </w:rPr>
        <w:t xml:space="preserve"> </w:t>
      </w:r>
      <w:r w:rsidR="00B721C5" w:rsidRPr="00B721C5">
        <w:rPr>
          <w:rFonts w:ascii="Arial" w:hAnsi="Arial" w:cs="Arial"/>
          <w:bCs/>
          <w:szCs w:val="24"/>
        </w:rPr>
        <w:t>,</w:t>
      </w:r>
      <w:hyperlink w:anchor="CriteriaforPQQ" w:history="1">
        <w:r w:rsidR="00B721C5" w:rsidRPr="00B721C5">
          <w:rPr>
            <w:rStyle w:val="Hyperlink"/>
            <w:rFonts w:ascii="Arial" w:hAnsi="Arial" w:cs="Arial"/>
            <w:bCs/>
            <w:szCs w:val="24"/>
          </w:rPr>
          <w:t xml:space="preserve"> 4</w:t>
        </w:r>
      </w:hyperlink>
      <w:r w:rsidR="00B721C5" w:rsidRPr="00B721C5">
        <w:rPr>
          <w:rFonts w:ascii="Arial" w:hAnsi="Arial" w:cs="Arial"/>
          <w:bCs/>
          <w:szCs w:val="24"/>
        </w:rPr>
        <w:t xml:space="preserve"> and </w:t>
      </w:r>
      <w:hyperlink w:anchor="CriteriaforTenders" w:history="1">
        <w:r w:rsidR="00B721C5" w:rsidRPr="00B721C5">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Once the submitted bids have been evaluated, the Council reserves the right to hold clarification meetings with no fewer than the top two highest scoring bidders. No new criteria will be introduced at these interviews, rather on the basis of these interviews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7A2E87" w:rsidRDefault="007A2E87"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Pr="009D0617" w:rsidRDefault="001D12E2" w:rsidP="009D0617">
      <w:pPr>
        <w:jc w:val="both"/>
        <w:rPr>
          <w:rFonts w:ascii="Arial" w:hAnsi="Arial" w:cs="Arial"/>
          <w:szCs w:val="24"/>
        </w:rPr>
      </w:pPr>
    </w:p>
    <w:p w:rsidR="001D3609" w:rsidRDefault="001D3609" w:rsidP="005E1A87">
      <w:pPr>
        <w:rPr>
          <w:rFonts w:ascii="Arial" w:hAnsi="Arial" w:cs="Arial"/>
          <w:szCs w:val="24"/>
        </w:rPr>
      </w:pPr>
    </w:p>
    <w:p w:rsidR="003A019A" w:rsidRDefault="002D1980"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4" w:name="Scoring"/>
      <w:r w:rsidRPr="00ED41F1">
        <w:rPr>
          <w:rFonts w:ascii="Arial" w:hAnsi="Arial" w:cs="Arial"/>
          <w:b/>
          <w:szCs w:val="24"/>
          <w:lang w:eastAsia="en-US"/>
        </w:rPr>
        <w:t>SCORING</w:t>
      </w:r>
      <w:bookmarkEnd w:id="4"/>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5"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5"/>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Pr>
          <w:rFonts w:ascii="Arial" w:hAnsi="Arial" w:cs="Arial"/>
          <w:szCs w:val="24"/>
        </w:rPr>
        <w:t xml:space="preserve"> February 2015. Since this date shortlisting has been prohibited in all procurements carried out by local government that are </w:t>
      </w:r>
      <w:r w:rsidRPr="008B6F94">
        <w:rPr>
          <w:rFonts w:ascii="Arial" w:hAnsi="Arial" w:cs="Arial"/>
          <w:szCs w:val="24"/>
        </w:rPr>
        <w:t>advertised and are above £25,000</w:t>
      </w:r>
      <w:r>
        <w:rPr>
          <w:rFonts w:ascii="Arial" w:hAnsi="Arial" w:cs="Arial"/>
          <w:szCs w:val="24"/>
        </w:rPr>
        <w:t xml:space="preserve"> in value but below the EU Threshold fo</w:t>
      </w:r>
      <w:r w:rsidR="00C104DF">
        <w:rPr>
          <w:rFonts w:ascii="Arial" w:hAnsi="Arial" w:cs="Arial"/>
          <w:szCs w:val="24"/>
        </w:rPr>
        <w:t>r Goods/Services (currently £164</w:t>
      </w:r>
      <w:r>
        <w:rPr>
          <w:rFonts w:ascii="Arial" w:hAnsi="Arial" w:cs="Arial"/>
          <w:szCs w:val="24"/>
        </w:rPr>
        <w:t>,</w:t>
      </w:r>
      <w:r w:rsidR="00802F24">
        <w:rPr>
          <w:rFonts w:ascii="Arial" w:hAnsi="Arial" w:cs="Arial"/>
          <w:szCs w:val="24"/>
        </w:rPr>
        <w:t>176</w:t>
      </w:r>
      <w:r>
        <w:rPr>
          <w:rFonts w:ascii="Arial" w:hAnsi="Arial" w:cs="Arial"/>
          <w:szCs w:val="24"/>
        </w:rPr>
        <w:t>)</w:t>
      </w:r>
      <w:r w:rsidR="00274369" w:rsidRPr="00AA0749">
        <w:rPr>
          <w:rFonts w:ascii="Arial" w:hAnsi="Arial" w:cs="Arial"/>
          <w:szCs w:val="24"/>
        </w:rPr>
        <w:t>.</w:t>
      </w:r>
    </w:p>
    <w:p w:rsidR="00E90958" w:rsidRPr="003B6AB7" w:rsidRDefault="00E90958" w:rsidP="009D0617">
      <w:pPr>
        <w:jc w:val="both"/>
        <w:rPr>
          <w:rFonts w:ascii="Arial" w:hAnsi="Arial" w:cs="Arial"/>
          <w:szCs w:val="24"/>
        </w:rPr>
      </w:pPr>
    </w:p>
    <w:p w:rsidR="00274369" w:rsidRDefault="00E90958" w:rsidP="009D0617">
      <w:pPr>
        <w:jc w:val="both"/>
        <w:rPr>
          <w:rFonts w:ascii="Arial" w:hAnsi="Arial" w:cs="Arial"/>
          <w:szCs w:val="24"/>
        </w:rPr>
      </w:pPr>
      <w:r w:rsidRPr="00E415E5">
        <w:rPr>
          <w:rFonts w:ascii="Arial" w:hAnsi="Arial" w:cs="Arial"/>
          <w:szCs w:val="24"/>
        </w:rPr>
        <w:t>For contracts advertised between these two values, instead of a pre qualification questionnaire, local</w:t>
      </w:r>
      <w:r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sidR="00DE135B">
        <w:rPr>
          <w:rFonts w:ascii="Arial" w:hAnsi="Arial" w:cs="Arial"/>
          <w:szCs w:val="24"/>
        </w:rPr>
        <w:t xml:space="preserve">standard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Pr="001B1AF2">
        <w:rPr>
          <w:rFonts w:ascii="Arial" w:hAnsi="Arial" w:cs="Arial"/>
          <w:szCs w:val="24"/>
        </w:rPr>
        <w:t>uestion</w:t>
      </w:r>
      <w:r w:rsidR="00426D7A">
        <w:rPr>
          <w:rFonts w:ascii="Arial" w:hAnsi="Arial" w:cs="Arial"/>
          <w:szCs w:val="24"/>
        </w:rPr>
        <w:t>naire</w:t>
      </w:r>
      <w:r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3B6AB7">
        <w:trPr>
          <w:trHeight w:val="284"/>
          <w:tblHeader/>
          <w:jc w:val="center"/>
        </w:trPr>
        <w:tc>
          <w:tcPr>
            <w:tcW w:w="1412"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3B6AB7">
        <w:trPr>
          <w:trHeight w:val="284"/>
          <w:jc w:val="center"/>
        </w:trPr>
        <w:tc>
          <w:tcPr>
            <w:tcW w:w="1412"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Pr="003B6AB7" w:rsidRDefault="00D67925">
            <w:pPr>
              <w:spacing w:after="20"/>
              <w:rPr>
                <w:rFonts w:ascii="Arial" w:hAnsi="Arial" w:cs="Arial"/>
                <w:b/>
                <w:sz w:val="22"/>
                <w:szCs w:val="22"/>
              </w:rPr>
            </w:pPr>
            <w:r w:rsidRPr="003B6AB7">
              <w:rPr>
                <w:rFonts w:ascii="Arial" w:hAnsi="Arial" w:cs="Arial"/>
                <w:sz w:val="22"/>
                <w:szCs w:val="22"/>
              </w:rPr>
              <w:t>1.1 (f)</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Company/charity registration number</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SME</w:t>
            </w:r>
          </w:p>
          <w:p w:rsidR="00354E5F" w:rsidRPr="003B6AB7" w:rsidRDefault="002B4A0F" w:rsidP="00E0080E">
            <w:pPr>
              <w:spacing w:after="20"/>
              <w:rPr>
                <w:rFonts w:ascii="Arial" w:hAnsi="Arial" w:cs="Arial"/>
                <w:sz w:val="22"/>
                <w:szCs w:val="22"/>
              </w:rPr>
            </w:pPr>
            <w:r w:rsidRPr="003B6AB7">
              <w:rPr>
                <w:rFonts w:ascii="Arial" w:hAnsi="Arial" w:cs="Arial"/>
                <w:sz w:val="22"/>
                <w:szCs w:val="22"/>
              </w:rPr>
              <w:t>Contact details</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354E5F" w:rsidRPr="00B41F9E" w:rsidTr="003B6AB7">
        <w:trPr>
          <w:trHeight w:val="284"/>
          <w:jc w:val="center"/>
        </w:trPr>
        <w:tc>
          <w:tcPr>
            <w:tcW w:w="1412"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t>Grounds for 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bl>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CA3DE2" w:rsidP="00E0080E">
            <w:pPr>
              <w:spacing w:after="20"/>
              <w:rPr>
                <w:rFonts w:ascii="Arial" w:hAnsi="Arial" w:cs="Arial"/>
                <w:b/>
                <w:sz w:val="23"/>
                <w:szCs w:val="23"/>
              </w:rPr>
            </w:pPr>
            <w:r w:rsidRPr="004C412B">
              <w:rPr>
                <w:rFonts w:ascii="Arial" w:hAnsi="Arial" w:cs="Arial"/>
                <w:b/>
                <w:sz w:val="23"/>
                <w:szCs w:val="23"/>
              </w:rPr>
              <w:t>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3.1</w:t>
            </w:r>
          </w:p>
          <w:p w:rsidR="00CA3DE2" w:rsidRPr="004C412B" w:rsidRDefault="00CA3DE2" w:rsidP="00E0080E">
            <w:pPr>
              <w:spacing w:after="20"/>
              <w:rPr>
                <w:rFonts w:ascii="Arial" w:hAnsi="Arial" w:cs="Arial"/>
                <w:b/>
                <w:sz w:val="23"/>
                <w:szCs w:val="23"/>
              </w:rPr>
            </w:pP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3.2</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3.4</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3.5</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1A1F66" w:rsidP="008B2C6F">
            <w:pPr>
              <w:spacing w:after="20"/>
              <w:jc w:val="both"/>
              <w:rPr>
                <w:rFonts w:ascii="Arial" w:hAnsi="Arial" w:cs="Arial"/>
                <w:b/>
                <w:sz w:val="23"/>
                <w:szCs w:val="23"/>
              </w:rPr>
            </w:pPr>
            <w:r>
              <w:rPr>
                <w:rFonts w:ascii="Arial" w:hAnsi="Arial" w:cs="Arial"/>
                <w:b/>
                <w:sz w:val="23"/>
                <w:szCs w:val="23"/>
              </w:rPr>
              <w:t>4</w:t>
            </w:r>
          </w:p>
          <w:p w:rsidR="001A1F66" w:rsidRPr="00E0080E" w:rsidRDefault="001A1F66" w:rsidP="008B2C6F">
            <w:pPr>
              <w:spacing w:after="20"/>
              <w:jc w:val="both"/>
              <w:rPr>
                <w:rFonts w:ascii="Arial" w:hAnsi="Arial" w:cs="Arial"/>
                <w:b/>
                <w:sz w:val="23"/>
                <w:szCs w:val="23"/>
              </w:rPr>
            </w:pPr>
            <w:r>
              <w:rPr>
                <w:rFonts w:ascii="Arial" w:hAnsi="Arial" w:cs="Arial"/>
                <w:b/>
                <w:sz w:val="23"/>
                <w:szCs w:val="23"/>
              </w:rPr>
              <w:t>4.1</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354E5F">
            <w:pPr>
              <w:spacing w:after="20"/>
              <w:jc w:val="both"/>
              <w:rPr>
                <w:rFonts w:ascii="Arial" w:hAnsi="Arial" w:cs="Arial"/>
                <w:sz w:val="23"/>
                <w:szCs w:val="23"/>
              </w:rPr>
            </w:pP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9809FA" w:rsidP="00E0080E">
            <w:pPr>
              <w:spacing w:after="20"/>
              <w:jc w:val="both"/>
              <w:rPr>
                <w:rFonts w:ascii="Arial" w:hAnsi="Arial" w:cs="Arial"/>
                <w:b/>
                <w:sz w:val="23"/>
                <w:szCs w:val="23"/>
              </w:rPr>
            </w:pPr>
          </w:p>
          <w:p w:rsidR="009809FA" w:rsidRDefault="009809FA" w:rsidP="00E0080E">
            <w:pPr>
              <w:spacing w:after="20"/>
              <w:jc w:val="both"/>
              <w:rPr>
                <w:rFonts w:ascii="Arial" w:hAnsi="Arial" w:cs="Arial"/>
                <w:b/>
                <w:sz w:val="23"/>
                <w:szCs w:val="23"/>
              </w:rPr>
            </w:pPr>
          </w:p>
          <w:p w:rsidR="00354E5F" w:rsidRDefault="00C051EB" w:rsidP="00E0080E">
            <w:pPr>
              <w:spacing w:after="20"/>
              <w:jc w:val="both"/>
              <w:rPr>
                <w:rFonts w:ascii="Arial" w:hAnsi="Arial" w:cs="Arial"/>
                <w:b/>
                <w:sz w:val="23"/>
                <w:szCs w:val="23"/>
              </w:rPr>
            </w:pPr>
            <w:r>
              <w:rPr>
                <w:rFonts w:ascii="Arial" w:hAnsi="Arial" w:cs="Arial"/>
                <w:b/>
                <w:sz w:val="23"/>
                <w:szCs w:val="23"/>
              </w:rPr>
              <w:t>5.1</w:t>
            </w:r>
          </w:p>
          <w:p w:rsidR="009809FA" w:rsidRDefault="009809FA" w:rsidP="00E0080E">
            <w:pPr>
              <w:spacing w:after="20"/>
              <w:jc w:val="both"/>
              <w:rPr>
                <w:rFonts w:ascii="Arial" w:hAnsi="Arial" w:cs="Arial"/>
                <w:b/>
                <w:sz w:val="23"/>
                <w:szCs w:val="23"/>
              </w:rPr>
            </w:pPr>
            <w:r>
              <w:rPr>
                <w:rFonts w:ascii="Arial" w:hAnsi="Arial" w:cs="Arial"/>
                <w:b/>
                <w:sz w:val="23"/>
                <w:szCs w:val="23"/>
              </w:rPr>
              <w:t>5.2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07E9" w:rsidP="00E0080E">
            <w:pPr>
              <w:spacing w:after="20"/>
              <w:rPr>
                <w:rFonts w:ascii="Arial" w:hAnsi="Arial" w:cs="Arial"/>
                <w:b/>
                <w:sz w:val="23"/>
                <w:szCs w:val="23"/>
              </w:rPr>
            </w:pPr>
            <w:r>
              <w:rPr>
                <w:rFonts w:ascii="Arial" w:hAnsi="Arial" w:cs="Arial"/>
                <w:b/>
                <w:sz w:val="23"/>
                <w:szCs w:val="23"/>
              </w:rPr>
              <w:t>6</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354E5F">
            <w:pPr>
              <w:spacing w:after="20"/>
              <w:rPr>
                <w:rFonts w:ascii="Arial" w:hAnsi="Arial" w:cs="Arial"/>
                <w:b/>
                <w:sz w:val="23"/>
                <w:szCs w:val="23"/>
                <w:highlight w:val="yellow"/>
              </w:rPr>
            </w:pPr>
            <w:r w:rsidRPr="003B6AB7">
              <w:rPr>
                <w:rFonts w:ascii="Arial" w:hAnsi="Arial" w:cs="Arial"/>
                <w:b/>
                <w:sz w:val="23"/>
                <w:szCs w:val="23"/>
              </w:rPr>
              <w:t>6.1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 / Fail</w:t>
            </w:r>
          </w:p>
        </w:tc>
        <w:tc>
          <w:tcPr>
            <w:tcW w:w="1633"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4923E0" w:rsidRPr="003B6AB7" w:rsidRDefault="004923E0" w:rsidP="00E415E5">
            <w:pPr>
              <w:spacing w:after="20"/>
              <w:jc w:val="both"/>
              <w:rPr>
                <w:rFonts w:ascii="Arial" w:hAnsi="Arial" w:cs="Arial"/>
                <w:b/>
                <w:sz w:val="23"/>
                <w:szCs w:val="23"/>
              </w:rPr>
            </w:pPr>
            <w:r w:rsidRPr="003B6AB7">
              <w:rPr>
                <w:rFonts w:ascii="Arial" w:hAnsi="Arial" w:cs="Arial"/>
                <w:b/>
                <w:sz w:val="23"/>
                <w:szCs w:val="23"/>
              </w:rPr>
              <w:t>6.2</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a)</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b)</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c)</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d)</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e)</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f)</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g)</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h)</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proofErr w:type="spellStart"/>
            <w:r w:rsidR="004923E0" w:rsidRPr="003B6AB7">
              <w:rPr>
                <w:rFonts w:ascii="Arial" w:hAnsi="Arial" w:cs="Arial"/>
                <w:sz w:val="23"/>
                <w:szCs w:val="23"/>
              </w:rPr>
              <w:t>i</w:t>
            </w:r>
            <w:proofErr w:type="spellEnd"/>
            <w:r w:rsidR="004923E0" w:rsidRPr="003B6AB7">
              <w:rPr>
                <w:rFonts w:ascii="Arial" w:hAnsi="Arial" w:cs="Arial"/>
                <w:sz w:val="23"/>
                <w:szCs w:val="23"/>
              </w:rPr>
              <w:t>)</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j)</w:t>
            </w:r>
          </w:p>
          <w:p w:rsidR="004923E0" w:rsidRPr="00653E91" w:rsidRDefault="004C412B" w:rsidP="00E415E5">
            <w:pPr>
              <w:spacing w:after="20"/>
              <w:jc w:val="both"/>
              <w:rPr>
                <w:rFonts w:ascii="Arial" w:hAnsi="Arial" w:cs="Arial"/>
                <w:b/>
                <w:sz w:val="23"/>
                <w:szCs w:val="23"/>
                <w:highlight w:val="yellow"/>
              </w:rPr>
            </w:pPr>
            <w:r>
              <w:rPr>
                <w:rFonts w:ascii="Arial" w:hAnsi="Arial" w:cs="Arial"/>
                <w:sz w:val="23"/>
                <w:szCs w:val="23"/>
              </w:rPr>
              <w:t>(</w:t>
            </w:r>
            <w:r w:rsidR="004923E0" w:rsidRPr="003B6AB7">
              <w:rPr>
                <w:rFonts w:ascii="Arial" w:hAnsi="Arial" w:cs="Arial"/>
                <w:sz w:val="23"/>
                <w:szCs w:val="23"/>
              </w:rPr>
              <w:t>k)</w:t>
            </w:r>
          </w:p>
        </w:tc>
        <w:tc>
          <w:tcPr>
            <w:tcW w:w="4830" w:type="dxa"/>
            <w:tcBorders>
              <w:bottom w:val="single" w:sz="4" w:space="0" w:color="auto"/>
            </w:tcBorders>
          </w:tcPr>
          <w:p w:rsidR="004923E0" w:rsidRPr="004C412B" w:rsidRDefault="004923E0" w:rsidP="00E415E5">
            <w:pPr>
              <w:spacing w:after="20"/>
              <w:jc w:val="both"/>
              <w:rPr>
                <w:rFonts w:ascii="Arial" w:hAnsi="Arial" w:cs="Arial"/>
                <w:b/>
                <w:sz w:val="23"/>
                <w:szCs w:val="23"/>
              </w:rPr>
            </w:pPr>
            <w:r w:rsidRPr="003B6AB7">
              <w:rPr>
                <w:rFonts w:ascii="Arial" w:hAnsi="Arial" w:cs="Arial"/>
                <w:b/>
                <w:sz w:val="23"/>
                <w:szCs w:val="23"/>
              </w:rPr>
              <w:t>Health and Safety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Formal health and safety policy/statement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Accredited health and safety system</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Responsible person for health and safety policy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professional/consultant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training (staff/sub-contractors)?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Accident records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Staff consultation on health and safety matters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Risk assessments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Investigated / prosecuted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Civil action for health and safety offence</w:t>
            </w:r>
          </w:p>
          <w:p w:rsidR="004923E0" w:rsidRDefault="004923E0" w:rsidP="00E415E5">
            <w:pPr>
              <w:spacing w:after="20"/>
              <w:jc w:val="both"/>
              <w:rPr>
                <w:rFonts w:ascii="Arial" w:hAnsi="Arial" w:cs="Arial"/>
                <w:sz w:val="23"/>
                <w:szCs w:val="23"/>
              </w:rPr>
            </w:pPr>
            <w:r w:rsidRPr="004C412B">
              <w:rPr>
                <w:rFonts w:ascii="Arial" w:hAnsi="Arial" w:cs="Arial"/>
                <w:sz w:val="23"/>
                <w:szCs w:val="23"/>
              </w:rPr>
              <w:t>Prohibition / improvement notices for breaches of health and safety legislation</w:t>
            </w:r>
          </w:p>
          <w:p w:rsidR="002929B3" w:rsidRPr="004C412B" w:rsidRDefault="002929B3" w:rsidP="00E415E5">
            <w:pPr>
              <w:spacing w:after="20"/>
              <w:jc w:val="both"/>
              <w:rPr>
                <w:rFonts w:ascii="Arial" w:hAnsi="Arial" w:cs="Arial"/>
                <w:sz w:val="23"/>
                <w:szCs w:val="23"/>
              </w:rPr>
            </w:pPr>
          </w:p>
        </w:tc>
        <w:tc>
          <w:tcPr>
            <w:tcW w:w="1590" w:type="dxa"/>
            <w:tcBorders>
              <w:bottom w:val="single" w:sz="4" w:space="0" w:color="auto"/>
            </w:tcBorders>
            <w:vAlign w:val="center"/>
          </w:tcPr>
          <w:p w:rsidR="004923E0" w:rsidRPr="002929B3" w:rsidRDefault="004923E0" w:rsidP="00E415E5">
            <w:pPr>
              <w:spacing w:after="20"/>
              <w:jc w:val="center"/>
              <w:rPr>
                <w:rFonts w:ascii="Arial" w:hAnsi="Arial" w:cs="Arial"/>
                <w:sz w:val="23"/>
                <w:szCs w:val="23"/>
              </w:rPr>
            </w:pPr>
            <w:r w:rsidRPr="002929B3">
              <w:rPr>
                <w:rFonts w:ascii="Arial" w:hAnsi="Arial" w:cs="Arial"/>
                <w:sz w:val="23"/>
                <w:szCs w:val="23"/>
              </w:rPr>
              <w:t>Pass/Fail</w:t>
            </w:r>
          </w:p>
        </w:tc>
        <w:tc>
          <w:tcPr>
            <w:tcW w:w="1633" w:type="dxa"/>
            <w:tcBorders>
              <w:bottom w:val="single" w:sz="4" w:space="0" w:color="auto"/>
            </w:tcBorders>
            <w:vAlign w:val="center"/>
          </w:tcPr>
          <w:p w:rsidR="004923E0" w:rsidRPr="002929B3" w:rsidRDefault="004923E0" w:rsidP="00E415E5">
            <w:pPr>
              <w:spacing w:after="20"/>
              <w:jc w:val="center"/>
              <w:rPr>
                <w:rFonts w:ascii="Arial" w:hAnsi="Arial" w:cs="Arial"/>
                <w:sz w:val="23"/>
                <w:szCs w:val="23"/>
              </w:rPr>
            </w:pPr>
            <w:r w:rsidRPr="002929B3">
              <w:rPr>
                <w:rFonts w:ascii="Arial" w:hAnsi="Arial" w:cs="Arial"/>
                <w:sz w:val="23"/>
                <w:szCs w:val="23"/>
              </w:rPr>
              <w:t>Pass/Fai</w:t>
            </w:r>
            <w:r w:rsidR="002929B3" w:rsidRPr="002929B3">
              <w:rPr>
                <w:rFonts w:ascii="Arial" w:hAnsi="Arial" w:cs="Arial"/>
                <w:sz w:val="23"/>
                <w:szCs w:val="23"/>
              </w:rPr>
              <w:t>l</w:t>
            </w:r>
          </w:p>
        </w:tc>
      </w:tr>
      <w:tr w:rsidR="00C80D10" w:rsidRPr="00AA0749" w:rsidTr="003B6AB7">
        <w:trPr>
          <w:trHeight w:val="284"/>
          <w:jc w:val="center"/>
        </w:trPr>
        <w:tc>
          <w:tcPr>
            <w:tcW w:w="1412" w:type="dxa"/>
            <w:tcBorders>
              <w:bottom w:val="single" w:sz="4" w:space="0" w:color="auto"/>
            </w:tcBorders>
          </w:tcPr>
          <w:p w:rsidR="00CD5998" w:rsidRPr="003B6AB7" w:rsidRDefault="00CD5998" w:rsidP="00E415E5">
            <w:pPr>
              <w:spacing w:after="20"/>
              <w:jc w:val="both"/>
              <w:rPr>
                <w:rFonts w:ascii="Arial" w:hAnsi="Arial" w:cs="Arial"/>
                <w:b/>
                <w:sz w:val="23"/>
                <w:szCs w:val="23"/>
              </w:rPr>
            </w:pPr>
            <w:r w:rsidRPr="003B6AB7">
              <w:rPr>
                <w:rFonts w:ascii="Arial" w:hAnsi="Arial" w:cs="Arial"/>
                <w:b/>
                <w:sz w:val="23"/>
                <w:szCs w:val="23"/>
              </w:rPr>
              <w:t>6.3</w:t>
            </w:r>
          </w:p>
          <w:p w:rsidR="00CD5998" w:rsidRPr="003B6AB7" w:rsidRDefault="004C412B" w:rsidP="00E415E5">
            <w:pPr>
              <w:spacing w:after="20"/>
              <w:jc w:val="both"/>
              <w:rPr>
                <w:rFonts w:ascii="Arial" w:hAnsi="Arial" w:cs="Arial"/>
                <w:sz w:val="23"/>
                <w:szCs w:val="23"/>
                <w:highlight w:val="yellow"/>
              </w:rPr>
            </w:pPr>
            <w:r>
              <w:rPr>
                <w:rFonts w:ascii="Arial" w:hAnsi="Arial" w:cs="Arial"/>
                <w:sz w:val="23"/>
                <w:szCs w:val="23"/>
              </w:rPr>
              <w:t>(</w:t>
            </w:r>
            <w:r w:rsidR="00CD5998" w:rsidRPr="003B6AB7">
              <w:rPr>
                <w:rFonts w:ascii="Arial" w:hAnsi="Arial" w:cs="Arial"/>
                <w:sz w:val="23"/>
                <w:szCs w:val="23"/>
              </w:rPr>
              <w:t>a)</w:t>
            </w:r>
          </w:p>
        </w:tc>
        <w:tc>
          <w:tcPr>
            <w:tcW w:w="4830" w:type="dxa"/>
            <w:tcBorders>
              <w:bottom w:val="single" w:sz="4" w:space="0" w:color="auto"/>
            </w:tcBorders>
          </w:tcPr>
          <w:p w:rsidR="00CD5998" w:rsidRPr="004C412B" w:rsidRDefault="00CD5998" w:rsidP="00E415E5">
            <w:pPr>
              <w:spacing w:after="20"/>
              <w:jc w:val="both"/>
              <w:rPr>
                <w:rFonts w:ascii="Arial" w:hAnsi="Arial" w:cs="Arial"/>
                <w:sz w:val="23"/>
                <w:szCs w:val="23"/>
              </w:rPr>
            </w:pPr>
            <w:r w:rsidRPr="003B6AB7">
              <w:rPr>
                <w:rFonts w:ascii="Arial" w:hAnsi="Arial" w:cs="Arial"/>
                <w:b/>
                <w:sz w:val="23"/>
                <w:szCs w:val="23"/>
              </w:rPr>
              <w:t>Environmental Management</w:t>
            </w:r>
          </w:p>
          <w:p w:rsidR="00CD5998" w:rsidRPr="00E0080E" w:rsidRDefault="00B41F9E" w:rsidP="009A01C9">
            <w:pPr>
              <w:spacing w:after="20"/>
              <w:jc w:val="both"/>
              <w:rPr>
                <w:rFonts w:ascii="Arial" w:hAnsi="Arial" w:cs="Arial"/>
                <w:sz w:val="23"/>
                <w:szCs w:val="23"/>
              </w:rPr>
            </w:pPr>
            <w:r>
              <w:rPr>
                <w:rFonts w:ascii="Arial" w:hAnsi="Arial" w:cs="Arial"/>
                <w:sz w:val="23"/>
                <w:szCs w:val="23"/>
              </w:rPr>
              <w:t>Policy re: s</w:t>
            </w:r>
            <w:r w:rsidR="00CD5998" w:rsidRPr="004C412B">
              <w:rPr>
                <w:rFonts w:ascii="Arial" w:hAnsi="Arial" w:cs="Arial"/>
                <w:sz w:val="23"/>
                <w:szCs w:val="23"/>
              </w:rPr>
              <w:t>afe management of the environment</w:t>
            </w:r>
            <w:r w:rsidR="00CD5998">
              <w:rPr>
                <w:rFonts w:ascii="Arial" w:hAnsi="Arial" w:cs="Arial"/>
                <w:sz w:val="23"/>
                <w:szCs w:val="23"/>
              </w:rPr>
              <w:t xml:space="preserve"> </w:t>
            </w:r>
          </w:p>
        </w:tc>
        <w:tc>
          <w:tcPr>
            <w:tcW w:w="1590" w:type="dxa"/>
            <w:tcBorders>
              <w:bottom w:val="single" w:sz="4" w:space="0" w:color="auto"/>
            </w:tcBorders>
            <w:vAlign w:val="center"/>
          </w:tcPr>
          <w:p w:rsidR="00CD5998" w:rsidRPr="002929B3" w:rsidRDefault="00CD5998" w:rsidP="00E415E5">
            <w:pPr>
              <w:spacing w:after="20"/>
              <w:jc w:val="center"/>
              <w:rPr>
                <w:rFonts w:ascii="Arial" w:hAnsi="Arial" w:cs="Arial"/>
                <w:sz w:val="23"/>
                <w:szCs w:val="23"/>
              </w:rPr>
            </w:pPr>
            <w:r w:rsidRPr="002929B3">
              <w:rPr>
                <w:rFonts w:ascii="Arial" w:hAnsi="Arial" w:cs="Arial"/>
                <w:sz w:val="23"/>
                <w:szCs w:val="23"/>
              </w:rPr>
              <w:t>Pass/Fail</w:t>
            </w:r>
          </w:p>
        </w:tc>
        <w:tc>
          <w:tcPr>
            <w:tcW w:w="1633" w:type="dxa"/>
            <w:tcBorders>
              <w:bottom w:val="single" w:sz="4" w:space="0" w:color="auto"/>
            </w:tcBorders>
            <w:vAlign w:val="center"/>
          </w:tcPr>
          <w:p w:rsidR="00CD5998" w:rsidRPr="002929B3" w:rsidRDefault="002929B3" w:rsidP="00E415E5">
            <w:pPr>
              <w:spacing w:after="20"/>
              <w:jc w:val="center"/>
              <w:rPr>
                <w:rFonts w:ascii="Arial" w:hAnsi="Arial" w:cs="Arial"/>
                <w:sz w:val="23"/>
                <w:szCs w:val="23"/>
              </w:rPr>
            </w:pPr>
            <w:r w:rsidRPr="002929B3">
              <w:rPr>
                <w:rFonts w:ascii="Arial" w:hAnsi="Arial" w:cs="Arial"/>
                <w:sz w:val="23"/>
                <w:szCs w:val="23"/>
              </w:rPr>
              <w:t>Pass/Fail</w:t>
            </w:r>
          </w:p>
        </w:tc>
      </w:tr>
    </w:tbl>
    <w:p w:rsidR="00B41F9E" w:rsidRDefault="00B41F9E"/>
    <w:p w:rsidR="00B41F9E" w:rsidRDefault="00B41F9E"/>
    <w:p w:rsidR="00B41F9E" w:rsidRDefault="00B41F9E"/>
    <w:p w:rsidR="00B41F9E" w:rsidRDefault="00B41F9E"/>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B41F9E">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B41F9E">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B41F9E">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B41F9E">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3B6AB7" w:rsidRDefault="00CD5998" w:rsidP="00E0080E">
            <w:pPr>
              <w:spacing w:after="20"/>
              <w:jc w:val="both"/>
              <w:rPr>
                <w:rFonts w:ascii="Arial" w:hAnsi="Arial" w:cs="Arial"/>
                <w:b/>
                <w:sz w:val="23"/>
                <w:szCs w:val="23"/>
              </w:rPr>
            </w:pPr>
            <w:r w:rsidRPr="003B6AB7">
              <w:rPr>
                <w:rFonts w:ascii="Arial" w:hAnsi="Arial" w:cs="Arial"/>
                <w:b/>
                <w:sz w:val="23"/>
                <w:szCs w:val="23"/>
              </w:rPr>
              <w:t>6.4</w:t>
            </w: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a)</w:t>
            </w: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b)</w:t>
            </w:r>
          </w:p>
          <w:p w:rsidR="00CD5998" w:rsidRPr="003B6AB7" w:rsidRDefault="00CD5998" w:rsidP="00E0080E">
            <w:pPr>
              <w:spacing w:after="20"/>
              <w:jc w:val="both"/>
              <w:rPr>
                <w:rFonts w:ascii="Arial" w:hAnsi="Arial" w:cs="Arial"/>
                <w:sz w:val="23"/>
                <w:szCs w:val="23"/>
              </w:rPr>
            </w:pP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c)</w:t>
            </w:r>
          </w:p>
          <w:p w:rsidR="00CD5998" w:rsidRPr="003B6AB7" w:rsidRDefault="00CD5998" w:rsidP="00E0080E">
            <w:pPr>
              <w:spacing w:after="20"/>
              <w:jc w:val="both"/>
              <w:rPr>
                <w:rFonts w:ascii="Arial" w:hAnsi="Arial" w:cs="Arial"/>
                <w:sz w:val="23"/>
                <w:szCs w:val="23"/>
              </w:rPr>
            </w:pP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d)</w:t>
            </w:r>
          </w:p>
          <w:p w:rsidR="00CD5998" w:rsidRPr="00354E5F" w:rsidDel="00354E5F" w:rsidRDefault="004C412B" w:rsidP="00E0080E">
            <w:pPr>
              <w:spacing w:after="20"/>
              <w:jc w:val="both"/>
              <w:rPr>
                <w:rFonts w:ascii="Arial" w:hAnsi="Arial" w:cs="Arial"/>
                <w:b/>
                <w:sz w:val="23"/>
                <w:szCs w:val="23"/>
                <w:highlight w:val="yellow"/>
              </w:rPr>
            </w:pPr>
            <w:r>
              <w:rPr>
                <w:rFonts w:ascii="Arial" w:hAnsi="Arial" w:cs="Arial"/>
                <w:sz w:val="23"/>
                <w:szCs w:val="23"/>
              </w:rPr>
              <w:t>(</w:t>
            </w:r>
            <w:r w:rsidR="00CD5998" w:rsidRPr="003B6AB7">
              <w:rPr>
                <w:rFonts w:ascii="Arial" w:hAnsi="Arial" w:cs="Arial"/>
                <w:sz w:val="23"/>
                <w:szCs w:val="23"/>
              </w:rPr>
              <w:t>e)</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Equal Opportunities</w:t>
            </w:r>
          </w:p>
          <w:p w:rsidR="00354E5F" w:rsidRDefault="00354E5F" w:rsidP="00E0080E">
            <w:pPr>
              <w:spacing w:after="20"/>
              <w:jc w:val="both"/>
              <w:rPr>
                <w:rFonts w:ascii="Arial" w:hAnsi="Arial" w:cs="Arial"/>
                <w:sz w:val="23"/>
                <w:szCs w:val="23"/>
              </w:rPr>
            </w:pPr>
            <w:r w:rsidRPr="003B6AB7">
              <w:rPr>
                <w:rFonts w:ascii="Arial" w:hAnsi="Arial" w:cs="Arial"/>
                <w:sz w:val="23"/>
                <w:szCs w:val="23"/>
              </w:rPr>
              <w:t>Compliant policy</w:t>
            </w:r>
          </w:p>
          <w:p w:rsidR="00354E5F" w:rsidRDefault="00354E5F" w:rsidP="00E0080E">
            <w:pPr>
              <w:spacing w:after="20"/>
              <w:jc w:val="both"/>
              <w:rPr>
                <w:rFonts w:ascii="Arial" w:hAnsi="Arial" w:cs="Arial"/>
                <w:sz w:val="23"/>
                <w:szCs w:val="23"/>
              </w:rPr>
            </w:pPr>
            <w:r>
              <w:rPr>
                <w:rFonts w:ascii="Arial" w:hAnsi="Arial" w:cs="Arial"/>
                <w:sz w:val="23"/>
                <w:szCs w:val="23"/>
              </w:rPr>
              <w:t>Findings of unlawful discrimination / harassment</w:t>
            </w:r>
          </w:p>
          <w:p w:rsidR="00354E5F" w:rsidRDefault="00354E5F" w:rsidP="00E0080E">
            <w:pPr>
              <w:spacing w:after="20"/>
              <w:jc w:val="both"/>
              <w:rPr>
                <w:rFonts w:ascii="Arial" w:hAnsi="Arial" w:cs="Arial"/>
                <w:sz w:val="23"/>
                <w:szCs w:val="23"/>
              </w:rPr>
            </w:pPr>
            <w:r>
              <w:rPr>
                <w:rFonts w:ascii="Arial" w:hAnsi="Arial" w:cs="Arial"/>
                <w:sz w:val="23"/>
                <w:szCs w:val="23"/>
              </w:rPr>
              <w:t>Investigated by the Equality and Human Rights Commission</w:t>
            </w:r>
          </w:p>
          <w:p w:rsidR="00354E5F" w:rsidRDefault="00354E5F" w:rsidP="00E0080E">
            <w:pPr>
              <w:spacing w:after="20"/>
              <w:jc w:val="both"/>
              <w:rPr>
                <w:rFonts w:ascii="Arial" w:hAnsi="Arial" w:cs="Arial"/>
                <w:sz w:val="23"/>
                <w:szCs w:val="23"/>
              </w:rPr>
            </w:pPr>
            <w:r>
              <w:rPr>
                <w:rFonts w:ascii="Arial" w:hAnsi="Arial" w:cs="Arial"/>
                <w:sz w:val="23"/>
                <w:szCs w:val="23"/>
              </w:rPr>
              <w:t>Complaints procedure</w:t>
            </w:r>
          </w:p>
          <w:p w:rsidR="00354E5F" w:rsidRPr="003B6AB7" w:rsidRDefault="00354E5F" w:rsidP="00E0080E">
            <w:pPr>
              <w:spacing w:after="20"/>
              <w:jc w:val="both"/>
              <w:rPr>
                <w:rFonts w:ascii="Arial" w:hAnsi="Arial" w:cs="Arial"/>
                <w:sz w:val="23"/>
                <w:szCs w:val="23"/>
              </w:rPr>
            </w:pPr>
            <w:r>
              <w:rPr>
                <w:rFonts w:ascii="Arial" w:hAnsi="Arial" w:cs="Arial"/>
                <w:sz w:val="23"/>
                <w:szCs w:val="23"/>
              </w:rPr>
              <w:t>Equality awards</w:t>
            </w:r>
          </w:p>
          <w:p w:rsidR="00354E5F" w:rsidRPr="00E0080E" w:rsidRDefault="00354E5F" w:rsidP="002929B3">
            <w:pPr>
              <w:spacing w:after="20"/>
              <w:jc w:val="both"/>
              <w:rPr>
                <w:rFonts w:ascii="Arial" w:hAnsi="Arial" w:cs="Arial"/>
                <w:sz w:val="23"/>
                <w:szCs w:val="23"/>
              </w:rPr>
            </w:pPr>
          </w:p>
        </w:tc>
        <w:tc>
          <w:tcPr>
            <w:tcW w:w="1590" w:type="dxa"/>
            <w:tcBorders>
              <w:bottom w:val="nil"/>
            </w:tcBorders>
            <w:vAlign w:val="center"/>
          </w:tcPr>
          <w:p w:rsidR="00354E5F" w:rsidRPr="002929B3" w:rsidRDefault="00354E5F" w:rsidP="00E0080E">
            <w:pPr>
              <w:spacing w:after="20"/>
              <w:jc w:val="center"/>
              <w:rPr>
                <w:rFonts w:ascii="Arial" w:hAnsi="Arial" w:cs="Arial"/>
                <w:sz w:val="23"/>
                <w:szCs w:val="23"/>
              </w:rPr>
            </w:pPr>
            <w:r w:rsidRPr="002929B3">
              <w:rPr>
                <w:rFonts w:ascii="Arial" w:hAnsi="Arial" w:cs="Arial"/>
                <w:sz w:val="23"/>
                <w:szCs w:val="23"/>
              </w:rPr>
              <w:t>Pass/Fail</w:t>
            </w:r>
          </w:p>
        </w:tc>
        <w:tc>
          <w:tcPr>
            <w:tcW w:w="1633" w:type="dxa"/>
            <w:tcBorders>
              <w:bottom w:val="nil"/>
            </w:tcBorders>
            <w:vAlign w:val="center"/>
          </w:tcPr>
          <w:p w:rsidR="00354E5F" w:rsidRPr="002929B3" w:rsidRDefault="00354E5F" w:rsidP="00E0080E">
            <w:pPr>
              <w:spacing w:after="20"/>
              <w:jc w:val="center"/>
              <w:rPr>
                <w:rFonts w:ascii="Arial" w:hAnsi="Arial" w:cs="Arial"/>
                <w:sz w:val="23"/>
                <w:szCs w:val="23"/>
              </w:rPr>
            </w:pPr>
            <w:r w:rsidRPr="002929B3">
              <w:rPr>
                <w:rFonts w:ascii="Arial" w:hAnsi="Arial" w:cs="Arial"/>
                <w:sz w:val="23"/>
                <w:szCs w:val="23"/>
              </w:rPr>
              <w:t>Pass/Fail</w:t>
            </w:r>
          </w:p>
        </w:tc>
      </w:tr>
      <w:tr w:rsidR="00354E5F" w:rsidRPr="00AA0749" w:rsidTr="003B6AB7">
        <w:trPr>
          <w:trHeight w:val="284"/>
          <w:jc w:val="center"/>
        </w:trPr>
        <w:tc>
          <w:tcPr>
            <w:tcW w:w="1412"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4830"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1590"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c>
          <w:tcPr>
            <w:tcW w:w="1633"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r>
    </w:tbl>
    <w:p w:rsidR="00FC6C80" w:rsidRPr="00AA0749" w:rsidRDefault="00FC6C80" w:rsidP="009D0617">
      <w:pPr>
        <w:jc w:val="both"/>
        <w:rPr>
          <w:rFonts w:ascii="Arial" w:hAnsi="Arial" w:cs="Arial"/>
          <w:szCs w:val="24"/>
        </w:rPr>
      </w:pPr>
    </w:p>
    <w:p w:rsidR="0093763C" w:rsidRDefault="002D1980"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6" w:name="CriteriaforTenders"/>
      <w:r w:rsidRPr="00544CCD">
        <w:rPr>
          <w:rFonts w:ascii="Arial" w:hAnsi="Arial" w:cs="Arial"/>
          <w:b/>
          <w:szCs w:val="24"/>
        </w:rPr>
        <w:t>CRITERIA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A13B06">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(SQ)</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CellMar>
          <w:left w:w="0" w:type="dxa"/>
          <w:right w:w="0" w:type="dxa"/>
        </w:tblCellMar>
        <w:tblLook w:val="04A0" w:firstRow="1" w:lastRow="0" w:firstColumn="1" w:lastColumn="0" w:noHBand="0" w:noVBand="1"/>
      </w:tblPr>
      <w:tblGrid>
        <w:gridCol w:w="6062"/>
        <w:gridCol w:w="1701"/>
        <w:gridCol w:w="1593"/>
      </w:tblGrid>
      <w:tr w:rsidR="00C46AE8" w:rsidRPr="00C46AE8" w:rsidTr="00B105CA">
        <w:trPr>
          <w:trHeight w:val="567"/>
          <w:tblHeader/>
        </w:trPr>
        <w:tc>
          <w:tcPr>
            <w:tcW w:w="6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Section Headings and Sub-Headings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Maximum Score Available</w:t>
            </w:r>
          </w:p>
        </w:tc>
        <w:tc>
          <w:tcPr>
            <w:tcW w:w="15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Weighting Within Sub-Heading</w:t>
            </w:r>
          </w:p>
        </w:tc>
      </w:tr>
      <w:tr w:rsidR="00D02C52" w:rsidRPr="00C46AE8" w:rsidTr="00B105CA">
        <w:trPr>
          <w:trHeight w:val="567"/>
          <w:tblHeader/>
        </w:trPr>
        <w:tc>
          <w:tcPr>
            <w:tcW w:w="6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C52" w:rsidRPr="00D02C52" w:rsidRDefault="00D02C52" w:rsidP="00D02C52">
            <w:pPr>
              <w:rPr>
                <w:rFonts w:ascii="Arial" w:hAnsi="Arial" w:cs="Arial"/>
                <w:b/>
                <w:szCs w:val="24"/>
              </w:rPr>
            </w:pPr>
            <w:r w:rsidRPr="00EA5FB6">
              <w:rPr>
                <w:rFonts w:ascii="Arial" w:hAnsi="Arial" w:cs="Arial"/>
                <w:b/>
                <w:szCs w:val="24"/>
              </w:rPr>
              <w:t>Quality</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02C52" w:rsidRPr="00C46AE8" w:rsidRDefault="00D02C52" w:rsidP="00C46AE8">
            <w:pPr>
              <w:jc w:val="center"/>
              <w:rPr>
                <w:rFonts w:ascii="Arial" w:hAnsi="Arial" w:cs="Arial"/>
                <w:b/>
                <w:bCs/>
                <w:szCs w:val="24"/>
              </w:rPr>
            </w:pPr>
          </w:p>
        </w:tc>
        <w:tc>
          <w:tcPr>
            <w:tcW w:w="15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02C52" w:rsidRPr="00C46AE8" w:rsidRDefault="00D02C52" w:rsidP="00C46AE8">
            <w:pPr>
              <w:jc w:val="center"/>
              <w:rPr>
                <w:rFonts w:ascii="Arial" w:hAnsi="Arial" w:cs="Arial"/>
                <w:b/>
                <w:bCs/>
                <w:szCs w:val="24"/>
              </w:rPr>
            </w:pPr>
          </w:p>
        </w:tc>
      </w:tr>
      <w:tr w:rsidR="00D02C52" w:rsidRPr="00C46AE8" w:rsidTr="00B105CA">
        <w:trPr>
          <w:trHeight w:val="567"/>
          <w:tblHeader/>
        </w:trPr>
        <w:tc>
          <w:tcPr>
            <w:tcW w:w="6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C52" w:rsidRPr="00D02C52" w:rsidRDefault="00D02C52" w:rsidP="00D02C52">
            <w:pPr>
              <w:rPr>
                <w:rFonts w:ascii="Arial" w:hAnsi="Arial" w:cs="Arial"/>
                <w:szCs w:val="24"/>
              </w:rPr>
            </w:pPr>
            <w:r w:rsidRPr="00D02C52">
              <w:rPr>
                <w:rFonts w:ascii="Arial" w:hAnsi="Arial" w:cs="Arial"/>
                <w:szCs w:val="24"/>
              </w:rPr>
              <w:t>Provision of operational method statement describing use of chemicals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02C52" w:rsidRPr="00C46AE8" w:rsidRDefault="00D02C52" w:rsidP="00C46AE8">
            <w:pPr>
              <w:jc w:val="center"/>
              <w:rPr>
                <w:rFonts w:ascii="Arial" w:hAnsi="Arial" w:cs="Arial"/>
                <w:b/>
                <w:bCs/>
                <w:szCs w:val="24"/>
              </w:rPr>
            </w:pPr>
            <w:r>
              <w:rPr>
                <w:rFonts w:ascii="Arial" w:hAnsi="Arial" w:cs="Arial"/>
                <w:szCs w:val="24"/>
              </w:rPr>
              <w:t>16</w:t>
            </w:r>
          </w:p>
        </w:tc>
        <w:tc>
          <w:tcPr>
            <w:tcW w:w="15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02C52" w:rsidRPr="00C46AE8" w:rsidRDefault="00D02C52" w:rsidP="00C46AE8">
            <w:pPr>
              <w:jc w:val="center"/>
              <w:rPr>
                <w:rFonts w:ascii="Arial" w:hAnsi="Arial" w:cs="Arial"/>
                <w:b/>
                <w:bCs/>
                <w:szCs w:val="24"/>
              </w:rPr>
            </w:pPr>
            <w:r>
              <w:rPr>
                <w:rFonts w:ascii="Arial" w:hAnsi="Arial" w:cs="Arial"/>
                <w:b/>
                <w:bCs/>
                <w:szCs w:val="24"/>
              </w:rPr>
              <w:t>16%</w:t>
            </w:r>
          </w:p>
        </w:tc>
      </w:tr>
      <w:tr w:rsidR="00D02C52" w:rsidRPr="00C46AE8" w:rsidTr="00B105CA">
        <w:trPr>
          <w:trHeight w:val="567"/>
          <w:tblHeader/>
        </w:trPr>
        <w:tc>
          <w:tcPr>
            <w:tcW w:w="6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C52" w:rsidRPr="00D02C52" w:rsidRDefault="00D02C52" w:rsidP="00D02C52">
            <w:pPr>
              <w:rPr>
                <w:rFonts w:ascii="Arial" w:hAnsi="Arial" w:cs="Arial"/>
              </w:rPr>
            </w:pPr>
            <w:r w:rsidRPr="00D02C52">
              <w:rPr>
                <w:rFonts w:ascii="Arial" w:hAnsi="Arial" w:cs="Arial"/>
              </w:rPr>
              <w:t>Statements on training and provision of risk assessments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02C52" w:rsidRDefault="00D02C52" w:rsidP="00C46AE8">
            <w:pPr>
              <w:jc w:val="center"/>
              <w:rPr>
                <w:rFonts w:ascii="Arial" w:hAnsi="Arial" w:cs="Arial"/>
                <w:szCs w:val="24"/>
              </w:rPr>
            </w:pPr>
            <w:r>
              <w:rPr>
                <w:rFonts w:ascii="Arial" w:hAnsi="Arial" w:cs="Arial"/>
                <w:szCs w:val="24"/>
              </w:rPr>
              <w:t>24</w:t>
            </w:r>
          </w:p>
        </w:tc>
        <w:tc>
          <w:tcPr>
            <w:tcW w:w="15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02C52" w:rsidRDefault="00D02C52" w:rsidP="00C46AE8">
            <w:pPr>
              <w:jc w:val="center"/>
              <w:rPr>
                <w:rFonts w:ascii="Arial" w:hAnsi="Arial" w:cs="Arial"/>
                <w:b/>
                <w:bCs/>
                <w:szCs w:val="24"/>
              </w:rPr>
            </w:pPr>
            <w:r>
              <w:rPr>
                <w:rFonts w:ascii="Arial" w:hAnsi="Arial" w:cs="Arial"/>
                <w:b/>
                <w:bCs/>
                <w:szCs w:val="24"/>
              </w:rPr>
              <w:t>24%</w:t>
            </w:r>
          </w:p>
        </w:tc>
      </w:tr>
      <w:tr w:rsidR="00D02C52" w:rsidRPr="00C46AE8" w:rsidTr="00B105CA">
        <w:trPr>
          <w:trHeight w:val="567"/>
          <w:tblHeader/>
        </w:trPr>
        <w:tc>
          <w:tcPr>
            <w:tcW w:w="6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02C52" w:rsidRPr="00D02C52" w:rsidRDefault="00D02C52" w:rsidP="00D02C52">
            <w:pPr>
              <w:rPr>
                <w:rFonts w:ascii="Arial" w:hAnsi="Arial" w:cs="Arial"/>
              </w:rPr>
            </w:pPr>
            <w:r w:rsidRPr="00D02C52">
              <w:rPr>
                <w:rFonts w:ascii="Arial" w:hAnsi="Arial" w:cs="Arial"/>
              </w:rPr>
              <w:t>Evidence of  quality control systems designed to ensure the Service is provided to an acceptable level</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02C52" w:rsidRDefault="00D02C52" w:rsidP="00C46AE8">
            <w:pPr>
              <w:jc w:val="center"/>
              <w:rPr>
                <w:rFonts w:ascii="Arial" w:hAnsi="Arial" w:cs="Arial"/>
                <w:szCs w:val="24"/>
              </w:rPr>
            </w:pPr>
            <w:r>
              <w:rPr>
                <w:rFonts w:ascii="Arial" w:hAnsi="Arial" w:cs="Arial"/>
                <w:szCs w:val="24"/>
              </w:rPr>
              <w:t>4</w:t>
            </w:r>
          </w:p>
        </w:tc>
        <w:tc>
          <w:tcPr>
            <w:tcW w:w="15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02C52" w:rsidRDefault="00D02C52" w:rsidP="00D02C52">
            <w:pPr>
              <w:jc w:val="center"/>
              <w:rPr>
                <w:rFonts w:ascii="Arial" w:hAnsi="Arial" w:cs="Arial"/>
                <w:b/>
                <w:bCs/>
                <w:szCs w:val="24"/>
              </w:rPr>
            </w:pPr>
            <w:r>
              <w:rPr>
                <w:rFonts w:ascii="Arial" w:hAnsi="Arial" w:cs="Arial"/>
                <w:b/>
                <w:bCs/>
                <w:szCs w:val="24"/>
              </w:rPr>
              <w:t>4%</w:t>
            </w:r>
          </w:p>
        </w:tc>
      </w:tr>
      <w:tr w:rsidR="00B105CA" w:rsidRPr="00C46AE8" w:rsidTr="00B105CA">
        <w:trPr>
          <w:trHeight w:val="567"/>
          <w:tblHeader/>
        </w:trPr>
        <w:tc>
          <w:tcPr>
            <w:tcW w:w="6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105CA" w:rsidRPr="00B105CA" w:rsidRDefault="00B105CA" w:rsidP="00D02C52">
            <w:pPr>
              <w:rPr>
                <w:rFonts w:ascii="Arial" w:hAnsi="Arial" w:cs="Arial"/>
                <w:szCs w:val="24"/>
              </w:rPr>
            </w:pPr>
            <w:r w:rsidRPr="00B105CA">
              <w:rPr>
                <w:rFonts w:ascii="Arial" w:hAnsi="Arial" w:cs="Arial"/>
              </w:rPr>
              <w:t>Details of customer complaints procedure and rectification</w:t>
            </w:r>
            <w:r w:rsidR="0063016F">
              <w:rPr>
                <w:rFonts w:ascii="Arial" w:hAnsi="Arial" w:cs="Arial"/>
              </w:rPr>
              <w:t xml:space="preserve"> of complaints.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105CA" w:rsidRDefault="00CB0A09" w:rsidP="00C46AE8">
            <w:pPr>
              <w:jc w:val="center"/>
              <w:rPr>
                <w:rFonts w:ascii="Arial" w:hAnsi="Arial" w:cs="Arial"/>
                <w:szCs w:val="24"/>
              </w:rPr>
            </w:pPr>
            <w:r>
              <w:rPr>
                <w:rFonts w:ascii="Arial" w:hAnsi="Arial" w:cs="Arial"/>
                <w:szCs w:val="24"/>
              </w:rPr>
              <w:t>4</w:t>
            </w:r>
          </w:p>
        </w:tc>
        <w:tc>
          <w:tcPr>
            <w:tcW w:w="15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105CA" w:rsidRDefault="00CB0A09" w:rsidP="00B105CA">
            <w:pPr>
              <w:jc w:val="center"/>
              <w:rPr>
                <w:rFonts w:ascii="Arial" w:hAnsi="Arial" w:cs="Arial"/>
                <w:b/>
                <w:bCs/>
                <w:szCs w:val="24"/>
              </w:rPr>
            </w:pPr>
            <w:r>
              <w:rPr>
                <w:rFonts w:ascii="Arial" w:hAnsi="Arial" w:cs="Arial"/>
                <w:b/>
                <w:bCs/>
                <w:szCs w:val="24"/>
              </w:rPr>
              <w:t>4</w:t>
            </w:r>
            <w:r w:rsidR="00B105CA">
              <w:rPr>
                <w:rFonts w:ascii="Arial" w:hAnsi="Arial" w:cs="Arial"/>
                <w:b/>
                <w:bCs/>
                <w:szCs w:val="24"/>
              </w:rPr>
              <w:t>%</w:t>
            </w:r>
          </w:p>
        </w:tc>
      </w:tr>
      <w:tr w:rsidR="00CB0A09" w:rsidRPr="00C46AE8" w:rsidTr="00B105CA">
        <w:trPr>
          <w:trHeight w:val="567"/>
          <w:tblHeader/>
        </w:trPr>
        <w:tc>
          <w:tcPr>
            <w:tcW w:w="6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0A09" w:rsidRPr="00B105CA" w:rsidRDefault="00CB0A09" w:rsidP="00D02C52">
            <w:pPr>
              <w:rPr>
                <w:rFonts w:ascii="Arial" w:hAnsi="Arial" w:cs="Arial"/>
              </w:rPr>
            </w:pPr>
            <w:r>
              <w:rPr>
                <w:rFonts w:ascii="Arial" w:hAnsi="Arial" w:cs="Arial"/>
              </w:rPr>
              <w:t>Details of customer service procedures for service requests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0A09" w:rsidRDefault="00CB0A09" w:rsidP="004600E3">
            <w:pPr>
              <w:jc w:val="center"/>
              <w:rPr>
                <w:rFonts w:ascii="Arial" w:hAnsi="Arial" w:cs="Arial"/>
                <w:szCs w:val="24"/>
              </w:rPr>
            </w:pPr>
            <w:r>
              <w:rPr>
                <w:rFonts w:ascii="Arial" w:hAnsi="Arial" w:cs="Arial"/>
                <w:szCs w:val="24"/>
              </w:rPr>
              <w:t>4</w:t>
            </w:r>
          </w:p>
        </w:tc>
        <w:tc>
          <w:tcPr>
            <w:tcW w:w="15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0A09" w:rsidRDefault="00CB0A09" w:rsidP="004600E3">
            <w:pPr>
              <w:jc w:val="center"/>
              <w:rPr>
                <w:rFonts w:ascii="Arial" w:hAnsi="Arial" w:cs="Arial"/>
                <w:b/>
                <w:bCs/>
                <w:szCs w:val="24"/>
              </w:rPr>
            </w:pPr>
            <w:r>
              <w:rPr>
                <w:rFonts w:ascii="Arial" w:hAnsi="Arial" w:cs="Arial"/>
                <w:b/>
                <w:bCs/>
                <w:szCs w:val="24"/>
              </w:rPr>
              <w:t>4%</w:t>
            </w:r>
          </w:p>
        </w:tc>
      </w:tr>
      <w:tr w:rsidR="00CB0A09" w:rsidRPr="00C46AE8" w:rsidTr="00B105CA">
        <w:trPr>
          <w:trHeight w:val="567"/>
          <w:tblHeader/>
        </w:trPr>
        <w:tc>
          <w:tcPr>
            <w:tcW w:w="6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0A09" w:rsidRPr="00B105CA" w:rsidRDefault="00CB0A09" w:rsidP="00B105CA">
            <w:pPr>
              <w:rPr>
                <w:rFonts w:ascii="Arial" w:hAnsi="Arial" w:cs="Arial"/>
              </w:rPr>
            </w:pPr>
            <w:r w:rsidRPr="00B105CA">
              <w:rPr>
                <w:rFonts w:ascii="Arial" w:hAnsi="Arial" w:cs="Arial"/>
              </w:rPr>
              <w:t>Details of warranty for treatments</w:t>
            </w:r>
          </w:p>
          <w:p w:rsidR="00CB0A09" w:rsidRPr="00B105CA" w:rsidRDefault="00CB0A09" w:rsidP="00D02C52">
            <w:pPr>
              <w:rPr>
                <w:rFonts w:ascii="Arial" w:hAnsi="Arial" w:cs="Arial"/>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0A09" w:rsidRDefault="00CB0A09" w:rsidP="00C46AE8">
            <w:pPr>
              <w:jc w:val="center"/>
              <w:rPr>
                <w:rFonts w:ascii="Arial" w:hAnsi="Arial" w:cs="Arial"/>
                <w:szCs w:val="24"/>
              </w:rPr>
            </w:pPr>
            <w:r>
              <w:rPr>
                <w:rFonts w:ascii="Arial" w:hAnsi="Arial" w:cs="Arial"/>
                <w:szCs w:val="24"/>
              </w:rPr>
              <w:t>4</w:t>
            </w:r>
          </w:p>
        </w:tc>
        <w:tc>
          <w:tcPr>
            <w:tcW w:w="15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0A09" w:rsidRDefault="00CB0A09" w:rsidP="00D02C52">
            <w:pPr>
              <w:jc w:val="center"/>
              <w:rPr>
                <w:rFonts w:ascii="Arial" w:hAnsi="Arial" w:cs="Arial"/>
                <w:b/>
                <w:bCs/>
                <w:szCs w:val="24"/>
              </w:rPr>
            </w:pPr>
            <w:r>
              <w:rPr>
                <w:rFonts w:ascii="Arial" w:hAnsi="Arial" w:cs="Arial"/>
                <w:b/>
                <w:bCs/>
                <w:szCs w:val="24"/>
              </w:rPr>
              <w:t>4%</w:t>
            </w:r>
          </w:p>
        </w:tc>
      </w:tr>
      <w:tr w:rsidR="00CB0A09" w:rsidRPr="00C46AE8" w:rsidTr="00B105CA">
        <w:trPr>
          <w:trHeight w:val="567"/>
          <w:tblHeader/>
        </w:trPr>
        <w:tc>
          <w:tcPr>
            <w:tcW w:w="6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0A09" w:rsidRPr="00B105CA" w:rsidRDefault="00CB0A09" w:rsidP="00D02C52">
            <w:pPr>
              <w:rPr>
                <w:rFonts w:ascii="Arial" w:hAnsi="Arial" w:cs="Arial"/>
              </w:rPr>
            </w:pPr>
            <w:r w:rsidRPr="00D02C52">
              <w:rPr>
                <w:rFonts w:ascii="Arial" w:hAnsi="Arial" w:cs="Arial"/>
              </w:rPr>
              <w:t>Details of proposed performance measures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0A09" w:rsidRDefault="00CB0A09" w:rsidP="00C46AE8">
            <w:pPr>
              <w:jc w:val="center"/>
              <w:rPr>
                <w:rFonts w:ascii="Arial" w:hAnsi="Arial" w:cs="Arial"/>
                <w:szCs w:val="24"/>
              </w:rPr>
            </w:pPr>
            <w:r>
              <w:rPr>
                <w:rFonts w:ascii="Arial" w:hAnsi="Arial" w:cs="Arial"/>
                <w:szCs w:val="24"/>
              </w:rPr>
              <w:t>4</w:t>
            </w:r>
          </w:p>
        </w:tc>
        <w:tc>
          <w:tcPr>
            <w:tcW w:w="15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0A09" w:rsidRDefault="00CB0A09" w:rsidP="00B105CA">
            <w:pPr>
              <w:rPr>
                <w:rFonts w:ascii="Arial" w:hAnsi="Arial" w:cs="Arial"/>
                <w:b/>
                <w:bCs/>
                <w:szCs w:val="24"/>
              </w:rPr>
            </w:pPr>
            <w:r>
              <w:rPr>
                <w:rFonts w:ascii="Arial" w:hAnsi="Arial" w:cs="Arial"/>
                <w:b/>
                <w:bCs/>
                <w:szCs w:val="24"/>
              </w:rPr>
              <w:t xml:space="preserve">        4%</w:t>
            </w:r>
          </w:p>
        </w:tc>
      </w:tr>
      <w:tr w:rsidR="00CB0A09" w:rsidRPr="00C46AE8" w:rsidTr="00B105CA">
        <w:trPr>
          <w:trHeight w:val="284"/>
        </w:trPr>
        <w:tc>
          <w:tcPr>
            <w:tcW w:w="6062"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CB0A09" w:rsidRPr="00EA5FB6" w:rsidRDefault="00CB0A09" w:rsidP="00C46AE8">
            <w:pPr>
              <w:rPr>
                <w:rFonts w:ascii="Arial" w:hAnsi="Arial" w:cs="Arial"/>
                <w:b/>
                <w:bCs/>
                <w:szCs w:val="24"/>
              </w:rPr>
            </w:pPr>
            <w:r>
              <w:rPr>
                <w:rFonts w:ascii="Arial" w:hAnsi="Arial" w:cs="Arial"/>
                <w:b/>
                <w:bCs/>
                <w:szCs w:val="24"/>
              </w:rPr>
              <w:t xml:space="preserve">* </w:t>
            </w:r>
            <w:r w:rsidRPr="00EA5FB6">
              <w:rPr>
                <w:rFonts w:ascii="Arial" w:hAnsi="Arial" w:cs="Arial"/>
                <w:b/>
                <w:bCs/>
                <w:szCs w:val="24"/>
              </w:rPr>
              <w:t>Price</w:t>
            </w:r>
            <w:r>
              <w:rPr>
                <w:rFonts w:ascii="Arial" w:hAnsi="Arial" w:cs="Arial"/>
                <w:b/>
                <w:bCs/>
                <w:szCs w:val="24"/>
              </w:rPr>
              <w:t xml:space="preserve"> </w:t>
            </w:r>
            <w:r w:rsidRPr="00CB5FB3">
              <w:rPr>
                <w:rFonts w:ascii="Arial" w:hAnsi="Arial" w:cs="Arial"/>
                <w:b/>
                <w:bCs/>
                <w:sz w:val="20"/>
                <w:szCs w:val="24"/>
              </w:rPr>
              <w:t>(exclusive of VAT)</w:t>
            </w:r>
          </w:p>
        </w:tc>
        <w:tc>
          <w:tcPr>
            <w:tcW w:w="1701" w:type="dxa"/>
            <w:tcBorders>
              <w:top w:val="single" w:sz="8" w:space="0" w:color="auto"/>
              <w:left w:val="nil"/>
              <w:bottom w:val="nil"/>
              <w:right w:val="single" w:sz="8" w:space="0" w:color="auto"/>
            </w:tcBorders>
            <w:tcMar>
              <w:top w:w="0" w:type="dxa"/>
              <w:left w:w="108" w:type="dxa"/>
              <w:bottom w:w="0" w:type="dxa"/>
              <w:right w:w="108" w:type="dxa"/>
            </w:tcMar>
            <w:vAlign w:val="center"/>
          </w:tcPr>
          <w:p w:rsidR="00CB0A09" w:rsidRPr="00EA5FB6" w:rsidRDefault="00CB0A09" w:rsidP="00A47B22">
            <w:pPr>
              <w:jc w:val="center"/>
              <w:rPr>
                <w:rFonts w:ascii="Arial" w:hAnsi="Arial" w:cs="Arial"/>
                <w:szCs w:val="24"/>
              </w:rPr>
            </w:pPr>
          </w:p>
        </w:tc>
        <w:tc>
          <w:tcPr>
            <w:tcW w:w="1593" w:type="dxa"/>
            <w:tcBorders>
              <w:top w:val="single" w:sz="8" w:space="0" w:color="auto"/>
              <w:left w:val="nil"/>
              <w:bottom w:val="nil"/>
              <w:right w:val="single" w:sz="8" w:space="0" w:color="auto"/>
            </w:tcBorders>
            <w:tcMar>
              <w:top w:w="0" w:type="dxa"/>
              <w:left w:w="108" w:type="dxa"/>
              <w:bottom w:w="0" w:type="dxa"/>
              <w:right w:w="108" w:type="dxa"/>
            </w:tcMar>
            <w:vAlign w:val="center"/>
          </w:tcPr>
          <w:p w:rsidR="00CB0A09" w:rsidRPr="005326ED" w:rsidRDefault="00CB0A09" w:rsidP="00A47B22">
            <w:pPr>
              <w:jc w:val="center"/>
              <w:rPr>
                <w:rFonts w:ascii="Arial" w:hAnsi="Arial" w:cs="Arial"/>
                <w:szCs w:val="24"/>
              </w:rPr>
            </w:pPr>
          </w:p>
        </w:tc>
      </w:tr>
      <w:tr w:rsidR="00CB0A09" w:rsidRPr="00C46AE8" w:rsidTr="00B105CA">
        <w:trPr>
          <w:trHeight w:val="284"/>
        </w:trPr>
        <w:tc>
          <w:tcPr>
            <w:tcW w:w="6062" w:type="dxa"/>
            <w:tcBorders>
              <w:top w:val="nil"/>
              <w:left w:val="single" w:sz="8" w:space="0" w:color="auto"/>
              <w:bottom w:val="nil"/>
              <w:right w:val="single" w:sz="8" w:space="0" w:color="auto"/>
            </w:tcBorders>
            <w:tcMar>
              <w:top w:w="0" w:type="dxa"/>
              <w:left w:w="108" w:type="dxa"/>
              <w:bottom w:w="0" w:type="dxa"/>
              <w:right w:w="108" w:type="dxa"/>
            </w:tcMar>
            <w:hideMark/>
          </w:tcPr>
          <w:p w:rsidR="00CB0A09" w:rsidRPr="00B105CA" w:rsidRDefault="00CB0A09" w:rsidP="00B105CA">
            <w:pPr>
              <w:tabs>
                <w:tab w:val="left" w:pos="0"/>
              </w:tabs>
              <w:rPr>
                <w:rFonts w:ascii="Arial" w:hAnsi="Arial" w:cs="Arial"/>
                <w:color w:val="FF0000"/>
                <w:szCs w:val="24"/>
              </w:rPr>
            </w:pPr>
            <w:r w:rsidRPr="00B105CA">
              <w:rPr>
                <w:rFonts w:ascii="Arial" w:hAnsi="Arial" w:cs="Arial"/>
                <w:szCs w:val="24"/>
              </w:rPr>
              <w:t>Sum of charges for all treatment types based on usage figures for previous year</w:t>
            </w:r>
          </w:p>
        </w:tc>
        <w:tc>
          <w:tcPr>
            <w:tcW w:w="1701" w:type="dxa"/>
            <w:tcBorders>
              <w:top w:val="nil"/>
              <w:left w:val="nil"/>
              <w:bottom w:val="nil"/>
              <w:right w:val="single" w:sz="8" w:space="0" w:color="auto"/>
            </w:tcBorders>
            <w:tcMar>
              <w:top w:w="0" w:type="dxa"/>
              <w:left w:w="108" w:type="dxa"/>
              <w:bottom w:w="0" w:type="dxa"/>
              <w:right w:w="108" w:type="dxa"/>
            </w:tcMar>
            <w:vAlign w:val="center"/>
            <w:hideMark/>
          </w:tcPr>
          <w:p w:rsidR="00CB0A09" w:rsidRPr="00B105CA" w:rsidRDefault="00CB0A09" w:rsidP="00A47B22">
            <w:pPr>
              <w:jc w:val="center"/>
              <w:rPr>
                <w:rFonts w:ascii="Arial" w:hAnsi="Arial" w:cs="Arial"/>
                <w:szCs w:val="24"/>
              </w:rPr>
            </w:pPr>
            <w:r w:rsidRPr="00B105CA">
              <w:rPr>
                <w:rFonts w:ascii="Arial" w:hAnsi="Arial" w:cs="Arial"/>
                <w:szCs w:val="24"/>
              </w:rPr>
              <w:t>40%</w:t>
            </w:r>
          </w:p>
        </w:tc>
        <w:tc>
          <w:tcPr>
            <w:tcW w:w="1593" w:type="dxa"/>
            <w:tcBorders>
              <w:top w:val="nil"/>
              <w:left w:val="nil"/>
              <w:bottom w:val="nil"/>
              <w:right w:val="single" w:sz="8" w:space="0" w:color="auto"/>
            </w:tcBorders>
            <w:tcMar>
              <w:top w:w="0" w:type="dxa"/>
              <w:left w:w="108" w:type="dxa"/>
              <w:bottom w:w="0" w:type="dxa"/>
              <w:right w:w="108" w:type="dxa"/>
            </w:tcMar>
            <w:vAlign w:val="center"/>
          </w:tcPr>
          <w:p w:rsidR="00CB0A09" w:rsidRPr="00B105CA" w:rsidRDefault="00CB0A09" w:rsidP="00A47B22">
            <w:pPr>
              <w:jc w:val="center"/>
              <w:rPr>
                <w:rFonts w:ascii="Arial" w:hAnsi="Arial" w:cs="Arial"/>
                <w:szCs w:val="24"/>
              </w:rPr>
            </w:pPr>
            <w:r w:rsidRPr="00B105CA">
              <w:rPr>
                <w:rFonts w:ascii="Arial" w:hAnsi="Arial" w:cs="Arial"/>
                <w:szCs w:val="24"/>
              </w:rPr>
              <w:t>40%</w:t>
            </w:r>
          </w:p>
        </w:tc>
      </w:tr>
      <w:tr w:rsidR="00CB0A09" w:rsidRPr="00C46AE8" w:rsidTr="00B105CA">
        <w:trPr>
          <w:trHeight w:val="284"/>
        </w:trPr>
        <w:tc>
          <w:tcPr>
            <w:tcW w:w="6062" w:type="dxa"/>
            <w:tcBorders>
              <w:top w:val="single" w:sz="8" w:space="0" w:color="auto"/>
            </w:tcBorders>
            <w:tcMar>
              <w:top w:w="0" w:type="dxa"/>
              <w:left w:w="108" w:type="dxa"/>
              <w:bottom w:w="0" w:type="dxa"/>
              <w:right w:w="108" w:type="dxa"/>
            </w:tcMar>
            <w:hideMark/>
          </w:tcPr>
          <w:p w:rsidR="00CB0A09" w:rsidRPr="00C46AE8" w:rsidRDefault="00CB0A09" w:rsidP="00C46AE8">
            <w:pPr>
              <w:rPr>
                <w:rFonts w:ascii="Arial" w:hAnsi="Arial" w:cs="Arial"/>
                <w:b/>
                <w:bCs/>
                <w:szCs w:val="24"/>
              </w:rPr>
            </w:pPr>
            <w:r w:rsidRPr="00C46AE8">
              <w:rPr>
                <w:rFonts w:ascii="Arial" w:hAnsi="Arial" w:cs="Arial"/>
                <w:b/>
                <w:bCs/>
                <w:szCs w:val="24"/>
              </w:rPr>
              <w:t>Total</w:t>
            </w:r>
          </w:p>
        </w:tc>
        <w:tc>
          <w:tcPr>
            <w:tcW w:w="1701" w:type="dxa"/>
            <w:tcBorders>
              <w:top w:val="single" w:sz="8" w:space="0" w:color="auto"/>
            </w:tcBorders>
            <w:tcMar>
              <w:top w:w="0" w:type="dxa"/>
              <w:left w:w="108" w:type="dxa"/>
              <w:bottom w:w="0" w:type="dxa"/>
              <w:right w:w="108" w:type="dxa"/>
            </w:tcMar>
            <w:vAlign w:val="center"/>
            <w:hideMark/>
          </w:tcPr>
          <w:p w:rsidR="00CB0A09" w:rsidRPr="00C46AE8" w:rsidRDefault="00CB0A09" w:rsidP="00C46AE8">
            <w:pPr>
              <w:jc w:val="center"/>
              <w:rPr>
                <w:rFonts w:ascii="Arial" w:hAnsi="Arial" w:cs="Arial"/>
                <w:b/>
                <w:bCs/>
                <w:szCs w:val="24"/>
              </w:rPr>
            </w:pPr>
            <w:r w:rsidRPr="00C46AE8">
              <w:rPr>
                <w:rFonts w:ascii="Arial" w:hAnsi="Arial" w:cs="Arial"/>
                <w:b/>
                <w:bCs/>
                <w:szCs w:val="24"/>
              </w:rPr>
              <w:t>100%</w:t>
            </w:r>
          </w:p>
        </w:tc>
        <w:tc>
          <w:tcPr>
            <w:tcW w:w="1593" w:type="dxa"/>
            <w:tcBorders>
              <w:top w:val="single" w:sz="8" w:space="0" w:color="auto"/>
            </w:tcBorders>
            <w:tcMar>
              <w:top w:w="0" w:type="dxa"/>
              <w:left w:w="108" w:type="dxa"/>
              <w:bottom w:w="0" w:type="dxa"/>
              <w:right w:w="108" w:type="dxa"/>
            </w:tcMar>
            <w:vAlign w:val="center"/>
          </w:tcPr>
          <w:p w:rsidR="00CB0A09" w:rsidRPr="00C46AE8" w:rsidRDefault="00CB0A09" w:rsidP="00C46AE8">
            <w:pPr>
              <w:jc w:val="center"/>
              <w:rPr>
                <w:rFonts w:ascii="Arial" w:hAnsi="Arial" w:cs="Arial"/>
                <w:b/>
                <w:bCs/>
                <w:szCs w:val="24"/>
              </w:rPr>
            </w:pPr>
          </w:p>
        </w:tc>
      </w:tr>
    </w:tbl>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2929B3" w:rsidRDefault="0021260C" w:rsidP="009D0617">
      <w:pPr>
        <w:rPr>
          <w:rFonts w:ascii="Arial" w:hAnsi="Arial" w:cs="Arial"/>
          <w:szCs w:val="24"/>
        </w:rPr>
      </w:pPr>
      <w:r w:rsidRPr="00AA0749">
        <w:rPr>
          <w:rFonts w:ascii="Arial" w:hAnsi="Arial" w:cs="Arial"/>
          <w:szCs w:val="24"/>
        </w:rPr>
        <w:t xml:space="preserve"> </w:t>
      </w:r>
    </w:p>
    <w:p w:rsidR="002929B3" w:rsidRDefault="002929B3" w:rsidP="009D0617">
      <w:pPr>
        <w:rPr>
          <w:rFonts w:ascii="Arial" w:hAnsi="Arial" w:cs="Arial"/>
          <w:szCs w:val="24"/>
        </w:rPr>
      </w:pPr>
    </w:p>
    <w:p w:rsidR="002929B3" w:rsidRDefault="002929B3" w:rsidP="009D0617">
      <w:pPr>
        <w:rPr>
          <w:rFonts w:ascii="Arial" w:hAnsi="Arial" w:cs="Arial"/>
          <w:szCs w:val="24"/>
        </w:rPr>
        <w:sectPr w:rsidR="002929B3" w:rsidSect="00AA0749">
          <w:pgSz w:w="11909" w:h="16834" w:code="9"/>
          <w:pgMar w:top="1418" w:right="1418" w:bottom="1418" w:left="1418" w:header="720" w:footer="720" w:gutter="0"/>
          <w:cols w:space="720"/>
          <w:docGrid w:linePitch="326"/>
        </w:sectPr>
      </w:pP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7" w:name="ITT"/>
      <w:r w:rsidR="00715735" w:rsidRPr="00AA0749">
        <w:rPr>
          <w:rFonts w:ascii="Arial" w:hAnsi="Arial" w:cs="Arial"/>
          <w:b/>
          <w:bCs/>
          <w:szCs w:val="24"/>
        </w:rPr>
        <w:t>INVITATION TO TENDER</w:t>
      </w:r>
      <w:bookmarkEnd w:id="7"/>
    </w:p>
    <w:p w:rsidR="009D0617" w:rsidRDefault="009D0617" w:rsidP="009D0617">
      <w:pPr>
        <w:jc w:val="both"/>
        <w:rPr>
          <w:rFonts w:ascii="Arial" w:hAnsi="Arial" w:cs="Arial"/>
          <w:szCs w:val="24"/>
        </w:rPr>
      </w:pPr>
    </w:p>
    <w:p w:rsidR="00DD3299" w:rsidRPr="007B4944"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7A2E87" w:rsidRPr="0020113A">
        <w:rPr>
          <w:rFonts w:ascii="Arial" w:hAnsi="Arial" w:cs="Arial"/>
          <w:szCs w:val="24"/>
        </w:rPr>
        <w:t>Four</w:t>
      </w:r>
      <w:r w:rsidRPr="0020113A">
        <w:rPr>
          <w:rFonts w:ascii="Arial" w:hAnsi="Arial" w:cs="Arial"/>
          <w:szCs w:val="24"/>
        </w:rPr>
        <w:t>)</w:t>
      </w:r>
      <w:r w:rsidR="007A2E87" w:rsidRPr="007B4944">
        <w:rPr>
          <w:rFonts w:ascii="Arial" w:hAnsi="Arial" w:cs="Arial"/>
          <w:szCs w:val="24"/>
        </w:rPr>
        <w:t xml:space="preserve"> to:</w:t>
      </w:r>
    </w:p>
    <w:p w:rsidR="009D0617" w:rsidRPr="009D0617" w:rsidRDefault="009D0617" w:rsidP="009D0617">
      <w:pPr>
        <w:jc w:val="both"/>
        <w:rPr>
          <w:rFonts w:ascii="Arial" w:hAnsi="Arial" w:cs="Arial"/>
          <w:szCs w:val="24"/>
        </w:rPr>
      </w:pPr>
    </w:p>
    <w:p w:rsidR="00B105CA" w:rsidRDefault="00B105CA" w:rsidP="00B105CA">
      <w:pPr>
        <w:jc w:val="both"/>
        <w:rPr>
          <w:rFonts w:ascii="Arial" w:hAnsi="Arial"/>
          <w:szCs w:val="24"/>
        </w:rPr>
      </w:pPr>
      <w:r>
        <w:rPr>
          <w:rFonts w:ascii="Arial" w:hAnsi="Arial"/>
          <w:szCs w:val="24"/>
        </w:rPr>
        <w:t xml:space="preserve">The Chief Executive, </w:t>
      </w:r>
    </w:p>
    <w:p w:rsidR="00B105CA" w:rsidRDefault="00B105CA" w:rsidP="00B105CA">
      <w:pPr>
        <w:jc w:val="both"/>
        <w:rPr>
          <w:rFonts w:ascii="Arial" w:hAnsi="Arial"/>
          <w:szCs w:val="24"/>
        </w:rPr>
      </w:pPr>
      <w:r w:rsidRPr="0088317D">
        <w:rPr>
          <w:rFonts w:ascii="Arial" w:hAnsi="Arial"/>
          <w:szCs w:val="24"/>
        </w:rPr>
        <w:t>East Northamptonshire Council,</w:t>
      </w:r>
    </w:p>
    <w:p w:rsidR="00B105CA" w:rsidRDefault="00B105CA" w:rsidP="00B105CA">
      <w:pPr>
        <w:jc w:val="both"/>
        <w:rPr>
          <w:rFonts w:ascii="Arial" w:hAnsi="Arial"/>
          <w:szCs w:val="24"/>
        </w:rPr>
      </w:pPr>
      <w:r w:rsidRPr="0088317D">
        <w:rPr>
          <w:rFonts w:ascii="Arial" w:hAnsi="Arial"/>
          <w:szCs w:val="24"/>
        </w:rPr>
        <w:t>Cedar Drive,</w:t>
      </w:r>
    </w:p>
    <w:p w:rsidR="00B105CA" w:rsidRDefault="00B105CA" w:rsidP="00B105CA">
      <w:pPr>
        <w:jc w:val="both"/>
        <w:rPr>
          <w:rFonts w:ascii="Arial" w:hAnsi="Arial"/>
          <w:szCs w:val="24"/>
        </w:rPr>
      </w:pPr>
      <w:r w:rsidRPr="0088317D">
        <w:rPr>
          <w:rFonts w:ascii="Arial" w:hAnsi="Arial"/>
          <w:szCs w:val="24"/>
        </w:rPr>
        <w:t>Thrapston,</w:t>
      </w:r>
    </w:p>
    <w:p w:rsidR="00B105CA" w:rsidRDefault="00B105CA" w:rsidP="00B105CA">
      <w:pPr>
        <w:jc w:val="both"/>
        <w:rPr>
          <w:rFonts w:ascii="Arial" w:hAnsi="Arial"/>
          <w:szCs w:val="24"/>
        </w:rPr>
      </w:pPr>
      <w:r w:rsidRPr="0088317D">
        <w:rPr>
          <w:rFonts w:ascii="Arial" w:hAnsi="Arial"/>
          <w:szCs w:val="24"/>
        </w:rPr>
        <w:t>Northamptonshire.</w:t>
      </w:r>
    </w:p>
    <w:p w:rsidR="00B105CA" w:rsidRPr="0088317D" w:rsidRDefault="00B105CA" w:rsidP="00B105CA">
      <w:pPr>
        <w:jc w:val="both"/>
        <w:rPr>
          <w:rFonts w:ascii="Arial" w:hAnsi="Arial" w:cs="Arial"/>
          <w:szCs w:val="24"/>
        </w:rPr>
      </w:pPr>
      <w:r w:rsidRPr="0088317D">
        <w:rPr>
          <w:rFonts w:ascii="Arial" w:hAnsi="Arial"/>
          <w:szCs w:val="24"/>
        </w:rPr>
        <w:t>NN14 4LZ</w:t>
      </w:r>
    </w:p>
    <w:p w:rsidR="009D0617" w:rsidRPr="00DC26C7" w:rsidRDefault="009D0617" w:rsidP="009D0617">
      <w:pPr>
        <w:jc w:val="both"/>
        <w:rPr>
          <w:rFonts w:ascii="Arial" w:hAnsi="Arial" w:cs="Arial"/>
          <w:szCs w:val="24"/>
        </w:rPr>
      </w:pPr>
    </w:p>
    <w:p w:rsidR="00E97FE2" w:rsidRPr="00B105CA"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o arrive b</w:t>
      </w:r>
      <w:r w:rsidR="00E97FE2" w:rsidRPr="00B105CA">
        <w:rPr>
          <w:rFonts w:ascii="Arial" w:hAnsi="Arial" w:cs="Arial"/>
          <w:szCs w:val="24"/>
        </w:rPr>
        <w:t xml:space="preserve">y </w:t>
      </w:r>
      <w:r w:rsidR="00E97FE2" w:rsidRPr="00B105CA">
        <w:rPr>
          <w:rFonts w:ascii="Arial" w:hAnsi="Arial" w:cs="Arial"/>
          <w:b/>
          <w:szCs w:val="24"/>
          <w:u w:val="single"/>
        </w:rPr>
        <w:t>no later than</w:t>
      </w:r>
      <w:r w:rsidR="00D56948" w:rsidRPr="00B105CA">
        <w:rPr>
          <w:rFonts w:ascii="Arial" w:hAnsi="Arial" w:cs="Arial"/>
          <w:b/>
          <w:szCs w:val="24"/>
          <w:u w:val="single"/>
        </w:rPr>
        <w:t xml:space="preserve"> </w:t>
      </w:r>
      <w:r w:rsidR="00B105CA" w:rsidRPr="00B105CA">
        <w:rPr>
          <w:rFonts w:ascii="Arial" w:hAnsi="Arial" w:cs="Arial"/>
          <w:b/>
          <w:szCs w:val="24"/>
          <w:u w:val="single"/>
        </w:rPr>
        <w:t>12 noon</w:t>
      </w:r>
      <w:r w:rsidR="00D56948" w:rsidRPr="00B105CA">
        <w:rPr>
          <w:rFonts w:ascii="Arial" w:hAnsi="Arial" w:cs="Arial"/>
          <w:b/>
          <w:szCs w:val="24"/>
          <w:u w:val="single"/>
        </w:rPr>
        <w:t xml:space="preserve"> on </w:t>
      </w:r>
      <w:r w:rsidR="00EA54D7" w:rsidRPr="002D1980">
        <w:rPr>
          <w:rFonts w:ascii="Arial" w:hAnsi="Arial" w:cs="Arial"/>
          <w:b/>
          <w:szCs w:val="24"/>
          <w:u w:val="single"/>
        </w:rPr>
        <w:t>4</w:t>
      </w:r>
      <w:r w:rsidR="00EA54D7" w:rsidRPr="002D1980">
        <w:rPr>
          <w:rFonts w:ascii="Arial" w:hAnsi="Arial" w:cs="Arial"/>
          <w:b/>
          <w:szCs w:val="24"/>
          <w:u w:val="single"/>
          <w:vertAlign w:val="superscript"/>
        </w:rPr>
        <w:t>th</w:t>
      </w:r>
      <w:r w:rsidR="00EA54D7" w:rsidRPr="002D1980">
        <w:rPr>
          <w:rFonts w:ascii="Arial" w:hAnsi="Arial" w:cs="Arial"/>
          <w:b/>
          <w:szCs w:val="24"/>
          <w:u w:val="single"/>
        </w:rPr>
        <w:t xml:space="preserve"> August</w:t>
      </w:r>
      <w:r w:rsidR="00B105CA" w:rsidRPr="002D1980">
        <w:rPr>
          <w:rFonts w:ascii="Arial" w:hAnsi="Arial" w:cs="Arial"/>
          <w:b/>
          <w:szCs w:val="24"/>
          <w:u w:val="single"/>
        </w:rPr>
        <w:t xml:space="preserve"> 2017</w:t>
      </w:r>
      <w:r w:rsidR="00E97FE2" w:rsidRPr="002D1980">
        <w:rPr>
          <w:rFonts w:ascii="Arial" w:hAnsi="Arial" w:cs="Arial"/>
          <w:b/>
          <w:szCs w:val="24"/>
        </w:rPr>
        <w:t>.</w:t>
      </w:r>
      <w:bookmarkStart w:id="8" w:name="_GoBack"/>
      <w:bookmarkEnd w:id="8"/>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9" w:name="Contacts"/>
      <w:r w:rsidR="00715735" w:rsidRPr="00AA0749">
        <w:rPr>
          <w:rFonts w:ascii="Arial" w:hAnsi="Arial" w:cs="Arial"/>
          <w:szCs w:val="24"/>
        </w:rPr>
        <w:t>CONTACT</w:t>
      </w:r>
      <w:bookmarkEnd w:id="9"/>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Default="009D0617" w:rsidP="009D0617">
      <w:pPr>
        <w:autoSpaceDE w:val="0"/>
        <w:autoSpaceDN w:val="0"/>
        <w:adjustRightInd w:val="0"/>
        <w:jc w:val="both"/>
        <w:rPr>
          <w:rFonts w:ascii="Arial" w:hAnsi="Arial" w:cs="Arial"/>
          <w:szCs w:val="24"/>
        </w:rPr>
      </w:pPr>
    </w:p>
    <w:p w:rsidR="00D56948" w:rsidRPr="00B105CA" w:rsidRDefault="00B105CA" w:rsidP="009D0617">
      <w:pPr>
        <w:autoSpaceDE w:val="0"/>
        <w:autoSpaceDN w:val="0"/>
        <w:adjustRightInd w:val="0"/>
        <w:jc w:val="both"/>
        <w:rPr>
          <w:rFonts w:ascii="Arial" w:hAnsi="Arial" w:cs="Arial"/>
          <w:szCs w:val="24"/>
        </w:rPr>
      </w:pPr>
      <w:r w:rsidRPr="00B105CA">
        <w:rPr>
          <w:rFonts w:ascii="Arial" w:hAnsi="Arial" w:cs="Arial"/>
          <w:szCs w:val="24"/>
        </w:rPr>
        <w:t xml:space="preserve">Charlotte Tompkins, Waste Services Manager. </w:t>
      </w:r>
    </w:p>
    <w:p w:rsidR="00B105CA" w:rsidRDefault="002D1980" w:rsidP="009D0617">
      <w:pPr>
        <w:autoSpaceDE w:val="0"/>
        <w:autoSpaceDN w:val="0"/>
        <w:adjustRightInd w:val="0"/>
        <w:jc w:val="both"/>
        <w:rPr>
          <w:rFonts w:ascii="Arial" w:hAnsi="Arial" w:cs="Arial"/>
          <w:szCs w:val="24"/>
        </w:rPr>
      </w:pPr>
      <w:hyperlink r:id="rId13" w:history="1">
        <w:r w:rsidR="001F79B5" w:rsidRPr="001723C7">
          <w:rPr>
            <w:rStyle w:val="Hyperlink"/>
            <w:rFonts w:ascii="Arial" w:hAnsi="Arial" w:cs="Arial"/>
            <w:szCs w:val="24"/>
          </w:rPr>
          <w:t>ctompkins@east-northamptonshire.gov.uk</w:t>
        </w:r>
      </w:hyperlink>
    </w:p>
    <w:p w:rsidR="00D56948" w:rsidRPr="009D0617" w:rsidRDefault="00D56948"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Pr="00AA0749" w:rsidRDefault="00D44987" w:rsidP="009D0617">
      <w:pPr>
        <w:jc w:val="both"/>
        <w:rPr>
          <w:rFonts w:ascii="Arial" w:hAnsi="Arial" w:cs="Arial"/>
          <w:szCs w:val="24"/>
        </w:rPr>
      </w:pPr>
    </w:p>
    <w:p w:rsidR="005921B6" w:rsidRPr="00AA0749" w:rsidRDefault="002D1980"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0E3" w:rsidRDefault="004600E3">
      <w:r>
        <w:separator/>
      </w:r>
    </w:p>
  </w:endnote>
  <w:endnote w:type="continuationSeparator" w:id="0">
    <w:p w:rsidR="004600E3" w:rsidRDefault="0046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0E3" w:rsidRDefault="004600E3"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00E3" w:rsidRDefault="004600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4600E3" w:rsidRPr="00DC26C7" w:rsidRDefault="004600E3"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2D1980">
              <w:rPr>
                <w:rFonts w:ascii="Arial" w:hAnsi="Arial" w:cs="Arial"/>
                <w:b/>
                <w:noProof/>
              </w:rPr>
              <w:t>14</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2D1980">
              <w:rPr>
                <w:rFonts w:ascii="Arial" w:hAnsi="Arial" w:cs="Arial"/>
                <w:b/>
                <w:noProof/>
              </w:rPr>
              <w:t>14</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0E3" w:rsidRDefault="004600E3">
      <w:r>
        <w:separator/>
      </w:r>
    </w:p>
  </w:footnote>
  <w:footnote w:type="continuationSeparator" w:id="0">
    <w:p w:rsidR="004600E3" w:rsidRDefault="00460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0E3" w:rsidRPr="00E439A2" w:rsidRDefault="004600E3"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6164"/>
    <w:multiLevelType w:val="hybridMultilevel"/>
    <w:tmpl w:val="2A8CA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7">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35AC45EA"/>
    <w:multiLevelType w:val="hybridMultilevel"/>
    <w:tmpl w:val="CFB2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3">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6"/>
  </w:num>
  <w:num w:numId="4">
    <w:abstractNumId w:val="12"/>
  </w:num>
  <w:num w:numId="5">
    <w:abstractNumId w:val="10"/>
  </w:num>
  <w:num w:numId="6">
    <w:abstractNumId w:val="3"/>
  </w:num>
  <w:num w:numId="7">
    <w:abstractNumId w:val="8"/>
  </w:num>
  <w:num w:numId="8">
    <w:abstractNumId w:val="2"/>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11"/>
  </w:num>
  <w:num w:numId="1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6502"/>
    <w:rsid w:val="000438CC"/>
    <w:rsid w:val="000569AD"/>
    <w:rsid w:val="00057B08"/>
    <w:rsid w:val="00063702"/>
    <w:rsid w:val="00064D46"/>
    <w:rsid w:val="0007029B"/>
    <w:rsid w:val="000702E8"/>
    <w:rsid w:val="000779BD"/>
    <w:rsid w:val="00085067"/>
    <w:rsid w:val="00090C2A"/>
    <w:rsid w:val="00094355"/>
    <w:rsid w:val="000A03F4"/>
    <w:rsid w:val="000A144D"/>
    <w:rsid w:val="000A21D0"/>
    <w:rsid w:val="000A4078"/>
    <w:rsid w:val="000A4F20"/>
    <w:rsid w:val="000B07E9"/>
    <w:rsid w:val="000C4E4B"/>
    <w:rsid w:val="000D216F"/>
    <w:rsid w:val="000E1960"/>
    <w:rsid w:val="000E5508"/>
    <w:rsid w:val="000F13B1"/>
    <w:rsid w:val="000F24E5"/>
    <w:rsid w:val="000F3F91"/>
    <w:rsid w:val="000F4E8F"/>
    <w:rsid w:val="000F7261"/>
    <w:rsid w:val="001005D5"/>
    <w:rsid w:val="001016FE"/>
    <w:rsid w:val="00101957"/>
    <w:rsid w:val="00102450"/>
    <w:rsid w:val="00116F18"/>
    <w:rsid w:val="001328FD"/>
    <w:rsid w:val="001378C8"/>
    <w:rsid w:val="0014024F"/>
    <w:rsid w:val="001434B6"/>
    <w:rsid w:val="00144A6D"/>
    <w:rsid w:val="00145541"/>
    <w:rsid w:val="00152AB3"/>
    <w:rsid w:val="001541C3"/>
    <w:rsid w:val="00171C5F"/>
    <w:rsid w:val="00174F1D"/>
    <w:rsid w:val="00177A09"/>
    <w:rsid w:val="00180A98"/>
    <w:rsid w:val="0018279B"/>
    <w:rsid w:val="00182C14"/>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7F1B"/>
    <w:rsid w:val="001E05DD"/>
    <w:rsid w:val="001E0B86"/>
    <w:rsid w:val="001E3849"/>
    <w:rsid w:val="001E4424"/>
    <w:rsid w:val="001E5858"/>
    <w:rsid w:val="001F18AD"/>
    <w:rsid w:val="001F79B5"/>
    <w:rsid w:val="0020113A"/>
    <w:rsid w:val="002042B0"/>
    <w:rsid w:val="00206D58"/>
    <w:rsid w:val="002072A7"/>
    <w:rsid w:val="002102A0"/>
    <w:rsid w:val="00211DC5"/>
    <w:rsid w:val="0021260C"/>
    <w:rsid w:val="002134BF"/>
    <w:rsid w:val="00213F22"/>
    <w:rsid w:val="00213F4E"/>
    <w:rsid w:val="00215ED0"/>
    <w:rsid w:val="00250C15"/>
    <w:rsid w:val="00253F67"/>
    <w:rsid w:val="002555D7"/>
    <w:rsid w:val="00256863"/>
    <w:rsid w:val="002619E4"/>
    <w:rsid w:val="00262544"/>
    <w:rsid w:val="00262FCB"/>
    <w:rsid w:val="0027387A"/>
    <w:rsid w:val="00274369"/>
    <w:rsid w:val="00281A09"/>
    <w:rsid w:val="00285D27"/>
    <w:rsid w:val="00292186"/>
    <w:rsid w:val="002929B3"/>
    <w:rsid w:val="00294A33"/>
    <w:rsid w:val="002B13DC"/>
    <w:rsid w:val="002B1736"/>
    <w:rsid w:val="002B4A0F"/>
    <w:rsid w:val="002C28FB"/>
    <w:rsid w:val="002C2C29"/>
    <w:rsid w:val="002D1814"/>
    <w:rsid w:val="002D1980"/>
    <w:rsid w:val="002D643F"/>
    <w:rsid w:val="002E1CA5"/>
    <w:rsid w:val="002E5FC0"/>
    <w:rsid w:val="002E667A"/>
    <w:rsid w:val="002F0679"/>
    <w:rsid w:val="002F0D82"/>
    <w:rsid w:val="00307A36"/>
    <w:rsid w:val="00321F6D"/>
    <w:rsid w:val="00322DAB"/>
    <w:rsid w:val="0032428B"/>
    <w:rsid w:val="00327589"/>
    <w:rsid w:val="0033086A"/>
    <w:rsid w:val="00335352"/>
    <w:rsid w:val="00345709"/>
    <w:rsid w:val="003468ED"/>
    <w:rsid w:val="00346980"/>
    <w:rsid w:val="003508BA"/>
    <w:rsid w:val="00352136"/>
    <w:rsid w:val="00354E5F"/>
    <w:rsid w:val="00356B56"/>
    <w:rsid w:val="00362112"/>
    <w:rsid w:val="00367804"/>
    <w:rsid w:val="003724AC"/>
    <w:rsid w:val="003726ED"/>
    <w:rsid w:val="00375899"/>
    <w:rsid w:val="00383AEE"/>
    <w:rsid w:val="003946E0"/>
    <w:rsid w:val="003A019A"/>
    <w:rsid w:val="003B51DC"/>
    <w:rsid w:val="003B6AB7"/>
    <w:rsid w:val="003C07CC"/>
    <w:rsid w:val="003C0D2D"/>
    <w:rsid w:val="003D7119"/>
    <w:rsid w:val="003E197B"/>
    <w:rsid w:val="003E22E8"/>
    <w:rsid w:val="003E3FA7"/>
    <w:rsid w:val="003F0DDD"/>
    <w:rsid w:val="003F0EFC"/>
    <w:rsid w:val="00405CF1"/>
    <w:rsid w:val="004159B5"/>
    <w:rsid w:val="00420937"/>
    <w:rsid w:val="00423A66"/>
    <w:rsid w:val="00426D7A"/>
    <w:rsid w:val="00427DDE"/>
    <w:rsid w:val="00441341"/>
    <w:rsid w:val="00455FD1"/>
    <w:rsid w:val="004600E3"/>
    <w:rsid w:val="0046240D"/>
    <w:rsid w:val="004624E2"/>
    <w:rsid w:val="0046468A"/>
    <w:rsid w:val="00465B85"/>
    <w:rsid w:val="0047346E"/>
    <w:rsid w:val="00474525"/>
    <w:rsid w:val="0048101D"/>
    <w:rsid w:val="00486BF4"/>
    <w:rsid w:val="004904E5"/>
    <w:rsid w:val="00491E7E"/>
    <w:rsid w:val="004923E0"/>
    <w:rsid w:val="004B0870"/>
    <w:rsid w:val="004B3738"/>
    <w:rsid w:val="004B3D91"/>
    <w:rsid w:val="004B659A"/>
    <w:rsid w:val="004B7183"/>
    <w:rsid w:val="004C0A41"/>
    <w:rsid w:val="004C11A9"/>
    <w:rsid w:val="004C1A34"/>
    <w:rsid w:val="004C2C28"/>
    <w:rsid w:val="004C412B"/>
    <w:rsid w:val="004E3990"/>
    <w:rsid w:val="004E7F97"/>
    <w:rsid w:val="004F4AC9"/>
    <w:rsid w:val="004F4BD9"/>
    <w:rsid w:val="00506A4E"/>
    <w:rsid w:val="0053099E"/>
    <w:rsid w:val="005326ED"/>
    <w:rsid w:val="005349B7"/>
    <w:rsid w:val="00543841"/>
    <w:rsid w:val="00544CCD"/>
    <w:rsid w:val="0055664D"/>
    <w:rsid w:val="00556FA5"/>
    <w:rsid w:val="00565AFF"/>
    <w:rsid w:val="00570A3A"/>
    <w:rsid w:val="00572953"/>
    <w:rsid w:val="00572EDE"/>
    <w:rsid w:val="005921B6"/>
    <w:rsid w:val="0059739B"/>
    <w:rsid w:val="005A0CA4"/>
    <w:rsid w:val="005A1333"/>
    <w:rsid w:val="005B06F2"/>
    <w:rsid w:val="005B3BA9"/>
    <w:rsid w:val="005B55C4"/>
    <w:rsid w:val="005B5C72"/>
    <w:rsid w:val="005C2812"/>
    <w:rsid w:val="005C5EEA"/>
    <w:rsid w:val="005C6F75"/>
    <w:rsid w:val="005C7FCF"/>
    <w:rsid w:val="005D2F1E"/>
    <w:rsid w:val="005E1A87"/>
    <w:rsid w:val="005E216D"/>
    <w:rsid w:val="005E39EE"/>
    <w:rsid w:val="005E3FED"/>
    <w:rsid w:val="005F2A4E"/>
    <w:rsid w:val="005F410F"/>
    <w:rsid w:val="005F7939"/>
    <w:rsid w:val="00601A28"/>
    <w:rsid w:val="00607ED6"/>
    <w:rsid w:val="00620765"/>
    <w:rsid w:val="00620A33"/>
    <w:rsid w:val="0063016F"/>
    <w:rsid w:val="00631590"/>
    <w:rsid w:val="00642369"/>
    <w:rsid w:val="00655CFA"/>
    <w:rsid w:val="00664166"/>
    <w:rsid w:val="00664C00"/>
    <w:rsid w:val="0067052F"/>
    <w:rsid w:val="0067089A"/>
    <w:rsid w:val="006775BD"/>
    <w:rsid w:val="00680D7E"/>
    <w:rsid w:val="00683A65"/>
    <w:rsid w:val="00692709"/>
    <w:rsid w:val="0069455A"/>
    <w:rsid w:val="006A0607"/>
    <w:rsid w:val="006A3162"/>
    <w:rsid w:val="006A3ED5"/>
    <w:rsid w:val="006A6F49"/>
    <w:rsid w:val="006B136E"/>
    <w:rsid w:val="006B403E"/>
    <w:rsid w:val="006B4452"/>
    <w:rsid w:val="006F1A39"/>
    <w:rsid w:val="00703B18"/>
    <w:rsid w:val="00707890"/>
    <w:rsid w:val="00714A06"/>
    <w:rsid w:val="00715735"/>
    <w:rsid w:val="00724562"/>
    <w:rsid w:val="00724B3A"/>
    <w:rsid w:val="00730B66"/>
    <w:rsid w:val="007411B8"/>
    <w:rsid w:val="00745E14"/>
    <w:rsid w:val="00763054"/>
    <w:rsid w:val="007639E1"/>
    <w:rsid w:val="00771128"/>
    <w:rsid w:val="00774F9E"/>
    <w:rsid w:val="007773AE"/>
    <w:rsid w:val="0077786A"/>
    <w:rsid w:val="00784F17"/>
    <w:rsid w:val="00787878"/>
    <w:rsid w:val="00787ABA"/>
    <w:rsid w:val="00794EC5"/>
    <w:rsid w:val="007A0C65"/>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3A1F"/>
    <w:rsid w:val="007E7023"/>
    <w:rsid w:val="00801FA3"/>
    <w:rsid w:val="00802F24"/>
    <w:rsid w:val="00806B0E"/>
    <w:rsid w:val="008124AB"/>
    <w:rsid w:val="008126BE"/>
    <w:rsid w:val="008154A9"/>
    <w:rsid w:val="00815D09"/>
    <w:rsid w:val="008255D9"/>
    <w:rsid w:val="008261D7"/>
    <w:rsid w:val="00827246"/>
    <w:rsid w:val="00842BE1"/>
    <w:rsid w:val="00843E3F"/>
    <w:rsid w:val="00846C91"/>
    <w:rsid w:val="00855193"/>
    <w:rsid w:val="00857DAE"/>
    <w:rsid w:val="00861AF4"/>
    <w:rsid w:val="008662F6"/>
    <w:rsid w:val="0087070E"/>
    <w:rsid w:val="00870AD1"/>
    <w:rsid w:val="008723F2"/>
    <w:rsid w:val="008775F4"/>
    <w:rsid w:val="00877CC8"/>
    <w:rsid w:val="008818D4"/>
    <w:rsid w:val="0088317D"/>
    <w:rsid w:val="00883A29"/>
    <w:rsid w:val="00884DA1"/>
    <w:rsid w:val="008A2EC5"/>
    <w:rsid w:val="008A7659"/>
    <w:rsid w:val="008B2C6F"/>
    <w:rsid w:val="008B3135"/>
    <w:rsid w:val="008B6F94"/>
    <w:rsid w:val="008C0B77"/>
    <w:rsid w:val="008C68AD"/>
    <w:rsid w:val="008D4ED0"/>
    <w:rsid w:val="008F5437"/>
    <w:rsid w:val="008F61B1"/>
    <w:rsid w:val="008F6399"/>
    <w:rsid w:val="008F6C75"/>
    <w:rsid w:val="00901F5E"/>
    <w:rsid w:val="0090552D"/>
    <w:rsid w:val="00907BB3"/>
    <w:rsid w:val="00907D18"/>
    <w:rsid w:val="0091171C"/>
    <w:rsid w:val="00912336"/>
    <w:rsid w:val="00912370"/>
    <w:rsid w:val="009151CC"/>
    <w:rsid w:val="009277F0"/>
    <w:rsid w:val="00932AD1"/>
    <w:rsid w:val="009355D5"/>
    <w:rsid w:val="0093763C"/>
    <w:rsid w:val="00943C51"/>
    <w:rsid w:val="009560C8"/>
    <w:rsid w:val="009565D7"/>
    <w:rsid w:val="009567B6"/>
    <w:rsid w:val="0096148F"/>
    <w:rsid w:val="00961625"/>
    <w:rsid w:val="00961DC7"/>
    <w:rsid w:val="00963E46"/>
    <w:rsid w:val="009649DE"/>
    <w:rsid w:val="00965510"/>
    <w:rsid w:val="00974EAE"/>
    <w:rsid w:val="009809FA"/>
    <w:rsid w:val="0098549C"/>
    <w:rsid w:val="00985F66"/>
    <w:rsid w:val="0098731C"/>
    <w:rsid w:val="0099377C"/>
    <w:rsid w:val="00993C35"/>
    <w:rsid w:val="00993D4A"/>
    <w:rsid w:val="009A01C9"/>
    <w:rsid w:val="009B008D"/>
    <w:rsid w:val="009B36FC"/>
    <w:rsid w:val="009C7451"/>
    <w:rsid w:val="009D0617"/>
    <w:rsid w:val="009D3BA2"/>
    <w:rsid w:val="009D4258"/>
    <w:rsid w:val="009D51C3"/>
    <w:rsid w:val="009E1DDD"/>
    <w:rsid w:val="009E6A44"/>
    <w:rsid w:val="009E7227"/>
    <w:rsid w:val="009F3BF5"/>
    <w:rsid w:val="009F64FF"/>
    <w:rsid w:val="00A060F0"/>
    <w:rsid w:val="00A06AB0"/>
    <w:rsid w:val="00A07118"/>
    <w:rsid w:val="00A13B06"/>
    <w:rsid w:val="00A14E24"/>
    <w:rsid w:val="00A2567A"/>
    <w:rsid w:val="00A27544"/>
    <w:rsid w:val="00A32C7D"/>
    <w:rsid w:val="00A36C2A"/>
    <w:rsid w:val="00A42999"/>
    <w:rsid w:val="00A43469"/>
    <w:rsid w:val="00A46D99"/>
    <w:rsid w:val="00A47B22"/>
    <w:rsid w:val="00A51951"/>
    <w:rsid w:val="00A52ED4"/>
    <w:rsid w:val="00A62FBD"/>
    <w:rsid w:val="00A80D8D"/>
    <w:rsid w:val="00A81DD5"/>
    <w:rsid w:val="00A86229"/>
    <w:rsid w:val="00A90289"/>
    <w:rsid w:val="00A97349"/>
    <w:rsid w:val="00AA0749"/>
    <w:rsid w:val="00AC0153"/>
    <w:rsid w:val="00AC115B"/>
    <w:rsid w:val="00AC6B8F"/>
    <w:rsid w:val="00AD7F74"/>
    <w:rsid w:val="00AE001F"/>
    <w:rsid w:val="00AE0962"/>
    <w:rsid w:val="00AF2BD5"/>
    <w:rsid w:val="00AF61C3"/>
    <w:rsid w:val="00AF780C"/>
    <w:rsid w:val="00AF7CC5"/>
    <w:rsid w:val="00B011C6"/>
    <w:rsid w:val="00B01A37"/>
    <w:rsid w:val="00B105CA"/>
    <w:rsid w:val="00B16315"/>
    <w:rsid w:val="00B30CC2"/>
    <w:rsid w:val="00B35276"/>
    <w:rsid w:val="00B414A7"/>
    <w:rsid w:val="00B41F9E"/>
    <w:rsid w:val="00B42801"/>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0162"/>
    <w:rsid w:val="00BC20DB"/>
    <w:rsid w:val="00BC2529"/>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07576"/>
    <w:rsid w:val="00C104DF"/>
    <w:rsid w:val="00C13C3C"/>
    <w:rsid w:val="00C15FB2"/>
    <w:rsid w:val="00C166D0"/>
    <w:rsid w:val="00C16AF2"/>
    <w:rsid w:val="00C17418"/>
    <w:rsid w:val="00C22EB6"/>
    <w:rsid w:val="00C240EA"/>
    <w:rsid w:val="00C26024"/>
    <w:rsid w:val="00C37029"/>
    <w:rsid w:val="00C407C2"/>
    <w:rsid w:val="00C448A2"/>
    <w:rsid w:val="00C46AE8"/>
    <w:rsid w:val="00C56B3B"/>
    <w:rsid w:val="00C57206"/>
    <w:rsid w:val="00C60CDB"/>
    <w:rsid w:val="00C6463D"/>
    <w:rsid w:val="00C66053"/>
    <w:rsid w:val="00C71799"/>
    <w:rsid w:val="00C738E5"/>
    <w:rsid w:val="00C740E9"/>
    <w:rsid w:val="00C74BE0"/>
    <w:rsid w:val="00C80D10"/>
    <w:rsid w:val="00C875C1"/>
    <w:rsid w:val="00C90D84"/>
    <w:rsid w:val="00C94D24"/>
    <w:rsid w:val="00C9593D"/>
    <w:rsid w:val="00CA3DE2"/>
    <w:rsid w:val="00CB0A09"/>
    <w:rsid w:val="00CB5F18"/>
    <w:rsid w:val="00CB5FB3"/>
    <w:rsid w:val="00CB6269"/>
    <w:rsid w:val="00CB6E86"/>
    <w:rsid w:val="00CC15CA"/>
    <w:rsid w:val="00CD415B"/>
    <w:rsid w:val="00CD4207"/>
    <w:rsid w:val="00CD5998"/>
    <w:rsid w:val="00CE038C"/>
    <w:rsid w:val="00CE2DF4"/>
    <w:rsid w:val="00CE4855"/>
    <w:rsid w:val="00CE71C3"/>
    <w:rsid w:val="00CF0330"/>
    <w:rsid w:val="00CF613E"/>
    <w:rsid w:val="00D0119D"/>
    <w:rsid w:val="00D02C52"/>
    <w:rsid w:val="00D104C7"/>
    <w:rsid w:val="00D10A77"/>
    <w:rsid w:val="00D15769"/>
    <w:rsid w:val="00D21F8C"/>
    <w:rsid w:val="00D2407D"/>
    <w:rsid w:val="00D24D0F"/>
    <w:rsid w:val="00D277CD"/>
    <w:rsid w:val="00D3318D"/>
    <w:rsid w:val="00D342BF"/>
    <w:rsid w:val="00D37A18"/>
    <w:rsid w:val="00D417B6"/>
    <w:rsid w:val="00D43DA4"/>
    <w:rsid w:val="00D44987"/>
    <w:rsid w:val="00D44A4C"/>
    <w:rsid w:val="00D47EB9"/>
    <w:rsid w:val="00D555AC"/>
    <w:rsid w:val="00D56948"/>
    <w:rsid w:val="00D66032"/>
    <w:rsid w:val="00D67925"/>
    <w:rsid w:val="00D8207B"/>
    <w:rsid w:val="00D82950"/>
    <w:rsid w:val="00D93000"/>
    <w:rsid w:val="00D95A5D"/>
    <w:rsid w:val="00DB203A"/>
    <w:rsid w:val="00DB29E7"/>
    <w:rsid w:val="00DC26C7"/>
    <w:rsid w:val="00DC4D89"/>
    <w:rsid w:val="00DC739A"/>
    <w:rsid w:val="00DD3299"/>
    <w:rsid w:val="00DE135B"/>
    <w:rsid w:val="00DF556C"/>
    <w:rsid w:val="00DF7155"/>
    <w:rsid w:val="00DF75AC"/>
    <w:rsid w:val="00E0080E"/>
    <w:rsid w:val="00E1059F"/>
    <w:rsid w:val="00E257E6"/>
    <w:rsid w:val="00E408FA"/>
    <w:rsid w:val="00E415E5"/>
    <w:rsid w:val="00E41C1E"/>
    <w:rsid w:val="00E439A2"/>
    <w:rsid w:val="00E456E5"/>
    <w:rsid w:val="00E55F66"/>
    <w:rsid w:val="00E60FE4"/>
    <w:rsid w:val="00E6410A"/>
    <w:rsid w:val="00E6519F"/>
    <w:rsid w:val="00E654A1"/>
    <w:rsid w:val="00E740BB"/>
    <w:rsid w:val="00E74627"/>
    <w:rsid w:val="00E90958"/>
    <w:rsid w:val="00E9738F"/>
    <w:rsid w:val="00E97FE2"/>
    <w:rsid w:val="00EA54D7"/>
    <w:rsid w:val="00EA5FB6"/>
    <w:rsid w:val="00EA7D9A"/>
    <w:rsid w:val="00EB02D9"/>
    <w:rsid w:val="00EB102D"/>
    <w:rsid w:val="00EC291C"/>
    <w:rsid w:val="00ED2C19"/>
    <w:rsid w:val="00ED41F1"/>
    <w:rsid w:val="00ED7AD3"/>
    <w:rsid w:val="00EE61A5"/>
    <w:rsid w:val="00EF1CA8"/>
    <w:rsid w:val="00EF24A8"/>
    <w:rsid w:val="00EF3AD3"/>
    <w:rsid w:val="00F03043"/>
    <w:rsid w:val="00F134D0"/>
    <w:rsid w:val="00F21A03"/>
    <w:rsid w:val="00F2412A"/>
    <w:rsid w:val="00F52FB9"/>
    <w:rsid w:val="00F55CB9"/>
    <w:rsid w:val="00F56AF4"/>
    <w:rsid w:val="00F6128C"/>
    <w:rsid w:val="00F70581"/>
    <w:rsid w:val="00F720D5"/>
    <w:rsid w:val="00F73ECE"/>
    <w:rsid w:val="00F814FD"/>
    <w:rsid w:val="00F8406C"/>
    <w:rsid w:val="00F84CC5"/>
    <w:rsid w:val="00F87EFD"/>
    <w:rsid w:val="00F93D63"/>
    <w:rsid w:val="00F95B9B"/>
    <w:rsid w:val="00F96979"/>
    <w:rsid w:val="00FA444F"/>
    <w:rsid w:val="00FA686E"/>
    <w:rsid w:val="00FB7EC1"/>
    <w:rsid w:val="00FC607C"/>
    <w:rsid w:val="00FC68A2"/>
    <w:rsid w:val="00FC6AD4"/>
    <w:rsid w:val="00FC6C80"/>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tompkins@east-northamptonshire.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2CEF3-2718-48C4-BD11-96024D0D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5DB670B6</Template>
  <TotalTime>0</TotalTime>
  <Pages>14</Pages>
  <Words>2734</Words>
  <Characters>15622</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18320</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2</cp:revision>
  <cp:lastPrinted>2015-02-20T15:35:00Z</cp:lastPrinted>
  <dcterms:created xsi:type="dcterms:W3CDTF">2017-06-27T08:58:00Z</dcterms:created>
  <dcterms:modified xsi:type="dcterms:W3CDTF">2017-06-27T08:58:00Z</dcterms:modified>
</cp:coreProperties>
</file>