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6632" w14:textId="77777777" w:rsidR="00E30244" w:rsidRDefault="00E30244" w:rsidP="00E30244">
      <w:pPr>
        <w:shd w:val="clear" w:color="auto" w:fill="FFFFFF"/>
        <w:spacing w:after="450" w:line="240" w:lineRule="auto"/>
        <w:outlineLvl w:val="0"/>
        <w:rPr>
          <w:rFonts w:ascii="Arial" w:eastAsia="Times New Roman" w:hAnsi="Arial" w:cs="Arial"/>
          <w:color w:val="0B0C0C"/>
          <w:sz w:val="29"/>
          <w:szCs w:val="29"/>
          <w:lang w:eastAsia="en-GB"/>
        </w:rPr>
      </w:pPr>
      <w:r>
        <w:rPr>
          <w:rFonts w:ascii="Arial" w:eastAsia="Times New Roman" w:hAnsi="Arial" w:cs="Arial"/>
          <w:b/>
          <w:bCs/>
          <w:color w:val="0B0C0C"/>
          <w:kern w:val="36"/>
          <w:sz w:val="48"/>
          <w:szCs w:val="48"/>
          <w:lang w:eastAsia="en-GB"/>
        </w:rPr>
        <w:t xml:space="preserve">Pensions guidance tools data </w:t>
      </w:r>
      <w:r w:rsidRPr="005E0A40">
        <w:rPr>
          <w:rFonts w:ascii="Arial" w:eastAsia="Times New Roman" w:hAnsi="Arial" w:cs="Arial"/>
          <w:b/>
          <w:bCs/>
          <w:color w:val="0B0C0C"/>
          <w:kern w:val="36"/>
          <w:sz w:val="48"/>
          <w:szCs w:val="48"/>
          <w:lang w:eastAsia="en-GB"/>
        </w:rPr>
        <w:t>provision</w:t>
      </w:r>
    </w:p>
    <w:p w14:paraId="766D5BE3" w14:textId="522C134C" w:rsidR="004664E4" w:rsidRPr="004664E4" w:rsidRDefault="00E30244" w:rsidP="00E30244">
      <w:pPr>
        <w:shd w:val="clear" w:color="auto" w:fill="FFFFFF"/>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As part of its pensions guidance transformation strategy, the Money and Pension Service (MaPS) is looking to improve its digital pensions guidance offering by </w:t>
      </w:r>
      <w:r w:rsidR="004664E4" w:rsidRPr="004664E4">
        <w:rPr>
          <w:rFonts w:ascii="Arial" w:eastAsia="Times New Roman" w:hAnsi="Arial" w:cs="Arial"/>
          <w:color w:val="0B0C0C"/>
          <w:sz w:val="29"/>
          <w:szCs w:val="29"/>
          <w:lang w:eastAsia="en-GB"/>
        </w:rPr>
        <w:t>providing retirement planning journeys and tools that meet the needs of different groups of people</w:t>
      </w:r>
      <w:r>
        <w:rPr>
          <w:rFonts w:ascii="Arial" w:eastAsia="Times New Roman" w:hAnsi="Arial" w:cs="Arial"/>
          <w:color w:val="0B0C0C"/>
          <w:sz w:val="29"/>
          <w:szCs w:val="29"/>
          <w:lang w:eastAsia="en-GB"/>
        </w:rPr>
        <w:t xml:space="preserve">. This will </w:t>
      </w:r>
      <w:r w:rsidR="004664E4" w:rsidRPr="004664E4">
        <w:rPr>
          <w:rFonts w:ascii="Arial" w:eastAsia="Times New Roman" w:hAnsi="Arial" w:cs="Arial"/>
          <w:color w:val="0B0C0C"/>
          <w:sz w:val="29"/>
          <w:szCs w:val="29"/>
          <w:lang w:eastAsia="en-GB"/>
        </w:rPr>
        <w:t xml:space="preserve">help </w:t>
      </w:r>
      <w:r w:rsidR="00CC4A5B">
        <w:rPr>
          <w:rFonts w:ascii="Arial" w:eastAsia="Times New Roman" w:hAnsi="Arial" w:cs="Arial"/>
          <w:color w:val="0B0C0C"/>
          <w:sz w:val="29"/>
          <w:szCs w:val="29"/>
          <w:lang w:eastAsia="en-GB"/>
        </w:rPr>
        <w:t>consumers</w:t>
      </w:r>
      <w:r w:rsidR="004664E4" w:rsidRPr="004664E4">
        <w:rPr>
          <w:rFonts w:ascii="Arial" w:eastAsia="Times New Roman" w:hAnsi="Arial" w:cs="Arial"/>
          <w:color w:val="0B0C0C"/>
          <w:sz w:val="29"/>
          <w:szCs w:val="29"/>
          <w:lang w:eastAsia="en-GB"/>
        </w:rPr>
        <w:t xml:space="preserve"> answer what do I need, what should I do now and to model their options.</w:t>
      </w:r>
    </w:p>
    <w:p w14:paraId="6372D617" w14:textId="72812354" w:rsidR="00C46C2C" w:rsidRPr="00C46C2C" w:rsidRDefault="00E30244" w:rsidP="00C46C2C">
      <w:pPr>
        <w:shd w:val="clear" w:color="auto" w:fill="FFFFFF"/>
        <w:spacing w:line="240" w:lineRule="auto"/>
        <w:rPr>
          <w:rFonts w:ascii="Arial" w:eastAsia="Times New Roman" w:hAnsi="Arial" w:cs="Arial"/>
          <w:color w:val="0B0C0C"/>
          <w:sz w:val="29"/>
          <w:szCs w:val="29"/>
        </w:rPr>
      </w:pPr>
      <w:r w:rsidRPr="005103CF">
        <w:rPr>
          <w:rFonts w:ascii="Arial" w:eastAsia="Times New Roman" w:hAnsi="Arial" w:cs="Arial"/>
          <w:color w:val="0B0C0C"/>
          <w:sz w:val="29"/>
          <w:szCs w:val="29"/>
        </w:rPr>
        <w:t>Given the complexity of people’s pension holdings there is a need to provide a broad range of tools, that can be tailored to individuals’ personal circumstances and their life situation. These tools need to be simple</w:t>
      </w:r>
      <w:r w:rsidR="00811B06">
        <w:rPr>
          <w:rFonts w:ascii="Arial" w:eastAsia="Times New Roman" w:hAnsi="Arial" w:cs="Arial"/>
          <w:color w:val="0B0C0C"/>
          <w:sz w:val="29"/>
          <w:szCs w:val="29"/>
        </w:rPr>
        <w:t xml:space="preserve"> to use</w:t>
      </w:r>
      <w:r w:rsidRPr="005103CF">
        <w:rPr>
          <w:rFonts w:ascii="Arial" w:eastAsia="Times New Roman" w:hAnsi="Arial" w:cs="Arial"/>
          <w:color w:val="0B0C0C"/>
          <w:sz w:val="29"/>
          <w:szCs w:val="29"/>
        </w:rPr>
        <w:t>, engaging, and able to support both simple and complex decision making and retirement planning.</w:t>
      </w:r>
      <w:r w:rsidR="00C46C2C">
        <w:rPr>
          <w:rFonts w:ascii="Arial" w:eastAsia="Times New Roman" w:hAnsi="Arial" w:cs="Arial"/>
          <w:color w:val="0B0C0C"/>
          <w:sz w:val="29"/>
          <w:szCs w:val="29"/>
        </w:rPr>
        <w:t xml:space="preserve"> This will range from providing </w:t>
      </w:r>
      <w:r w:rsidR="00C46C2C" w:rsidRPr="00C46C2C">
        <w:rPr>
          <w:rFonts w:ascii="Arial" w:eastAsia="Times New Roman" w:hAnsi="Arial" w:cs="Arial"/>
          <w:color w:val="0B0C0C"/>
          <w:sz w:val="29"/>
          <w:szCs w:val="29"/>
        </w:rPr>
        <w:t>rational tools that could help a consumer with one thing</w:t>
      </w:r>
      <w:r w:rsidR="00C46C2C">
        <w:rPr>
          <w:rFonts w:ascii="Arial" w:eastAsia="Times New Roman" w:hAnsi="Arial" w:cs="Arial"/>
          <w:color w:val="0B0C0C"/>
          <w:sz w:val="29"/>
          <w:szCs w:val="29"/>
        </w:rPr>
        <w:t xml:space="preserve"> </w:t>
      </w:r>
      <w:r w:rsidR="004B53D7">
        <w:rPr>
          <w:rFonts w:ascii="Arial" w:eastAsia="Times New Roman" w:hAnsi="Arial" w:cs="Arial"/>
          <w:color w:val="0B0C0C"/>
          <w:sz w:val="29"/>
          <w:szCs w:val="29"/>
        </w:rPr>
        <w:t>to more complex</w:t>
      </w:r>
      <w:r w:rsidR="00886B60">
        <w:rPr>
          <w:rFonts w:ascii="Arial" w:eastAsia="Times New Roman" w:hAnsi="Arial" w:cs="Arial"/>
          <w:color w:val="0B0C0C"/>
          <w:sz w:val="29"/>
          <w:szCs w:val="29"/>
        </w:rPr>
        <w:t>,</w:t>
      </w:r>
      <w:r w:rsidR="004B53D7">
        <w:rPr>
          <w:rFonts w:ascii="Arial" w:eastAsia="Times New Roman" w:hAnsi="Arial" w:cs="Arial"/>
          <w:color w:val="0B0C0C"/>
          <w:sz w:val="29"/>
          <w:szCs w:val="29"/>
        </w:rPr>
        <w:t xml:space="preserve"> customisable</w:t>
      </w:r>
      <w:r w:rsidR="00177BDC">
        <w:rPr>
          <w:rFonts w:ascii="Arial" w:eastAsia="Times New Roman" w:hAnsi="Arial" w:cs="Arial"/>
          <w:color w:val="0B0C0C"/>
          <w:sz w:val="29"/>
          <w:szCs w:val="29"/>
        </w:rPr>
        <w:t xml:space="preserve">, </w:t>
      </w:r>
      <w:r w:rsidR="00886B60">
        <w:rPr>
          <w:rFonts w:ascii="Arial" w:eastAsia="Times New Roman" w:hAnsi="Arial" w:cs="Arial"/>
          <w:color w:val="0B0C0C"/>
          <w:sz w:val="29"/>
          <w:szCs w:val="29"/>
        </w:rPr>
        <w:t>interactive</w:t>
      </w:r>
      <w:r w:rsidR="004B53D7">
        <w:rPr>
          <w:rFonts w:ascii="Arial" w:eastAsia="Times New Roman" w:hAnsi="Arial" w:cs="Arial"/>
          <w:color w:val="0B0C0C"/>
          <w:sz w:val="29"/>
          <w:szCs w:val="29"/>
        </w:rPr>
        <w:t xml:space="preserve"> tools that allow</w:t>
      </w:r>
      <w:r w:rsidR="00884FFE">
        <w:rPr>
          <w:rFonts w:ascii="Arial" w:eastAsia="Times New Roman" w:hAnsi="Arial" w:cs="Arial"/>
          <w:color w:val="0B0C0C"/>
          <w:sz w:val="29"/>
          <w:szCs w:val="29"/>
        </w:rPr>
        <w:t>s</w:t>
      </w:r>
      <w:r w:rsidR="00177BDC">
        <w:rPr>
          <w:rFonts w:ascii="Arial" w:eastAsia="Times New Roman" w:hAnsi="Arial" w:cs="Arial"/>
          <w:color w:val="0B0C0C"/>
          <w:sz w:val="29"/>
          <w:szCs w:val="29"/>
        </w:rPr>
        <w:t xml:space="preserve"> for ‘what-if’ scenario planning</w:t>
      </w:r>
      <w:r w:rsidR="00886B60">
        <w:rPr>
          <w:rFonts w:ascii="Arial" w:eastAsia="Times New Roman" w:hAnsi="Arial" w:cs="Arial"/>
          <w:color w:val="0B0C0C"/>
          <w:sz w:val="29"/>
          <w:szCs w:val="29"/>
        </w:rPr>
        <w:t>.</w:t>
      </w:r>
    </w:p>
    <w:p w14:paraId="3B647F3C" w14:textId="6EBED429" w:rsidR="00F8607C" w:rsidRPr="00F8607C" w:rsidRDefault="00E30244" w:rsidP="00AB75BC">
      <w:pPr>
        <w:shd w:val="clear" w:color="auto" w:fill="FFFFFF"/>
        <w:spacing w:line="240" w:lineRule="auto"/>
      </w:pPr>
      <w:r w:rsidRPr="00AB75BC">
        <w:rPr>
          <w:rFonts w:ascii="Arial" w:eastAsia="Times New Roman" w:hAnsi="Arial" w:cs="Arial"/>
          <w:color w:val="0B0C0C"/>
          <w:sz w:val="29"/>
          <w:szCs w:val="29"/>
          <w:lang w:eastAsia="en-GB"/>
        </w:rPr>
        <w:t>These will be web-based multi-channel tools and calculators covering all life-stages</w:t>
      </w:r>
      <w:r w:rsidR="00AB75BC" w:rsidRPr="00AB75BC">
        <w:rPr>
          <w:rFonts w:ascii="Arial" w:eastAsia="Times New Roman" w:hAnsi="Arial" w:cs="Arial"/>
          <w:color w:val="0B0C0C"/>
          <w:sz w:val="29"/>
          <w:szCs w:val="29"/>
          <w:lang w:eastAsia="en-GB"/>
        </w:rPr>
        <w:t xml:space="preserve"> including pre, at, and in retirement</w:t>
      </w:r>
      <w:r>
        <w:rPr>
          <w:rFonts w:ascii="Arial" w:eastAsia="Times New Roman" w:hAnsi="Arial" w:cs="Arial"/>
          <w:color w:val="0B0C0C"/>
          <w:sz w:val="29"/>
          <w:szCs w:val="29"/>
          <w:lang w:eastAsia="en-GB"/>
        </w:rPr>
        <w:t>. They will be</w:t>
      </w:r>
      <w:r w:rsidR="00D325BE">
        <w:rPr>
          <w:rFonts w:ascii="Arial" w:eastAsia="Times New Roman" w:hAnsi="Arial" w:cs="Arial"/>
          <w:color w:val="0B0C0C"/>
          <w:sz w:val="29"/>
          <w:szCs w:val="29"/>
          <w:lang w:eastAsia="en-GB"/>
        </w:rPr>
        <w:t xml:space="preserve"> accessible across a range of devices </w:t>
      </w:r>
      <w:r w:rsidR="00C46C2C">
        <w:rPr>
          <w:rFonts w:ascii="Arial" w:eastAsia="Times New Roman" w:hAnsi="Arial" w:cs="Arial"/>
          <w:color w:val="0B0C0C"/>
          <w:sz w:val="29"/>
          <w:szCs w:val="29"/>
          <w:lang w:eastAsia="en-GB"/>
        </w:rPr>
        <w:t>and</w:t>
      </w:r>
      <w:r>
        <w:rPr>
          <w:rFonts w:ascii="Arial" w:eastAsia="Times New Roman" w:hAnsi="Arial" w:cs="Arial"/>
          <w:color w:val="0B0C0C"/>
          <w:sz w:val="29"/>
          <w:szCs w:val="29"/>
          <w:lang w:eastAsia="en-GB"/>
        </w:rPr>
        <w:t xml:space="preserve"> designed to </w:t>
      </w:r>
      <w:r w:rsidRPr="00AC2FDE">
        <w:rPr>
          <w:rFonts w:ascii="Arial" w:eastAsia="Times New Roman" w:hAnsi="Arial" w:cs="Arial"/>
          <w:color w:val="0B0C0C"/>
          <w:sz w:val="29"/>
          <w:szCs w:val="29"/>
          <w:lang w:eastAsia="en-GB"/>
        </w:rPr>
        <w:t>increase engagement and</w:t>
      </w:r>
      <w:r>
        <w:rPr>
          <w:rFonts w:ascii="Arial" w:eastAsia="Times New Roman" w:hAnsi="Arial" w:cs="Arial"/>
          <w:color w:val="0B0C0C"/>
          <w:sz w:val="29"/>
          <w:szCs w:val="29"/>
          <w:lang w:eastAsia="en-GB"/>
        </w:rPr>
        <w:t xml:space="preserve"> educate c</w:t>
      </w:r>
      <w:r w:rsidR="009B51FA">
        <w:rPr>
          <w:rFonts w:ascii="Arial" w:eastAsia="Times New Roman" w:hAnsi="Arial" w:cs="Arial"/>
          <w:color w:val="0B0C0C"/>
          <w:sz w:val="29"/>
          <w:szCs w:val="29"/>
          <w:lang w:eastAsia="en-GB"/>
        </w:rPr>
        <w:t>onsu</w:t>
      </w:r>
      <w:r>
        <w:rPr>
          <w:rFonts w:ascii="Arial" w:eastAsia="Times New Roman" w:hAnsi="Arial" w:cs="Arial"/>
          <w:color w:val="0B0C0C"/>
          <w:sz w:val="29"/>
          <w:szCs w:val="29"/>
          <w:lang w:eastAsia="en-GB"/>
        </w:rPr>
        <w:t>mers.</w:t>
      </w:r>
      <w:r w:rsidR="00A336F6">
        <w:rPr>
          <w:rFonts w:ascii="Arial" w:eastAsia="Times New Roman" w:hAnsi="Arial" w:cs="Arial"/>
          <w:color w:val="0B0C0C"/>
          <w:sz w:val="29"/>
          <w:szCs w:val="29"/>
          <w:lang w:eastAsia="en-GB"/>
        </w:rPr>
        <w:t xml:space="preserve"> </w:t>
      </w:r>
      <w:r w:rsidR="00F8607C">
        <w:rPr>
          <w:rFonts w:ascii="Arial" w:eastAsia="Times New Roman" w:hAnsi="Arial" w:cs="Arial"/>
          <w:color w:val="0B0C0C"/>
          <w:sz w:val="29"/>
          <w:szCs w:val="29"/>
          <w:lang w:eastAsia="en-GB"/>
        </w:rPr>
        <w:t>We also intend to d</w:t>
      </w:r>
      <w:r w:rsidR="00F8607C" w:rsidRPr="00F8607C">
        <w:rPr>
          <w:rFonts w:ascii="Arial" w:eastAsia="Times New Roman" w:hAnsi="Arial" w:cs="Arial"/>
          <w:color w:val="0B0C0C"/>
          <w:sz w:val="29"/>
          <w:szCs w:val="29"/>
          <w:lang w:eastAsia="en-GB"/>
        </w:rPr>
        <w:t xml:space="preserve">evelop tools that can be linked together </w:t>
      </w:r>
      <w:r w:rsidR="00782ECB">
        <w:rPr>
          <w:rFonts w:ascii="Arial" w:eastAsia="Times New Roman" w:hAnsi="Arial" w:cs="Arial"/>
          <w:color w:val="0B0C0C"/>
          <w:sz w:val="29"/>
          <w:szCs w:val="29"/>
          <w:lang w:eastAsia="en-GB"/>
        </w:rPr>
        <w:t>as well as with</w:t>
      </w:r>
      <w:r w:rsidR="00F8607C" w:rsidRPr="00F8607C">
        <w:rPr>
          <w:rFonts w:ascii="Arial" w:eastAsia="Times New Roman" w:hAnsi="Arial" w:cs="Arial"/>
          <w:color w:val="0B0C0C"/>
          <w:sz w:val="29"/>
          <w:szCs w:val="29"/>
          <w:lang w:eastAsia="en-GB"/>
        </w:rPr>
        <w:t xml:space="preserve"> the c</w:t>
      </w:r>
      <w:r w:rsidR="009B51FA">
        <w:rPr>
          <w:rFonts w:ascii="Arial" w:eastAsia="Times New Roman" w:hAnsi="Arial" w:cs="Arial"/>
          <w:color w:val="0B0C0C"/>
          <w:sz w:val="29"/>
          <w:szCs w:val="29"/>
          <w:lang w:eastAsia="en-GB"/>
        </w:rPr>
        <w:t>onsum</w:t>
      </w:r>
      <w:r w:rsidR="00F8607C" w:rsidRPr="00F8607C">
        <w:rPr>
          <w:rFonts w:ascii="Arial" w:eastAsia="Times New Roman" w:hAnsi="Arial" w:cs="Arial"/>
          <w:color w:val="0B0C0C"/>
          <w:sz w:val="29"/>
          <w:szCs w:val="29"/>
          <w:lang w:eastAsia="en-GB"/>
        </w:rPr>
        <w:t xml:space="preserve">ers profile so </w:t>
      </w:r>
      <w:r w:rsidR="00782ECB">
        <w:rPr>
          <w:rFonts w:ascii="Arial" w:eastAsia="Times New Roman" w:hAnsi="Arial" w:cs="Arial"/>
          <w:color w:val="0B0C0C"/>
          <w:sz w:val="29"/>
          <w:szCs w:val="29"/>
          <w:lang w:eastAsia="en-GB"/>
        </w:rPr>
        <w:t xml:space="preserve">that </w:t>
      </w:r>
      <w:r w:rsidR="00310890">
        <w:rPr>
          <w:rFonts w:ascii="Arial" w:eastAsia="Times New Roman" w:hAnsi="Arial" w:cs="Arial"/>
          <w:color w:val="0B0C0C"/>
          <w:sz w:val="29"/>
          <w:szCs w:val="29"/>
          <w:lang w:eastAsia="en-GB"/>
        </w:rPr>
        <w:t>data provided</w:t>
      </w:r>
      <w:r w:rsidR="00886A71">
        <w:rPr>
          <w:rFonts w:ascii="Arial" w:eastAsia="Times New Roman" w:hAnsi="Arial" w:cs="Arial"/>
          <w:color w:val="0B0C0C"/>
          <w:sz w:val="29"/>
          <w:szCs w:val="29"/>
          <w:lang w:eastAsia="en-GB"/>
        </w:rPr>
        <w:t xml:space="preserve"> in </w:t>
      </w:r>
      <w:r w:rsidR="00F8607C" w:rsidRPr="00F8607C">
        <w:rPr>
          <w:rFonts w:ascii="Arial" w:eastAsia="Times New Roman" w:hAnsi="Arial" w:cs="Arial"/>
          <w:color w:val="0B0C0C"/>
          <w:sz w:val="29"/>
          <w:szCs w:val="29"/>
          <w:lang w:eastAsia="en-GB"/>
        </w:rPr>
        <w:t>one tool or from their profile can be pre-populated</w:t>
      </w:r>
      <w:r w:rsidR="00F8607C">
        <w:rPr>
          <w:rFonts w:ascii="Arial" w:eastAsia="Times New Roman" w:hAnsi="Arial" w:cs="Arial"/>
          <w:color w:val="0B0C0C"/>
          <w:sz w:val="29"/>
          <w:szCs w:val="29"/>
          <w:lang w:eastAsia="en-GB"/>
        </w:rPr>
        <w:t xml:space="preserve"> across the </w:t>
      </w:r>
      <w:r w:rsidR="00CD60DB">
        <w:rPr>
          <w:rFonts w:ascii="Arial" w:eastAsia="Times New Roman" w:hAnsi="Arial" w:cs="Arial"/>
          <w:color w:val="0B0C0C"/>
          <w:sz w:val="29"/>
          <w:szCs w:val="29"/>
          <w:lang w:eastAsia="en-GB"/>
        </w:rPr>
        <w:t>guidance</w:t>
      </w:r>
      <w:r w:rsidR="00F8607C">
        <w:rPr>
          <w:rFonts w:ascii="Arial" w:eastAsia="Times New Roman" w:hAnsi="Arial" w:cs="Arial"/>
          <w:color w:val="0B0C0C"/>
          <w:sz w:val="29"/>
          <w:szCs w:val="29"/>
          <w:lang w:eastAsia="en-GB"/>
        </w:rPr>
        <w:t xml:space="preserve"> journey</w:t>
      </w:r>
      <w:r w:rsidR="00CD60DB">
        <w:rPr>
          <w:rFonts w:ascii="Arial" w:eastAsia="Times New Roman" w:hAnsi="Arial" w:cs="Arial"/>
          <w:color w:val="0B0C0C"/>
          <w:sz w:val="29"/>
          <w:szCs w:val="29"/>
          <w:lang w:eastAsia="en-GB"/>
        </w:rPr>
        <w:t>s we provide</w:t>
      </w:r>
      <w:r w:rsidR="00F8607C">
        <w:rPr>
          <w:rFonts w:ascii="Arial" w:eastAsia="Times New Roman" w:hAnsi="Arial" w:cs="Arial"/>
          <w:color w:val="0B0C0C"/>
          <w:sz w:val="29"/>
          <w:szCs w:val="29"/>
          <w:lang w:eastAsia="en-GB"/>
        </w:rPr>
        <w:t>.</w:t>
      </w:r>
    </w:p>
    <w:p w14:paraId="7F98961D" w14:textId="6EE86C45" w:rsidR="00E30244" w:rsidRDefault="00E30244" w:rsidP="008B6971">
      <w:pPr>
        <w:pStyle w:val="pf0"/>
        <w:rPr>
          <w:rFonts w:ascii="Arial" w:hAnsi="Arial" w:cs="Arial"/>
          <w:color w:val="0B0C0C"/>
          <w:sz w:val="29"/>
          <w:szCs w:val="29"/>
        </w:rPr>
      </w:pPr>
      <w:r w:rsidRPr="45391F41">
        <w:rPr>
          <w:rFonts w:ascii="Arial" w:hAnsi="Arial" w:cs="Arial"/>
          <w:color w:val="0B0C0C"/>
          <w:sz w:val="29"/>
          <w:szCs w:val="29"/>
        </w:rPr>
        <w:t xml:space="preserve">These tools will be developed and built on our consumer facing website, </w:t>
      </w:r>
      <w:proofErr w:type="spellStart"/>
      <w:r w:rsidRPr="45391F41">
        <w:rPr>
          <w:rFonts w:ascii="Arial" w:hAnsi="Arial" w:cs="Arial"/>
          <w:color w:val="0B0C0C"/>
          <w:sz w:val="29"/>
          <w:szCs w:val="29"/>
        </w:rPr>
        <w:t>MoneyHelper</w:t>
      </w:r>
      <w:proofErr w:type="spellEnd"/>
      <w:r w:rsidRPr="45391F41">
        <w:rPr>
          <w:rFonts w:ascii="Arial" w:hAnsi="Arial" w:cs="Arial"/>
          <w:color w:val="0B0C0C"/>
          <w:sz w:val="29"/>
          <w:szCs w:val="29"/>
        </w:rPr>
        <w:t xml:space="preserve">. </w:t>
      </w:r>
      <w:r w:rsidR="00526DC2" w:rsidRPr="45391F41">
        <w:rPr>
          <w:rFonts w:ascii="Arial" w:hAnsi="Arial" w:cs="Arial"/>
          <w:color w:val="0B0C0C"/>
          <w:sz w:val="29"/>
          <w:szCs w:val="29"/>
        </w:rPr>
        <w:t xml:space="preserve">Our intention is to </w:t>
      </w:r>
      <w:r w:rsidRPr="45391F41">
        <w:rPr>
          <w:rFonts w:ascii="Arial" w:hAnsi="Arial" w:cs="Arial"/>
          <w:color w:val="0B0C0C"/>
          <w:sz w:val="29"/>
          <w:szCs w:val="29"/>
        </w:rPr>
        <w:t>develop and maintain the front</w:t>
      </w:r>
      <w:r w:rsidR="00526DC2" w:rsidRPr="45391F41">
        <w:rPr>
          <w:rFonts w:ascii="Arial" w:hAnsi="Arial" w:cs="Arial"/>
          <w:color w:val="0B0C0C"/>
          <w:sz w:val="29"/>
          <w:szCs w:val="29"/>
        </w:rPr>
        <w:t>-</w:t>
      </w:r>
      <w:r w:rsidRPr="45391F41">
        <w:rPr>
          <w:rFonts w:ascii="Arial" w:hAnsi="Arial" w:cs="Arial"/>
          <w:color w:val="0B0C0C"/>
          <w:sz w:val="29"/>
          <w:szCs w:val="29"/>
        </w:rPr>
        <w:t xml:space="preserve">end </w:t>
      </w:r>
      <w:r w:rsidR="006A1B5A" w:rsidRPr="45391F41">
        <w:rPr>
          <w:rFonts w:ascii="Arial" w:hAnsi="Arial" w:cs="Arial"/>
          <w:color w:val="0B0C0C"/>
          <w:sz w:val="29"/>
          <w:szCs w:val="29"/>
        </w:rPr>
        <w:t xml:space="preserve">user interfaces </w:t>
      </w:r>
      <w:r w:rsidRPr="45391F41">
        <w:rPr>
          <w:rFonts w:ascii="Arial" w:hAnsi="Arial" w:cs="Arial"/>
          <w:color w:val="0B0C0C"/>
          <w:sz w:val="29"/>
          <w:szCs w:val="29"/>
        </w:rPr>
        <w:t xml:space="preserve">and functionality but are looking for suppliers to provide the necessary data feeds </w:t>
      </w:r>
      <w:r w:rsidR="00261B08" w:rsidRPr="45391F41">
        <w:rPr>
          <w:rFonts w:ascii="Arial" w:hAnsi="Arial" w:cs="Arial"/>
          <w:color w:val="0B0C0C"/>
          <w:sz w:val="29"/>
          <w:szCs w:val="29"/>
        </w:rPr>
        <w:t xml:space="preserve">via API’s </w:t>
      </w:r>
      <w:r w:rsidRPr="45391F41">
        <w:rPr>
          <w:rFonts w:ascii="Arial" w:hAnsi="Arial" w:cs="Arial"/>
          <w:color w:val="0B0C0C"/>
          <w:sz w:val="29"/>
          <w:szCs w:val="29"/>
        </w:rPr>
        <w:t>to support the provision of those tools and journeys.</w:t>
      </w:r>
      <w:r w:rsidR="00526DC2" w:rsidRPr="45391F41">
        <w:rPr>
          <w:rFonts w:ascii="Arial" w:hAnsi="Arial" w:cs="Arial"/>
          <w:color w:val="0B0C0C"/>
          <w:sz w:val="29"/>
          <w:szCs w:val="29"/>
        </w:rPr>
        <w:t xml:space="preserve"> The front</w:t>
      </w:r>
      <w:r w:rsidR="00262D14" w:rsidRPr="45391F41">
        <w:rPr>
          <w:rFonts w:ascii="Arial" w:hAnsi="Arial" w:cs="Arial"/>
          <w:color w:val="0B0C0C"/>
          <w:sz w:val="29"/>
          <w:szCs w:val="29"/>
        </w:rPr>
        <w:t>-</w:t>
      </w:r>
      <w:r w:rsidR="00526DC2" w:rsidRPr="45391F41">
        <w:rPr>
          <w:rFonts w:ascii="Arial" w:hAnsi="Arial" w:cs="Arial"/>
          <w:color w:val="0B0C0C"/>
          <w:sz w:val="29"/>
          <w:szCs w:val="29"/>
        </w:rPr>
        <w:t xml:space="preserve">end </w:t>
      </w:r>
      <w:r w:rsidR="00262D14" w:rsidRPr="45391F41">
        <w:rPr>
          <w:rFonts w:ascii="Arial" w:hAnsi="Arial" w:cs="Arial"/>
          <w:color w:val="0B0C0C"/>
          <w:sz w:val="29"/>
          <w:szCs w:val="29"/>
        </w:rPr>
        <w:t xml:space="preserve">user interfaces will </w:t>
      </w:r>
      <w:r w:rsidR="00526DC2" w:rsidRPr="45391F41">
        <w:rPr>
          <w:rFonts w:ascii="Arial" w:hAnsi="Arial" w:cs="Arial"/>
          <w:color w:val="0B0C0C"/>
          <w:sz w:val="29"/>
          <w:szCs w:val="29"/>
        </w:rPr>
        <w:t>be built on our infrastructure (AEM) and utilise our API gateway.</w:t>
      </w:r>
      <w:r w:rsidRPr="45391F41">
        <w:rPr>
          <w:rFonts w:ascii="Arial" w:hAnsi="Arial" w:cs="Arial"/>
          <w:color w:val="0B0C0C"/>
          <w:sz w:val="29"/>
          <w:szCs w:val="29"/>
        </w:rPr>
        <w:t xml:space="preserve"> If suppliers have existing complementary front</w:t>
      </w:r>
      <w:r w:rsidR="00E73DBB" w:rsidRPr="45391F41">
        <w:rPr>
          <w:rFonts w:ascii="Arial" w:hAnsi="Arial" w:cs="Arial"/>
          <w:color w:val="0B0C0C"/>
          <w:sz w:val="29"/>
          <w:szCs w:val="29"/>
        </w:rPr>
        <w:t>-</w:t>
      </w:r>
      <w:r w:rsidRPr="45391F41">
        <w:rPr>
          <w:rFonts w:ascii="Arial" w:hAnsi="Arial" w:cs="Arial"/>
          <w:color w:val="0B0C0C"/>
          <w:sz w:val="29"/>
          <w:szCs w:val="29"/>
        </w:rPr>
        <w:t>end</w:t>
      </w:r>
      <w:r w:rsidR="00E73DBB" w:rsidRPr="45391F41">
        <w:rPr>
          <w:rFonts w:ascii="Arial" w:hAnsi="Arial" w:cs="Arial"/>
          <w:color w:val="0B0C0C"/>
          <w:sz w:val="29"/>
          <w:szCs w:val="29"/>
        </w:rPr>
        <w:t xml:space="preserve"> user interfaces</w:t>
      </w:r>
      <w:r w:rsidRPr="45391F41">
        <w:rPr>
          <w:rFonts w:ascii="Arial" w:hAnsi="Arial" w:cs="Arial"/>
          <w:color w:val="0B0C0C"/>
          <w:sz w:val="29"/>
          <w:szCs w:val="29"/>
        </w:rPr>
        <w:t xml:space="preserve"> that can be used in conjunction with the data feeds they provide, we may explore the potential use of these solutions, on an interim basis thereby providing benefit to consumers faster. This would be subject to </w:t>
      </w:r>
      <w:r w:rsidR="00DF4148" w:rsidRPr="45391F41">
        <w:rPr>
          <w:rFonts w:ascii="Arial" w:hAnsi="Arial" w:cs="Arial"/>
          <w:color w:val="0B0C0C"/>
          <w:sz w:val="29"/>
          <w:szCs w:val="29"/>
        </w:rPr>
        <w:t xml:space="preserve">MaPS </w:t>
      </w:r>
      <w:r w:rsidRPr="45391F41">
        <w:rPr>
          <w:rFonts w:ascii="Arial" w:hAnsi="Arial" w:cs="Arial"/>
          <w:color w:val="0B0C0C"/>
          <w:sz w:val="29"/>
          <w:szCs w:val="29"/>
        </w:rPr>
        <w:t>reviewing those front</w:t>
      </w:r>
      <w:r w:rsidR="00E73DBB" w:rsidRPr="45391F41">
        <w:rPr>
          <w:rFonts w:ascii="Arial" w:hAnsi="Arial" w:cs="Arial"/>
          <w:color w:val="0B0C0C"/>
          <w:sz w:val="29"/>
          <w:szCs w:val="29"/>
        </w:rPr>
        <w:t>-</w:t>
      </w:r>
      <w:r w:rsidRPr="45391F41">
        <w:rPr>
          <w:rFonts w:ascii="Arial" w:hAnsi="Arial" w:cs="Arial"/>
          <w:color w:val="0B0C0C"/>
          <w:sz w:val="29"/>
          <w:szCs w:val="29"/>
        </w:rPr>
        <w:t>end</w:t>
      </w:r>
      <w:r w:rsidR="00E73DBB" w:rsidRPr="45391F41">
        <w:rPr>
          <w:rFonts w:ascii="Arial" w:hAnsi="Arial" w:cs="Arial"/>
          <w:color w:val="0B0C0C"/>
          <w:sz w:val="29"/>
          <w:szCs w:val="29"/>
        </w:rPr>
        <w:t xml:space="preserve"> user interfaces</w:t>
      </w:r>
      <w:r w:rsidRPr="45391F41">
        <w:rPr>
          <w:rFonts w:ascii="Arial" w:hAnsi="Arial" w:cs="Arial"/>
          <w:color w:val="0B0C0C"/>
          <w:sz w:val="29"/>
          <w:szCs w:val="29"/>
        </w:rPr>
        <w:t xml:space="preserve"> to ensure they are suitable to meet the aims </w:t>
      </w:r>
      <w:r w:rsidR="00CD60DB" w:rsidRPr="45391F41">
        <w:rPr>
          <w:rFonts w:ascii="Arial" w:hAnsi="Arial" w:cs="Arial"/>
          <w:color w:val="0B0C0C"/>
          <w:sz w:val="29"/>
          <w:szCs w:val="29"/>
        </w:rPr>
        <w:t xml:space="preserve">and </w:t>
      </w:r>
      <w:r w:rsidRPr="45391F41">
        <w:rPr>
          <w:rFonts w:ascii="Arial" w:hAnsi="Arial" w:cs="Arial"/>
          <w:color w:val="0B0C0C"/>
          <w:sz w:val="29"/>
          <w:szCs w:val="29"/>
        </w:rPr>
        <w:t>needs of our consumers.</w:t>
      </w:r>
    </w:p>
    <w:p w14:paraId="1BC3D398" w14:textId="27A7B4E4" w:rsidR="00E30244" w:rsidRPr="005E0A40" w:rsidRDefault="00E30244" w:rsidP="4B77FB58">
      <w:pPr>
        <w:shd w:val="clear" w:color="auto" w:fill="FFFFFF" w:themeFill="background1"/>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lastRenderedPageBreak/>
        <w:t>We intend for th</w:t>
      </w:r>
      <w:r w:rsidRPr="005E0A40">
        <w:rPr>
          <w:rFonts w:ascii="Arial" w:eastAsia="Times New Roman" w:hAnsi="Arial" w:cs="Arial"/>
          <w:color w:val="0B0C0C"/>
          <w:sz w:val="29"/>
          <w:szCs w:val="29"/>
          <w:lang w:eastAsia="en-GB"/>
        </w:rPr>
        <w:t>e contract for th</w:t>
      </w:r>
      <w:r>
        <w:rPr>
          <w:rFonts w:ascii="Arial" w:eastAsia="Times New Roman" w:hAnsi="Arial" w:cs="Arial"/>
          <w:color w:val="0B0C0C"/>
          <w:sz w:val="29"/>
          <w:szCs w:val="29"/>
          <w:lang w:eastAsia="en-GB"/>
        </w:rPr>
        <w:t>ese</w:t>
      </w:r>
      <w:r w:rsidRPr="005E0A40">
        <w:rPr>
          <w:rFonts w:ascii="Arial" w:eastAsia="Times New Roman" w:hAnsi="Arial" w:cs="Arial"/>
          <w:color w:val="0B0C0C"/>
          <w:sz w:val="29"/>
          <w:szCs w:val="29"/>
          <w:lang w:eastAsia="en-GB"/>
        </w:rPr>
        <w:t xml:space="preserve"> service</w:t>
      </w:r>
      <w:r>
        <w:rPr>
          <w:rFonts w:ascii="Arial" w:eastAsia="Times New Roman" w:hAnsi="Arial" w:cs="Arial"/>
          <w:color w:val="0B0C0C"/>
          <w:sz w:val="29"/>
          <w:szCs w:val="29"/>
          <w:lang w:eastAsia="en-GB"/>
        </w:rPr>
        <w:t>s to begin towards the end of</w:t>
      </w:r>
      <w:r w:rsidRPr="005E0A40">
        <w:rPr>
          <w:rFonts w:ascii="Arial" w:eastAsia="Times New Roman" w:hAnsi="Arial" w:cs="Arial"/>
          <w:color w:val="0B0C0C"/>
          <w:sz w:val="29"/>
          <w:szCs w:val="29"/>
          <w:lang w:eastAsia="en-GB"/>
        </w:rPr>
        <w:t xml:space="preserve"> 202</w:t>
      </w:r>
      <w:r>
        <w:rPr>
          <w:rFonts w:ascii="Arial" w:eastAsia="Times New Roman" w:hAnsi="Arial" w:cs="Arial"/>
          <w:color w:val="0B0C0C"/>
          <w:sz w:val="29"/>
          <w:szCs w:val="29"/>
          <w:lang w:eastAsia="en-GB"/>
        </w:rPr>
        <w:t xml:space="preserve">2 and be for an initial period of three to four years. </w:t>
      </w:r>
      <w:r w:rsidRPr="005E0A40">
        <w:rPr>
          <w:rFonts w:ascii="Arial" w:eastAsia="Times New Roman" w:hAnsi="Arial" w:cs="Arial"/>
          <w:color w:val="0B0C0C"/>
          <w:sz w:val="29"/>
          <w:szCs w:val="29"/>
          <w:lang w:eastAsia="en-GB"/>
        </w:rPr>
        <w:t>MaPS</w:t>
      </w:r>
      <w:r>
        <w:rPr>
          <w:rFonts w:ascii="Arial" w:eastAsia="Times New Roman" w:hAnsi="Arial" w:cs="Arial"/>
          <w:color w:val="0B0C0C"/>
          <w:sz w:val="29"/>
          <w:szCs w:val="29"/>
          <w:lang w:eastAsia="en-GB"/>
        </w:rPr>
        <w:t xml:space="preserve"> therefore</w:t>
      </w:r>
      <w:r w:rsidRPr="005E0A40">
        <w:rPr>
          <w:rFonts w:ascii="Arial" w:eastAsia="Times New Roman" w:hAnsi="Arial" w:cs="Arial"/>
          <w:color w:val="0B0C0C"/>
          <w:sz w:val="29"/>
          <w:szCs w:val="29"/>
          <w:lang w:eastAsia="en-GB"/>
        </w:rPr>
        <w:t xml:space="preserve"> </w:t>
      </w:r>
      <w:r>
        <w:rPr>
          <w:rFonts w:ascii="Arial" w:eastAsia="Times New Roman" w:hAnsi="Arial" w:cs="Arial"/>
          <w:color w:val="0B0C0C"/>
          <w:sz w:val="29"/>
          <w:szCs w:val="29"/>
          <w:lang w:eastAsia="en-GB"/>
        </w:rPr>
        <w:t xml:space="preserve">wishes </w:t>
      </w:r>
      <w:r w:rsidRPr="005E0A40">
        <w:rPr>
          <w:rFonts w:ascii="Arial" w:eastAsia="Times New Roman" w:hAnsi="Arial" w:cs="Arial"/>
          <w:color w:val="0B0C0C"/>
          <w:sz w:val="29"/>
          <w:szCs w:val="29"/>
          <w:lang w:eastAsia="en-GB"/>
        </w:rPr>
        <w:t>to ascertain interest from the market prior to any potential tender process for th</w:t>
      </w:r>
      <w:r>
        <w:rPr>
          <w:rFonts w:ascii="Arial" w:eastAsia="Times New Roman" w:hAnsi="Arial" w:cs="Arial"/>
          <w:color w:val="0B0C0C"/>
          <w:sz w:val="29"/>
          <w:szCs w:val="29"/>
          <w:lang w:eastAsia="en-GB"/>
        </w:rPr>
        <w:t>e</w:t>
      </w:r>
      <w:r w:rsidRPr="005E0A40">
        <w:rPr>
          <w:rFonts w:ascii="Arial" w:eastAsia="Times New Roman" w:hAnsi="Arial" w:cs="Arial"/>
          <w:color w:val="0B0C0C"/>
          <w:sz w:val="29"/>
          <w:szCs w:val="29"/>
          <w:lang w:eastAsia="en-GB"/>
        </w:rPr>
        <w:t xml:space="preserve"> provision </w:t>
      </w:r>
      <w:r>
        <w:rPr>
          <w:rFonts w:ascii="Arial" w:eastAsia="Times New Roman" w:hAnsi="Arial" w:cs="Arial"/>
          <w:color w:val="0B0C0C"/>
          <w:sz w:val="29"/>
          <w:szCs w:val="29"/>
          <w:lang w:eastAsia="en-GB"/>
        </w:rPr>
        <w:t xml:space="preserve">of these </w:t>
      </w:r>
      <w:r w:rsidRPr="005E0A40">
        <w:rPr>
          <w:rFonts w:ascii="Arial" w:eastAsia="Times New Roman" w:hAnsi="Arial" w:cs="Arial"/>
          <w:color w:val="0B0C0C"/>
          <w:sz w:val="29"/>
          <w:szCs w:val="29"/>
          <w:lang w:eastAsia="en-GB"/>
        </w:rPr>
        <w:t>service</w:t>
      </w:r>
      <w:r>
        <w:rPr>
          <w:rFonts w:ascii="Arial" w:eastAsia="Times New Roman" w:hAnsi="Arial" w:cs="Arial"/>
          <w:color w:val="0B0C0C"/>
          <w:sz w:val="29"/>
          <w:szCs w:val="29"/>
          <w:lang w:eastAsia="en-GB"/>
        </w:rPr>
        <w:t>s</w:t>
      </w:r>
      <w:r w:rsidRPr="005E0A40">
        <w:rPr>
          <w:rFonts w:ascii="Arial" w:eastAsia="Times New Roman" w:hAnsi="Arial" w:cs="Arial"/>
          <w:color w:val="0B0C0C"/>
          <w:sz w:val="29"/>
          <w:szCs w:val="29"/>
          <w:lang w:eastAsia="en-GB"/>
        </w:rPr>
        <w:t xml:space="preserve">. </w:t>
      </w:r>
      <w:r>
        <w:rPr>
          <w:rFonts w:ascii="Arial" w:eastAsia="Times New Roman" w:hAnsi="Arial" w:cs="Arial"/>
          <w:color w:val="0B0C0C"/>
          <w:sz w:val="29"/>
          <w:szCs w:val="29"/>
          <w:lang w:eastAsia="en-GB"/>
        </w:rPr>
        <w:t>We ask that a</w:t>
      </w:r>
      <w:r w:rsidRPr="005E0A40">
        <w:rPr>
          <w:rFonts w:ascii="Arial" w:eastAsia="Times New Roman" w:hAnsi="Arial" w:cs="Arial"/>
          <w:color w:val="0B0C0C"/>
          <w:sz w:val="29"/>
          <w:szCs w:val="29"/>
          <w:lang w:eastAsia="en-GB"/>
        </w:rPr>
        <w:t xml:space="preserve">ny </w:t>
      </w:r>
      <w:r>
        <w:rPr>
          <w:rFonts w:ascii="Arial" w:eastAsia="Times New Roman" w:hAnsi="Arial" w:cs="Arial"/>
          <w:color w:val="0B0C0C"/>
          <w:sz w:val="29"/>
          <w:szCs w:val="29"/>
          <w:lang w:eastAsia="en-GB"/>
        </w:rPr>
        <w:t>suppliers</w:t>
      </w:r>
      <w:r w:rsidRPr="005E0A40">
        <w:rPr>
          <w:rFonts w:ascii="Arial" w:eastAsia="Times New Roman" w:hAnsi="Arial" w:cs="Arial"/>
          <w:color w:val="0B0C0C"/>
          <w:sz w:val="29"/>
          <w:szCs w:val="29"/>
          <w:lang w:eastAsia="en-GB"/>
        </w:rPr>
        <w:t xml:space="preserve"> who would be interested in bidding for this opportunity to please indicate this by replying to the contact email address by </w:t>
      </w:r>
      <w:r w:rsidRPr="00CF6D51">
        <w:rPr>
          <w:rFonts w:ascii="Arial" w:eastAsia="Times New Roman" w:hAnsi="Arial" w:cs="Arial"/>
          <w:color w:val="0B0C0C"/>
          <w:sz w:val="29"/>
          <w:szCs w:val="29"/>
          <w:lang w:eastAsia="en-GB"/>
        </w:rPr>
        <w:t>XX</w:t>
      </w:r>
      <w:r w:rsidRPr="005E0A40">
        <w:rPr>
          <w:rFonts w:ascii="Arial" w:eastAsia="Times New Roman" w:hAnsi="Arial" w:cs="Arial"/>
          <w:color w:val="0B0C0C"/>
          <w:sz w:val="29"/>
          <w:szCs w:val="29"/>
          <w:lang w:eastAsia="en-GB"/>
        </w:rPr>
        <w:t>.</w:t>
      </w:r>
      <w:ins w:id="0" w:author="Adam Gifford" w:date="2022-06-22T11:13:00Z">
        <w:r w:rsidR="00C47EB7">
          <w:rPr>
            <w:rFonts w:ascii="Arial" w:eastAsia="Times New Roman" w:hAnsi="Arial" w:cs="Arial"/>
            <w:color w:val="0B0C0C"/>
            <w:sz w:val="29"/>
            <w:szCs w:val="29"/>
            <w:lang w:eastAsia="en-GB"/>
          </w:rPr>
          <w:t xml:space="preserve"> </w:t>
        </w:r>
      </w:ins>
      <w:r w:rsidR="00C47EB7">
        <w:rPr>
          <w:rFonts w:ascii="Arial" w:eastAsia="Times New Roman" w:hAnsi="Arial" w:cs="Arial"/>
          <w:color w:val="0B0C0C"/>
          <w:sz w:val="29"/>
          <w:szCs w:val="29"/>
          <w:lang w:eastAsia="en-GB"/>
        </w:rPr>
        <w:t xml:space="preserve">We’d also </w:t>
      </w:r>
      <w:r w:rsidR="008F67B6">
        <w:rPr>
          <w:rFonts w:ascii="Arial" w:eastAsia="Times New Roman" w:hAnsi="Arial" w:cs="Arial"/>
          <w:color w:val="0B0C0C"/>
          <w:sz w:val="29"/>
          <w:szCs w:val="29"/>
          <w:lang w:eastAsia="en-GB"/>
        </w:rPr>
        <w:t xml:space="preserve">ask you to </w:t>
      </w:r>
      <w:r w:rsidR="000C0D37">
        <w:rPr>
          <w:rFonts w:ascii="Arial" w:eastAsia="Times New Roman" w:hAnsi="Arial" w:cs="Arial"/>
          <w:color w:val="0B0C0C"/>
          <w:sz w:val="29"/>
          <w:szCs w:val="29"/>
          <w:lang w:eastAsia="en-GB"/>
        </w:rPr>
        <w:t>ind</w:t>
      </w:r>
      <w:r w:rsidR="003F4DAA">
        <w:rPr>
          <w:rFonts w:ascii="Arial" w:eastAsia="Times New Roman" w:hAnsi="Arial" w:cs="Arial"/>
          <w:color w:val="0B0C0C"/>
          <w:sz w:val="29"/>
          <w:szCs w:val="29"/>
          <w:lang w:eastAsia="en-GB"/>
        </w:rPr>
        <w:t>icate if you have</w:t>
      </w:r>
      <w:r w:rsidR="007B4235">
        <w:rPr>
          <w:rFonts w:ascii="Arial" w:eastAsia="Times New Roman" w:hAnsi="Arial" w:cs="Arial"/>
          <w:color w:val="0B0C0C"/>
          <w:sz w:val="29"/>
          <w:szCs w:val="29"/>
          <w:lang w:eastAsia="en-GB"/>
        </w:rPr>
        <w:t xml:space="preserve"> a potentially</w:t>
      </w:r>
      <w:r w:rsidR="008F67B6">
        <w:rPr>
          <w:rFonts w:ascii="Arial" w:eastAsia="Times New Roman" w:hAnsi="Arial" w:cs="Arial"/>
          <w:color w:val="0B0C0C"/>
          <w:sz w:val="29"/>
          <w:szCs w:val="29"/>
          <w:lang w:eastAsia="en-GB"/>
        </w:rPr>
        <w:t xml:space="preserve"> suitable front-end user interfaces </w:t>
      </w:r>
      <w:r w:rsidR="00107072">
        <w:rPr>
          <w:rFonts w:ascii="Arial" w:eastAsia="Times New Roman" w:hAnsi="Arial" w:cs="Arial"/>
          <w:color w:val="0B0C0C"/>
          <w:sz w:val="29"/>
          <w:szCs w:val="29"/>
          <w:lang w:eastAsia="en-GB"/>
        </w:rPr>
        <w:t xml:space="preserve">that </w:t>
      </w:r>
      <w:r w:rsidR="000133B4">
        <w:rPr>
          <w:rFonts w:ascii="Arial" w:eastAsia="Times New Roman" w:hAnsi="Arial" w:cs="Arial"/>
          <w:color w:val="0B0C0C"/>
          <w:sz w:val="29"/>
          <w:szCs w:val="29"/>
          <w:lang w:eastAsia="en-GB"/>
        </w:rPr>
        <w:t>c</w:t>
      </w:r>
      <w:r w:rsidR="00781E02">
        <w:rPr>
          <w:rFonts w:ascii="Arial" w:eastAsia="Times New Roman" w:hAnsi="Arial" w:cs="Arial"/>
          <w:color w:val="0B0C0C"/>
          <w:sz w:val="29"/>
          <w:szCs w:val="29"/>
          <w:lang w:eastAsia="en-GB"/>
        </w:rPr>
        <w:t>ould</w:t>
      </w:r>
      <w:r w:rsidR="000133B4">
        <w:rPr>
          <w:rFonts w:ascii="Arial" w:eastAsia="Times New Roman" w:hAnsi="Arial" w:cs="Arial"/>
          <w:color w:val="0B0C0C"/>
          <w:sz w:val="29"/>
          <w:szCs w:val="29"/>
          <w:lang w:eastAsia="en-GB"/>
        </w:rPr>
        <w:t xml:space="preserve"> </w:t>
      </w:r>
      <w:r w:rsidR="008F67B6">
        <w:rPr>
          <w:rFonts w:ascii="Arial" w:eastAsia="Times New Roman" w:hAnsi="Arial" w:cs="Arial"/>
          <w:color w:val="0B0C0C"/>
          <w:sz w:val="29"/>
          <w:szCs w:val="29"/>
          <w:lang w:eastAsia="en-GB"/>
        </w:rPr>
        <w:t xml:space="preserve">be used in conjunction with the </w:t>
      </w:r>
      <w:r w:rsidR="001468D0">
        <w:rPr>
          <w:rFonts w:ascii="Arial" w:eastAsia="Times New Roman" w:hAnsi="Arial" w:cs="Arial"/>
          <w:color w:val="0B0C0C"/>
          <w:sz w:val="29"/>
          <w:szCs w:val="29"/>
          <w:lang w:eastAsia="en-GB"/>
        </w:rPr>
        <w:t xml:space="preserve">data feeds. </w:t>
      </w:r>
      <w:r>
        <w:br/>
      </w:r>
      <w:r>
        <w:br/>
      </w:r>
      <w:r w:rsidRPr="005E0A40">
        <w:rPr>
          <w:rFonts w:ascii="Arial" w:eastAsia="Times New Roman" w:hAnsi="Arial" w:cs="Arial"/>
          <w:color w:val="0B0C0C"/>
          <w:sz w:val="29"/>
          <w:szCs w:val="29"/>
          <w:lang w:eastAsia="en-GB"/>
        </w:rPr>
        <w:t xml:space="preserve">Further details are included in the </w:t>
      </w:r>
      <w:r w:rsidR="00871FF5">
        <w:rPr>
          <w:rFonts w:ascii="Arial" w:eastAsia="Times New Roman" w:hAnsi="Arial" w:cs="Arial"/>
          <w:color w:val="0B0C0C"/>
          <w:sz w:val="29"/>
          <w:szCs w:val="29"/>
          <w:lang w:eastAsia="en-GB"/>
        </w:rPr>
        <w:t>“M</w:t>
      </w:r>
      <w:r w:rsidR="00C85953">
        <w:rPr>
          <w:rFonts w:ascii="Arial" w:eastAsia="Times New Roman" w:hAnsi="Arial" w:cs="Arial"/>
          <w:color w:val="0B0C0C"/>
          <w:sz w:val="29"/>
          <w:szCs w:val="29"/>
          <w:lang w:eastAsia="en-GB"/>
        </w:rPr>
        <w:t xml:space="preserve">ore </w:t>
      </w:r>
      <w:r w:rsidR="00871FF5">
        <w:rPr>
          <w:rFonts w:ascii="Arial" w:eastAsia="Times New Roman" w:hAnsi="Arial" w:cs="Arial"/>
          <w:color w:val="0B0C0C"/>
          <w:sz w:val="29"/>
          <w:szCs w:val="29"/>
          <w:lang w:eastAsia="en-GB"/>
        </w:rPr>
        <w:t>I</w:t>
      </w:r>
      <w:r w:rsidR="00C85953">
        <w:rPr>
          <w:rFonts w:ascii="Arial" w:eastAsia="Times New Roman" w:hAnsi="Arial" w:cs="Arial"/>
          <w:color w:val="0B0C0C"/>
          <w:sz w:val="29"/>
          <w:szCs w:val="29"/>
          <w:lang w:eastAsia="en-GB"/>
        </w:rPr>
        <w:t>nformation</w:t>
      </w:r>
      <w:r w:rsidR="00871FF5">
        <w:rPr>
          <w:rFonts w:ascii="Arial" w:eastAsia="Times New Roman" w:hAnsi="Arial" w:cs="Arial"/>
          <w:color w:val="0B0C0C"/>
          <w:sz w:val="29"/>
          <w:szCs w:val="29"/>
          <w:lang w:eastAsia="en-GB"/>
        </w:rPr>
        <w:t>”</w:t>
      </w:r>
      <w:r w:rsidRPr="005E0A40">
        <w:rPr>
          <w:rFonts w:ascii="Arial" w:eastAsia="Times New Roman" w:hAnsi="Arial" w:cs="Arial"/>
          <w:color w:val="0B0C0C"/>
          <w:sz w:val="29"/>
          <w:szCs w:val="29"/>
          <w:lang w:eastAsia="en-GB"/>
        </w:rPr>
        <w:t xml:space="preserve"> section of this notice.</w:t>
      </w:r>
    </w:p>
    <w:p w14:paraId="429927D7" w14:textId="77777777" w:rsidR="00E30244" w:rsidRDefault="00E30244" w:rsidP="00E30244">
      <w:pPr>
        <w:shd w:val="clear" w:color="auto" w:fill="FFFFFF"/>
        <w:spacing w:line="240" w:lineRule="auto"/>
        <w:rPr>
          <w:rFonts w:ascii="Arial" w:eastAsia="Times New Roman" w:hAnsi="Arial" w:cs="Arial"/>
          <w:b/>
          <w:bCs/>
          <w:color w:val="0B0C0C"/>
          <w:sz w:val="27"/>
          <w:szCs w:val="27"/>
          <w:lang w:eastAsia="en-GB"/>
        </w:rPr>
      </w:pPr>
    </w:p>
    <w:p w14:paraId="089A30BC" w14:textId="77777777" w:rsidR="00E30244" w:rsidRPr="005E0A40" w:rsidRDefault="00E30244" w:rsidP="00E30244">
      <w:pPr>
        <w:shd w:val="clear" w:color="auto" w:fill="FFFFFF"/>
        <w:spacing w:after="450" w:line="240" w:lineRule="auto"/>
        <w:outlineLvl w:val="2"/>
        <w:rPr>
          <w:rFonts w:ascii="Arial" w:eastAsia="Times New Roman" w:hAnsi="Arial" w:cs="Arial"/>
          <w:b/>
          <w:bCs/>
          <w:color w:val="0B0C0C"/>
          <w:sz w:val="27"/>
          <w:szCs w:val="27"/>
          <w:lang w:eastAsia="en-GB"/>
        </w:rPr>
      </w:pPr>
      <w:r w:rsidRPr="005E0A40">
        <w:rPr>
          <w:rFonts w:ascii="Arial" w:eastAsia="Times New Roman" w:hAnsi="Arial" w:cs="Arial"/>
          <w:b/>
          <w:bCs/>
          <w:color w:val="0B0C0C"/>
          <w:sz w:val="27"/>
          <w:szCs w:val="27"/>
          <w:lang w:eastAsia="en-GB"/>
        </w:rPr>
        <w:t>More information</w:t>
      </w:r>
    </w:p>
    <w:p w14:paraId="7F601F24" w14:textId="77777777" w:rsidR="00E30244" w:rsidRPr="00090126" w:rsidRDefault="00E30244" w:rsidP="00E30244">
      <w:p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Overview of Requirements:</w:t>
      </w:r>
    </w:p>
    <w:p w14:paraId="7DD43E8F" w14:textId="77777777" w:rsidR="00E30244" w:rsidRPr="00CF6D51" w:rsidRDefault="00E30244" w:rsidP="00E30244">
      <w:pPr>
        <w:pStyle w:val="ListParagraph"/>
        <w:shd w:val="clear" w:color="auto" w:fill="FFFFFF" w:themeFill="background1"/>
        <w:spacing w:line="240" w:lineRule="auto"/>
        <w:ind w:left="360"/>
        <w:rPr>
          <w:rFonts w:ascii="Arial" w:eastAsia="Times New Roman" w:hAnsi="Arial" w:cs="Arial"/>
          <w:color w:val="0B0C0C"/>
          <w:sz w:val="29"/>
          <w:szCs w:val="29"/>
          <w:lang w:eastAsia="en-GB"/>
        </w:rPr>
      </w:pPr>
    </w:p>
    <w:p w14:paraId="47B0C59E" w14:textId="5DD345CF" w:rsidR="00BA51AB" w:rsidRDefault="008F5CA1" w:rsidP="00E30244">
      <w:pPr>
        <w:pStyle w:val="ListParagraph"/>
        <w:numPr>
          <w:ilvl w:val="0"/>
          <w:numId w:val="5"/>
        </w:numPr>
        <w:shd w:val="clear" w:color="auto" w:fill="FFFFFF" w:themeFill="background1"/>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MaPS require </w:t>
      </w:r>
      <w:r w:rsidR="00BA51AB">
        <w:rPr>
          <w:rFonts w:ascii="Arial" w:eastAsia="Times New Roman" w:hAnsi="Arial" w:cs="Arial"/>
          <w:color w:val="0B0C0C"/>
          <w:sz w:val="29"/>
          <w:szCs w:val="29"/>
          <w:lang w:eastAsia="en-GB"/>
        </w:rPr>
        <w:t>s</w:t>
      </w:r>
      <w:r w:rsidRPr="008F5CA1">
        <w:rPr>
          <w:rFonts w:ascii="Arial" w:eastAsia="Times New Roman" w:hAnsi="Arial" w:cs="Arial"/>
          <w:color w:val="0B0C0C"/>
          <w:sz w:val="29"/>
          <w:szCs w:val="29"/>
          <w:lang w:eastAsia="en-GB"/>
        </w:rPr>
        <w:t xml:space="preserve">calable and sustainable </w:t>
      </w:r>
      <w:r>
        <w:rPr>
          <w:rFonts w:ascii="Arial" w:eastAsia="Times New Roman" w:hAnsi="Arial" w:cs="Arial"/>
          <w:color w:val="0B0C0C"/>
          <w:sz w:val="29"/>
          <w:szCs w:val="29"/>
          <w:lang w:eastAsia="en-GB"/>
        </w:rPr>
        <w:t>d</w:t>
      </w:r>
      <w:r w:rsidR="00E30244">
        <w:rPr>
          <w:rFonts w:ascii="Arial" w:eastAsia="Times New Roman" w:hAnsi="Arial" w:cs="Arial"/>
          <w:color w:val="0B0C0C"/>
          <w:sz w:val="29"/>
          <w:szCs w:val="29"/>
          <w:lang w:eastAsia="en-GB"/>
        </w:rPr>
        <w:t xml:space="preserve">ata feeds </w:t>
      </w:r>
      <w:r w:rsidR="00E706DD">
        <w:rPr>
          <w:rFonts w:ascii="Arial" w:eastAsia="Times New Roman" w:hAnsi="Arial" w:cs="Arial"/>
          <w:color w:val="0B0C0C"/>
          <w:sz w:val="29"/>
          <w:szCs w:val="29"/>
          <w:lang w:eastAsia="en-GB"/>
        </w:rPr>
        <w:t xml:space="preserve">that </w:t>
      </w:r>
      <w:r w:rsidR="00E30244">
        <w:rPr>
          <w:rFonts w:ascii="Arial" w:eastAsia="Times New Roman" w:hAnsi="Arial" w:cs="Arial"/>
          <w:color w:val="0B0C0C"/>
          <w:sz w:val="29"/>
          <w:szCs w:val="29"/>
          <w:lang w:eastAsia="en-GB"/>
        </w:rPr>
        <w:t xml:space="preserve">will </w:t>
      </w:r>
      <w:r w:rsidR="00BA51AB">
        <w:rPr>
          <w:rFonts w:ascii="Arial" w:eastAsia="Times New Roman" w:hAnsi="Arial" w:cs="Arial"/>
          <w:color w:val="0B0C0C"/>
          <w:sz w:val="29"/>
          <w:szCs w:val="29"/>
          <w:lang w:eastAsia="en-GB"/>
        </w:rPr>
        <w:t xml:space="preserve">provide proven </w:t>
      </w:r>
      <w:r w:rsidR="00156CE7">
        <w:rPr>
          <w:rFonts w:ascii="Arial" w:eastAsia="Times New Roman" w:hAnsi="Arial" w:cs="Arial"/>
          <w:color w:val="0B0C0C"/>
          <w:sz w:val="29"/>
          <w:szCs w:val="29"/>
          <w:lang w:eastAsia="en-GB"/>
        </w:rPr>
        <w:t xml:space="preserve">financial </w:t>
      </w:r>
      <w:r w:rsidR="00BA51AB">
        <w:rPr>
          <w:rFonts w:ascii="Arial" w:eastAsia="Times New Roman" w:hAnsi="Arial" w:cs="Arial"/>
          <w:color w:val="0B0C0C"/>
          <w:sz w:val="29"/>
          <w:szCs w:val="29"/>
          <w:lang w:eastAsia="en-GB"/>
        </w:rPr>
        <w:t xml:space="preserve">modelling to power </w:t>
      </w:r>
      <w:r w:rsidR="00156CE7">
        <w:rPr>
          <w:rFonts w:ascii="Arial" w:eastAsia="Times New Roman" w:hAnsi="Arial" w:cs="Arial"/>
          <w:color w:val="0B0C0C"/>
          <w:sz w:val="29"/>
          <w:szCs w:val="29"/>
          <w:lang w:eastAsia="en-GB"/>
        </w:rPr>
        <w:t xml:space="preserve">new tooling it intends to </w:t>
      </w:r>
      <w:r w:rsidR="006C6C98">
        <w:rPr>
          <w:rFonts w:ascii="Arial" w:eastAsia="Times New Roman" w:hAnsi="Arial" w:cs="Arial"/>
          <w:color w:val="0B0C0C"/>
          <w:sz w:val="29"/>
          <w:szCs w:val="29"/>
          <w:lang w:eastAsia="en-GB"/>
        </w:rPr>
        <w:t xml:space="preserve">incorporate into new </w:t>
      </w:r>
      <w:r w:rsidR="00BA51AB">
        <w:rPr>
          <w:rFonts w:ascii="Arial" w:eastAsia="Times New Roman" w:hAnsi="Arial" w:cs="Arial"/>
          <w:color w:val="0B0C0C"/>
          <w:sz w:val="29"/>
          <w:szCs w:val="29"/>
          <w:lang w:eastAsia="en-GB"/>
        </w:rPr>
        <w:t xml:space="preserve">pension guidance </w:t>
      </w:r>
      <w:r w:rsidR="00186495">
        <w:rPr>
          <w:rFonts w:ascii="Arial" w:eastAsia="Times New Roman" w:hAnsi="Arial" w:cs="Arial"/>
          <w:color w:val="0B0C0C"/>
          <w:sz w:val="29"/>
          <w:szCs w:val="29"/>
          <w:lang w:eastAsia="en-GB"/>
        </w:rPr>
        <w:t>journeys</w:t>
      </w:r>
      <w:r w:rsidR="006C6C98">
        <w:rPr>
          <w:rFonts w:ascii="Arial" w:eastAsia="Times New Roman" w:hAnsi="Arial" w:cs="Arial"/>
          <w:color w:val="0B0C0C"/>
          <w:sz w:val="29"/>
          <w:szCs w:val="29"/>
          <w:lang w:eastAsia="en-GB"/>
        </w:rPr>
        <w:t xml:space="preserve"> it is developing</w:t>
      </w:r>
      <w:r w:rsidR="00BA51AB">
        <w:rPr>
          <w:rFonts w:ascii="Arial" w:eastAsia="Times New Roman" w:hAnsi="Arial" w:cs="Arial"/>
          <w:color w:val="0B0C0C"/>
          <w:sz w:val="29"/>
          <w:szCs w:val="29"/>
          <w:lang w:eastAsia="en-GB"/>
        </w:rPr>
        <w:t xml:space="preserve">. </w:t>
      </w:r>
    </w:p>
    <w:p w14:paraId="639A2AD1" w14:textId="49249ADF" w:rsidR="00BA51AB" w:rsidRDefault="00BA51AB" w:rsidP="00BA51AB">
      <w:pPr>
        <w:pStyle w:val="ListParagraph"/>
        <w:rPr>
          <w:rFonts w:ascii="Arial" w:eastAsia="Times New Roman" w:hAnsi="Arial" w:cs="Arial"/>
          <w:color w:val="0B0C0C"/>
          <w:sz w:val="29"/>
          <w:szCs w:val="29"/>
          <w:lang w:eastAsia="en-GB"/>
        </w:rPr>
      </w:pPr>
    </w:p>
    <w:p w14:paraId="32499D74" w14:textId="77777777" w:rsidR="00C70CD5" w:rsidRPr="00C70CD5" w:rsidRDefault="00C70CD5" w:rsidP="00C70CD5">
      <w:pPr>
        <w:pStyle w:val="ListParagraph"/>
        <w:numPr>
          <w:ilvl w:val="0"/>
          <w:numId w:val="5"/>
        </w:numPr>
        <w:shd w:val="clear" w:color="auto" w:fill="FFFFFF" w:themeFill="background1"/>
        <w:spacing w:line="240" w:lineRule="auto"/>
        <w:rPr>
          <w:rFonts w:ascii="Arial" w:eastAsia="Times New Roman" w:hAnsi="Arial" w:cs="Arial"/>
          <w:color w:val="0B0C0C"/>
          <w:sz w:val="29"/>
          <w:szCs w:val="29"/>
          <w:lang w:eastAsia="en-GB"/>
        </w:rPr>
      </w:pPr>
      <w:r w:rsidRPr="00C70CD5">
        <w:rPr>
          <w:rFonts w:ascii="Arial" w:eastAsia="Times New Roman" w:hAnsi="Arial" w:cs="Arial"/>
          <w:color w:val="0B0C0C"/>
          <w:sz w:val="29"/>
          <w:szCs w:val="29"/>
          <w:lang w:eastAsia="en-GB"/>
        </w:rPr>
        <w:t>Examples of the kind of data feeds / financial calculations MaPS require include:</w:t>
      </w:r>
    </w:p>
    <w:p w14:paraId="319CF9CE" w14:textId="77777777" w:rsidR="00C70CD5" w:rsidRDefault="00C70CD5" w:rsidP="00C70CD5">
      <w:pPr>
        <w:pStyle w:val="ListParagraph"/>
        <w:numPr>
          <w:ilvl w:val="0"/>
          <w:numId w:val="18"/>
        </w:numPr>
        <w:shd w:val="clear" w:color="auto" w:fill="FFFFFF" w:themeFill="background1"/>
        <w:spacing w:line="240" w:lineRule="auto"/>
        <w:rPr>
          <w:rFonts w:ascii="Arial" w:eastAsia="Times New Roman" w:hAnsi="Arial" w:cs="Arial"/>
          <w:color w:val="0B0C0C"/>
          <w:sz w:val="29"/>
          <w:szCs w:val="29"/>
          <w:lang w:eastAsia="en-GB"/>
        </w:rPr>
      </w:pPr>
      <w:r w:rsidRPr="00C70CD5">
        <w:rPr>
          <w:rFonts w:ascii="Arial" w:eastAsia="Times New Roman" w:hAnsi="Arial" w:cs="Arial"/>
          <w:color w:val="0B0C0C"/>
          <w:sz w:val="29"/>
          <w:szCs w:val="29"/>
          <w:lang w:eastAsia="en-GB"/>
        </w:rPr>
        <w:t>Retirement income forecast</w:t>
      </w:r>
    </w:p>
    <w:p w14:paraId="3706E199" w14:textId="77777777" w:rsidR="00C70CD5" w:rsidRDefault="00C70CD5" w:rsidP="00C70CD5">
      <w:pPr>
        <w:pStyle w:val="ListParagraph"/>
        <w:numPr>
          <w:ilvl w:val="0"/>
          <w:numId w:val="18"/>
        </w:numPr>
        <w:shd w:val="clear" w:color="auto" w:fill="FFFFFF" w:themeFill="background1"/>
        <w:spacing w:line="240" w:lineRule="auto"/>
        <w:rPr>
          <w:rFonts w:ascii="Arial" w:eastAsia="Times New Roman" w:hAnsi="Arial" w:cs="Arial"/>
          <w:color w:val="0B0C0C"/>
          <w:sz w:val="29"/>
          <w:szCs w:val="29"/>
          <w:lang w:eastAsia="en-GB"/>
        </w:rPr>
      </w:pPr>
      <w:r w:rsidRPr="00C70CD5">
        <w:rPr>
          <w:rFonts w:ascii="Arial" w:eastAsia="Times New Roman" w:hAnsi="Arial" w:cs="Arial"/>
          <w:color w:val="0B0C0C"/>
          <w:sz w:val="29"/>
          <w:szCs w:val="29"/>
          <w:lang w:eastAsia="en-GB"/>
        </w:rPr>
        <w:t>Annuity forecast</w:t>
      </w:r>
    </w:p>
    <w:p w14:paraId="11B5E60F" w14:textId="77777777" w:rsidR="00C70CD5" w:rsidRDefault="00C70CD5" w:rsidP="00C70CD5">
      <w:pPr>
        <w:pStyle w:val="ListParagraph"/>
        <w:numPr>
          <w:ilvl w:val="0"/>
          <w:numId w:val="18"/>
        </w:numPr>
        <w:shd w:val="clear" w:color="auto" w:fill="FFFFFF" w:themeFill="background1"/>
        <w:spacing w:line="240" w:lineRule="auto"/>
        <w:rPr>
          <w:rFonts w:ascii="Arial" w:eastAsia="Times New Roman" w:hAnsi="Arial" w:cs="Arial"/>
          <w:color w:val="0B0C0C"/>
          <w:sz w:val="29"/>
          <w:szCs w:val="29"/>
          <w:lang w:eastAsia="en-GB"/>
        </w:rPr>
      </w:pPr>
      <w:r w:rsidRPr="00C70CD5">
        <w:rPr>
          <w:rFonts w:ascii="Arial" w:eastAsia="Times New Roman" w:hAnsi="Arial" w:cs="Arial"/>
          <w:color w:val="0B0C0C"/>
          <w:sz w:val="29"/>
          <w:szCs w:val="29"/>
          <w:lang w:eastAsia="en-GB"/>
        </w:rPr>
        <w:t>Drawdown forecast</w:t>
      </w:r>
    </w:p>
    <w:p w14:paraId="64796E50" w14:textId="77777777" w:rsidR="00C70CD5" w:rsidRDefault="00C70CD5" w:rsidP="00C70CD5">
      <w:pPr>
        <w:pStyle w:val="ListParagraph"/>
        <w:numPr>
          <w:ilvl w:val="0"/>
          <w:numId w:val="18"/>
        </w:numPr>
        <w:shd w:val="clear" w:color="auto" w:fill="FFFFFF" w:themeFill="background1"/>
        <w:spacing w:line="240" w:lineRule="auto"/>
        <w:rPr>
          <w:rFonts w:ascii="Arial" w:eastAsia="Times New Roman" w:hAnsi="Arial" w:cs="Arial"/>
          <w:color w:val="0B0C0C"/>
          <w:sz w:val="29"/>
          <w:szCs w:val="29"/>
          <w:lang w:eastAsia="en-GB"/>
        </w:rPr>
      </w:pPr>
      <w:r w:rsidRPr="00C70CD5">
        <w:rPr>
          <w:rFonts w:ascii="Arial" w:eastAsia="Times New Roman" w:hAnsi="Arial" w:cs="Arial"/>
          <w:color w:val="0B0C0C"/>
          <w:sz w:val="29"/>
          <w:szCs w:val="29"/>
          <w:lang w:eastAsia="en-GB"/>
        </w:rPr>
        <w:t>Pension lump sum forecast</w:t>
      </w:r>
    </w:p>
    <w:p w14:paraId="188AF0F0" w14:textId="77777777" w:rsidR="00C70CD5" w:rsidRDefault="00C70CD5" w:rsidP="00C70CD5">
      <w:pPr>
        <w:pStyle w:val="ListParagraph"/>
        <w:numPr>
          <w:ilvl w:val="0"/>
          <w:numId w:val="18"/>
        </w:numPr>
        <w:shd w:val="clear" w:color="auto" w:fill="FFFFFF" w:themeFill="background1"/>
        <w:spacing w:line="240" w:lineRule="auto"/>
        <w:rPr>
          <w:rFonts w:ascii="Arial" w:eastAsia="Times New Roman" w:hAnsi="Arial" w:cs="Arial"/>
          <w:color w:val="0B0C0C"/>
          <w:sz w:val="29"/>
          <w:szCs w:val="29"/>
          <w:lang w:eastAsia="en-GB"/>
        </w:rPr>
      </w:pPr>
      <w:r w:rsidRPr="00C70CD5">
        <w:rPr>
          <w:rFonts w:ascii="Arial" w:eastAsia="Times New Roman" w:hAnsi="Arial" w:cs="Arial"/>
          <w:color w:val="0B0C0C"/>
          <w:sz w:val="29"/>
          <w:szCs w:val="29"/>
          <w:lang w:eastAsia="en-GB"/>
        </w:rPr>
        <w:t xml:space="preserve">Pension income option comparison </w:t>
      </w:r>
    </w:p>
    <w:p w14:paraId="110EE290" w14:textId="77777777" w:rsidR="00C70CD5" w:rsidRDefault="00C70CD5" w:rsidP="00C70CD5">
      <w:pPr>
        <w:pStyle w:val="ListParagraph"/>
        <w:numPr>
          <w:ilvl w:val="0"/>
          <w:numId w:val="18"/>
        </w:numPr>
        <w:shd w:val="clear" w:color="auto" w:fill="FFFFFF" w:themeFill="background1"/>
        <w:spacing w:line="240" w:lineRule="auto"/>
        <w:rPr>
          <w:rFonts w:ascii="Arial" w:eastAsia="Times New Roman" w:hAnsi="Arial" w:cs="Arial"/>
          <w:color w:val="0B0C0C"/>
          <w:sz w:val="29"/>
          <w:szCs w:val="29"/>
          <w:lang w:eastAsia="en-GB"/>
        </w:rPr>
      </w:pPr>
      <w:r w:rsidRPr="00C70CD5">
        <w:rPr>
          <w:rFonts w:ascii="Arial" w:eastAsia="Times New Roman" w:hAnsi="Arial" w:cs="Arial"/>
          <w:color w:val="0B0C0C"/>
          <w:sz w:val="29"/>
          <w:szCs w:val="29"/>
          <w:lang w:eastAsia="en-GB"/>
        </w:rPr>
        <w:t xml:space="preserve">Cash flow forecasting </w:t>
      </w:r>
    </w:p>
    <w:p w14:paraId="3738315B" w14:textId="77777777" w:rsidR="00C70CD5" w:rsidRDefault="00C70CD5" w:rsidP="00C70CD5">
      <w:pPr>
        <w:pStyle w:val="ListParagraph"/>
        <w:numPr>
          <w:ilvl w:val="0"/>
          <w:numId w:val="18"/>
        </w:numPr>
        <w:shd w:val="clear" w:color="auto" w:fill="FFFFFF" w:themeFill="background1"/>
        <w:spacing w:line="240" w:lineRule="auto"/>
        <w:rPr>
          <w:rFonts w:ascii="Arial" w:eastAsia="Times New Roman" w:hAnsi="Arial" w:cs="Arial"/>
          <w:color w:val="0B0C0C"/>
          <w:sz w:val="29"/>
          <w:szCs w:val="29"/>
          <w:lang w:eastAsia="en-GB"/>
        </w:rPr>
      </w:pPr>
      <w:r w:rsidRPr="00C70CD5">
        <w:rPr>
          <w:rFonts w:ascii="Arial" w:eastAsia="Times New Roman" w:hAnsi="Arial" w:cs="Arial"/>
          <w:color w:val="0B0C0C"/>
          <w:sz w:val="29"/>
          <w:szCs w:val="29"/>
          <w:lang w:eastAsia="en-GB"/>
        </w:rPr>
        <w:t xml:space="preserve">Budget planning </w:t>
      </w:r>
    </w:p>
    <w:p w14:paraId="707A939C" w14:textId="602CF176" w:rsidR="00C70CD5" w:rsidRPr="00C70CD5" w:rsidRDefault="00C70CD5" w:rsidP="00C70CD5">
      <w:pPr>
        <w:pStyle w:val="ListParagraph"/>
        <w:numPr>
          <w:ilvl w:val="0"/>
          <w:numId w:val="18"/>
        </w:numPr>
        <w:shd w:val="clear" w:color="auto" w:fill="FFFFFF" w:themeFill="background1"/>
        <w:spacing w:line="240" w:lineRule="auto"/>
        <w:rPr>
          <w:rFonts w:ascii="Arial" w:eastAsia="Times New Roman" w:hAnsi="Arial" w:cs="Arial"/>
          <w:color w:val="0B0C0C"/>
          <w:sz w:val="29"/>
          <w:szCs w:val="29"/>
          <w:lang w:eastAsia="en-GB"/>
        </w:rPr>
      </w:pPr>
      <w:r w:rsidRPr="00C70CD5">
        <w:rPr>
          <w:rFonts w:ascii="Arial" w:eastAsia="Times New Roman" w:hAnsi="Arial" w:cs="Arial"/>
          <w:color w:val="0B0C0C"/>
          <w:sz w:val="29"/>
          <w:szCs w:val="29"/>
          <w:lang w:eastAsia="en-GB"/>
        </w:rPr>
        <w:t>Longevity calculator</w:t>
      </w:r>
    </w:p>
    <w:p w14:paraId="1C56355B" w14:textId="77777777" w:rsidR="00C70CD5" w:rsidRPr="00BA51AB" w:rsidRDefault="00C70CD5" w:rsidP="00BA51AB">
      <w:pPr>
        <w:pStyle w:val="ListParagraph"/>
        <w:rPr>
          <w:rFonts w:ascii="Arial" w:eastAsia="Times New Roman" w:hAnsi="Arial" w:cs="Arial"/>
          <w:color w:val="0B0C0C"/>
          <w:sz w:val="29"/>
          <w:szCs w:val="29"/>
          <w:lang w:eastAsia="en-GB"/>
        </w:rPr>
      </w:pPr>
    </w:p>
    <w:p w14:paraId="5270E2C4" w14:textId="2CA49B7C" w:rsidR="00E30244" w:rsidRDefault="00BA51AB" w:rsidP="00E30244">
      <w:pPr>
        <w:pStyle w:val="ListParagraph"/>
        <w:numPr>
          <w:ilvl w:val="0"/>
          <w:numId w:val="5"/>
        </w:numPr>
        <w:shd w:val="clear" w:color="auto" w:fill="FFFFFF" w:themeFill="background1"/>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Outputs,</w:t>
      </w:r>
      <w:r w:rsidR="00E30244" w:rsidRPr="00CE2330">
        <w:rPr>
          <w:rFonts w:ascii="Arial" w:eastAsia="Times New Roman" w:hAnsi="Arial" w:cs="Arial"/>
          <w:color w:val="0B0C0C"/>
          <w:sz w:val="29"/>
          <w:szCs w:val="29"/>
          <w:lang w:eastAsia="en-GB"/>
        </w:rPr>
        <w:t xml:space="preserve"> where relevant, </w:t>
      </w:r>
      <w:r>
        <w:rPr>
          <w:rFonts w:ascii="Arial" w:eastAsia="Times New Roman" w:hAnsi="Arial" w:cs="Arial"/>
          <w:color w:val="0B0C0C"/>
          <w:sz w:val="29"/>
          <w:szCs w:val="29"/>
          <w:lang w:eastAsia="en-GB"/>
        </w:rPr>
        <w:t xml:space="preserve">should be </w:t>
      </w:r>
      <w:r w:rsidR="00E30244" w:rsidRPr="00CE2330">
        <w:rPr>
          <w:rFonts w:ascii="Arial" w:eastAsia="Times New Roman" w:hAnsi="Arial" w:cs="Arial"/>
          <w:color w:val="0B0C0C"/>
          <w:sz w:val="29"/>
          <w:szCs w:val="29"/>
          <w:lang w:eastAsia="en-GB"/>
        </w:rPr>
        <w:t>provide</w:t>
      </w:r>
      <w:r>
        <w:rPr>
          <w:rFonts w:ascii="Arial" w:eastAsia="Times New Roman" w:hAnsi="Arial" w:cs="Arial"/>
          <w:color w:val="0B0C0C"/>
          <w:sz w:val="29"/>
          <w:szCs w:val="29"/>
          <w:lang w:eastAsia="en-GB"/>
        </w:rPr>
        <w:t>d</w:t>
      </w:r>
      <w:r w:rsidR="00E30244" w:rsidRPr="00CE2330">
        <w:rPr>
          <w:rFonts w:ascii="Arial" w:eastAsia="Times New Roman" w:hAnsi="Arial" w:cs="Arial"/>
          <w:color w:val="0B0C0C"/>
          <w:sz w:val="29"/>
          <w:szCs w:val="29"/>
          <w:lang w:eastAsia="en-GB"/>
        </w:rPr>
        <w:t xml:space="preserve"> in pounds and pence</w:t>
      </w:r>
      <w:r w:rsidR="00E30244">
        <w:rPr>
          <w:rFonts w:ascii="Arial" w:eastAsia="Times New Roman" w:hAnsi="Arial" w:cs="Arial"/>
          <w:color w:val="0B0C0C"/>
          <w:sz w:val="29"/>
          <w:szCs w:val="29"/>
          <w:lang w:eastAsia="en-GB"/>
        </w:rPr>
        <w:t xml:space="preserve">. </w:t>
      </w:r>
    </w:p>
    <w:p w14:paraId="584722E3" w14:textId="77777777" w:rsidR="00A60688" w:rsidRPr="00A60688" w:rsidRDefault="00A60688" w:rsidP="00A60688">
      <w:pPr>
        <w:pStyle w:val="ListParagraph"/>
        <w:rPr>
          <w:rFonts w:ascii="Arial" w:eastAsia="Times New Roman" w:hAnsi="Arial" w:cs="Arial"/>
          <w:color w:val="0B0C0C"/>
          <w:sz w:val="29"/>
          <w:szCs w:val="29"/>
          <w:lang w:eastAsia="en-GB"/>
        </w:rPr>
      </w:pPr>
    </w:p>
    <w:p w14:paraId="41EDBBB7" w14:textId="05605D6E" w:rsidR="00A60688" w:rsidRDefault="00A60688" w:rsidP="00E30244">
      <w:pPr>
        <w:pStyle w:val="ListParagraph"/>
        <w:numPr>
          <w:ilvl w:val="0"/>
          <w:numId w:val="5"/>
        </w:numPr>
        <w:shd w:val="clear" w:color="auto" w:fill="FFFFFF" w:themeFill="background1"/>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It should be possible for the calculation models to support tools that start </w:t>
      </w:r>
      <w:r w:rsidR="00251D69">
        <w:rPr>
          <w:rFonts w:ascii="Arial" w:eastAsia="Times New Roman" w:hAnsi="Arial" w:cs="Arial"/>
          <w:color w:val="0B0C0C"/>
          <w:sz w:val="29"/>
          <w:szCs w:val="29"/>
          <w:lang w:eastAsia="en-GB"/>
        </w:rPr>
        <w:t>simple</w:t>
      </w:r>
      <w:r w:rsidR="009502E1">
        <w:rPr>
          <w:rFonts w:ascii="Arial" w:eastAsia="Times New Roman" w:hAnsi="Arial" w:cs="Arial"/>
          <w:color w:val="0B0C0C"/>
          <w:sz w:val="29"/>
          <w:szCs w:val="29"/>
          <w:lang w:eastAsia="en-GB"/>
        </w:rPr>
        <w:t>,</w:t>
      </w:r>
      <w:r w:rsidR="00251D69">
        <w:rPr>
          <w:rFonts w:ascii="Arial" w:eastAsia="Times New Roman" w:hAnsi="Arial" w:cs="Arial"/>
          <w:color w:val="0B0C0C"/>
          <w:sz w:val="29"/>
          <w:szCs w:val="29"/>
          <w:lang w:eastAsia="en-GB"/>
        </w:rPr>
        <w:t xml:space="preserve"> but which can be expanded to support further customisation and </w:t>
      </w:r>
      <w:r w:rsidR="00B12229">
        <w:rPr>
          <w:rFonts w:ascii="Arial" w:eastAsia="Times New Roman" w:hAnsi="Arial" w:cs="Arial"/>
          <w:color w:val="0B0C0C"/>
          <w:sz w:val="29"/>
          <w:szCs w:val="29"/>
          <w:lang w:eastAsia="en-GB"/>
        </w:rPr>
        <w:t>complexity</w:t>
      </w:r>
      <w:r w:rsidR="006C6C98">
        <w:rPr>
          <w:rFonts w:ascii="Arial" w:eastAsia="Times New Roman" w:hAnsi="Arial" w:cs="Arial"/>
          <w:color w:val="0B0C0C"/>
          <w:sz w:val="29"/>
          <w:szCs w:val="29"/>
          <w:lang w:eastAsia="en-GB"/>
        </w:rPr>
        <w:t>.</w:t>
      </w:r>
    </w:p>
    <w:p w14:paraId="4FB86BEB" w14:textId="77777777" w:rsidR="00E30244" w:rsidRPr="00CE2330" w:rsidRDefault="00E30244" w:rsidP="00E30244">
      <w:pPr>
        <w:pStyle w:val="ListParagraph"/>
        <w:rPr>
          <w:rFonts w:ascii="Arial" w:eastAsia="Times New Roman" w:hAnsi="Arial" w:cs="Arial"/>
          <w:color w:val="0B0C0C"/>
          <w:sz w:val="29"/>
          <w:szCs w:val="29"/>
          <w:lang w:eastAsia="en-GB"/>
        </w:rPr>
      </w:pPr>
    </w:p>
    <w:p w14:paraId="7110F3BB" w14:textId="77777777" w:rsidR="00E30244" w:rsidRDefault="00E30244" w:rsidP="00E30244">
      <w:pPr>
        <w:pStyle w:val="ListParagraph"/>
        <w:numPr>
          <w:ilvl w:val="0"/>
          <w:numId w:val="5"/>
        </w:numPr>
        <w:shd w:val="clear" w:color="auto" w:fill="FFFFFF" w:themeFill="background1"/>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lastRenderedPageBreak/>
        <w:t>S</w:t>
      </w:r>
      <w:r w:rsidRPr="00CF6D51">
        <w:rPr>
          <w:rFonts w:ascii="Arial" w:eastAsia="Times New Roman" w:hAnsi="Arial" w:cs="Arial"/>
          <w:color w:val="0B0C0C"/>
          <w:sz w:val="29"/>
          <w:szCs w:val="29"/>
          <w:lang w:eastAsia="en-GB"/>
        </w:rPr>
        <w:t>upplier</w:t>
      </w:r>
      <w:r>
        <w:rPr>
          <w:rFonts w:ascii="Arial" w:eastAsia="Times New Roman" w:hAnsi="Arial" w:cs="Arial"/>
          <w:color w:val="0B0C0C"/>
          <w:sz w:val="29"/>
          <w:szCs w:val="29"/>
          <w:lang w:eastAsia="en-GB"/>
        </w:rPr>
        <w:t>s will</w:t>
      </w:r>
      <w:r w:rsidRPr="5CA9130E">
        <w:rPr>
          <w:rFonts w:ascii="Arial" w:eastAsia="Times New Roman" w:hAnsi="Arial" w:cs="Arial"/>
          <w:color w:val="0B0C0C"/>
          <w:sz w:val="29"/>
          <w:szCs w:val="29"/>
          <w:lang w:eastAsia="en-GB"/>
        </w:rPr>
        <w:t xml:space="preserve"> </w:t>
      </w:r>
      <w:r>
        <w:rPr>
          <w:rFonts w:ascii="Arial" w:eastAsia="Times New Roman" w:hAnsi="Arial" w:cs="Arial"/>
          <w:color w:val="0B0C0C"/>
          <w:sz w:val="29"/>
          <w:szCs w:val="29"/>
          <w:lang w:eastAsia="en-GB"/>
        </w:rPr>
        <w:t>provide</w:t>
      </w:r>
      <w:r w:rsidRPr="5CA9130E">
        <w:rPr>
          <w:rFonts w:ascii="Arial" w:eastAsia="Times New Roman" w:hAnsi="Arial" w:cs="Arial"/>
          <w:color w:val="0B0C0C"/>
          <w:sz w:val="29"/>
          <w:szCs w:val="29"/>
          <w:lang w:eastAsia="en-GB"/>
        </w:rPr>
        <w:t xml:space="preserve"> and maintain the</w:t>
      </w:r>
      <w:r>
        <w:rPr>
          <w:rFonts w:ascii="Arial" w:eastAsia="Times New Roman" w:hAnsi="Arial" w:cs="Arial"/>
          <w:color w:val="0B0C0C"/>
          <w:sz w:val="29"/>
          <w:szCs w:val="29"/>
          <w:lang w:eastAsia="en-GB"/>
        </w:rPr>
        <w:t xml:space="preserve"> calculation models underpinning the</w:t>
      </w:r>
      <w:r w:rsidRPr="5CA9130E">
        <w:rPr>
          <w:rFonts w:ascii="Arial" w:eastAsia="Times New Roman" w:hAnsi="Arial" w:cs="Arial"/>
          <w:color w:val="0B0C0C"/>
          <w:sz w:val="29"/>
          <w:szCs w:val="29"/>
          <w:lang w:eastAsia="en-GB"/>
        </w:rPr>
        <w:t xml:space="preserve"> </w:t>
      </w:r>
      <w:r>
        <w:rPr>
          <w:rFonts w:ascii="Arial" w:eastAsia="Times New Roman" w:hAnsi="Arial" w:cs="Arial"/>
          <w:color w:val="0B0C0C"/>
          <w:sz w:val="29"/>
          <w:szCs w:val="29"/>
          <w:lang w:eastAsia="en-GB"/>
        </w:rPr>
        <w:t>data feeds</w:t>
      </w:r>
      <w:r w:rsidRPr="5CA9130E">
        <w:rPr>
          <w:rFonts w:ascii="Arial" w:eastAsia="Times New Roman" w:hAnsi="Arial" w:cs="Arial"/>
          <w:color w:val="0B0C0C"/>
          <w:sz w:val="29"/>
          <w:szCs w:val="29"/>
          <w:lang w:eastAsia="en-GB"/>
        </w:rPr>
        <w:t xml:space="preserve"> in line with </w:t>
      </w:r>
      <w:r>
        <w:rPr>
          <w:rFonts w:ascii="Arial" w:eastAsia="Times New Roman" w:hAnsi="Arial" w:cs="Arial"/>
          <w:color w:val="0B0C0C"/>
          <w:sz w:val="29"/>
          <w:szCs w:val="29"/>
          <w:lang w:eastAsia="en-GB"/>
        </w:rPr>
        <w:t>industry best practice and</w:t>
      </w:r>
      <w:r w:rsidRPr="5CA9130E">
        <w:rPr>
          <w:rFonts w:ascii="Arial" w:eastAsia="Times New Roman" w:hAnsi="Arial" w:cs="Arial"/>
          <w:color w:val="0B0C0C"/>
          <w:sz w:val="29"/>
          <w:szCs w:val="29"/>
          <w:lang w:eastAsia="en-GB"/>
        </w:rPr>
        <w:t xml:space="preserve"> relevant disclosure rules</w:t>
      </w:r>
      <w:r w:rsidRPr="00CF6D51">
        <w:rPr>
          <w:rFonts w:ascii="Arial" w:eastAsia="Times New Roman" w:hAnsi="Arial" w:cs="Arial"/>
          <w:color w:val="0B0C0C"/>
          <w:sz w:val="29"/>
          <w:szCs w:val="29"/>
          <w:lang w:eastAsia="en-GB"/>
        </w:rPr>
        <w:t>.</w:t>
      </w:r>
      <w:r>
        <w:rPr>
          <w:rFonts w:ascii="Arial" w:eastAsia="Times New Roman" w:hAnsi="Arial" w:cs="Arial"/>
          <w:color w:val="0B0C0C"/>
          <w:sz w:val="29"/>
          <w:szCs w:val="29"/>
          <w:lang w:eastAsia="en-GB"/>
        </w:rPr>
        <w:t xml:space="preserve"> S</w:t>
      </w:r>
      <w:r w:rsidRPr="00CF6D51">
        <w:rPr>
          <w:rFonts w:ascii="Arial" w:eastAsia="Times New Roman" w:hAnsi="Arial" w:cs="Arial"/>
          <w:color w:val="0B0C0C"/>
          <w:sz w:val="29"/>
          <w:szCs w:val="29"/>
          <w:lang w:eastAsia="en-GB"/>
        </w:rPr>
        <w:t>upplier</w:t>
      </w:r>
      <w:r>
        <w:rPr>
          <w:rFonts w:ascii="Arial" w:eastAsia="Times New Roman" w:hAnsi="Arial" w:cs="Arial"/>
          <w:color w:val="0B0C0C"/>
          <w:sz w:val="29"/>
          <w:szCs w:val="29"/>
          <w:lang w:eastAsia="en-GB"/>
        </w:rPr>
        <w:t>s</w:t>
      </w:r>
      <w:r w:rsidRPr="00CF6D51">
        <w:rPr>
          <w:rFonts w:ascii="Arial" w:eastAsia="Times New Roman" w:hAnsi="Arial" w:cs="Arial"/>
          <w:color w:val="0B0C0C"/>
          <w:sz w:val="29"/>
          <w:szCs w:val="29"/>
          <w:lang w:eastAsia="en-GB"/>
        </w:rPr>
        <w:t xml:space="preserve"> will test</w:t>
      </w:r>
      <w:r>
        <w:rPr>
          <w:rFonts w:ascii="Arial" w:eastAsia="Times New Roman" w:hAnsi="Arial" w:cs="Arial"/>
          <w:color w:val="0B0C0C"/>
          <w:sz w:val="29"/>
          <w:szCs w:val="29"/>
          <w:lang w:eastAsia="en-GB"/>
        </w:rPr>
        <w:t xml:space="preserve"> and validate the outputs of</w:t>
      </w:r>
      <w:r w:rsidRPr="00CF6D51">
        <w:rPr>
          <w:rFonts w:ascii="Arial" w:eastAsia="Times New Roman" w:hAnsi="Arial" w:cs="Arial"/>
          <w:color w:val="0B0C0C"/>
          <w:sz w:val="29"/>
          <w:szCs w:val="29"/>
          <w:lang w:eastAsia="en-GB"/>
        </w:rPr>
        <w:t xml:space="preserve"> calculations </w:t>
      </w:r>
      <w:r>
        <w:rPr>
          <w:rFonts w:ascii="Arial" w:eastAsia="Times New Roman" w:hAnsi="Arial" w:cs="Arial"/>
          <w:color w:val="0B0C0C"/>
          <w:sz w:val="29"/>
          <w:szCs w:val="29"/>
          <w:lang w:eastAsia="en-GB"/>
        </w:rPr>
        <w:t>across</w:t>
      </w:r>
      <w:r w:rsidRPr="00CF6D51">
        <w:rPr>
          <w:rFonts w:ascii="Arial" w:eastAsia="Times New Roman" w:hAnsi="Arial" w:cs="Arial"/>
          <w:color w:val="0B0C0C"/>
          <w:sz w:val="29"/>
          <w:szCs w:val="29"/>
          <w:lang w:eastAsia="en-GB"/>
        </w:rPr>
        <w:t xml:space="preserve"> an extensive range of customer scenarios </w:t>
      </w:r>
      <w:r>
        <w:rPr>
          <w:rFonts w:ascii="Arial" w:eastAsia="Times New Roman" w:hAnsi="Arial" w:cs="Arial"/>
          <w:color w:val="0B0C0C"/>
          <w:sz w:val="29"/>
          <w:szCs w:val="29"/>
          <w:lang w:eastAsia="en-GB"/>
        </w:rPr>
        <w:t xml:space="preserve">and provide assurances to MaPS </w:t>
      </w:r>
      <w:r w:rsidRPr="00CF6D51">
        <w:rPr>
          <w:rFonts w:ascii="Arial" w:eastAsia="Times New Roman" w:hAnsi="Arial" w:cs="Arial"/>
          <w:color w:val="0B0C0C"/>
          <w:sz w:val="29"/>
          <w:szCs w:val="29"/>
          <w:lang w:eastAsia="en-GB"/>
        </w:rPr>
        <w:t>to prove accuracy and alignment</w:t>
      </w:r>
      <w:r>
        <w:rPr>
          <w:rFonts w:ascii="Arial" w:eastAsia="Times New Roman" w:hAnsi="Arial" w:cs="Arial"/>
          <w:color w:val="0B0C0C"/>
          <w:sz w:val="29"/>
          <w:szCs w:val="29"/>
          <w:lang w:eastAsia="en-GB"/>
        </w:rPr>
        <w:t xml:space="preserve"> with industry best practice and relevant disclosure rules</w:t>
      </w:r>
      <w:r w:rsidRPr="00CF6D51">
        <w:rPr>
          <w:rFonts w:ascii="Arial" w:eastAsia="Times New Roman" w:hAnsi="Arial" w:cs="Arial"/>
          <w:color w:val="0B0C0C"/>
          <w:sz w:val="29"/>
          <w:szCs w:val="29"/>
          <w:lang w:eastAsia="en-GB"/>
        </w:rPr>
        <w:t>.</w:t>
      </w:r>
    </w:p>
    <w:p w14:paraId="32633336" w14:textId="77777777" w:rsidR="00E30244" w:rsidRPr="00F83264" w:rsidRDefault="00E30244" w:rsidP="00E30244">
      <w:pPr>
        <w:pStyle w:val="ListParagraph"/>
        <w:rPr>
          <w:rFonts w:ascii="Arial" w:eastAsia="Times New Roman" w:hAnsi="Arial" w:cs="Arial"/>
          <w:color w:val="0B0C0C"/>
          <w:sz w:val="29"/>
          <w:szCs w:val="29"/>
          <w:lang w:eastAsia="en-GB"/>
        </w:rPr>
      </w:pPr>
    </w:p>
    <w:p w14:paraId="22B07636" w14:textId="52B026F4" w:rsidR="00E30244" w:rsidRPr="00CF6D51" w:rsidRDefault="00E30244" w:rsidP="00E30244">
      <w:pPr>
        <w:pStyle w:val="ListParagraph"/>
        <w:numPr>
          <w:ilvl w:val="0"/>
          <w:numId w:val="5"/>
        </w:numPr>
        <w:shd w:val="clear" w:color="auto" w:fill="FFFFFF" w:themeFill="background1"/>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D</w:t>
      </w:r>
      <w:r w:rsidRPr="00CF6D51">
        <w:rPr>
          <w:rFonts w:ascii="Arial" w:eastAsia="Times New Roman" w:hAnsi="Arial" w:cs="Arial"/>
          <w:color w:val="0B0C0C"/>
          <w:sz w:val="29"/>
          <w:szCs w:val="29"/>
          <w:lang w:eastAsia="en-GB"/>
        </w:rPr>
        <w:t>etails</w:t>
      </w:r>
      <w:r>
        <w:rPr>
          <w:rFonts w:ascii="Arial" w:eastAsia="Times New Roman" w:hAnsi="Arial" w:cs="Arial"/>
          <w:color w:val="0B0C0C"/>
          <w:sz w:val="29"/>
          <w:szCs w:val="29"/>
          <w:lang w:eastAsia="en-GB"/>
        </w:rPr>
        <w:t xml:space="preserve"> of any complementary existing front ends that </w:t>
      </w:r>
      <w:r w:rsidR="00ED3D81">
        <w:rPr>
          <w:rFonts w:ascii="Arial" w:eastAsia="Times New Roman" w:hAnsi="Arial" w:cs="Arial"/>
          <w:color w:val="0B0C0C"/>
          <w:sz w:val="29"/>
          <w:szCs w:val="29"/>
          <w:lang w:eastAsia="en-GB"/>
        </w:rPr>
        <w:t>supplier</w:t>
      </w:r>
      <w:r w:rsidR="00906372">
        <w:rPr>
          <w:rFonts w:ascii="Arial" w:eastAsia="Times New Roman" w:hAnsi="Arial" w:cs="Arial"/>
          <w:color w:val="0B0C0C"/>
          <w:sz w:val="29"/>
          <w:szCs w:val="29"/>
          <w:lang w:eastAsia="en-GB"/>
        </w:rPr>
        <w:t>s</w:t>
      </w:r>
      <w:r>
        <w:rPr>
          <w:rFonts w:ascii="Arial" w:eastAsia="Times New Roman" w:hAnsi="Arial" w:cs="Arial"/>
          <w:color w:val="0B0C0C"/>
          <w:sz w:val="29"/>
          <w:szCs w:val="29"/>
          <w:lang w:eastAsia="en-GB"/>
        </w:rPr>
        <w:t xml:space="preserve"> have available will require evidence of comprehensive user testing prior to any agreement with MaPS to utilise those.</w:t>
      </w:r>
      <w:r w:rsidRPr="00CF6D51">
        <w:rPr>
          <w:rFonts w:ascii="Arial" w:eastAsia="Times New Roman" w:hAnsi="Arial" w:cs="Arial"/>
          <w:color w:val="0B0C0C"/>
          <w:sz w:val="29"/>
          <w:szCs w:val="29"/>
          <w:lang w:eastAsia="en-GB"/>
        </w:rPr>
        <w:t xml:space="preserve"> </w:t>
      </w:r>
      <w:r>
        <w:rPr>
          <w:rFonts w:ascii="Arial" w:eastAsia="Times New Roman" w:hAnsi="Arial" w:cs="Arial"/>
          <w:color w:val="0B0C0C"/>
          <w:sz w:val="29"/>
          <w:szCs w:val="29"/>
          <w:lang w:eastAsia="en-GB"/>
        </w:rPr>
        <w:t xml:space="preserve">This is so MaPS can ensure </w:t>
      </w:r>
      <w:r w:rsidRPr="00CF6D51">
        <w:rPr>
          <w:rFonts w:ascii="Arial" w:eastAsia="Times New Roman" w:hAnsi="Arial" w:cs="Arial"/>
          <w:color w:val="0B0C0C"/>
          <w:sz w:val="29"/>
          <w:szCs w:val="29"/>
          <w:lang w:eastAsia="en-GB"/>
        </w:rPr>
        <w:t>a good user journey</w:t>
      </w:r>
      <w:r>
        <w:rPr>
          <w:rFonts w:ascii="Arial" w:eastAsia="Times New Roman" w:hAnsi="Arial" w:cs="Arial"/>
          <w:color w:val="0B0C0C"/>
          <w:sz w:val="29"/>
          <w:szCs w:val="29"/>
          <w:lang w:eastAsia="en-GB"/>
        </w:rPr>
        <w:t xml:space="preserve"> and outcome will be provided. S</w:t>
      </w:r>
      <w:r w:rsidRPr="00CF6D51">
        <w:rPr>
          <w:rFonts w:ascii="Arial" w:eastAsia="Times New Roman" w:hAnsi="Arial" w:cs="Arial"/>
          <w:color w:val="0B0C0C"/>
          <w:sz w:val="29"/>
          <w:szCs w:val="29"/>
          <w:lang w:eastAsia="en-GB"/>
        </w:rPr>
        <w:t>cope for any future enhancements</w:t>
      </w:r>
      <w:r>
        <w:rPr>
          <w:rFonts w:ascii="Arial" w:eastAsia="Times New Roman" w:hAnsi="Arial" w:cs="Arial"/>
          <w:color w:val="0B0C0C"/>
          <w:sz w:val="29"/>
          <w:szCs w:val="29"/>
          <w:lang w:eastAsia="en-GB"/>
        </w:rPr>
        <w:t xml:space="preserve"> that</w:t>
      </w:r>
      <w:r w:rsidRPr="00CF6D51">
        <w:rPr>
          <w:rFonts w:ascii="Arial" w:eastAsia="Times New Roman" w:hAnsi="Arial" w:cs="Arial"/>
          <w:color w:val="0B0C0C"/>
          <w:sz w:val="29"/>
          <w:szCs w:val="29"/>
          <w:lang w:eastAsia="en-GB"/>
        </w:rPr>
        <w:t xml:space="preserve"> may </w:t>
      </w:r>
      <w:r>
        <w:rPr>
          <w:rFonts w:ascii="Arial" w:eastAsia="Times New Roman" w:hAnsi="Arial" w:cs="Arial"/>
          <w:color w:val="0B0C0C"/>
          <w:sz w:val="29"/>
          <w:szCs w:val="29"/>
          <w:lang w:eastAsia="en-GB"/>
        </w:rPr>
        <w:t xml:space="preserve">be </w:t>
      </w:r>
      <w:r w:rsidRPr="00CF6D51">
        <w:rPr>
          <w:rFonts w:ascii="Arial" w:eastAsia="Times New Roman" w:hAnsi="Arial" w:cs="Arial"/>
          <w:color w:val="0B0C0C"/>
          <w:sz w:val="29"/>
          <w:szCs w:val="29"/>
          <w:lang w:eastAsia="en-GB"/>
        </w:rPr>
        <w:t>undertake</w:t>
      </w:r>
      <w:r>
        <w:rPr>
          <w:rFonts w:ascii="Arial" w:eastAsia="Times New Roman" w:hAnsi="Arial" w:cs="Arial"/>
          <w:color w:val="0B0C0C"/>
          <w:sz w:val="29"/>
          <w:szCs w:val="29"/>
          <w:lang w:eastAsia="en-GB"/>
        </w:rPr>
        <w:t>n by both parties would also be discussed prior to any agreement to utilise</w:t>
      </w:r>
      <w:r w:rsidRPr="00CF6D51">
        <w:rPr>
          <w:rFonts w:ascii="Arial" w:eastAsia="Times New Roman" w:hAnsi="Arial" w:cs="Arial"/>
          <w:color w:val="0B0C0C"/>
          <w:sz w:val="29"/>
          <w:szCs w:val="29"/>
          <w:lang w:eastAsia="en-GB"/>
        </w:rPr>
        <w:t>.</w:t>
      </w:r>
    </w:p>
    <w:p w14:paraId="66B3B60E" w14:textId="77777777" w:rsidR="00E30244" w:rsidRDefault="00E30244" w:rsidP="00E30244">
      <w:pPr>
        <w:pStyle w:val="ListParagraph"/>
        <w:shd w:val="clear" w:color="auto" w:fill="FFFFFF" w:themeFill="background1"/>
        <w:spacing w:line="240" w:lineRule="auto"/>
        <w:ind w:left="360"/>
        <w:rPr>
          <w:rFonts w:ascii="Arial" w:eastAsia="Times New Roman" w:hAnsi="Arial" w:cs="Arial"/>
          <w:color w:val="0B0C0C"/>
          <w:sz w:val="29"/>
          <w:szCs w:val="29"/>
          <w:lang w:eastAsia="en-GB"/>
        </w:rPr>
      </w:pPr>
    </w:p>
    <w:p w14:paraId="172C77C2" w14:textId="3F7C8C8F" w:rsidR="007539AA" w:rsidRDefault="00E30244" w:rsidP="00782ECB">
      <w:pPr>
        <w:pStyle w:val="ListParagraph"/>
        <w:numPr>
          <w:ilvl w:val="0"/>
          <w:numId w:val="5"/>
        </w:numPr>
        <w:shd w:val="clear" w:color="auto" w:fill="FFFFFF" w:themeFill="background1"/>
        <w:spacing w:line="240" w:lineRule="auto"/>
        <w:rPr>
          <w:rFonts w:ascii="Arial" w:eastAsia="Times New Roman" w:hAnsi="Arial" w:cs="Arial"/>
          <w:color w:val="0B0C0C"/>
          <w:sz w:val="29"/>
          <w:szCs w:val="29"/>
          <w:lang w:eastAsia="en-GB"/>
        </w:rPr>
      </w:pPr>
      <w:r w:rsidRPr="007539AA">
        <w:rPr>
          <w:rFonts w:ascii="Arial" w:eastAsia="Times New Roman" w:hAnsi="Arial" w:cs="Arial"/>
          <w:color w:val="0B0C0C"/>
          <w:sz w:val="29"/>
          <w:szCs w:val="29"/>
          <w:lang w:eastAsia="en-GB"/>
        </w:rPr>
        <w:t xml:space="preserve">MaPS require that the supplier have experience and a proven track record of developing and maintaining financial modelling for the UK pensions market including accurate and up-to-date documentation. </w:t>
      </w:r>
    </w:p>
    <w:p w14:paraId="1FFB06F3" w14:textId="77777777" w:rsidR="007539AA" w:rsidRPr="007539AA" w:rsidRDefault="007539AA" w:rsidP="007539AA">
      <w:pPr>
        <w:pStyle w:val="ListParagraph"/>
        <w:rPr>
          <w:rFonts w:ascii="Arial" w:eastAsia="Times New Roman" w:hAnsi="Arial" w:cs="Arial"/>
          <w:color w:val="0B0C0C"/>
          <w:sz w:val="29"/>
          <w:szCs w:val="29"/>
          <w:lang w:eastAsia="en-GB"/>
        </w:rPr>
      </w:pPr>
    </w:p>
    <w:p w14:paraId="543F5ADE" w14:textId="24A8BCA3" w:rsidR="00E30244" w:rsidRDefault="007539AA" w:rsidP="00782ECB">
      <w:pPr>
        <w:pStyle w:val="ListParagraph"/>
        <w:numPr>
          <w:ilvl w:val="0"/>
          <w:numId w:val="5"/>
        </w:numPr>
        <w:shd w:val="clear" w:color="auto" w:fill="FFFFFF" w:themeFill="background1"/>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M</w:t>
      </w:r>
      <w:r w:rsidR="00E30244" w:rsidRPr="007539AA">
        <w:rPr>
          <w:rFonts w:ascii="Arial" w:eastAsia="Times New Roman" w:hAnsi="Arial" w:cs="Arial"/>
          <w:color w:val="0B0C0C"/>
          <w:sz w:val="29"/>
          <w:szCs w:val="29"/>
          <w:lang w:eastAsia="en-GB"/>
        </w:rPr>
        <w:t xml:space="preserve">aPS require comprehensive documentation and availability of support from the supplier to ensure any integration with data feeds is as seamless as possible. </w:t>
      </w:r>
    </w:p>
    <w:p w14:paraId="19FC105B" w14:textId="77777777" w:rsidR="007539AA" w:rsidRPr="007539AA" w:rsidRDefault="007539AA" w:rsidP="007539AA">
      <w:pPr>
        <w:pStyle w:val="ListParagraph"/>
        <w:rPr>
          <w:rFonts w:ascii="Arial" w:eastAsia="Times New Roman" w:hAnsi="Arial" w:cs="Arial"/>
          <w:color w:val="0B0C0C"/>
          <w:sz w:val="29"/>
          <w:szCs w:val="29"/>
          <w:lang w:eastAsia="en-GB"/>
        </w:rPr>
      </w:pPr>
    </w:p>
    <w:p w14:paraId="1D8DE7DE" w14:textId="39623ED2" w:rsidR="00E30244" w:rsidRPr="00687AA5" w:rsidRDefault="00E30244" w:rsidP="00E30244">
      <w:pPr>
        <w:pStyle w:val="ListParagraph"/>
        <w:numPr>
          <w:ilvl w:val="0"/>
          <w:numId w:val="5"/>
        </w:numPr>
        <w:rPr>
          <w:rFonts w:eastAsiaTheme="minorEastAsia"/>
          <w:color w:val="0B0C0C"/>
          <w:lang w:eastAsia="en-GB"/>
        </w:rPr>
      </w:pPr>
      <w:r>
        <w:rPr>
          <w:rFonts w:ascii="Arial" w:eastAsia="Times New Roman" w:hAnsi="Arial" w:cs="Arial"/>
          <w:color w:val="0B0C0C"/>
          <w:sz w:val="29"/>
          <w:szCs w:val="29"/>
          <w:lang w:eastAsia="en-GB"/>
        </w:rPr>
        <w:t>S</w:t>
      </w:r>
      <w:r w:rsidRPr="00CF6D51">
        <w:rPr>
          <w:rFonts w:ascii="Arial" w:eastAsia="Times New Roman" w:hAnsi="Arial" w:cs="Arial"/>
          <w:color w:val="0B0C0C"/>
          <w:sz w:val="29"/>
          <w:szCs w:val="29"/>
          <w:lang w:eastAsia="en-GB"/>
        </w:rPr>
        <w:t xml:space="preserve">upplier </w:t>
      </w:r>
      <w:r>
        <w:rPr>
          <w:rFonts w:ascii="Arial" w:eastAsia="Times New Roman" w:hAnsi="Arial" w:cs="Arial"/>
          <w:color w:val="0B0C0C"/>
          <w:sz w:val="29"/>
          <w:szCs w:val="29"/>
          <w:lang w:eastAsia="en-GB"/>
        </w:rPr>
        <w:t xml:space="preserve">to </w:t>
      </w:r>
      <w:r w:rsidRPr="00CF6D51">
        <w:rPr>
          <w:rFonts w:ascii="Arial" w:eastAsia="Times New Roman" w:hAnsi="Arial" w:cs="Arial"/>
          <w:color w:val="0B0C0C"/>
          <w:sz w:val="29"/>
          <w:szCs w:val="29"/>
          <w:lang w:eastAsia="en-GB"/>
        </w:rPr>
        <w:t xml:space="preserve">commit to </w:t>
      </w:r>
      <w:r>
        <w:rPr>
          <w:rFonts w:ascii="Arial" w:eastAsia="Times New Roman" w:hAnsi="Arial" w:cs="Arial"/>
          <w:color w:val="0B0C0C"/>
          <w:sz w:val="29"/>
          <w:szCs w:val="29"/>
          <w:lang w:eastAsia="en-GB"/>
        </w:rPr>
        <w:t xml:space="preserve">agree to </w:t>
      </w:r>
      <w:r w:rsidRPr="00CF6D51">
        <w:rPr>
          <w:rFonts w:ascii="Arial" w:eastAsia="Times New Roman" w:hAnsi="Arial" w:cs="Arial"/>
          <w:color w:val="0B0C0C"/>
          <w:sz w:val="29"/>
          <w:szCs w:val="29"/>
          <w:lang w:eastAsia="en-GB"/>
        </w:rPr>
        <w:t xml:space="preserve">data accuracy </w:t>
      </w:r>
      <w:r>
        <w:rPr>
          <w:rFonts w:ascii="Arial" w:eastAsia="Times New Roman" w:hAnsi="Arial" w:cs="Arial"/>
          <w:color w:val="0B0C0C"/>
          <w:sz w:val="29"/>
          <w:szCs w:val="29"/>
          <w:lang w:eastAsia="en-GB"/>
        </w:rPr>
        <w:t>parameters as well as</w:t>
      </w:r>
      <w:r w:rsidRPr="00CF6D51">
        <w:rPr>
          <w:rFonts w:ascii="Arial" w:eastAsia="Times New Roman" w:hAnsi="Arial" w:cs="Arial"/>
          <w:color w:val="0B0C0C"/>
          <w:sz w:val="29"/>
          <w:szCs w:val="29"/>
          <w:lang w:eastAsia="en-GB"/>
        </w:rPr>
        <w:t xml:space="preserve"> timeliness SLAs and</w:t>
      </w:r>
      <w:r>
        <w:rPr>
          <w:rFonts w:ascii="Arial" w:eastAsia="Times New Roman" w:hAnsi="Arial" w:cs="Arial"/>
          <w:color w:val="0B0C0C"/>
          <w:sz w:val="29"/>
          <w:szCs w:val="29"/>
          <w:lang w:eastAsia="en-GB"/>
        </w:rPr>
        <w:t xml:space="preserve"> to</w:t>
      </w:r>
      <w:r w:rsidRPr="00CF6D51">
        <w:rPr>
          <w:rFonts w:ascii="Arial" w:eastAsia="Times New Roman" w:hAnsi="Arial" w:cs="Arial"/>
          <w:color w:val="0B0C0C"/>
          <w:sz w:val="29"/>
          <w:szCs w:val="29"/>
          <w:lang w:eastAsia="en-GB"/>
        </w:rPr>
        <w:t xml:space="preserve"> undertake frequent audits </w:t>
      </w:r>
      <w:r>
        <w:rPr>
          <w:rFonts w:ascii="Arial" w:eastAsia="Times New Roman" w:hAnsi="Arial" w:cs="Arial"/>
          <w:color w:val="0B0C0C"/>
          <w:sz w:val="29"/>
          <w:szCs w:val="29"/>
          <w:lang w:eastAsia="en-GB"/>
        </w:rPr>
        <w:t>to verify the accuracy of outputs</w:t>
      </w:r>
      <w:r w:rsidR="00687AA5">
        <w:rPr>
          <w:rFonts w:ascii="Arial" w:eastAsia="Times New Roman" w:hAnsi="Arial" w:cs="Arial"/>
          <w:color w:val="0B0C0C"/>
          <w:sz w:val="29"/>
          <w:szCs w:val="29"/>
          <w:lang w:eastAsia="en-GB"/>
        </w:rPr>
        <w:t>.</w:t>
      </w:r>
    </w:p>
    <w:p w14:paraId="4BF3B348" w14:textId="0C121874" w:rsidR="00FF4B48" w:rsidRDefault="00FF4B48" w:rsidP="00FF4B48">
      <w:pPr>
        <w:pStyle w:val="ListParagraph"/>
        <w:ind w:left="360"/>
        <w:rPr>
          <w:rFonts w:ascii="Arial" w:eastAsia="Times New Roman" w:hAnsi="Arial" w:cs="Arial"/>
          <w:color w:val="0B0C0C"/>
          <w:sz w:val="29"/>
          <w:szCs w:val="29"/>
          <w:lang w:eastAsia="en-GB"/>
        </w:rPr>
      </w:pPr>
    </w:p>
    <w:p w14:paraId="444F3C53" w14:textId="5B03486E" w:rsidR="00962B9B" w:rsidRPr="00C70CD5" w:rsidRDefault="00962B9B" w:rsidP="00962B9B">
      <w:pPr>
        <w:pStyle w:val="ListParagraph"/>
        <w:numPr>
          <w:ilvl w:val="0"/>
          <w:numId w:val="5"/>
        </w:numPr>
        <w:shd w:val="clear" w:color="auto" w:fill="FFFFFF"/>
        <w:spacing w:line="240" w:lineRule="auto"/>
        <w:rPr>
          <w:rFonts w:ascii="Arial" w:eastAsia="Times New Roman" w:hAnsi="Arial" w:cs="Arial"/>
          <w:color w:val="0B0C0C"/>
          <w:sz w:val="29"/>
          <w:szCs w:val="29"/>
          <w:lang w:eastAsia="en-GB"/>
        </w:rPr>
      </w:pPr>
      <w:r w:rsidRPr="00C70CD5">
        <w:rPr>
          <w:rFonts w:ascii="Arial" w:eastAsia="Times New Roman" w:hAnsi="Arial" w:cs="Arial"/>
          <w:color w:val="0B0C0C"/>
          <w:sz w:val="29"/>
          <w:szCs w:val="29"/>
          <w:lang w:eastAsia="en-GB"/>
        </w:rPr>
        <w:t xml:space="preserve">Suppliers would need to be able to provide a reliable service - </w:t>
      </w:r>
      <w:hyperlink r:id="rId5" w:history="1">
        <w:r w:rsidRPr="00C70CD5">
          <w:rPr>
            <w:rFonts w:ascii="Arial" w:eastAsia="Times New Roman" w:hAnsi="Arial" w:cs="Arial"/>
            <w:color w:val="0B0C0C"/>
            <w:sz w:val="29"/>
            <w:szCs w:val="29"/>
            <w:lang w:eastAsia="en-GB"/>
          </w:rPr>
          <w:t>minimising downtime</w:t>
        </w:r>
      </w:hyperlink>
      <w:r w:rsidRPr="00C70CD5">
        <w:rPr>
          <w:rFonts w:ascii="Arial" w:eastAsia="Times New Roman" w:hAnsi="Arial" w:cs="Arial"/>
          <w:color w:val="0B0C0C"/>
          <w:sz w:val="29"/>
          <w:szCs w:val="29"/>
          <w:lang w:eastAsia="en-GB"/>
        </w:rPr>
        <w:t xml:space="preserve"> with a plan in place to deal with any interruptions in service and </w:t>
      </w:r>
      <w:hyperlink r:id="rId6" w:history="1">
        <w:r w:rsidRPr="00C70CD5">
          <w:rPr>
            <w:rFonts w:ascii="Arial" w:eastAsia="Times New Roman" w:hAnsi="Arial" w:cs="Arial"/>
            <w:color w:val="0B0C0C"/>
            <w:sz w:val="29"/>
            <w:szCs w:val="29"/>
            <w:lang w:eastAsia="en-GB"/>
          </w:rPr>
          <w:t>maximise up tim</w:t>
        </w:r>
      </w:hyperlink>
      <w:r w:rsidRPr="00C70CD5">
        <w:rPr>
          <w:rFonts w:ascii="Arial" w:eastAsia="Times New Roman" w:hAnsi="Arial" w:cs="Arial"/>
          <w:color w:val="0B0C0C"/>
          <w:sz w:val="29"/>
          <w:szCs w:val="29"/>
          <w:lang w:eastAsia="en-GB"/>
        </w:rPr>
        <w:t>e.</w:t>
      </w:r>
    </w:p>
    <w:p w14:paraId="2D40C740" w14:textId="21F80E74" w:rsidR="00962B9B" w:rsidRDefault="00962B9B" w:rsidP="001468D0">
      <w:pPr>
        <w:rPr>
          <w:rFonts w:ascii="Arial" w:eastAsia="Times New Roman" w:hAnsi="Arial" w:cs="Arial"/>
          <w:color w:val="0B0C0C"/>
          <w:sz w:val="29"/>
          <w:szCs w:val="29"/>
          <w:lang w:eastAsia="en-GB"/>
        </w:rPr>
      </w:pPr>
    </w:p>
    <w:p w14:paraId="2DBE88F7" w14:textId="1194202D" w:rsidR="0044743B" w:rsidRDefault="001468D0" w:rsidP="001468D0">
      <w:r w:rsidRPr="001468D0">
        <w:rPr>
          <w:rFonts w:ascii="Arial" w:eastAsia="Times New Roman" w:hAnsi="Arial" w:cs="Arial"/>
          <w:color w:val="0B0C0C"/>
          <w:sz w:val="29"/>
          <w:szCs w:val="29"/>
          <w:lang w:eastAsia="en-GB"/>
        </w:rPr>
        <w:t>Overview of technical standards</w:t>
      </w:r>
      <w:r w:rsidR="000E7ABA">
        <w:rPr>
          <w:rFonts w:ascii="Arial" w:eastAsia="Times New Roman" w:hAnsi="Arial" w:cs="Arial"/>
          <w:color w:val="0B0C0C"/>
          <w:sz w:val="29"/>
          <w:szCs w:val="29"/>
          <w:lang w:eastAsia="en-GB"/>
        </w:rPr>
        <w:t xml:space="preserve"> for user interfaces</w:t>
      </w:r>
    </w:p>
    <w:p w14:paraId="6838B3C6" w14:textId="33BB5F16" w:rsidR="00C97E22" w:rsidRPr="00B368E1" w:rsidRDefault="001468D0" w:rsidP="00B368E1">
      <w:pPr>
        <w:pStyle w:val="ListParagraph"/>
        <w:numPr>
          <w:ilvl w:val="0"/>
          <w:numId w:val="5"/>
        </w:num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sz w:val="29"/>
          <w:szCs w:val="29"/>
          <w:lang w:eastAsia="en-GB"/>
        </w:rPr>
        <w:t>A</w:t>
      </w:r>
      <w:r w:rsidRPr="001468D0">
        <w:rPr>
          <w:rFonts w:ascii="Arial" w:eastAsia="Times New Roman" w:hAnsi="Arial" w:cs="Arial"/>
          <w:sz w:val="29"/>
          <w:szCs w:val="29"/>
          <w:lang w:eastAsia="en-GB"/>
        </w:rPr>
        <w:t xml:space="preserve">ny </w:t>
      </w:r>
      <w:r>
        <w:rPr>
          <w:rFonts w:ascii="Arial" w:eastAsia="Times New Roman" w:hAnsi="Arial" w:cs="Arial"/>
          <w:sz w:val="29"/>
          <w:szCs w:val="29"/>
          <w:lang w:eastAsia="en-GB"/>
        </w:rPr>
        <w:t>user interface</w:t>
      </w:r>
      <w:r w:rsidRPr="001468D0">
        <w:rPr>
          <w:rFonts w:ascii="Arial" w:eastAsia="Times New Roman" w:hAnsi="Arial" w:cs="Arial"/>
          <w:sz w:val="29"/>
          <w:szCs w:val="29"/>
          <w:lang w:eastAsia="en-GB"/>
        </w:rPr>
        <w:t xml:space="preserve"> needs to be able to branded in accordance with the MoneyHelper style guide </w:t>
      </w:r>
      <w:r w:rsidR="00B368E1">
        <w:rPr>
          <w:rFonts w:ascii="Arial" w:eastAsia="Times New Roman" w:hAnsi="Arial" w:cs="Arial"/>
          <w:sz w:val="29"/>
          <w:szCs w:val="29"/>
          <w:lang w:eastAsia="en-GB"/>
        </w:rPr>
        <w:t>with</w:t>
      </w:r>
      <w:r w:rsidR="00B368E1" w:rsidRPr="001468D0">
        <w:rPr>
          <w:rFonts w:ascii="Arial" w:eastAsia="Times New Roman" w:hAnsi="Arial" w:cs="Arial"/>
          <w:sz w:val="29"/>
          <w:szCs w:val="29"/>
          <w:lang w:eastAsia="en-GB"/>
        </w:rPr>
        <w:t xml:space="preserve"> pages in English and Welsh</w:t>
      </w:r>
      <w:r w:rsidR="00D009E1">
        <w:rPr>
          <w:rFonts w:ascii="Arial" w:eastAsia="Times New Roman" w:hAnsi="Arial" w:cs="Arial"/>
          <w:sz w:val="29"/>
          <w:szCs w:val="29"/>
          <w:lang w:eastAsia="en-GB"/>
        </w:rPr>
        <w:t>;</w:t>
      </w:r>
    </w:p>
    <w:p w14:paraId="1BF067B3" w14:textId="55D883C9" w:rsidR="001468D0" w:rsidRPr="001468D0" w:rsidRDefault="00C97E22" w:rsidP="001468D0">
      <w:pPr>
        <w:pStyle w:val="ListParagraph"/>
        <w:numPr>
          <w:ilvl w:val="0"/>
          <w:numId w:val="5"/>
        </w:num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sz w:val="29"/>
          <w:szCs w:val="29"/>
          <w:lang w:eastAsia="en-GB"/>
        </w:rPr>
        <w:t>F</w:t>
      </w:r>
      <w:r w:rsidR="001468D0" w:rsidRPr="001468D0">
        <w:rPr>
          <w:rFonts w:ascii="Arial" w:eastAsia="Times New Roman" w:hAnsi="Arial" w:cs="Arial"/>
          <w:sz w:val="29"/>
          <w:szCs w:val="29"/>
          <w:lang w:eastAsia="en-GB"/>
        </w:rPr>
        <w:t>ully integrated into the MoneyHelper website and customer journeys</w:t>
      </w:r>
      <w:r w:rsidR="00D009E1">
        <w:rPr>
          <w:rFonts w:ascii="Arial" w:eastAsia="Times New Roman" w:hAnsi="Arial" w:cs="Arial"/>
          <w:sz w:val="29"/>
          <w:szCs w:val="29"/>
          <w:lang w:eastAsia="en-GB"/>
        </w:rPr>
        <w:t>;</w:t>
      </w:r>
    </w:p>
    <w:p w14:paraId="70C6F15A" w14:textId="553684A7" w:rsidR="001468D0" w:rsidRPr="001468D0" w:rsidRDefault="001468D0" w:rsidP="001468D0">
      <w:pPr>
        <w:pStyle w:val="ListParagraph"/>
        <w:numPr>
          <w:ilvl w:val="0"/>
          <w:numId w:val="5"/>
        </w:numPr>
        <w:shd w:val="clear" w:color="auto" w:fill="FFFFFF"/>
        <w:spacing w:line="240" w:lineRule="auto"/>
        <w:rPr>
          <w:rFonts w:ascii="Arial" w:eastAsia="Times New Roman" w:hAnsi="Arial" w:cs="Arial"/>
          <w:color w:val="0B0C0C"/>
          <w:sz w:val="29"/>
          <w:szCs w:val="29"/>
          <w:lang w:eastAsia="en-GB"/>
        </w:rPr>
      </w:pPr>
      <w:r w:rsidRPr="001468D0">
        <w:rPr>
          <w:rFonts w:ascii="Arial" w:eastAsia="Times New Roman" w:hAnsi="Arial" w:cs="Arial"/>
          <w:sz w:val="29"/>
          <w:szCs w:val="29"/>
          <w:lang w:eastAsia="en-GB"/>
        </w:rPr>
        <w:t>Accessible via desktop, tablet and mobile</w:t>
      </w:r>
      <w:r w:rsidR="00D009E1">
        <w:rPr>
          <w:rFonts w:ascii="Arial" w:eastAsia="Times New Roman" w:hAnsi="Arial" w:cs="Arial"/>
          <w:sz w:val="29"/>
          <w:szCs w:val="29"/>
          <w:lang w:eastAsia="en-GB"/>
        </w:rPr>
        <w:t>;</w:t>
      </w:r>
    </w:p>
    <w:p w14:paraId="1A069461" w14:textId="2C4FE7BD" w:rsidR="001468D0" w:rsidRPr="001468D0" w:rsidRDefault="001468D0" w:rsidP="001468D0">
      <w:pPr>
        <w:pStyle w:val="ListParagraph"/>
        <w:numPr>
          <w:ilvl w:val="0"/>
          <w:numId w:val="5"/>
        </w:numPr>
        <w:shd w:val="clear" w:color="auto" w:fill="FFFFFF"/>
        <w:spacing w:line="240" w:lineRule="auto"/>
        <w:rPr>
          <w:rFonts w:ascii="Arial" w:eastAsia="Times New Roman" w:hAnsi="Arial" w:cs="Arial"/>
          <w:color w:val="0B0C0C"/>
          <w:sz w:val="29"/>
          <w:szCs w:val="29"/>
          <w:lang w:eastAsia="en-GB"/>
        </w:rPr>
      </w:pPr>
      <w:r w:rsidRPr="001468D0">
        <w:rPr>
          <w:rFonts w:ascii="Arial" w:eastAsia="Times New Roman" w:hAnsi="Arial" w:cs="Arial"/>
          <w:sz w:val="29"/>
          <w:szCs w:val="29"/>
          <w:lang w:eastAsia="en-GB"/>
        </w:rPr>
        <w:t>B</w:t>
      </w:r>
      <w:hyperlink r:id="rId7" w:history="1">
        <w:r w:rsidRPr="001468D0">
          <w:rPr>
            <w:rFonts w:ascii="Arial" w:eastAsia="Times New Roman" w:hAnsi="Arial" w:cs="Arial"/>
            <w:sz w:val="29"/>
            <w:szCs w:val="29"/>
            <w:lang w:eastAsia="en-GB"/>
          </w:rPr>
          <w:t>uilt using progressive enhancement</w:t>
        </w:r>
      </w:hyperlink>
      <w:r w:rsidRPr="001468D0">
        <w:rPr>
          <w:rFonts w:ascii="Arial" w:eastAsia="Times New Roman" w:hAnsi="Arial" w:cs="Arial"/>
          <w:sz w:val="29"/>
          <w:szCs w:val="29"/>
          <w:lang w:eastAsia="en-GB"/>
        </w:rPr>
        <w:t> to ensure it works for the widest possible audience</w:t>
      </w:r>
      <w:r w:rsidR="00D009E1">
        <w:rPr>
          <w:rFonts w:ascii="Arial" w:eastAsia="Times New Roman" w:hAnsi="Arial" w:cs="Arial"/>
          <w:sz w:val="29"/>
          <w:szCs w:val="29"/>
          <w:lang w:eastAsia="en-GB"/>
        </w:rPr>
        <w:t>;</w:t>
      </w:r>
    </w:p>
    <w:p w14:paraId="09771AB8" w14:textId="6312A22F" w:rsidR="001468D0" w:rsidRPr="001468D0" w:rsidRDefault="001468D0" w:rsidP="001468D0">
      <w:pPr>
        <w:pStyle w:val="ListParagraph"/>
        <w:numPr>
          <w:ilvl w:val="0"/>
          <w:numId w:val="5"/>
        </w:numPr>
        <w:shd w:val="clear" w:color="auto" w:fill="FFFFFF"/>
        <w:spacing w:line="240" w:lineRule="auto"/>
        <w:rPr>
          <w:rFonts w:ascii="Arial" w:eastAsia="Times New Roman" w:hAnsi="Arial" w:cs="Arial"/>
          <w:color w:val="0B0C0C"/>
          <w:sz w:val="29"/>
          <w:szCs w:val="29"/>
          <w:lang w:eastAsia="en-GB"/>
        </w:rPr>
      </w:pPr>
      <w:r w:rsidRPr="001468D0">
        <w:rPr>
          <w:rFonts w:ascii="Arial" w:eastAsia="Times New Roman" w:hAnsi="Arial" w:cs="Arial"/>
          <w:sz w:val="29"/>
          <w:szCs w:val="29"/>
          <w:lang w:eastAsia="en-GB"/>
        </w:rPr>
        <w:lastRenderedPageBreak/>
        <w:t>Tested with </w:t>
      </w:r>
      <w:hyperlink r:id="rId8" w:history="1">
        <w:r w:rsidRPr="001468D0">
          <w:rPr>
            <w:rFonts w:ascii="Arial" w:eastAsia="Times New Roman" w:hAnsi="Arial" w:cs="Arial"/>
            <w:sz w:val="29"/>
            <w:szCs w:val="29"/>
            <w:lang w:eastAsia="en-GB"/>
          </w:rPr>
          <w:t>assistive technologies</w:t>
        </w:r>
      </w:hyperlink>
      <w:r w:rsidRPr="001468D0">
        <w:rPr>
          <w:rFonts w:ascii="Arial" w:eastAsia="Times New Roman" w:hAnsi="Arial" w:cs="Arial"/>
          <w:sz w:val="29"/>
          <w:szCs w:val="29"/>
          <w:lang w:eastAsia="en-GB"/>
        </w:rPr>
        <w:t> to </w:t>
      </w:r>
      <w:hyperlink r:id="rId9" w:history="1">
        <w:r w:rsidRPr="001468D0">
          <w:rPr>
            <w:rFonts w:ascii="Arial" w:eastAsia="Times New Roman" w:hAnsi="Arial" w:cs="Arial"/>
            <w:sz w:val="29"/>
            <w:szCs w:val="29"/>
            <w:lang w:eastAsia="en-GB"/>
          </w:rPr>
          <w:t>WCAG</w:t>
        </w:r>
      </w:hyperlink>
      <w:r w:rsidRPr="001468D0">
        <w:rPr>
          <w:rFonts w:ascii="Arial" w:eastAsia="Times New Roman" w:hAnsi="Arial" w:cs="Arial"/>
          <w:sz w:val="29"/>
          <w:szCs w:val="29"/>
          <w:lang w:eastAsia="en-GB"/>
        </w:rPr>
        <w:t> 2.1 AA and </w:t>
      </w:r>
      <w:hyperlink r:id="rId10" w:history="1">
        <w:r w:rsidRPr="001468D0">
          <w:rPr>
            <w:rFonts w:ascii="Arial" w:eastAsia="Times New Roman" w:hAnsi="Arial" w:cs="Arial"/>
            <w:sz w:val="29"/>
            <w:szCs w:val="29"/>
            <w:lang w:eastAsia="en-GB"/>
          </w:rPr>
          <w:t>Government standards</w:t>
        </w:r>
      </w:hyperlink>
      <w:r w:rsidRPr="001468D0">
        <w:rPr>
          <w:rFonts w:ascii="Arial" w:eastAsia="Times New Roman" w:hAnsi="Arial" w:cs="Arial"/>
          <w:sz w:val="29"/>
          <w:szCs w:val="29"/>
          <w:lang w:eastAsia="en-GB"/>
        </w:rPr>
        <w:t>;</w:t>
      </w:r>
    </w:p>
    <w:p w14:paraId="3948B147" w14:textId="5CE4E0EE" w:rsidR="001468D0" w:rsidRPr="001468D0" w:rsidRDefault="001468D0" w:rsidP="001468D0">
      <w:pPr>
        <w:pStyle w:val="ListParagraph"/>
        <w:numPr>
          <w:ilvl w:val="0"/>
          <w:numId w:val="5"/>
        </w:numPr>
        <w:shd w:val="clear" w:color="auto" w:fill="FFFFFF"/>
        <w:spacing w:line="240" w:lineRule="auto"/>
        <w:rPr>
          <w:rFonts w:ascii="Arial" w:eastAsia="Times New Roman" w:hAnsi="Arial" w:cs="Arial"/>
          <w:color w:val="0B0C0C"/>
          <w:sz w:val="29"/>
          <w:szCs w:val="29"/>
          <w:lang w:eastAsia="en-GB"/>
        </w:rPr>
      </w:pPr>
      <w:r w:rsidRPr="001468D0">
        <w:rPr>
          <w:rFonts w:ascii="Arial" w:eastAsia="Times New Roman" w:hAnsi="Arial" w:cs="Arial"/>
          <w:sz w:val="29"/>
          <w:szCs w:val="29"/>
          <w:lang w:eastAsia="en-GB"/>
        </w:rPr>
        <w:t xml:space="preserve">Designed and tested for </w:t>
      </w:r>
      <w:hyperlink r:id="rId11" w:history="1">
        <w:r w:rsidRPr="001468D0">
          <w:rPr>
            <w:rFonts w:ascii="Arial" w:eastAsia="Times New Roman" w:hAnsi="Arial" w:cs="Arial"/>
            <w:sz w:val="29"/>
            <w:szCs w:val="29"/>
            <w:lang w:eastAsia="en-GB"/>
          </w:rPr>
          <w:t>different browsers and devices</w:t>
        </w:r>
      </w:hyperlink>
      <w:r w:rsidRPr="001468D0">
        <w:rPr>
          <w:rFonts w:ascii="Arial" w:eastAsia="Times New Roman" w:hAnsi="Arial" w:cs="Arial"/>
          <w:sz w:val="29"/>
          <w:szCs w:val="29"/>
          <w:lang w:eastAsia="en-GB"/>
        </w:rPr>
        <w:t xml:space="preserve"> according to Government Service Standards;</w:t>
      </w:r>
    </w:p>
    <w:p w14:paraId="34C5BF9E" w14:textId="2E7A1785" w:rsidR="001468D0" w:rsidRPr="001468D0" w:rsidRDefault="00047F74" w:rsidP="001468D0">
      <w:pPr>
        <w:pStyle w:val="ListParagraph"/>
        <w:numPr>
          <w:ilvl w:val="0"/>
          <w:numId w:val="5"/>
        </w:numPr>
        <w:shd w:val="clear" w:color="auto" w:fill="FFFFFF"/>
        <w:spacing w:line="240" w:lineRule="auto"/>
        <w:rPr>
          <w:rFonts w:ascii="Arial" w:eastAsia="Times New Roman" w:hAnsi="Arial" w:cs="Arial"/>
          <w:color w:val="0B0C0C"/>
          <w:sz w:val="29"/>
          <w:szCs w:val="29"/>
          <w:lang w:eastAsia="en-GB"/>
        </w:rPr>
      </w:pPr>
      <w:hyperlink r:id="rId12" w:history="1">
        <w:r w:rsidR="001468D0" w:rsidRPr="001468D0">
          <w:rPr>
            <w:rFonts w:ascii="Arial" w:eastAsia="Times New Roman" w:hAnsi="Arial" w:cs="Arial"/>
            <w:color w:val="0B0C0C"/>
            <w:sz w:val="29"/>
            <w:szCs w:val="29"/>
            <w:lang w:eastAsia="en-GB"/>
          </w:rPr>
          <w:t>Secure and protects users privacy</w:t>
        </w:r>
      </w:hyperlink>
      <w:r w:rsidR="00D009E1">
        <w:rPr>
          <w:rFonts w:ascii="Arial" w:eastAsia="Times New Roman" w:hAnsi="Arial" w:cs="Arial"/>
          <w:color w:val="0B0C0C"/>
          <w:sz w:val="29"/>
          <w:szCs w:val="29"/>
          <w:lang w:eastAsia="en-GB"/>
        </w:rPr>
        <w:t>;</w:t>
      </w:r>
    </w:p>
    <w:p w14:paraId="2154ED89" w14:textId="078F6347" w:rsidR="001468D0" w:rsidRPr="001468D0" w:rsidRDefault="000E7ABA" w:rsidP="001468D0">
      <w:pPr>
        <w:pStyle w:val="ListParagraph"/>
        <w:numPr>
          <w:ilvl w:val="0"/>
          <w:numId w:val="5"/>
        </w:num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sz w:val="29"/>
          <w:szCs w:val="29"/>
          <w:lang w:eastAsia="en-GB"/>
        </w:rPr>
        <w:t>Capable of being f</w:t>
      </w:r>
      <w:r w:rsidR="001468D0" w:rsidRPr="001468D0">
        <w:rPr>
          <w:rFonts w:ascii="Arial" w:eastAsia="Times New Roman" w:hAnsi="Arial" w:cs="Arial"/>
          <w:sz w:val="29"/>
          <w:szCs w:val="29"/>
          <w:lang w:eastAsia="en-GB"/>
        </w:rPr>
        <w:t>ully tagged for analytics monitoring in Google Analytics and Adobe Analytics Reporting;</w:t>
      </w:r>
    </w:p>
    <w:p w14:paraId="4BAECD86" w14:textId="408A9A1F" w:rsidR="00840F93" w:rsidRPr="00840F93" w:rsidRDefault="001468D0" w:rsidP="00840F93">
      <w:pPr>
        <w:pStyle w:val="ListParagraph"/>
        <w:numPr>
          <w:ilvl w:val="0"/>
          <w:numId w:val="5"/>
        </w:numPr>
        <w:shd w:val="clear" w:color="auto" w:fill="FFFFFF"/>
        <w:spacing w:line="240" w:lineRule="auto"/>
        <w:rPr>
          <w:rFonts w:ascii="Arial" w:eastAsia="Times New Roman" w:hAnsi="Arial" w:cs="Arial"/>
          <w:color w:val="0B0C0C"/>
          <w:sz w:val="29"/>
          <w:szCs w:val="29"/>
          <w:lang w:eastAsia="en-GB"/>
        </w:rPr>
      </w:pPr>
      <w:r w:rsidRPr="001468D0">
        <w:rPr>
          <w:rFonts w:ascii="Arial" w:eastAsia="Times New Roman" w:hAnsi="Arial" w:cs="Arial"/>
          <w:sz w:val="29"/>
          <w:szCs w:val="29"/>
          <w:lang w:eastAsia="en-GB"/>
        </w:rPr>
        <w:t xml:space="preserve">A Reliable service - </w:t>
      </w:r>
      <w:hyperlink r:id="rId13" w:history="1">
        <w:r w:rsidRPr="001468D0">
          <w:rPr>
            <w:rFonts w:ascii="Arial" w:eastAsia="Times New Roman" w:hAnsi="Arial" w:cs="Arial"/>
            <w:sz w:val="29"/>
            <w:szCs w:val="29"/>
            <w:lang w:eastAsia="en-GB"/>
          </w:rPr>
          <w:t>minimise downtime</w:t>
        </w:r>
      </w:hyperlink>
      <w:r w:rsidRPr="001468D0">
        <w:rPr>
          <w:rFonts w:ascii="Arial" w:eastAsia="Times New Roman" w:hAnsi="Arial" w:cs="Arial"/>
          <w:sz w:val="29"/>
          <w:szCs w:val="29"/>
          <w:lang w:eastAsia="en-GB"/>
        </w:rPr>
        <w:t xml:space="preserve"> and have a plan in place to deal with it and </w:t>
      </w:r>
      <w:hyperlink r:id="rId14" w:history="1">
        <w:r w:rsidRPr="001468D0">
          <w:rPr>
            <w:rFonts w:ascii="Arial" w:eastAsia="Times New Roman" w:hAnsi="Arial" w:cs="Arial"/>
            <w:sz w:val="29"/>
            <w:szCs w:val="29"/>
            <w:lang w:eastAsia="en-GB"/>
          </w:rPr>
          <w:t>maximise up tim</w:t>
        </w:r>
      </w:hyperlink>
      <w:r w:rsidRPr="001468D0">
        <w:rPr>
          <w:rFonts w:ascii="Arial" w:eastAsia="Times New Roman" w:hAnsi="Arial" w:cs="Arial"/>
          <w:sz w:val="29"/>
          <w:szCs w:val="29"/>
          <w:lang w:eastAsia="en-GB"/>
        </w:rPr>
        <w:t>e.</w:t>
      </w:r>
    </w:p>
    <w:p w14:paraId="03CD46D7" w14:textId="77777777" w:rsidR="00840F93" w:rsidRDefault="00840F93" w:rsidP="00840F93">
      <w:pPr>
        <w:shd w:val="clear" w:color="auto" w:fill="FFFFFF"/>
        <w:spacing w:line="240" w:lineRule="auto"/>
        <w:rPr>
          <w:rFonts w:ascii="Arial" w:eastAsia="Times New Roman" w:hAnsi="Arial" w:cs="Arial"/>
          <w:color w:val="0B0C0C"/>
          <w:sz w:val="29"/>
          <w:szCs w:val="29"/>
          <w:lang w:eastAsia="en-GB"/>
        </w:rPr>
      </w:pPr>
    </w:p>
    <w:p w14:paraId="5F93D636" w14:textId="24CFF225" w:rsidR="00840F93" w:rsidRDefault="00840F93" w:rsidP="00840F93">
      <w:p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Overview of technical standards for data feeds</w:t>
      </w:r>
    </w:p>
    <w:p w14:paraId="2651933A" w14:textId="10D1C1D0" w:rsidR="00840F93" w:rsidRDefault="00840F93" w:rsidP="00840F93">
      <w:pPr>
        <w:pStyle w:val="ListParagraph"/>
        <w:numPr>
          <w:ilvl w:val="0"/>
          <w:numId w:val="5"/>
        </w:numPr>
        <w:shd w:val="clear" w:color="auto" w:fill="FFFFFF"/>
        <w:spacing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Data to be </w:t>
      </w:r>
      <w:r w:rsidR="00862D4C">
        <w:rPr>
          <w:rFonts w:ascii="Arial" w:eastAsia="Times New Roman" w:hAnsi="Arial" w:cs="Arial"/>
          <w:color w:val="0B0C0C"/>
          <w:sz w:val="29"/>
          <w:szCs w:val="29"/>
          <w:lang w:eastAsia="en-GB"/>
        </w:rPr>
        <w:t>obtained by MaPS via API</w:t>
      </w:r>
      <w:r w:rsidR="006A1CEA">
        <w:rPr>
          <w:rFonts w:ascii="Arial" w:eastAsia="Times New Roman" w:hAnsi="Arial" w:cs="Arial"/>
          <w:color w:val="0B0C0C"/>
          <w:sz w:val="29"/>
          <w:szCs w:val="29"/>
          <w:lang w:eastAsia="en-GB"/>
        </w:rPr>
        <w:t xml:space="preserve">; </w:t>
      </w:r>
    </w:p>
    <w:p w14:paraId="4396BCA7" w14:textId="77777777" w:rsidR="002F0A3C" w:rsidRPr="002F0A3C" w:rsidRDefault="00C523F9" w:rsidP="002F0A3C">
      <w:pPr>
        <w:pStyle w:val="ListParagraph"/>
        <w:numPr>
          <w:ilvl w:val="0"/>
          <w:numId w:val="5"/>
        </w:numPr>
        <w:shd w:val="clear" w:color="auto" w:fill="FFFFFF"/>
        <w:spacing w:after="0" w:line="240" w:lineRule="auto"/>
        <w:rPr>
          <w:rFonts w:ascii="Arial" w:hAnsi="Arial" w:cs="Arial"/>
          <w:color w:val="0B0C0C"/>
          <w:sz w:val="29"/>
          <w:szCs w:val="29"/>
        </w:rPr>
      </w:pPr>
      <w:r w:rsidRPr="002F0A3C">
        <w:rPr>
          <w:rFonts w:ascii="Arial" w:eastAsia="Times New Roman" w:hAnsi="Arial" w:cs="Arial"/>
          <w:color w:val="0B0C0C"/>
          <w:sz w:val="29"/>
          <w:szCs w:val="29"/>
          <w:lang w:eastAsia="en-GB"/>
        </w:rPr>
        <w:t xml:space="preserve">Supplier hosted </w:t>
      </w:r>
      <w:r w:rsidR="006A1CEA" w:rsidRPr="002F0A3C">
        <w:rPr>
          <w:rFonts w:ascii="Arial" w:eastAsia="Times New Roman" w:hAnsi="Arial" w:cs="Arial"/>
          <w:color w:val="0B0C0C"/>
          <w:sz w:val="29"/>
          <w:szCs w:val="29"/>
          <w:lang w:eastAsia="en-GB"/>
        </w:rPr>
        <w:t xml:space="preserve">API’s </w:t>
      </w:r>
      <w:r w:rsidR="004E17EC" w:rsidRPr="002F0A3C">
        <w:rPr>
          <w:rFonts w:ascii="Arial" w:eastAsia="Times New Roman" w:hAnsi="Arial" w:cs="Arial"/>
          <w:color w:val="0B0C0C"/>
          <w:sz w:val="29"/>
          <w:szCs w:val="29"/>
          <w:lang w:eastAsia="en-GB"/>
        </w:rPr>
        <w:t xml:space="preserve">should be available </w:t>
      </w:r>
      <w:r w:rsidR="00597FCF" w:rsidRPr="002F0A3C">
        <w:rPr>
          <w:rFonts w:ascii="Arial" w:eastAsia="Times New Roman" w:hAnsi="Arial" w:cs="Arial"/>
          <w:color w:val="0B0C0C"/>
          <w:sz w:val="29"/>
          <w:szCs w:val="29"/>
          <w:lang w:eastAsia="en-GB"/>
        </w:rPr>
        <w:t>for 99.5% of the time</w:t>
      </w:r>
      <w:r w:rsidR="0080059D" w:rsidRPr="002F0A3C">
        <w:rPr>
          <w:rFonts w:ascii="Arial" w:eastAsia="Times New Roman" w:hAnsi="Arial" w:cs="Arial"/>
          <w:color w:val="0B0C0C"/>
          <w:sz w:val="29"/>
          <w:szCs w:val="29"/>
          <w:lang w:eastAsia="en-GB"/>
        </w:rPr>
        <w:t xml:space="preserve"> with the supplier applying reasonable endeavours to meet this target; </w:t>
      </w:r>
    </w:p>
    <w:p w14:paraId="27EDA431" w14:textId="08D03833" w:rsidR="002F0A3C" w:rsidRPr="002F0A3C" w:rsidRDefault="002F0A3C" w:rsidP="002F0A3C">
      <w:pPr>
        <w:pStyle w:val="ListParagraph"/>
        <w:numPr>
          <w:ilvl w:val="0"/>
          <w:numId w:val="5"/>
        </w:numPr>
        <w:shd w:val="clear" w:color="auto" w:fill="FFFFFF"/>
        <w:spacing w:after="0" w:line="240" w:lineRule="auto"/>
        <w:rPr>
          <w:rFonts w:ascii="Arial" w:hAnsi="Arial" w:cs="Arial"/>
          <w:color w:val="0B0C0C"/>
          <w:sz w:val="29"/>
          <w:szCs w:val="29"/>
        </w:rPr>
      </w:pPr>
      <w:r w:rsidRPr="002F0A3C">
        <w:rPr>
          <w:rFonts w:ascii="Arial" w:hAnsi="Arial" w:cs="Arial"/>
          <w:color w:val="0B0C0C"/>
          <w:sz w:val="29"/>
          <w:szCs w:val="29"/>
        </w:rPr>
        <w:t>Scalable so they can maintain service level objectives and agreements when demand increases</w:t>
      </w:r>
      <w:r>
        <w:rPr>
          <w:rFonts w:ascii="Arial" w:hAnsi="Arial" w:cs="Arial"/>
          <w:color w:val="0B0C0C"/>
          <w:sz w:val="29"/>
          <w:szCs w:val="29"/>
        </w:rPr>
        <w:t>;</w:t>
      </w:r>
    </w:p>
    <w:p w14:paraId="717FCE65" w14:textId="48A7A0F2" w:rsidR="002F0A3C" w:rsidRPr="002F0A3C" w:rsidRDefault="002F0A3C" w:rsidP="002F0A3C">
      <w:pPr>
        <w:pStyle w:val="NormalWeb"/>
        <w:numPr>
          <w:ilvl w:val="0"/>
          <w:numId w:val="5"/>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Be stable so they can maintain service level objectives and agreements when changed or dealing with unexpected events</w:t>
      </w:r>
    </w:p>
    <w:p w14:paraId="2FDE4A99" w14:textId="77777777" w:rsidR="00A174FA" w:rsidRDefault="00A174FA" w:rsidP="008D66C3">
      <w:pPr>
        <w:shd w:val="clear" w:color="auto" w:fill="FFFFFF"/>
        <w:spacing w:line="240" w:lineRule="auto"/>
        <w:rPr>
          <w:rFonts w:ascii="Arial" w:eastAsia="Times New Roman" w:hAnsi="Arial" w:cs="Arial"/>
          <w:color w:val="0B0C0C"/>
          <w:sz w:val="29"/>
          <w:szCs w:val="29"/>
          <w:lang w:eastAsia="en-GB"/>
        </w:rPr>
      </w:pPr>
    </w:p>
    <w:p w14:paraId="1CA31E4B" w14:textId="77777777" w:rsidR="0016085C" w:rsidRPr="008D66C3" w:rsidRDefault="0016085C" w:rsidP="008D66C3">
      <w:pPr>
        <w:shd w:val="clear" w:color="auto" w:fill="FFFFFF"/>
        <w:spacing w:line="240" w:lineRule="auto"/>
        <w:rPr>
          <w:rFonts w:ascii="Arial" w:eastAsia="Times New Roman" w:hAnsi="Arial" w:cs="Arial"/>
          <w:color w:val="0B0C0C"/>
          <w:sz w:val="29"/>
          <w:szCs w:val="29"/>
          <w:lang w:eastAsia="en-GB"/>
        </w:rPr>
      </w:pPr>
    </w:p>
    <w:sectPr w:rsidR="0016085C" w:rsidRPr="008D6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46B"/>
    <w:multiLevelType w:val="multilevel"/>
    <w:tmpl w:val="DDAC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32F7D"/>
    <w:multiLevelType w:val="hybridMultilevel"/>
    <w:tmpl w:val="1CE6EBAE"/>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 w15:restartNumberingAfterBreak="0">
    <w:nsid w:val="22E01BCE"/>
    <w:multiLevelType w:val="multilevel"/>
    <w:tmpl w:val="E53CCD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958F6"/>
    <w:multiLevelType w:val="multilevel"/>
    <w:tmpl w:val="2FFC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F0A2A"/>
    <w:multiLevelType w:val="hybridMultilevel"/>
    <w:tmpl w:val="FFFFFFFF"/>
    <w:lvl w:ilvl="0" w:tplc="60864F2A">
      <w:start w:val="1"/>
      <w:numFmt w:val="bullet"/>
      <w:lvlText w:val="o"/>
      <w:lvlJc w:val="left"/>
      <w:pPr>
        <w:ind w:left="720" w:hanging="360"/>
      </w:pPr>
      <w:rPr>
        <w:rFonts w:ascii="Courier New" w:hAnsi="Courier New" w:hint="default"/>
      </w:rPr>
    </w:lvl>
    <w:lvl w:ilvl="1" w:tplc="5FA6C3E4">
      <w:start w:val="1"/>
      <w:numFmt w:val="bullet"/>
      <w:lvlText w:val="o"/>
      <w:lvlJc w:val="left"/>
      <w:pPr>
        <w:ind w:left="1440" w:hanging="360"/>
      </w:pPr>
      <w:rPr>
        <w:rFonts w:ascii="Courier New" w:hAnsi="Courier New" w:hint="default"/>
      </w:rPr>
    </w:lvl>
    <w:lvl w:ilvl="2" w:tplc="7E48FB64">
      <w:start w:val="1"/>
      <w:numFmt w:val="bullet"/>
      <w:lvlText w:val=""/>
      <w:lvlJc w:val="left"/>
      <w:pPr>
        <w:ind w:left="2160" w:hanging="360"/>
      </w:pPr>
      <w:rPr>
        <w:rFonts w:ascii="Wingdings" w:hAnsi="Wingdings" w:hint="default"/>
      </w:rPr>
    </w:lvl>
    <w:lvl w:ilvl="3" w:tplc="DA9C5060">
      <w:start w:val="1"/>
      <w:numFmt w:val="bullet"/>
      <w:lvlText w:val=""/>
      <w:lvlJc w:val="left"/>
      <w:pPr>
        <w:ind w:left="2880" w:hanging="360"/>
      </w:pPr>
      <w:rPr>
        <w:rFonts w:ascii="Symbol" w:hAnsi="Symbol" w:hint="default"/>
      </w:rPr>
    </w:lvl>
    <w:lvl w:ilvl="4" w:tplc="01266D7C">
      <w:start w:val="1"/>
      <w:numFmt w:val="bullet"/>
      <w:lvlText w:val="o"/>
      <w:lvlJc w:val="left"/>
      <w:pPr>
        <w:ind w:left="3600" w:hanging="360"/>
      </w:pPr>
      <w:rPr>
        <w:rFonts w:ascii="Courier New" w:hAnsi="Courier New" w:hint="default"/>
      </w:rPr>
    </w:lvl>
    <w:lvl w:ilvl="5" w:tplc="9378DA2E">
      <w:start w:val="1"/>
      <w:numFmt w:val="bullet"/>
      <w:lvlText w:val=""/>
      <w:lvlJc w:val="left"/>
      <w:pPr>
        <w:ind w:left="4320" w:hanging="360"/>
      </w:pPr>
      <w:rPr>
        <w:rFonts w:ascii="Wingdings" w:hAnsi="Wingdings" w:hint="default"/>
      </w:rPr>
    </w:lvl>
    <w:lvl w:ilvl="6" w:tplc="9FBA351A">
      <w:start w:val="1"/>
      <w:numFmt w:val="bullet"/>
      <w:lvlText w:val=""/>
      <w:lvlJc w:val="left"/>
      <w:pPr>
        <w:ind w:left="5040" w:hanging="360"/>
      </w:pPr>
      <w:rPr>
        <w:rFonts w:ascii="Symbol" w:hAnsi="Symbol" w:hint="default"/>
      </w:rPr>
    </w:lvl>
    <w:lvl w:ilvl="7" w:tplc="A32433EE">
      <w:start w:val="1"/>
      <w:numFmt w:val="bullet"/>
      <w:lvlText w:val="o"/>
      <w:lvlJc w:val="left"/>
      <w:pPr>
        <w:ind w:left="5760" w:hanging="360"/>
      </w:pPr>
      <w:rPr>
        <w:rFonts w:ascii="Courier New" w:hAnsi="Courier New" w:hint="default"/>
      </w:rPr>
    </w:lvl>
    <w:lvl w:ilvl="8" w:tplc="89B6AFC6">
      <w:start w:val="1"/>
      <w:numFmt w:val="bullet"/>
      <w:lvlText w:val=""/>
      <w:lvlJc w:val="left"/>
      <w:pPr>
        <w:ind w:left="6480" w:hanging="360"/>
      </w:pPr>
      <w:rPr>
        <w:rFonts w:ascii="Wingdings" w:hAnsi="Wingdings" w:hint="default"/>
      </w:rPr>
    </w:lvl>
  </w:abstractNum>
  <w:abstractNum w:abstractNumId="5" w15:restartNumberingAfterBreak="0">
    <w:nsid w:val="40FA0724"/>
    <w:multiLevelType w:val="multilevel"/>
    <w:tmpl w:val="3BFA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B1B3B"/>
    <w:multiLevelType w:val="multilevel"/>
    <w:tmpl w:val="A2B8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AA64B5"/>
    <w:multiLevelType w:val="multilevel"/>
    <w:tmpl w:val="5E76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757EEF"/>
    <w:multiLevelType w:val="multilevel"/>
    <w:tmpl w:val="E044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720C6"/>
    <w:multiLevelType w:val="hybridMultilevel"/>
    <w:tmpl w:val="2CC00BE4"/>
    <w:lvl w:ilvl="0" w:tplc="A5CE3E8C">
      <w:start w:val="1"/>
      <w:numFmt w:val="bullet"/>
      <w:lvlText w:val="-"/>
      <w:lvlJc w:val="left"/>
      <w:pPr>
        <w:tabs>
          <w:tab w:val="num" w:pos="720"/>
        </w:tabs>
        <w:ind w:left="720" w:hanging="360"/>
      </w:pPr>
      <w:rPr>
        <w:rFonts w:ascii="Calibri" w:hAnsi="Calibri" w:hint="default"/>
      </w:rPr>
    </w:lvl>
    <w:lvl w:ilvl="1" w:tplc="06880976">
      <w:start w:val="1"/>
      <w:numFmt w:val="bullet"/>
      <w:lvlText w:val="-"/>
      <w:lvlJc w:val="left"/>
      <w:pPr>
        <w:tabs>
          <w:tab w:val="num" w:pos="1440"/>
        </w:tabs>
        <w:ind w:left="1440" w:hanging="360"/>
      </w:pPr>
      <w:rPr>
        <w:rFonts w:ascii="Calibri" w:hAnsi="Calibri" w:hint="default"/>
      </w:rPr>
    </w:lvl>
    <w:lvl w:ilvl="2" w:tplc="55D68C16" w:tentative="1">
      <w:start w:val="1"/>
      <w:numFmt w:val="bullet"/>
      <w:lvlText w:val="-"/>
      <w:lvlJc w:val="left"/>
      <w:pPr>
        <w:tabs>
          <w:tab w:val="num" w:pos="2160"/>
        </w:tabs>
        <w:ind w:left="2160" w:hanging="360"/>
      </w:pPr>
      <w:rPr>
        <w:rFonts w:ascii="Calibri" w:hAnsi="Calibri" w:hint="default"/>
      </w:rPr>
    </w:lvl>
    <w:lvl w:ilvl="3" w:tplc="D1A8A364" w:tentative="1">
      <w:start w:val="1"/>
      <w:numFmt w:val="bullet"/>
      <w:lvlText w:val="-"/>
      <w:lvlJc w:val="left"/>
      <w:pPr>
        <w:tabs>
          <w:tab w:val="num" w:pos="2880"/>
        </w:tabs>
        <w:ind w:left="2880" w:hanging="360"/>
      </w:pPr>
      <w:rPr>
        <w:rFonts w:ascii="Calibri" w:hAnsi="Calibri" w:hint="default"/>
      </w:rPr>
    </w:lvl>
    <w:lvl w:ilvl="4" w:tplc="C01A1D38" w:tentative="1">
      <w:start w:val="1"/>
      <w:numFmt w:val="bullet"/>
      <w:lvlText w:val="-"/>
      <w:lvlJc w:val="left"/>
      <w:pPr>
        <w:tabs>
          <w:tab w:val="num" w:pos="3600"/>
        </w:tabs>
        <w:ind w:left="3600" w:hanging="360"/>
      </w:pPr>
      <w:rPr>
        <w:rFonts w:ascii="Calibri" w:hAnsi="Calibri" w:hint="default"/>
      </w:rPr>
    </w:lvl>
    <w:lvl w:ilvl="5" w:tplc="324A9886" w:tentative="1">
      <w:start w:val="1"/>
      <w:numFmt w:val="bullet"/>
      <w:lvlText w:val="-"/>
      <w:lvlJc w:val="left"/>
      <w:pPr>
        <w:tabs>
          <w:tab w:val="num" w:pos="4320"/>
        </w:tabs>
        <w:ind w:left="4320" w:hanging="360"/>
      </w:pPr>
      <w:rPr>
        <w:rFonts w:ascii="Calibri" w:hAnsi="Calibri" w:hint="default"/>
      </w:rPr>
    </w:lvl>
    <w:lvl w:ilvl="6" w:tplc="F356ADAA" w:tentative="1">
      <w:start w:val="1"/>
      <w:numFmt w:val="bullet"/>
      <w:lvlText w:val="-"/>
      <w:lvlJc w:val="left"/>
      <w:pPr>
        <w:tabs>
          <w:tab w:val="num" w:pos="5040"/>
        </w:tabs>
        <w:ind w:left="5040" w:hanging="360"/>
      </w:pPr>
      <w:rPr>
        <w:rFonts w:ascii="Calibri" w:hAnsi="Calibri" w:hint="default"/>
      </w:rPr>
    </w:lvl>
    <w:lvl w:ilvl="7" w:tplc="E598B2BA" w:tentative="1">
      <w:start w:val="1"/>
      <w:numFmt w:val="bullet"/>
      <w:lvlText w:val="-"/>
      <w:lvlJc w:val="left"/>
      <w:pPr>
        <w:tabs>
          <w:tab w:val="num" w:pos="5760"/>
        </w:tabs>
        <w:ind w:left="5760" w:hanging="360"/>
      </w:pPr>
      <w:rPr>
        <w:rFonts w:ascii="Calibri" w:hAnsi="Calibri" w:hint="default"/>
      </w:rPr>
    </w:lvl>
    <w:lvl w:ilvl="8" w:tplc="381AB592"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3ED646B"/>
    <w:multiLevelType w:val="hybridMultilevel"/>
    <w:tmpl w:val="5FA48EAA"/>
    <w:lvl w:ilvl="0" w:tplc="4FFE338E">
      <w:start w:val="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F6A3C"/>
    <w:multiLevelType w:val="multilevel"/>
    <w:tmpl w:val="A8C6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9F5628"/>
    <w:multiLevelType w:val="hybridMultilevel"/>
    <w:tmpl w:val="2002492A"/>
    <w:lvl w:ilvl="0" w:tplc="4FFE338E">
      <w:start w:val="30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D715FE"/>
    <w:multiLevelType w:val="hybridMultilevel"/>
    <w:tmpl w:val="B9F0C7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6FF056D"/>
    <w:multiLevelType w:val="multilevel"/>
    <w:tmpl w:val="87E8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B548D6"/>
    <w:multiLevelType w:val="hybridMultilevel"/>
    <w:tmpl w:val="FFB0CE9E"/>
    <w:lvl w:ilvl="0" w:tplc="4FFE338E">
      <w:start w:val="300"/>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300226"/>
    <w:multiLevelType w:val="hybridMultilevel"/>
    <w:tmpl w:val="2730DED0"/>
    <w:lvl w:ilvl="0" w:tplc="75140118">
      <w:start w:val="1"/>
      <w:numFmt w:val="bullet"/>
      <w:lvlText w:val="•"/>
      <w:lvlJc w:val="left"/>
      <w:pPr>
        <w:tabs>
          <w:tab w:val="num" w:pos="720"/>
        </w:tabs>
        <w:ind w:left="720" w:hanging="360"/>
      </w:pPr>
      <w:rPr>
        <w:rFonts w:ascii="Arial" w:hAnsi="Arial" w:hint="default"/>
      </w:rPr>
    </w:lvl>
    <w:lvl w:ilvl="1" w:tplc="64C66AB0" w:tentative="1">
      <w:start w:val="1"/>
      <w:numFmt w:val="bullet"/>
      <w:lvlText w:val="•"/>
      <w:lvlJc w:val="left"/>
      <w:pPr>
        <w:tabs>
          <w:tab w:val="num" w:pos="1440"/>
        </w:tabs>
        <w:ind w:left="1440" w:hanging="360"/>
      </w:pPr>
      <w:rPr>
        <w:rFonts w:ascii="Arial" w:hAnsi="Arial" w:hint="default"/>
      </w:rPr>
    </w:lvl>
    <w:lvl w:ilvl="2" w:tplc="68643ED8" w:tentative="1">
      <w:start w:val="1"/>
      <w:numFmt w:val="bullet"/>
      <w:lvlText w:val="•"/>
      <w:lvlJc w:val="left"/>
      <w:pPr>
        <w:tabs>
          <w:tab w:val="num" w:pos="2160"/>
        </w:tabs>
        <w:ind w:left="2160" w:hanging="360"/>
      </w:pPr>
      <w:rPr>
        <w:rFonts w:ascii="Arial" w:hAnsi="Arial" w:hint="default"/>
      </w:rPr>
    </w:lvl>
    <w:lvl w:ilvl="3" w:tplc="39387192" w:tentative="1">
      <w:start w:val="1"/>
      <w:numFmt w:val="bullet"/>
      <w:lvlText w:val="•"/>
      <w:lvlJc w:val="left"/>
      <w:pPr>
        <w:tabs>
          <w:tab w:val="num" w:pos="2880"/>
        </w:tabs>
        <w:ind w:left="2880" w:hanging="360"/>
      </w:pPr>
      <w:rPr>
        <w:rFonts w:ascii="Arial" w:hAnsi="Arial" w:hint="default"/>
      </w:rPr>
    </w:lvl>
    <w:lvl w:ilvl="4" w:tplc="806E67E4" w:tentative="1">
      <w:start w:val="1"/>
      <w:numFmt w:val="bullet"/>
      <w:lvlText w:val="•"/>
      <w:lvlJc w:val="left"/>
      <w:pPr>
        <w:tabs>
          <w:tab w:val="num" w:pos="3600"/>
        </w:tabs>
        <w:ind w:left="3600" w:hanging="360"/>
      </w:pPr>
      <w:rPr>
        <w:rFonts w:ascii="Arial" w:hAnsi="Arial" w:hint="default"/>
      </w:rPr>
    </w:lvl>
    <w:lvl w:ilvl="5" w:tplc="117AFD2A" w:tentative="1">
      <w:start w:val="1"/>
      <w:numFmt w:val="bullet"/>
      <w:lvlText w:val="•"/>
      <w:lvlJc w:val="left"/>
      <w:pPr>
        <w:tabs>
          <w:tab w:val="num" w:pos="4320"/>
        </w:tabs>
        <w:ind w:left="4320" w:hanging="360"/>
      </w:pPr>
      <w:rPr>
        <w:rFonts w:ascii="Arial" w:hAnsi="Arial" w:hint="default"/>
      </w:rPr>
    </w:lvl>
    <w:lvl w:ilvl="6" w:tplc="C776940A" w:tentative="1">
      <w:start w:val="1"/>
      <w:numFmt w:val="bullet"/>
      <w:lvlText w:val="•"/>
      <w:lvlJc w:val="left"/>
      <w:pPr>
        <w:tabs>
          <w:tab w:val="num" w:pos="5040"/>
        </w:tabs>
        <w:ind w:left="5040" w:hanging="360"/>
      </w:pPr>
      <w:rPr>
        <w:rFonts w:ascii="Arial" w:hAnsi="Arial" w:hint="default"/>
      </w:rPr>
    </w:lvl>
    <w:lvl w:ilvl="7" w:tplc="AD927076" w:tentative="1">
      <w:start w:val="1"/>
      <w:numFmt w:val="bullet"/>
      <w:lvlText w:val="•"/>
      <w:lvlJc w:val="left"/>
      <w:pPr>
        <w:tabs>
          <w:tab w:val="num" w:pos="5760"/>
        </w:tabs>
        <w:ind w:left="5760" w:hanging="360"/>
      </w:pPr>
      <w:rPr>
        <w:rFonts w:ascii="Arial" w:hAnsi="Arial" w:hint="default"/>
      </w:rPr>
    </w:lvl>
    <w:lvl w:ilvl="8" w:tplc="D7E2730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E10A60"/>
    <w:multiLevelType w:val="multilevel"/>
    <w:tmpl w:val="67D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935BA"/>
    <w:multiLevelType w:val="hybridMultilevel"/>
    <w:tmpl w:val="BD2CBAA6"/>
    <w:lvl w:ilvl="0" w:tplc="0526CBA0">
      <w:start w:val="1"/>
      <w:numFmt w:val="bullet"/>
      <w:lvlText w:val="o"/>
      <w:lvlJc w:val="left"/>
      <w:pPr>
        <w:ind w:left="720" w:hanging="360"/>
      </w:pPr>
      <w:rPr>
        <w:rFonts w:ascii="Courier New" w:hAnsi="Courier New" w:hint="default"/>
      </w:rPr>
    </w:lvl>
    <w:lvl w:ilvl="1" w:tplc="478C49EC">
      <w:start w:val="1"/>
      <w:numFmt w:val="bullet"/>
      <w:lvlText w:val="o"/>
      <w:lvlJc w:val="left"/>
      <w:pPr>
        <w:ind w:left="1440" w:hanging="360"/>
      </w:pPr>
      <w:rPr>
        <w:rFonts w:ascii="Courier New" w:hAnsi="Courier New" w:hint="default"/>
      </w:rPr>
    </w:lvl>
    <w:lvl w:ilvl="2" w:tplc="44B43D26">
      <w:start w:val="1"/>
      <w:numFmt w:val="bullet"/>
      <w:lvlText w:val=""/>
      <w:lvlJc w:val="left"/>
      <w:pPr>
        <w:ind w:left="2160" w:hanging="360"/>
      </w:pPr>
      <w:rPr>
        <w:rFonts w:ascii="Wingdings" w:hAnsi="Wingdings" w:hint="default"/>
      </w:rPr>
    </w:lvl>
    <w:lvl w:ilvl="3" w:tplc="5E2C5BD6">
      <w:start w:val="1"/>
      <w:numFmt w:val="bullet"/>
      <w:lvlText w:val=""/>
      <w:lvlJc w:val="left"/>
      <w:pPr>
        <w:ind w:left="2880" w:hanging="360"/>
      </w:pPr>
      <w:rPr>
        <w:rFonts w:ascii="Symbol" w:hAnsi="Symbol" w:hint="default"/>
      </w:rPr>
    </w:lvl>
    <w:lvl w:ilvl="4" w:tplc="95009064">
      <w:start w:val="1"/>
      <w:numFmt w:val="bullet"/>
      <w:lvlText w:val="o"/>
      <w:lvlJc w:val="left"/>
      <w:pPr>
        <w:ind w:left="3600" w:hanging="360"/>
      </w:pPr>
      <w:rPr>
        <w:rFonts w:ascii="Courier New" w:hAnsi="Courier New" w:hint="default"/>
      </w:rPr>
    </w:lvl>
    <w:lvl w:ilvl="5" w:tplc="B69E5EB8">
      <w:start w:val="1"/>
      <w:numFmt w:val="bullet"/>
      <w:lvlText w:val=""/>
      <w:lvlJc w:val="left"/>
      <w:pPr>
        <w:ind w:left="4320" w:hanging="360"/>
      </w:pPr>
      <w:rPr>
        <w:rFonts w:ascii="Wingdings" w:hAnsi="Wingdings" w:hint="default"/>
      </w:rPr>
    </w:lvl>
    <w:lvl w:ilvl="6" w:tplc="3B0EEA42">
      <w:start w:val="1"/>
      <w:numFmt w:val="bullet"/>
      <w:lvlText w:val=""/>
      <w:lvlJc w:val="left"/>
      <w:pPr>
        <w:ind w:left="5040" w:hanging="360"/>
      </w:pPr>
      <w:rPr>
        <w:rFonts w:ascii="Symbol" w:hAnsi="Symbol" w:hint="default"/>
      </w:rPr>
    </w:lvl>
    <w:lvl w:ilvl="7" w:tplc="AA004B00">
      <w:start w:val="1"/>
      <w:numFmt w:val="bullet"/>
      <w:lvlText w:val="o"/>
      <w:lvlJc w:val="left"/>
      <w:pPr>
        <w:ind w:left="5760" w:hanging="360"/>
      </w:pPr>
      <w:rPr>
        <w:rFonts w:ascii="Courier New" w:hAnsi="Courier New" w:hint="default"/>
      </w:rPr>
    </w:lvl>
    <w:lvl w:ilvl="8" w:tplc="BD6A0A7A">
      <w:start w:val="1"/>
      <w:numFmt w:val="bullet"/>
      <w:lvlText w:val=""/>
      <w:lvlJc w:val="left"/>
      <w:pPr>
        <w:ind w:left="6480" w:hanging="360"/>
      </w:pPr>
      <w:rPr>
        <w:rFonts w:ascii="Wingdings" w:hAnsi="Wingdings" w:hint="default"/>
      </w:rPr>
    </w:lvl>
  </w:abstractNum>
  <w:abstractNum w:abstractNumId="19" w15:restartNumberingAfterBreak="0">
    <w:nsid w:val="79E22061"/>
    <w:multiLevelType w:val="multilevel"/>
    <w:tmpl w:val="DCE8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367A9"/>
    <w:multiLevelType w:val="hybridMultilevel"/>
    <w:tmpl w:val="26C01B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40947971">
    <w:abstractNumId w:val="19"/>
  </w:num>
  <w:num w:numId="2" w16cid:durableId="421294189">
    <w:abstractNumId w:val="5"/>
  </w:num>
  <w:num w:numId="3" w16cid:durableId="2013411073">
    <w:abstractNumId w:val="3"/>
  </w:num>
  <w:num w:numId="4" w16cid:durableId="1480145927">
    <w:abstractNumId w:val="8"/>
  </w:num>
  <w:num w:numId="5" w16cid:durableId="1261375456">
    <w:abstractNumId w:val="15"/>
  </w:num>
  <w:num w:numId="6" w16cid:durableId="171602459">
    <w:abstractNumId w:val="10"/>
  </w:num>
  <w:num w:numId="7" w16cid:durableId="640842164">
    <w:abstractNumId w:val="12"/>
  </w:num>
  <w:num w:numId="8" w16cid:durableId="792403209">
    <w:abstractNumId w:val="7"/>
  </w:num>
  <w:num w:numId="9" w16cid:durableId="1173691570">
    <w:abstractNumId w:val="11"/>
  </w:num>
  <w:num w:numId="10" w16cid:durableId="724331679">
    <w:abstractNumId w:val="14"/>
  </w:num>
  <w:num w:numId="11" w16cid:durableId="733166562">
    <w:abstractNumId w:val="18"/>
  </w:num>
  <w:num w:numId="12" w16cid:durableId="697125946">
    <w:abstractNumId w:val="1"/>
  </w:num>
  <w:num w:numId="13" w16cid:durableId="1967345875">
    <w:abstractNumId w:val="4"/>
  </w:num>
  <w:num w:numId="14" w16cid:durableId="784736179">
    <w:abstractNumId w:val="9"/>
  </w:num>
  <w:num w:numId="15" w16cid:durableId="687947817">
    <w:abstractNumId w:val="16"/>
  </w:num>
  <w:num w:numId="16" w16cid:durableId="1067075507">
    <w:abstractNumId w:val="2"/>
  </w:num>
  <w:num w:numId="17" w16cid:durableId="2043936983">
    <w:abstractNumId w:val="13"/>
  </w:num>
  <w:num w:numId="18" w16cid:durableId="1205748392">
    <w:abstractNumId w:val="20"/>
  </w:num>
  <w:num w:numId="19" w16cid:durableId="955988829">
    <w:abstractNumId w:val="17"/>
  </w:num>
  <w:num w:numId="20" w16cid:durableId="579485116">
    <w:abstractNumId w:val="0"/>
  </w:num>
  <w:num w:numId="21" w16cid:durableId="57208847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m Gifford">
    <w15:presenceInfo w15:providerId="AD" w15:userId="S::adam.gifford@maps.org.uk::f82152a2-cc9d-49ff-8e04-a492b85d0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2MjUxNTUwMDQ3NTBU0lEKTi0uzszPAykwrAUA218QRCwAAAA="/>
  </w:docVars>
  <w:rsids>
    <w:rsidRoot w:val="005E0A40"/>
    <w:rsid w:val="000133B4"/>
    <w:rsid w:val="00020613"/>
    <w:rsid w:val="00022836"/>
    <w:rsid w:val="00026362"/>
    <w:rsid w:val="000276CB"/>
    <w:rsid w:val="0004421B"/>
    <w:rsid w:val="0004452E"/>
    <w:rsid w:val="00045CB7"/>
    <w:rsid w:val="00045EEB"/>
    <w:rsid w:val="00047F74"/>
    <w:rsid w:val="00053DB5"/>
    <w:rsid w:val="00057E85"/>
    <w:rsid w:val="00060F98"/>
    <w:rsid w:val="000668F4"/>
    <w:rsid w:val="00072DCF"/>
    <w:rsid w:val="000840DD"/>
    <w:rsid w:val="00084E5B"/>
    <w:rsid w:val="00090126"/>
    <w:rsid w:val="000A3990"/>
    <w:rsid w:val="000A4AB1"/>
    <w:rsid w:val="000B10D1"/>
    <w:rsid w:val="000C07EF"/>
    <w:rsid w:val="000C0D37"/>
    <w:rsid w:val="000C16CA"/>
    <w:rsid w:val="000C263A"/>
    <w:rsid w:val="000C58B8"/>
    <w:rsid w:val="000D030F"/>
    <w:rsid w:val="000D6DFF"/>
    <w:rsid w:val="000E02E5"/>
    <w:rsid w:val="000E4B05"/>
    <w:rsid w:val="000E7ABA"/>
    <w:rsid w:val="00100B8D"/>
    <w:rsid w:val="00100F53"/>
    <w:rsid w:val="00104C62"/>
    <w:rsid w:val="0010560B"/>
    <w:rsid w:val="00107072"/>
    <w:rsid w:val="00110F24"/>
    <w:rsid w:val="00111FF7"/>
    <w:rsid w:val="0012200E"/>
    <w:rsid w:val="00125E01"/>
    <w:rsid w:val="00127DEA"/>
    <w:rsid w:val="00130B0C"/>
    <w:rsid w:val="001468D0"/>
    <w:rsid w:val="00155A61"/>
    <w:rsid w:val="00156CE7"/>
    <w:rsid w:val="0016085C"/>
    <w:rsid w:val="00161596"/>
    <w:rsid w:val="00163F86"/>
    <w:rsid w:val="00167970"/>
    <w:rsid w:val="00172755"/>
    <w:rsid w:val="00174ED7"/>
    <w:rsid w:val="001752EF"/>
    <w:rsid w:val="00177BDC"/>
    <w:rsid w:val="001804E3"/>
    <w:rsid w:val="00186495"/>
    <w:rsid w:val="001865D2"/>
    <w:rsid w:val="001877A6"/>
    <w:rsid w:val="00196433"/>
    <w:rsid w:val="001C2BB8"/>
    <w:rsid w:val="001C2DA7"/>
    <w:rsid w:val="001D25F0"/>
    <w:rsid w:val="001D6242"/>
    <w:rsid w:val="001D7556"/>
    <w:rsid w:val="001E7D69"/>
    <w:rsid w:val="001F2510"/>
    <w:rsid w:val="001F7DE4"/>
    <w:rsid w:val="0021175D"/>
    <w:rsid w:val="00213D30"/>
    <w:rsid w:val="00220CE7"/>
    <w:rsid w:val="002216A5"/>
    <w:rsid w:val="00235BAD"/>
    <w:rsid w:val="00241222"/>
    <w:rsid w:val="00243727"/>
    <w:rsid w:val="00245504"/>
    <w:rsid w:val="00251D69"/>
    <w:rsid w:val="0025327F"/>
    <w:rsid w:val="00261B08"/>
    <w:rsid w:val="00262D14"/>
    <w:rsid w:val="002730FB"/>
    <w:rsid w:val="00274AAB"/>
    <w:rsid w:val="0027533D"/>
    <w:rsid w:val="00285569"/>
    <w:rsid w:val="00292766"/>
    <w:rsid w:val="00292ABA"/>
    <w:rsid w:val="00294F76"/>
    <w:rsid w:val="00295D76"/>
    <w:rsid w:val="002A050C"/>
    <w:rsid w:val="002A2132"/>
    <w:rsid w:val="002A3836"/>
    <w:rsid w:val="002A57F0"/>
    <w:rsid w:val="002B7049"/>
    <w:rsid w:val="002C3797"/>
    <w:rsid w:val="002D6877"/>
    <w:rsid w:val="002F0A3C"/>
    <w:rsid w:val="002F3050"/>
    <w:rsid w:val="00301AEE"/>
    <w:rsid w:val="00303752"/>
    <w:rsid w:val="0030512D"/>
    <w:rsid w:val="0030678F"/>
    <w:rsid w:val="00310890"/>
    <w:rsid w:val="003125C1"/>
    <w:rsid w:val="003132B2"/>
    <w:rsid w:val="0032469F"/>
    <w:rsid w:val="00340F65"/>
    <w:rsid w:val="00344A53"/>
    <w:rsid w:val="003525C8"/>
    <w:rsid w:val="00354792"/>
    <w:rsid w:val="00355DE1"/>
    <w:rsid w:val="0035642F"/>
    <w:rsid w:val="0036352A"/>
    <w:rsid w:val="00370204"/>
    <w:rsid w:val="00370A14"/>
    <w:rsid w:val="003734DC"/>
    <w:rsid w:val="00392482"/>
    <w:rsid w:val="003A6412"/>
    <w:rsid w:val="003B09D2"/>
    <w:rsid w:val="003B208C"/>
    <w:rsid w:val="003D1263"/>
    <w:rsid w:val="003D4EEE"/>
    <w:rsid w:val="003D753A"/>
    <w:rsid w:val="003D7A57"/>
    <w:rsid w:val="003E064A"/>
    <w:rsid w:val="003E0D8F"/>
    <w:rsid w:val="003E5752"/>
    <w:rsid w:val="003F4DAA"/>
    <w:rsid w:val="003F643D"/>
    <w:rsid w:val="003F70EE"/>
    <w:rsid w:val="00402D64"/>
    <w:rsid w:val="0043327E"/>
    <w:rsid w:val="00434751"/>
    <w:rsid w:val="00443A1F"/>
    <w:rsid w:val="00446B7D"/>
    <w:rsid w:val="0044743B"/>
    <w:rsid w:val="00455964"/>
    <w:rsid w:val="00457881"/>
    <w:rsid w:val="00457ABD"/>
    <w:rsid w:val="004664E4"/>
    <w:rsid w:val="00476550"/>
    <w:rsid w:val="004A3ABD"/>
    <w:rsid w:val="004A7D0B"/>
    <w:rsid w:val="004B53D7"/>
    <w:rsid w:val="004C6B0E"/>
    <w:rsid w:val="004D0C2F"/>
    <w:rsid w:val="004D3280"/>
    <w:rsid w:val="004D5664"/>
    <w:rsid w:val="004E17EC"/>
    <w:rsid w:val="004F03B5"/>
    <w:rsid w:val="004F04EF"/>
    <w:rsid w:val="004F24DB"/>
    <w:rsid w:val="005103CF"/>
    <w:rsid w:val="00526DC2"/>
    <w:rsid w:val="00543366"/>
    <w:rsid w:val="0054405F"/>
    <w:rsid w:val="00550F73"/>
    <w:rsid w:val="005529F5"/>
    <w:rsid w:val="005546A7"/>
    <w:rsid w:val="00567ACD"/>
    <w:rsid w:val="005704CE"/>
    <w:rsid w:val="005723BD"/>
    <w:rsid w:val="00572BEB"/>
    <w:rsid w:val="005765E4"/>
    <w:rsid w:val="0057796B"/>
    <w:rsid w:val="005879F0"/>
    <w:rsid w:val="00587E3D"/>
    <w:rsid w:val="00596DE0"/>
    <w:rsid w:val="00597FCF"/>
    <w:rsid w:val="005B02EE"/>
    <w:rsid w:val="005B1BF4"/>
    <w:rsid w:val="005B2290"/>
    <w:rsid w:val="005C0AD9"/>
    <w:rsid w:val="005D4EA8"/>
    <w:rsid w:val="005E006E"/>
    <w:rsid w:val="005E063E"/>
    <w:rsid w:val="005E0A40"/>
    <w:rsid w:val="005E0A9D"/>
    <w:rsid w:val="005E2AB2"/>
    <w:rsid w:val="005E437A"/>
    <w:rsid w:val="005E781D"/>
    <w:rsid w:val="005F301E"/>
    <w:rsid w:val="005F683C"/>
    <w:rsid w:val="005F7C62"/>
    <w:rsid w:val="006029B4"/>
    <w:rsid w:val="00616ECE"/>
    <w:rsid w:val="00622A05"/>
    <w:rsid w:val="00624628"/>
    <w:rsid w:val="006257D9"/>
    <w:rsid w:val="00627B8F"/>
    <w:rsid w:val="00633539"/>
    <w:rsid w:val="0063786C"/>
    <w:rsid w:val="0064287F"/>
    <w:rsid w:val="00650A99"/>
    <w:rsid w:val="00652CEA"/>
    <w:rsid w:val="00664406"/>
    <w:rsid w:val="00680C9A"/>
    <w:rsid w:val="00681651"/>
    <w:rsid w:val="00687AA5"/>
    <w:rsid w:val="00690C18"/>
    <w:rsid w:val="0069412F"/>
    <w:rsid w:val="006A1B5A"/>
    <w:rsid w:val="006A1CEA"/>
    <w:rsid w:val="006B5D4D"/>
    <w:rsid w:val="006B6B53"/>
    <w:rsid w:val="006C297F"/>
    <w:rsid w:val="006C354C"/>
    <w:rsid w:val="006C6C98"/>
    <w:rsid w:val="006D0FC8"/>
    <w:rsid w:val="006D2B5A"/>
    <w:rsid w:val="006D5D28"/>
    <w:rsid w:val="006E091B"/>
    <w:rsid w:val="006E14D1"/>
    <w:rsid w:val="006E3B1D"/>
    <w:rsid w:val="006F12E9"/>
    <w:rsid w:val="006F37AA"/>
    <w:rsid w:val="006F649B"/>
    <w:rsid w:val="00700ECB"/>
    <w:rsid w:val="00701757"/>
    <w:rsid w:val="00702BBC"/>
    <w:rsid w:val="00705277"/>
    <w:rsid w:val="00705D04"/>
    <w:rsid w:val="00726ADF"/>
    <w:rsid w:val="00727971"/>
    <w:rsid w:val="007514D1"/>
    <w:rsid w:val="00752A96"/>
    <w:rsid w:val="007539AA"/>
    <w:rsid w:val="00755D49"/>
    <w:rsid w:val="00756578"/>
    <w:rsid w:val="00760EA9"/>
    <w:rsid w:val="00763667"/>
    <w:rsid w:val="00771B1D"/>
    <w:rsid w:val="00780F0B"/>
    <w:rsid w:val="00781E02"/>
    <w:rsid w:val="00782ECB"/>
    <w:rsid w:val="007977AA"/>
    <w:rsid w:val="007A46FA"/>
    <w:rsid w:val="007A489A"/>
    <w:rsid w:val="007B4235"/>
    <w:rsid w:val="007B50F1"/>
    <w:rsid w:val="007C235E"/>
    <w:rsid w:val="007C2EF1"/>
    <w:rsid w:val="007C3BC7"/>
    <w:rsid w:val="007D5845"/>
    <w:rsid w:val="007E68AA"/>
    <w:rsid w:val="007F2282"/>
    <w:rsid w:val="007F4F32"/>
    <w:rsid w:val="007F5DEB"/>
    <w:rsid w:val="0080059D"/>
    <w:rsid w:val="00801392"/>
    <w:rsid w:val="0081096C"/>
    <w:rsid w:val="00811B06"/>
    <w:rsid w:val="008138B2"/>
    <w:rsid w:val="0083580F"/>
    <w:rsid w:val="00840F93"/>
    <w:rsid w:val="0084266A"/>
    <w:rsid w:val="00851F00"/>
    <w:rsid w:val="00852F6B"/>
    <w:rsid w:val="008546D9"/>
    <w:rsid w:val="008548B7"/>
    <w:rsid w:val="008555C7"/>
    <w:rsid w:val="00862D4C"/>
    <w:rsid w:val="00871FF5"/>
    <w:rsid w:val="00874060"/>
    <w:rsid w:val="008807CF"/>
    <w:rsid w:val="00884FFE"/>
    <w:rsid w:val="00886A71"/>
    <w:rsid w:val="00886B60"/>
    <w:rsid w:val="008A597C"/>
    <w:rsid w:val="008B47CF"/>
    <w:rsid w:val="008B6076"/>
    <w:rsid w:val="008B6971"/>
    <w:rsid w:val="008B78BD"/>
    <w:rsid w:val="008D66C3"/>
    <w:rsid w:val="008F2B84"/>
    <w:rsid w:val="008F47DE"/>
    <w:rsid w:val="008F5CA1"/>
    <w:rsid w:val="008F67B6"/>
    <w:rsid w:val="009027B0"/>
    <w:rsid w:val="00906372"/>
    <w:rsid w:val="009063C9"/>
    <w:rsid w:val="009074D9"/>
    <w:rsid w:val="009108D5"/>
    <w:rsid w:val="0091145A"/>
    <w:rsid w:val="0091154A"/>
    <w:rsid w:val="00913E35"/>
    <w:rsid w:val="0092437B"/>
    <w:rsid w:val="00930D13"/>
    <w:rsid w:val="00934870"/>
    <w:rsid w:val="00947FCF"/>
    <w:rsid w:val="009502E1"/>
    <w:rsid w:val="00950B02"/>
    <w:rsid w:val="009536D9"/>
    <w:rsid w:val="00962B9B"/>
    <w:rsid w:val="00974DE5"/>
    <w:rsid w:val="00987F27"/>
    <w:rsid w:val="00994C3E"/>
    <w:rsid w:val="009A09BE"/>
    <w:rsid w:val="009A1416"/>
    <w:rsid w:val="009A3B2E"/>
    <w:rsid w:val="009B51FA"/>
    <w:rsid w:val="009B6D9D"/>
    <w:rsid w:val="009C005A"/>
    <w:rsid w:val="009C196B"/>
    <w:rsid w:val="009D1A56"/>
    <w:rsid w:val="009D4183"/>
    <w:rsid w:val="009E2231"/>
    <w:rsid w:val="009E6D4E"/>
    <w:rsid w:val="009F362E"/>
    <w:rsid w:val="009F75C8"/>
    <w:rsid w:val="00A023CD"/>
    <w:rsid w:val="00A06F50"/>
    <w:rsid w:val="00A174FA"/>
    <w:rsid w:val="00A336F6"/>
    <w:rsid w:val="00A51C37"/>
    <w:rsid w:val="00A60688"/>
    <w:rsid w:val="00A626E6"/>
    <w:rsid w:val="00A63701"/>
    <w:rsid w:val="00A67421"/>
    <w:rsid w:val="00A67AE2"/>
    <w:rsid w:val="00A67DBC"/>
    <w:rsid w:val="00A71613"/>
    <w:rsid w:val="00A720AA"/>
    <w:rsid w:val="00A7577B"/>
    <w:rsid w:val="00A91CA5"/>
    <w:rsid w:val="00AA00A0"/>
    <w:rsid w:val="00AA1F41"/>
    <w:rsid w:val="00AB1588"/>
    <w:rsid w:val="00AB425C"/>
    <w:rsid w:val="00AB75BC"/>
    <w:rsid w:val="00AC2369"/>
    <w:rsid w:val="00AC2708"/>
    <w:rsid w:val="00AC2FDE"/>
    <w:rsid w:val="00AC4F7B"/>
    <w:rsid w:val="00AC53E6"/>
    <w:rsid w:val="00AD1C05"/>
    <w:rsid w:val="00AD6B44"/>
    <w:rsid w:val="00AE234C"/>
    <w:rsid w:val="00AE76AC"/>
    <w:rsid w:val="00B12229"/>
    <w:rsid w:val="00B35392"/>
    <w:rsid w:val="00B368E1"/>
    <w:rsid w:val="00B3708A"/>
    <w:rsid w:val="00B374A3"/>
    <w:rsid w:val="00B406EB"/>
    <w:rsid w:val="00B464D3"/>
    <w:rsid w:val="00B47045"/>
    <w:rsid w:val="00B50B91"/>
    <w:rsid w:val="00B6011B"/>
    <w:rsid w:val="00B602B2"/>
    <w:rsid w:val="00B62E2D"/>
    <w:rsid w:val="00B73ADF"/>
    <w:rsid w:val="00B92968"/>
    <w:rsid w:val="00BA40AB"/>
    <w:rsid w:val="00BA51AB"/>
    <w:rsid w:val="00BA5DA3"/>
    <w:rsid w:val="00BC4106"/>
    <w:rsid w:val="00BC4257"/>
    <w:rsid w:val="00BC550E"/>
    <w:rsid w:val="00BD7C34"/>
    <w:rsid w:val="00BE770E"/>
    <w:rsid w:val="00C0040C"/>
    <w:rsid w:val="00C0154D"/>
    <w:rsid w:val="00C13BE4"/>
    <w:rsid w:val="00C16958"/>
    <w:rsid w:val="00C202F7"/>
    <w:rsid w:val="00C209F1"/>
    <w:rsid w:val="00C23C29"/>
    <w:rsid w:val="00C35445"/>
    <w:rsid w:val="00C46C2C"/>
    <w:rsid w:val="00C47EB7"/>
    <w:rsid w:val="00C523F9"/>
    <w:rsid w:val="00C53B06"/>
    <w:rsid w:val="00C545C5"/>
    <w:rsid w:val="00C552B2"/>
    <w:rsid w:val="00C70CD5"/>
    <w:rsid w:val="00C71DD9"/>
    <w:rsid w:val="00C75E23"/>
    <w:rsid w:val="00C814E9"/>
    <w:rsid w:val="00C85953"/>
    <w:rsid w:val="00C94095"/>
    <w:rsid w:val="00C96CFA"/>
    <w:rsid w:val="00C97E22"/>
    <w:rsid w:val="00CA2BA2"/>
    <w:rsid w:val="00CC1AEB"/>
    <w:rsid w:val="00CC3786"/>
    <w:rsid w:val="00CC4A5B"/>
    <w:rsid w:val="00CC7522"/>
    <w:rsid w:val="00CD60DB"/>
    <w:rsid w:val="00CE2330"/>
    <w:rsid w:val="00CE440A"/>
    <w:rsid w:val="00CF101B"/>
    <w:rsid w:val="00CF6D51"/>
    <w:rsid w:val="00CF7785"/>
    <w:rsid w:val="00D009E1"/>
    <w:rsid w:val="00D0794B"/>
    <w:rsid w:val="00D14795"/>
    <w:rsid w:val="00D210ED"/>
    <w:rsid w:val="00D21D47"/>
    <w:rsid w:val="00D3236F"/>
    <w:rsid w:val="00D325BE"/>
    <w:rsid w:val="00D36FEA"/>
    <w:rsid w:val="00D401D5"/>
    <w:rsid w:val="00D451D3"/>
    <w:rsid w:val="00D540D4"/>
    <w:rsid w:val="00D62F1B"/>
    <w:rsid w:val="00D73270"/>
    <w:rsid w:val="00D76E2A"/>
    <w:rsid w:val="00D82806"/>
    <w:rsid w:val="00D8633C"/>
    <w:rsid w:val="00DC4664"/>
    <w:rsid w:val="00DC643E"/>
    <w:rsid w:val="00DC758A"/>
    <w:rsid w:val="00DE7569"/>
    <w:rsid w:val="00DE76E2"/>
    <w:rsid w:val="00DE7820"/>
    <w:rsid w:val="00DF4148"/>
    <w:rsid w:val="00DF4C82"/>
    <w:rsid w:val="00E11A0E"/>
    <w:rsid w:val="00E178B2"/>
    <w:rsid w:val="00E2130C"/>
    <w:rsid w:val="00E21614"/>
    <w:rsid w:val="00E21A2B"/>
    <w:rsid w:val="00E27395"/>
    <w:rsid w:val="00E30244"/>
    <w:rsid w:val="00E31CE1"/>
    <w:rsid w:val="00E33180"/>
    <w:rsid w:val="00E33E9F"/>
    <w:rsid w:val="00E35ADD"/>
    <w:rsid w:val="00E469A4"/>
    <w:rsid w:val="00E528B6"/>
    <w:rsid w:val="00E621A3"/>
    <w:rsid w:val="00E706DD"/>
    <w:rsid w:val="00E73DBB"/>
    <w:rsid w:val="00E8744A"/>
    <w:rsid w:val="00E90440"/>
    <w:rsid w:val="00EA07AD"/>
    <w:rsid w:val="00EA115F"/>
    <w:rsid w:val="00EA23EE"/>
    <w:rsid w:val="00EA2F5B"/>
    <w:rsid w:val="00EB6453"/>
    <w:rsid w:val="00EC3CE5"/>
    <w:rsid w:val="00EC779F"/>
    <w:rsid w:val="00ED3D81"/>
    <w:rsid w:val="00ED45D8"/>
    <w:rsid w:val="00ED7CCE"/>
    <w:rsid w:val="00EE3D66"/>
    <w:rsid w:val="00EE5116"/>
    <w:rsid w:val="00EF305D"/>
    <w:rsid w:val="00F003CC"/>
    <w:rsid w:val="00F164F5"/>
    <w:rsid w:val="00F20D55"/>
    <w:rsid w:val="00F267C4"/>
    <w:rsid w:val="00F37FA2"/>
    <w:rsid w:val="00F42452"/>
    <w:rsid w:val="00F44A50"/>
    <w:rsid w:val="00F45F16"/>
    <w:rsid w:val="00F47A21"/>
    <w:rsid w:val="00F562C2"/>
    <w:rsid w:val="00F565B5"/>
    <w:rsid w:val="00F60FB5"/>
    <w:rsid w:val="00F66DBF"/>
    <w:rsid w:val="00F83264"/>
    <w:rsid w:val="00F8607C"/>
    <w:rsid w:val="00F90C8F"/>
    <w:rsid w:val="00F93B60"/>
    <w:rsid w:val="00FA2DC9"/>
    <w:rsid w:val="00FA5CBF"/>
    <w:rsid w:val="00FB786F"/>
    <w:rsid w:val="00FC2F83"/>
    <w:rsid w:val="00FC4FBF"/>
    <w:rsid w:val="00FE724B"/>
    <w:rsid w:val="00FF4B48"/>
    <w:rsid w:val="00FF5D3B"/>
    <w:rsid w:val="037B144A"/>
    <w:rsid w:val="040D0F02"/>
    <w:rsid w:val="04D964DF"/>
    <w:rsid w:val="04E847BD"/>
    <w:rsid w:val="05A2A90A"/>
    <w:rsid w:val="05C7923D"/>
    <w:rsid w:val="0628E254"/>
    <w:rsid w:val="07E2FC84"/>
    <w:rsid w:val="0AFC8648"/>
    <w:rsid w:val="0D1DF944"/>
    <w:rsid w:val="0F7BCBA9"/>
    <w:rsid w:val="10C1CCFB"/>
    <w:rsid w:val="11361376"/>
    <w:rsid w:val="142825D1"/>
    <w:rsid w:val="1601FCB5"/>
    <w:rsid w:val="181AFCCD"/>
    <w:rsid w:val="1C6234D3"/>
    <w:rsid w:val="1CA494AF"/>
    <w:rsid w:val="202FE357"/>
    <w:rsid w:val="214EFB75"/>
    <w:rsid w:val="21B574DD"/>
    <w:rsid w:val="23678419"/>
    <w:rsid w:val="23AB4C18"/>
    <w:rsid w:val="23DBCA94"/>
    <w:rsid w:val="24629049"/>
    <w:rsid w:val="25301F4F"/>
    <w:rsid w:val="25F2463A"/>
    <w:rsid w:val="28558A28"/>
    <w:rsid w:val="294D9632"/>
    <w:rsid w:val="2C0BBA9F"/>
    <w:rsid w:val="312422B1"/>
    <w:rsid w:val="3127514D"/>
    <w:rsid w:val="3488297D"/>
    <w:rsid w:val="405A33CD"/>
    <w:rsid w:val="43B7A1DE"/>
    <w:rsid w:val="45391F41"/>
    <w:rsid w:val="48461C12"/>
    <w:rsid w:val="48B3B72A"/>
    <w:rsid w:val="4AC47F6A"/>
    <w:rsid w:val="4B77FB58"/>
    <w:rsid w:val="4C604FCB"/>
    <w:rsid w:val="4C6BBE4B"/>
    <w:rsid w:val="529C61D4"/>
    <w:rsid w:val="5AE290BA"/>
    <w:rsid w:val="5C70D914"/>
    <w:rsid w:val="5CA9130E"/>
    <w:rsid w:val="61AD5952"/>
    <w:rsid w:val="6859A0EB"/>
    <w:rsid w:val="68E2C480"/>
    <w:rsid w:val="6B5079E1"/>
    <w:rsid w:val="6DE3FD6E"/>
    <w:rsid w:val="6E8E0A77"/>
    <w:rsid w:val="72AFE6AD"/>
    <w:rsid w:val="75F35D2B"/>
    <w:rsid w:val="77C84E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6703"/>
  <w15:chartTrackingRefBased/>
  <w15:docId w15:val="{75290B44-6FDF-4AE8-8669-6403EBEB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0A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E0A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E0A4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E0A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A4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E0A4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E0A4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E0A40"/>
    <w:rPr>
      <w:rFonts w:ascii="Times New Roman" w:eastAsia="Times New Roman" w:hAnsi="Times New Roman" w:cs="Times New Roman"/>
      <w:b/>
      <w:bCs/>
      <w:sz w:val="24"/>
      <w:szCs w:val="24"/>
      <w:lang w:eastAsia="en-GB"/>
    </w:rPr>
  </w:style>
  <w:style w:type="paragraph" w:customStyle="1" w:styleId="search-no-top-margin">
    <w:name w:val="search-no-top-margin"/>
    <w:basedOn w:val="Normal"/>
    <w:rsid w:val="005E0A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E0A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0A40"/>
    <w:rPr>
      <w:b/>
      <w:bCs/>
    </w:rPr>
  </w:style>
  <w:style w:type="paragraph" w:customStyle="1" w:styleId="list-no-bullets">
    <w:name w:val="list-no-bullets"/>
    <w:basedOn w:val="Normal"/>
    <w:rsid w:val="005E0A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E0A40"/>
    <w:rPr>
      <w:color w:val="0000FF"/>
      <w:u w:val="single"/>
    </w:rPr>
  </w:style>
  <w:style w:type="character" w:styleId="UnresolvedMention">
    <w:name w:val="Unresolved Mention"/>
    <w:basedOn w:val="DefaultParagraphFont"/>
    <w:uiPriority w:val="99"/>
    <w:unhideWhenUsed/>
    <w:rsid w:val="0091145A"/>
    <w:rPr>
      <w:color w:val="605E5C"/>
      <w:shd w:val="clear" w:color="auto" w:fill="E1DFDD"/>
    </w:rPr>
  </w:style>
  <w:style w:type="paragraph" w:styleId="ListParagraph">
    <w:name w:val="List Paragraph"/>
    <w:basedOn w:val="Normal"/>
    <w:uiPriority w:val="34"/>
    <w:qFormat/>
    <w:rsid w:val="00AB425C"/>
    <w:pPr>
      <w:ind w:left="720"/>
      <w:contextualSpacing/>
    </w:pPr>
  </w:style>
  <w:style w:type="character" w:styleId="CommentReference">
    <w:name w:val="annotation reference"/>
    <w:basedOn w:val="DefaultParagraphFont"/>
    <w:uiPriority w:val="99"/>
    <w:semiHidden/>
    <w:unhideWhenUsed/>
    <w:rsid w:val="0030512D"/>
    <w:rPr>
      <w:sz w:val="16"/>
      <w:szCs w:val="16"/>
    </w:rPr>
  </w:style>
  <w:style w:type="paragraph" w:styleId="CommentText">
    <w:name w:val="annotation text"/>
    <w:basedOn w:val="Normal"/>
    <w:link w:val="CommentTextChar"/>
    <w:uiPriority w:val="99"/>
    <w:unhideWhenUsed/>
    <w:rsid w:val="0030512D"/>
    <w:pPr>
      <w:spacing w:line="240" w:lineRule="auto"/>
    </w:pPr>
    <w:rPr>
      <w:sz w:val="20"/>
      <w:szCs w:val="20"/>
    </w:rPr>
  </w:style>
  <w:style w:type="character" w:customStyle="1" w:styleId="CommentTextChar">
    <w:name w:val="Comment Text Char"/>
    <w:basedOn w:val="DefaultParagraphFont"/>
    <w:link w:val="CommentText"/>
    <w:uiPriority w:val="99"/>
    <w:rsid w:val="0030512D"/>
    <w:rPr>
      <w:sz w:val="20"/>
      <w:szCs w:val="20"/>
    </w:rPr>
  </w:style>
  <w:style w:type="paragraph" w:styleId="CommentSubject">
    <w:name w:val="annotation subject"/>
    <w:basedOn w:val="CommentText"/>
    <w:next w:val="CommentText"/>
    <w:link w:val="CommentSubjectChar"/>
    <w:uiPriority w:val="99"/>
    <w:semiHidden/>
    <w:unhideWhenUsed/>
    <w:rsid w:val="0030512D"/>
    <w:rPr>
      <w:b/>
      <w:bCs/>
    </w:rPr>
  </w:style>
  <w:style w:type="character" w:customStyle="1" w:styleId="CommentSubjectChar">
    <w:name w:val="Comment Subject Char"/>
    <w:basedOn w:val="CommentTextChar"/>
    <w:link w:val="CommentSubject"/>
    <w:uiPriority w:val="99"/>
    <w:semiHidden/>
    <w:rsid w:val="0030512D"/>
    <w:rPr>
      <w:b/>
      <w:bCs/>
      <w:sz w:val="20"/>
      <w:szCs w:val="20"/>
    </w:rPr>
  </w:style>
  <w:style w:type="paragraph" w:styleId="Revision">
    <w:name w:val="Revision"/>
    <w:hidden/>
    <w:uiPriority w:val="99"/>
    <w:semiHidden/>
    <w:rsid w:val="000668F4"/>
    <w:pPr>
      <w:spacing w:after="0" w:line="240" w:lineRule="auto"/>
    </w:pPr>
  </w:style>
  <w:style w:type="character" w:styleId="FollowedHyperlink">
    <w:name w:val="FollowedHyperlink"/>
    <w:basedOn w:val="DefaultParagraphFont"/>
    <w:uiPriority w:val="99"/>
    <w:semiHidden/>
    <w:unhideWhenUsed/>
    <w:rsid w:val="004F03B5"/>
    <w:rPr>
      <w:color w:val="954F72" w:themeColor="followedHyperlink"/>
      <w:u w:val="single"/>
    </w:rPr>
  </w:style>
  <w:style w:type="character" w:styleId="Mention">
    <w:name w:val="Mention"/>
    <w:basedOn w:val="DefaultParagraphFont"/>
    <w:uiPriority w:val="99"/>
    <w:unhideWhenUsed/>
    <w:rsid w:val="00B6011B"/>
    <w:rPr>
      <w:color w:val="2B579A"/>
      <w:shd w:val="clear" w:color="auto" w:fill="E1DFDD"/>
    </w:rPr>
  </w:style>
  <w:style w:type="paragraph" w:customStyle="1" w:styleId="pf0">
    <w:name w:val="pf0"/>
    <w:basedOn w:val="Normal"/>
    <w:rsid w:val="00526D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526DC2"/>
    <w:rPr>
      <w:rFonts w:ascii="Segoe UI" w:hAnsi="Segoe UI" w:cs="Segoe UI" w:hint="default"/>
      <w:sz w:val="18"/>
      <w:szCs w:val="18"/>
    </w:rPr>
  </w:style>
  <w:style w:type="paragraph" w:customStyle="1" w:styleId="pf1">
    <w:name w:val="pf1"/>
    <w:basedOn w:val="Normal"/>
    <w:rsid w:val="00213D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213D30"/>
    <w:rPr>
      <w:rFonts w:ascii="Segoe UI" w:hAnsi="Segoe UI" w:cs="Segoe UI" w:hint="default"/>
      <w:color w:val="0B0C0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96">
      <w:bodyDiv w:val="1"/>
      <w:marLeft w:val="0"/>
      <w:marRight w:val="0"/>
      <w:marTop w:val="0"/>
      <w:marBottom w:val="0"/>
      <w:divBdr>
        <w:top w:val="none" w:sz="0" w:space="0" w:color="auto"/>
        <w:left w:val="none" w:sz="0" w:space="0" w:color="auto"/>
        <w:bottom w:val="none" w:sz="0" w:space="0" w:color="auto"/>
        <w:right w:val="none" w:sz="0" w:space="0" w:color="auto"/>
      </w:divBdr>
    </w:div>
    <w:div w:id="53361850">
      <w:bodyDiv w:val="1"/>
      <w:marLeft w:val="0"/>
      <w:marRight w:val="0"/>
      <w:marTop w:val="0"/>
      <w:marBottom w:val="0"/>
      <w:divBdr>
        <w:top w:val="none" w:sz="0" w:space="0" w:color="auto"/>
        <w:left w:val="none" w:sz="0" w:space="0" w:color="auto"/>
        <w:bottom w:val="none" w:sz="0" w:space="0" w:color="auto"/>
        <w:right w:val="none" w:sz="0" w:space="0" w:color="auto"/>
      </w:divBdr>
    </w:div>
    <w:div w:id="127363849">
      <w:bodyDiv w:val="1"/>
      <w:marLeft w:val="0"/>
      <w:marRight w:val="0"/>
      <w:marTop w:val="0"/>
      <w:marBottom w:val="0"/>
      <w:divBdr>
        <w:top w:val="none" w:sz="0" w:space="0" w:color="auto"/>
        <w:left w:val="none" w:sz="0" w:space="0" w:color="auto"/>
        <w:bottom w:val="none" w:sz="0" w:space="0" w:color="auto"/>
        <w:right w:val="none" w:sz="0" w:space="0" w:color="auto"/>
      </w:divBdr>
    </w:div>
    <w:div w:id="220561179">
      <w:bodyDiv w:val="1"/>
      <w:marLeft w:val="0"/>
      <w:marRight w:val="0"/>
      <w:marTop w:val="0"/>
      <w:marBottom w:val="0"/>
      <w:divBdr>
        <w:top w:val="none" w:sz="0" w:space="0" w:color="auto"/>
        <w:left w:val="none" w:sz="0" w:space="0" w:color="auto"/>
        <w:bottom w:val="none" w:sz="0" w:space="0" w:color="auto"/>
        <w:right w:val="none" w:sz="0" w:space="0" w:color="auto"/>
      </w:divBdr>
    </w:div>
    <w:div w:id="433282636">
      <w:bodyDiv w:val="1"/>
      <w:marLeft w:val="0"/>
      <w:marRight w:val="0"/>
      <w:marTop w:val="0"/>
      <w:marBottom w:val="0"/>
      <w:divBdr>
        <w:top w:val="none" w:sz="0" w:space="0" w:color="auto"/>
        <w:left w:val="none" w:sz="0" w:space="0" w:color="auto"/>
        <w:bottom w:val="none" w:sz="0" w:space="0" w:color="auto"/>
        <w:right w:val="none" w:sz="0" w:space="0" w:color="auto"/>
      </w:divBdr>
    </w:div>
    <w:div w:id="604459531">
      <w:bodyDiv w:val="1"/>
      <w:marLeft w:val="0"/>
      <w:marRight w:val="0"/>
      <w:marTop w:val="0"/>
      <w:marBottom w:val="0"/>
      <w:divBdr>
        <w:top w:val="none" w:sz="0" w:space="0" w:color="auto"/>
        <w:left w:val="none" w:sz="0" w:space="0" w:color="auto"/>
        <w:bottom w:val="none" w:sz="0" w:space="0" w:color="auto"/>
        <w:right w:val="none" w:sz="0" w:space="0" w:color="auto"/>
      </w:divBdr>
    </w:div>
    <w:div w:id="662121884">
      <w:bodyDiv w:val="1"/>
      <w:marLeft w:val="0"/>
      <w:marRight w:val="0"/>
      <w:marTop w:val="0"/>
      <w:marBottom w:val="0"/>
      <w:divBdr>
        <w:top w:val="none" w:sz="0" w:space="0" w:color="auto"/>
        <w:left w:val="none" w:sz="0" w:space="0" w:color="auto"/>
        <w:bottom w:val="none" w:sz="0" w:space="0" w:color="auto"/>
        <w:right w:val="none" w:sz="0" w:space="0" w:color="auto"/>
      </w:divBdr>
    </w:div>
    <w:div w:id="906526312">
      <w:bodyDiv w:val="1"/>
      <w:marLeft w:val="0"/>
      <w:marRight w:val="0"/>
      <w:marTop w:val="0"/>
      <w:marBottom w:val="0"/>
      <w:divBdr>
        <w:top w:val="none" w:sz="0" w:space="0" w:color="auto"/>
        <w:left w:val="none" w:sz="0" w:space="0" w:color="auto"/>
        <w:bottom w:val="none" w:sz="0" w:space="0" w:color="auto"/>
        <w:right w:val="none" w:sz="0" w:space="0" w:color="auto"/>
      </w:divBdr>
      <w:divsChild>
        <w:div w:id="268315182">
          <w:marLeft w:val="1166"/>
          <w:marRight w:val="0"/>
          <w:marTop w:val="0"/>
          <w:marBottom w:val="0"/>
          <w:divBdr>
            <w:top w:val="none" w:sz="0" w:space="0" w:color="auto"/>
            <w:left w:val="none" w:sz="0" w:space="0" w:color="auto"/>
            <w:bottom w:val="none" w:sz="0" w:space="0" w:color="auto"/>
            <w:right w:val="none" w:sz="0" w:space="0" w:color="auto"/>
          </w:divBdr>
        </w:div>
        <w:div w:id="1968702849">
          <w:marLeft w:val="1166"/>
          <w:marRight w:val="0"/>
          <w:marTop w:val="0"/>
          <w:marBottom w:val="0"/>
          <w:divBdr>
            <w:top w:val="none" w:sz="0" w:space="0" w:color="auto"/>
            <w:left w:val="none" w:sz="0" w:space="0" w:color="auto"/>
            <w:bottom w:val="none" w:sz="0" w:space="0" w:color="auto"/>
            <w:right w:val="none" w:sz="0" w:space="0" w:color="auto"/>
          </w:divBdr>
        </w:div>
      </w:divsChild>
    </w:div>
    <w:div w:id="946161045">
      <w:bodyDiv w:val="1"/>
      <w:marLeft w:val="0"/>
      <w:marRight w:val="0"/>
      <w:marTop w:val="0"/>
      <w:marBottom w:val="0"/>
      <w:divBdr>
        <w:top w:val="none" w:sz="0" w:space="0" w:color="auto"/>
        <w:left w:val="none" w:sz="0" w:space="0" w:color="auto"/>
        <w:bottom w:val="none" w:sz="0" w:space="0" w:color="auto"/>
        <w:right w:val="none" w:sz="0" w:space="0" w:color="auto"/>
      </w:divBdr>
    </w:div>
    <w:div w:id="1144391999">
      <w:bodyDiv w:val="1"/>
      <w:marLeft w:val="0"/>
      <w:marRight w:val="0"/>
      <w:marTop w:val="0"/>
      <w:marBottom w:val="0"/>
      <w:divBdr>
        <w:top w:val="none" w:sz="0" w:space="0" w:color="auto"/>
        <w:left w:val="none" w:sz="0" w:space="0" w:color="auto"/>
        <w:bottom w:val="none" w:sz="0" w:space="0" w:color="auto"/>
        <w:right w:val="none" w:sz="0" w:space="0" w:color="auto"/>
      </w:divBdr>
    </w:div>
    <w:div w:id="1318417740">
      <w:bodyDiv w:val="1"/>
      <w:marLeft w:val="0"/>
      <w:marRight w:val="0"/>
      <w:marTop w:val="0"/>
      <w:marBottom w:val="0"/>
      <w:divBdr>
        <w:top w:val="none" w:sz="0" w:space="0" w:color="auto"/>
        <w:left w:val="none" w:sz="0" w:space="0" w:color="auto"/>
        <w:bottom w:val="none" w:sz="0" w:space="0" w:color="auto"/>
        <w:right w:val="none" w:sz="0" w:space="0" w:color="auto"/>
      </w:divBdr>
    </w:div>
    <w:div w:id="1451825695">
      <w:bodyDiv w:val="1"/>
      <w:marLeft w:val="0"/>
      <w:marRight w:val="0"/>
      <w:marTop w:val="0"/>
      <w:marBottom w:val="0"/>
      <w:divBdr>
        <w:top w:val="none" w:sz="0" w:space="0" w:color="auto"/>
        <w:left w:val="none" w:sz="0" w:space="0" w:color="auto"/>
        <w:bottom w:val="none" w:sz="0" w:space="0" w:color="auto"/>
        <w:right w:val="none" w:sz="0" w:space="0" w:color="auto"/>
      </w:divBdr>
    </w:div>
    <w:div w:id="1638031183">
      <w:bodyDiv w:val="1"/>
      <w:marLeft w:val="0"/>
      <w:marRight w:val="0"/>
      <w:marTop w:val="0"/>
      <w:marBottom w:val="0"/>
      <w:divBdr>
        <w:top w:val="none" w:sz="0" w:space="0" w:color="auto"/>
        <w:left w:val="none" w:sz="0" w:space="0" w:color="auto"/>
        <w:bottom w:val="none" w:sz="0" w:space="0" w:color="auto"/>
        <w:right w:val="none" w:sz="0" w:space="0" w:color="auto"/>
      </w:divBdr>
      <w:divsChild>
        <w:div w:id="181558636">
          <w:marLeft w:val="0"/>
          <w:marRight w:val="0"/>
          <w:marTop w:val="0"/>
          <w:marBottom w:val="0"/>
          <w:divBdr>
            <w:top w:val="none" w:sz="0" w:space="0" w:color="auto"/>
            <w:left w:val="none" w:sz="0" w:space="0" w:color="auto"/>
            <w:bottom w:val="none" w:sz="0" w:space="0" w:color="auto"/>
            <w:right w:val="none" w:sz="0" w:space="0" w:color="auto"/>
          </w:divBdr>
        </w:div>
        <w:div w:id="1401712640">
          <w:marLeft w:val="0"/>
          <w:marRight w:val="0"/>
          <w:marTop w:val="0"/>
          <w:marBottom w:val="0"/>
          <w:divBdr>
            <w:top w:val="none" w:sz="0" w:space="0" w:color="auto"/>
            <w:left w:val="none" w:sz="0" w:space="0" w:color="auto"/>
            <w:bottom w:val="none" w:sz="0" w:space="0" w:color="auto"/>
            <w:right w:val="none" w:sz="0" w:space="0" w:color="auto"/>
          </w:divBdr>
          <w:divsChild>
            <w:div w:id="1471559869">
              <w:marLeft w:val="0"/>
              <w:marRight w:val="0"/>
              <w:marTop w:val="0"/>
              <w:marBottom w:val="0"/>
              <w:divBdr>
                <w:top w:val="none" w:sz="0" w:space="0" w:color="auto"/>
                <w:left w:val="none" w:sz="0" w:space="0" w:color="auto"/>
                <w:bottom w:val="none" w:sz="0" w:space="0" w:color="auto"/>
                <w:right w:val="none" w:sz="0" w:space="0" w:color="auto"/>
              </w:divBdr>
              <w:divsChild>
                <w:div w:id="2136945623">
                  <w:marLeft w:val="0"/>
                  <w:marRight w:val="240"/>
                  <w:marTop w:val="0"/>
                  <w:marBottom w:val="240"/>
                  <w:divBdr>
                    <w:top w:val="none" w:sz="0" w:space="0" w:color="auto"/>
                    <w:left w:val="none" w:sz="0" w:space="0" w:color="auto"/>
                    <w:bottom w:val="none" w:sz="0" w:space="0" w:color="auto"/>
                    <w:right w:val="none" w:sz="0" w:space="0" w:color="auto"/>
                  </w:divBdr>
                  <w:divsChild>
                    <w:div w:id="1387142743">
                      <w:marLeft w:val="0"/>
                      <w:marRight w:val="0"/>
                      <w:marTop w:val="0"/>
                      <w:marBottom w:val="0"/>
                      <w:divBdr>
                        <w:top w:val="none" w:sz="0" w:space="0" w:color="auto"/>
                        <w:left w:val="none" w:sz="0" w:space="0" w:color="auto"/>
                        <w:bottom w:val="none" w:sz="0" w:space="0" w:color="auto"/>
                        <w:right w:val="none" w:sz="0" w:space="0" w:color="auto"/>
                      </w:divBdr>
                      <w:divsChild>
                        <w:div w:id="369456992">
                          <w:marLeft w:val="0"/>
                          <w:marRight w:val="0"/>
                          <w:marTop w:val="240"/>
                          <w:marBottom w:val="240"/>
                          <w:divBdr>
                            <w:top w:val="none" w:sz="0" w:space="0" w:color="auto"/>
                            <w:left w:val="none" w:sz="0" w:space="0" w:color="auto"/>
                            <w:bottom w:val="none" w:sz="0" w:space="0" w:color="auto"/>
                            <w:right w:val="none" w:sz="0" w:space="0" w:color="auto"/>
                          </w:divBdr>
                        </w:div>
                        <w:div w:id="794911961">
                          <w:marLeft w:val="0"/>
                          <w:marRight w:val="0"/>
                          <w:marTop w:val="0"/>
                          <w:marBottom w:val="0"/>
                          <w:divBdr>
                            <w:top w:val="none" w:sz="0" w:space="0" w:color="auto"/>
                            <w:left w:val="none" w:sz="0" w:space="0" w:color="auto"/>
                            <w:bottom w:val="none" w:sz="0" w:space="0" w:color="auto"/>
                            <w:right w:val="none" w:sz="0" w:space="0" w:color="auto"/>
                          </w:divBdr>
                          <w:divsChild>
                            <w:div w:id="759301855">
                              <w:marLeft w:val="0"/>
                              <w:marRight w:val="0"/>
                              <w:marTop w:val="0"/>
                              <w:marBottom w:val="750"/>
                              <w:divBdr>
                                <w:top w:val="none" w:sz="0" w:space="0" w:color="auto"/>
                                <w:left w:val="none" w:sz="0" w:space="0" w:color="auto"/>
                                <w:bottom w:val="none" w:sz="0" w:space="0" w:color="auto"/>
                                <w:right w:val="none" w:sz="0" w:space="0" w:color="auto"/>
                              </w:divBdr>
                            </w:div>
                          </w:divsChild>
                        </w:div>
                        <w:div w:id="1136795755">
                          <w:marLeft w:val="0"/>
                          <w:marRight w:val="0"/>
                          <w:marTop w:val="240"/>
                          <w:marBottom w:val="240"/>
                          <w:divBdr>
                            <w:top w:val="none" w:sz="0" w:space="0" w:color="auto"/>
                            <w:left w:val="none" w:sz="0" w:space="0" w:color="auto"/>
                            <w:bottom w:val="none" w:sz="0" w:space="0" w:color="auto"/>
                            <w:right w:val="none" w:sz="0" w:space="0" w:color="auto"/>
                          </w:divBdr>
                        </w:div>
                        <w:div w:id="14050342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5449072">
      <w:bodyDiv w:val="1"/>
      <w:marLeft w:val="0"/>
      <w:marRight w:val="0"/>
      <w:marTop w:val="0"/>
      <w:marBottom w:val="0"/>
      <w:divBdr>
        <w:top w:val="none" w:sz="0" w:space="0" w:color="auto"/>
        <w:left w:val="none" w:sz="0" w:space="0" w:color="auto"/>
        <w:bottom w:val="none" w:sz="0" w:space="0" w:color="auto"/>
        <w:right w:val="none" w:sz="0" w:space="0" w:color="auto"/>
      </w:divBdr>
    </w:div>
    <w:div w:id="1885633304">
      <w:bodyDiv w:val="1"/>
      <w:marLeft w:val="0"/>
      <w:marRight w:val="0"/>
      <w:marTop w:val="0"/>
      <w:marBottom w:val="0"/>
      <w:divBdr>
        <w:top w:val="none" w:sz="0" w:space="0" w:color="auto"/>
        <w:left w:val="none" w:sz="0" w:space="0" w:color="auto"/>
        <w:bottom w:val="none" w:sz="0" w:space="0" w:color="auto"/>
        <w:right w:val="none" w:sz="0" w:space="0" w:color="auto"/>
      </w:divBdr>
      <w:divsChild>
        <w:div w:id="1774131308">
          <w:marLeft w:val="274"/>
          <w:marRight w:val="0"/>
          <w:marTop w:val="0"/>
          <w:marBottom w:val="0"/>
          <w:divBdr>
            <w:top w:val="none" w:sz="0" w:space="0" w:color="auto"/>
            <w:left w:val="none" w:sz="0" w:space="0" w:color="auto"/>
            <w:bottom w:val="none" w:sz="0" w:space="0" w:color="auto"/>
            <w:right w:val="none" w:sz="0" w:space="0" w:color="auto"/>
          </w:divBdr>
        </w:div>
      </w:divsChild>
    </w:div>
    <w:div w:id="19748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technology/testing-with-assistive-technologies" TargetMode="External"/><Relationship Id="rId13" Type="http://schemas.openxmlformats.org/officeDocument/2006/relationships/hyperlink" Target="https://www.gov.uk/service-manual/service-standard/point-14-operate-a-reliable-service" TargetMode="External"/><Relationship Id="rId3" Type="http://schemas.openxmlformats.org/officeDocument/2006/relationships/settings" Target="settings.xml"/><Relationship Id="rId7" Type="http://schemas.openxmlformats.org/officeDocument/2006/relationships/hyperlink" Target="https://www.gov.uk/service-manual/technology/using-progressive-enhancement" TargetMode="External"/><Relationship Id="rId12" Type="http://schemas.openxmlformats.org/officeDocument/2006/relationships/hyperlink" Target="https://www.gov.uk/service-manual/service-standard/point-9-create-a-secure-service"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www.gov.uk/service-manual/technology/uptime-and-availability-keeping-your-service-online" TargetMode="External"/><Relationship Id="rId11" Type="http://schemas.openxmlformats.org/officeDocument/2006/relationships/hyperlink" Target="https://www.gov.uk/service-manual/technology/designing-for-different-browsers-and-devices" TargetMode="External"/><Relationship Id="rId5" Type="http://schemas.openxmlformats.org/officeDocument/2006/relationships/hyperlink" Target="https://www.gov.uk/service-manual/service-standard/point-14-operate-a-reliable-service" TargetMode="External"/><Relationship Id="rId15" Type="http://schemas.openxmlformats.org/officeDocument/2006/relationships/fontTable" Target="fontTable.xml"/><Relationship Id="rId10" Type="http://schemas.openxmlformats.org/officeDocument/2006/relationships/hyperlink" Target="https://www.gov.uk/service-manual/helping-people-to-use-your-service/making-your-service-accessible-an-introduction" TargetMode="External"/><Relationship Id="rId4" Type="http://schemas.openxmlformats.org/officeDocument/2006/relationships/webSettings" Target="webSettings.xml"/><Relationship Id="rId9" Type="http://schemas.openxmlformats.org/officeDocument/2006/relationships/hyperlink" Target="https://www.w3.org/" TargetMode="External"/><Relationship Id="rId14" Type="http://schemas.openxmlformats.org/officeDocument/2006/relationships/hyperlink" Target="https://www.gov.uk/service-manual/technology/uptime-and-availability-keeping-your-servic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Links>
    <vt:vector size="174" baseType="variant">
      <vt:variant>
        <vt:i4>5046298</vt:i4>
      </vt:variant>
      <vt:variant>
        <vt:i4>27</vt:i4>
      </vt:variant>
      <vt:variant>
        <vt:i4>0</vt:i4>
      </vt:variant>
      <vt:variant>
        <vt:i4>5</vt:i4>
      </vt:variant>
      <vt:variant>
        <vt:lpwstr>https://www.gov.uk/service-manual/technology/uptime-and-availability-keeping-your-service-online</vt:lpwstr>
      </vt:variant>
      <vt:variant>
        <vt:lpwstr/>
      </vt:variant>
      <vt:variant>
        <vt:i4>6357041</vt:i4>
      </vt:variant>
      <vt:variant>
        <vt:i4>24</vt:i4>
      </vt:variant>
      <vt:variant>
        <vt:i4>0</vt:i4>
      </vt:variant>
      <vt:variant>
        <vt:i4>5</vt:i4>
      </vt:variant>
      <vt:variant>
        <vt:lpwstr>https://www.gov.uk/service-manual/service-standard/point-14-operate-a-reliable-service</vt:lpwstr>
      </vt:variant>
      <vt:variant>
        <vt:lpwstr/>
      </vt:variant>
      <vt:variant>
        <vt:i4>4063265</vt:i4>
      </vt:variant>
      <vt:variant>
        <vt:i4>21</vt:i4>
      </vt:variant>
      <vt:variant>
        <vt:i4>0</vt:i4>
      </vt:variant>
      <vt:variant>
        <vt:i4>5</vt:i4>
      </vt:variant>
      <vt:variant>
        <vt:lpwstr>https://www.gov.uk/service-manual/service-standard/point-9-create-a-secure-service</vt:lpwstr>
      </vt:variant>
      <vt:variant>
        <vt:lpwstr/>
      </vt:variant>
      <vt:variant>
        <vt:i4>4259913</vt:i4>
      </vt:variant>
      <vt:variant>
        <vt:i4>18</vt:i4>
      </vt:variant>
      <vt:variant>
        <vt:i4>0</vt:i4>
      </vt:variant>
      <vt:variant>
        <vt:i4>5</vt:i4>
      </vt:variant>
      <vt:variant>
        <vt:lpwstr>https://www.gov.uk/service-manual/technology/designing-for-different-browsers-and-devices</vt:lpwstr>
      </vt:variant>
      <vt:variant>
        <vt:lpwstr/>
      </vt:variant>
      <vt:variant>
        <vt:i4>7143460</vt:i4>
      </vt:variant>
      <vt:variant>
        <vt:i4>15</vt:i4>
      </vt:variant>
      <vt:variant>
        <vt:i4>0</vt:i4>
      </vt:variant>
      <vt:variant>
        <vt:i4>5</vt:i4>
      </vt:variant>
      <vt:variant>
        <vt:lpwstr>https://www.gov.uk/service-manual/helping-people-to-use-your-service/making-your-service-accessible-an-introduction</vt:lpwstr>
      </vt:variant>
      <vt:variant>
        <vt:lpwstr/>
      </vt:variant>
      <vt:variant>
        <vt:i4>7536747</vt:i4>
      </vt:variant>
      <vt:variant>
        <vt:i4>12</vt:i4>
      </vt:variant>
      <vt:variant>
        <vt:i4>0</vt:i4>
      </vt:variant>
      <vt:variant>
        <vt:i4>5</vt:i4>
      </vt:variant>
      <vt:variant>
        <vt:lpwstr>https://www.w3.org/</vt:lpwstr>
      </vt:variant>
      <vt:variant>
        <vt:lpwstr/>
      </vt:variant>
      <vt:variant>
        <vt:i4>5439578</vt:i4>
      </vt:variant>
      <vt:variant>
        <vt:i4>9</vt:i4>
      </vt:variant>
      <vt:variant>
        <vt:i4>0</vt:i4>
      </vt:variant>
      <vt:variant>
        <vt:i4>5</vt:i4>
      </vt:variant>
      <vt:variant>
        <vt:lpwstr>https://www.gov.uk/service-manual/technology/testing-with-assistive-technologies</vt:lpwstr>
      </vt:variant>
      <vt:variant>
        <vt:lpwstr/>
      </vt:variant>
      <vt:variant>
        <vt:i4>2621556</vt:i4>
      </vt:variant>
      <vt:variant>
        <vt:i4>6</vt:i4>
      </vt:variant>
      <vt:variant>
        <vt:i4>0</vt:i4>
      </vt:variant>
      <vt:variant>
        <vt:i4>5</vt:i4>
      </vt:variant>
      <vt:variant>
        <vt:lpwstr>https://www.gov.uk/service-manual/technology/using-progressive-enhancement</vt:lpwstr>
      </vt:variant>
      <vt:variant>
        <vt:lpwstr/>
      </vt:variant>
      <vt:variant>
        <vt:i4>5046298</vt:i4>
      </vt:variant>
      <vt:variant>
        <vt:i4>3</vt:i4>
      </vt:variant>
      <vt:variant>
        <vt:i4>0</vt:i4>
      </vt:variant>
      <vt:variant>
        <vt:i4>5</vt:i4>
      </vt:variant>
      <vt:variant>
        <vt:lpwstr>https://www.gov.uk/service-manual/technology/uptime-and-availability-keeping-your-service-online</vt:lpwstr>
      </vt:variant>
      <vt:variant>
        <vt:lpwstr/>
      </vt:variant>
      <vt:variant>
        <vt:i4>6357041</vt:i4>
      </vt:variant>
      <vt:variant>
        <vt:i4>0</vt:i4>
      </vt:variant>
      <vt:variant>
        <vt:i4>0</vt:i4>
      </vt:variant>
      <vt:variant>
        <vt:i4>5</vt:i4>
      </vt:variant>
      <vt:variant>
        <vt:lpwstr>https://www.gov.uk/service-manual/service-standard/point-14-operate-a-reliable-service</vt:lpwstr>
      </vt:variant>
      <vt:variant>
        <vt:lpwstr/>
      </vt:variant>
      <vt:variant>
        <vt:i4>7733328</vt:i4>
      </vt:variant>
      <vt:variant>
        <vt:i4>54</vt:i4>
      </vt:variant>
      <vt:variant>
        <vt:i4>0</vt:i4>
      </vt:variant>
      <vt:variant>
        <vt:i4>5</vt:i4>
      </vt:variant>
      <vt:variant>
        <vt:lpwstr>mailto:Duncan.Balmbra@maps.org.uk</vt:lpwstr>
      </vt:variant>
      <vt:variant>
        <vt:lpwstr/>
      </vt:variant>
      <vt:variant>
        <vt:i4>1966118</vt:i4>
      </vt:variant>
      <vt:variant>
        <vt:i4>51</vt:i4>
      </vt:variant>
      <vt:variant>
        <vt:i4>0</vt:i4>
      </vt:variant>
      <vt:variant>
        <vt:i4>5</vt:i4>
      </vt:variant>
      <vt:variant>
        <vt:lpwstr>mailto:Adam.Gifford@maps.org.uk</vt:lpwstr>
      </vt:variant>
      <vt:variant>
        <vt:lpwstr/>
      </vt:variant>
      <vt:variant>
        <vt:i4>3276830</vt:i4>
      </vt:variant>
      <vt:variant>
        <vt:i4>48</vt:i4>
      </vt:variant>
      <vt:variant>
        <vt:i4>0</vt:i4>
      </vt:variant>
      <vt:variant>
        <vt:i4>5</vt:i4>
      </vt:variant>
      <vt:variant>
        <vt:lpwstr>mailto:Dahamia.Stephenson@maps.org.uk</vt:lpwstr>
      </vt:variant>
      <vt:variant>
        <vt:lpwstr/>
      </vt:variant>
      <vt:variant>
        <vt:i4>1966118</vt:i4>
      </vt:variant>
      <vt:variant>
        <vt:i4>45</vt:i4>
      </vt:variant>
      <vt:variant>
        <vt:i4>0</vt:i4>
      </vt:variant>
      <vt:variant>
        <vt:i4>5</vt:i4>
      </vt:variant>
      <vt:variant>
        <vt:lpwstr>mailto:Adam.Gifford@maps.org.uk</vt:lpwstr>
      </vt:variant>
      <vt:variant>
        <vt:lpwstr/>
      </vt:variant>
      <vt:variant>
        <vt:i4>1966118</vt:i4>
      </vt:variant>
      <vt:variant>
        <vt:i4>42</vt:i4>
      </vt:variant>
      <vt:variant>
        <vt:i4>0</vt:i4>
      </vt:variant>
      <vt:variant>
        <vt:i4>5</vt:i4>
      </vt:variant>
      <vt:variant>
        <vt:lpwstr>mailto:Adam.Gifford@maps.org.uk</vt:lpwstr>
      </vt:variant>
      <vt:variant>
        <vt:lpwstr/>
      </vt:variant>
      <vt:variant>
        <vt:i4>3932191</vt:i4>
      </vt:variant>
      <vt:variant>
        <vt:i4>39</vt:i4>
      </vt:variant>
      <vt:variant>
        <vt:i4>0</vt:i4>
      </vt:variant>
      <vt:variant>
        <vt:i4>5</vt:i4>
      </vt:variant>
      <vt:variant>
        <vt:lpwstr>mailto:Venetia.Casely@maps.org.uk</vt:lpwstr>
      </vt:variant>
      <vt:variant>
        <vt:lpwstr/>
      </vt:variant>
      <vt:variant>
        <vt:i4>5636216</vt:i4>
      </vt:variant>
      <vt:variant>
        <vt:i4>36</vt:i4>
      </vt:variant>
      <vt:variant>
        <vt:i4>0</vt:i4>
      </vt:variant>
      <vt:variant>
        <vt:i4>5</vt:i4>
      </vt:variant>
      <vt:variant>
        <vt:lpwstr>mailto:Ben.Rees@maps.org.uk</vt:lpwstr>
      </vt:variant>
      <vt:variant>
        <vt:lpwstr/>
      </vt:variant>
      <vt:variant>
        <vt:i4>3932191</vt:i4>
      </vt:variant>
      <vt:variant>
        <vt:i4>33</vt:i4>
      </vt:variant>
      <vt:variant>
        <vt:i4>0</vt:i4>
      </vt:variant>
      <vt:variant>
        <vt:i4>5</vt:i4>
      </vt:variant>
      <vt:variant>
        <vt:lpwstr>mailto:Venetia.Casely@maps.org.uk</vt:lpwstr>
      </vt:variant>
      <vt:variant>
        <vt:lpwstr/>
      </vt:variant>
      <vt:variant>
        <vt:i4>5046298</vt:i4>
      </vt:variant>
      <vt:variant>
        <vt:i4>30</vt:i4>
      </vt:variant>
      <vt:variant>
        <vt:i4>0</vt:i4>
      </vt:variant>
      <vt:variant>
        <vt:i4>5</vt:i4>
      </vt:variant>
      <vt:variant>
        <vt:lpwstr>https://www.gov.uk/service-manual/technology/uptime-and-availability-keeping-your-service-online</vt:lpwstr>
      </vt:variant>
      <vt:variant>
        <vt:lpwstr/>
      </vt:variant>
      <vt:variant>
        <vt:i4>6357041</vt:i4>
      </vt:variant>
      <vt:variant>
        <vt:i4>27</vt:i4>
      </vt:variant>
      <vt:variant>
        <vt:i4>0</vt:i4>
      </vt:variant>
      <vt:variant>
        <vt:i4>5</vt:i4>
      </vt:variant>
      <vt:variant>
        <vt:lpwstr>https://www.gov.uk/service-manual/service-standard/point-14-operate-a-reliable-service</vt:lpwstr>
      </vt:variant>
      <vt:variant>
        <vt:lpwstr/>
      </vt:variant>
      <vt:variant>
        <vt:i4>4063265</vt:i4>
      </vt:variant>
      <vt:variant>
        <vt:i4>24</vt:i4>
      </vt:variant>
      <vt:variant>
        <vt:i4>0</vt:i4>
      </vt:variant>
      <vt:variant>
        <vt:i4>5</vt:i4>
      </vt:variant>
      <vt:variant>
        <vt:lpwstr>https://www.gov.uk/service-manual/service-standard/point-9-create-a-secure-service</vt:lpwstr>
      </vt:variant>
      <vt:variant>
        <vt:lpwstr/>
      </vt:variant>
      <vt:variant>
        <vt:i4>4259913</vt:i4>
      </vt:variant>
      <vt:variant>
        <vt:i4>21</vt:i4>
      </vt:variant>
      <vt:variant>
        <vt:i4>0</vt:i4>
      </vt:variant>
      <vt:variant>
        <vt:i4>5</vt:i4>
      </vt:variant>
      <vt:variant>
        <vt:lpwstr>https://www.gov.uk/service-manual/technology/designing-for-different-browsers-and-devices</vt:lpwstr>
      </vt:variant>
      <vt:variant>
        <vt:lpwstr/>
      </vt:variant>
      <vt:variant>
        <vt:i4>7143460</vt:i4>
      </vt:variant>
      <vt:variant>
        <vt:i4>18</vt:i4>
      </vt:variant>
      <vt:variant>
        <vt:i4>0</vt:i4>
      </vt:variant>
      <vt:variant>
        <vt:i4>5</vt:i4>
      </vt:variant>
      <vt:variant>
        <vt:lpwstr>https://www.gov.uk/service-manual/helping-people-to-use-your-service/making-your-service-accessible-an-introduction</vt:lpwstr>
      </vt:variant>
      <vt:variant>
        <vt:lpwstr/>
      </vt:variant>
      <vt:variant>
        <vt:i4>7536747</vt:i4>
      </vt:variant>
      <vt:variant>
        <vt:i4>15</vt:i4>
      </vt:variant>
      <vt:variant>
        <vt:i4>0</vt:i4>
      </vt:variant>
      <vt:variant>
        <vt:i4>5</vt:i4>
      </vt:variant>
      <vt:variant>
        <vt:lpwstr>https://www.w3.org/</vt:lpwstr>
      </vt:variant>
      <vt:variant>
        <vt:lpwstr/>
      </vt:variant>
      <vt:variant>
        <vt:i4>5439578</vt:i4>
      </vt:variant>
      <vt:variant>
        <vt:i4>12</vt:i4>
      </vt:variant>
      <vt:variant>
        <vt:i4>0</vt:i4>
      </vt:variant>
      <vt:variant>
        <vt:i4>5</vt:i4>
      </vt:variant>
      <vt:variant>
        <vt:lpwstr>https://www.gov.uk/service-manual/technology/testing-with-assistive-technologies</vt:lpwstr>
      </vt:variant>
      <vt:variant>
        <vt:lpwstr/>
      </vt:variant>
      <vt:variant>
        <vt:i4>2621556</vt:i4>
      </vt:variant>
      <vt:variant>
        <vt:i4>9</vt:i4>
      </vt:variant>
      <vt:variant>
        <vt:i4>0</vt:i4>
      </vt:variant>
      <vt:variant>
        <vt:i4>5</vt:i4>
      </vt:variant>
      <vt:variant>
        <vt:lpwstr>https://www.gov.uk/service-manual/technology/using-progressive-enhancement</vt:lpwstr>
      </vt:variant>
      <vt:variant>
        <vt:lpwstr/>
      </vt:variant>
      <vt:variant>
        <vt:i4>1966118</vt:i4>
      </vt:variant>
      <vt:variant>
        <vt:i4>6</vt:i4>
      </vt:variant>
      <vt:variant>
        <vt:i4>0</vt:i4>
      </vt:variant>
      <vt:variant>
        <vt:i4>5</vt:i4>
      </vt:variant>
      <vt:variant>
        <vt:lpwstr>mailto:Adam.Gifford@maps.org.uk</vt:lpwstr>
      </vt:variant>
      <vt:variant>
        <vt:lpwstr/>
      </vt:variant>
      <vt:variant>
        <vt:i4>3276830</vt:i4>
      </vt:variant>
      <vt:variant>
        <vt:i4>3</vt:i4>
      </vt:variant>
      <vt:variant>
        <vt:i4>0</vt:i4>
      </vt:variant>
      <vt:variant>
        <vt:i4>5</vt:i4>
      </vt:variant>
      <vt:variant>
        <vt:lpwstr>mailto:Dahamia.Stephenson@maps.org.uk</vt:lpwstr>
      </vt:variant>
      <vt:variant>
        <vt:lpwstr/>
      </vt:variant>
      <vt:variant>
        <vt:i4>1966118</vt:i4>
      </vt:variant>
      <vt:variant>
        <vt:i4>0</vt:i4>
      </vt:variant>
      <vt:variant>
        <vt:i4>0</vt:i4>
      </vt:variant>
      <vt:variant>
        <vt:i4>5</vt:i4>
      </vt:variant>
      <vt:variant>
        <vt:lpwstr>mailto:Adam.Gifford@maps.org.uk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Gifford</dc:creator>
  <cp:keywords/>
  <dc:description/>
  <cp:lastModifiedBy>Dahamia Stephenson</cp:lastModifiedBy>
  <cp:revision>3</cp:revision>
  <dcterms:created xsi:type="dcterms:W3CDTF">2022-07-05T12:54:00Z</dcterms:created>
  <dcterms:modified xsi:type="dcterms:W3CDTF">2022-07-05T12:54:00Z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1d417-8d24-4145-98e6-20a1a753a0a2_Enabled">
    <vt:lpwstr>true</vt:lpwstr>
  </property>
  <property fmtid="{D5CDD505-2E9C-101B-9397-08002B2CF9AE}" pid="3" name="MSIP_Label_c1f1d417-8d24-4145-98e6-20a1a753a0a2_SetDate">
    <vt:lpwstr>2022-02-03T10:20:45Z</vt:lpwstr>
  </property>
  <property fmtid="{D5CDD505-2E9C-101B-9397-08002B2CF9AE}" pid="4" name="MSIP_Label_c1f1d417-8d24-4145-98e6-20a1a753a0a2_Method">
    <vt:lpwstr>Standard</vt:lpwstr>
  </property>
  <property fmtid="{D5CDD505-2E9C-101B-9397-08002B2CF9AE}" pid="5" name="MSIP_Label_c1f1d417-8d24-4145-98e6-20a1a753a0a2_Name">
    <vt:lpwstr>Internal</vt:lpwstr>
  </property>
  <property fmtid="{D5CDD505-2E9C-101B-9397-08002B2CF9AE}" pid="6" name="MSIP_Label_c1f1d417-8d24-4145-98e6-20a1a753a0a2_SiteId">
    <vt:lpwstr>bbe41032-8fce-4d42-bab5-44e21510886d</vt:lpwstr>
  </property>
  <property fmtid="{D5CDD505-2E9C-101B-9397-08002B2CF9AE}" pid="7" name="MSIP_Label_c1f1d417-8d24-4145-98e6-20a1a753a0a2_ActionId">
    <vt:lpwstr>ddb3c9b1-bf1a-42b7-8b85-05686a301795</vt:lpwstr>
  </property>
  <property fmtid="{D5CDD505-2E9C-101B-9397-08002B2CF9AE}" pid="8" name="MSIP_Label_c1f1d417-8d24-4145-98e6-20a1a753a0a2_ContentBits">
    <vt:lpwstr>0</vt:lpwstr>
  </property>
</Properties>
</file>