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D5A1" w14:textId="77777777" w:rsidR="00915DBF" w:rsidRPr="002E1E62" w:rsidRDefault="00915DBF" w:rsidP="00FC201D">
      <w:pPr>
        <w:jc w:val="center"/>
        <w:rPr>
          <w:rFonts w:cstheme="minorHAnsi"/>
          <w:b/>
          <w:sz w:val="56"/>
        </w:rPr>
      </w:pPr>
    </w:p>
    <w:p w14:paraId="1A9547A0" w14:textId="77777777" w:rsidR="00915DBF" w:rsidRPr="00932686" w:rsidRDefault="00932686" w:rsidP="00FC201D">
      <w:pPr>
        <w:jc w:val="center"/>
        <w:rPr>
          <w:rFonts w:cstheme="minorHAnsi"/>
          <w:b/>
          <w:sz w:val="56"/>
        </w:rPr>
      </w:pPr>
      <w:r>
        <w:rPr>
          <w:rFonts w:cstheme="minorHAnsi"/>
          <w:b/>
          <w:sz w:val="56"/>
        </w:rPr>
        <w:t>GWE Business West</w:t>
      </w:r>
    </w:p>
    <w:p w14:paraId="6BE97933" w14:textId="77777777" w:rsidR="00915DBF" w:rsidRPr="002E1E62" w:rsidRDefault="00915DBF" w:rsidP="00FC201D">
      <w:pPr>
        <w:jc w:val="center"/>
        <w:rPr>
          <w:rFonts w:cstheme="minorHAnsi"/>
          <w:b/>
          <w:sz w:val="56"/>
        </w:rPr>
      </w:pPr>
    </w:p>
    <w:p w14:paraId="76DB7C94" w14:textId="5D477B1F" w:rsidR="00915DBF" w:rsidRPr="007158E1" w:rsidRDefault="007158E1" w:rsidP="00334091">
      <w:pPr>
        <w:jc w:val="center"/>
        <w:rPr>
          <w:rFonts w:cstheme="minorHAnsi"/>
          <w:b/>
          <w:color w:val="000000" w:themeColor="text1"/>
          <w:sz w:val="44"/>
          <w:szCs w:val="44"/>
        </w:rPr>
      </w:pPr>
      <w:r w:rsidRPr="007158E1">
        <w:rPr>
          <w:rFonts w:cstheme="minorHAnsi"/>
          <w:b/>
          <w:color w:val="000000" w:themeColor="text1"/>
          <w:sz w:val="44"/>
          <w:szCs w:val="44"/>
        </w:rPr>
        <w:br/>
      </w:r>
      <w:r w:rsidRPr="00E72C95">
        <w:rPr>
          <w:rFonts w:cstheme="minorHAnsi"/>
          <w:b/>
          <w:color w:val="000000" w:themeColor="text1"/>
          <w:sz w:val="44"/>
          <w:szCs w:val="44"/>
          <w:u w:val="single"/>
        </w:rPr>
        <w:t>Augmented Reality</w:t>
      </w:r>
      <w:r w:rsidR="00334091">
        <w:rPr>
          <w:rFonts w:cstheme="minorHAnsi"/>
          <w:b/>
          <w:color w:val="000000" w:themeColor="text1"/>
          <w:sz w:val="44"/>
          <w:szCs w:val="44"/>
          <w:u w:val="single"/>
        </w:rPr>
        <w:t xml:space="preserve"> software solutions.</w:t>
      </w:r>
    </w:p>
    <w:p w14:paraId="114B280D" w14:textId="4BBCF039" w:rsidR="00915DBF" w:rsidRPr="002E1E62" w:rsidRDefault="00915DBF" w:rsidP="007158E1">
      <w:pPr>
        <w:rPr>
          <w:rFonts w:cstheme="minorHAnsi"/>
          <w:b/>
          <w:sz w:val="36"/>
        </w:rPr>
      </w:pPr>
    </w:p>
    <w:p w14:paraId="0B4C2908" w14:textId="77777777" w:rsidR="00915DBF" w:rsidRPr="002E1E62" w:rsidRDefault="00915DBF" w:rsidP="00FC201D">
      <w:pPr>
        <w:ind w:left="546"/>
        <w:rPr>
          <w:rFonts w:cstheme="minorHAnsi"/>
          <w:b/>
          <w:sz w:val="36"/>
        </w:rPr>
      </w:pPr>
    </w:p>
    <w:p w14:paraId="03CED520" w14:textId="77777777" w:rsidR="00915DBF" w:rsidRPr="002E1E62" w:rsidRDefault="00915DBF" w:rsidP="00FC201D">
      <w:pPr>
        <w:ind w:left="546"/>
        <w:rPr>
          <w:rFonts w:cstheme="minorHAnsi"/>
          <w:b/>
          <w:sz w:val="36"/>
        </w:rPr>
      </w:pPr>
    </w:p>
    <w:p w14:paraId="30D2EF76" w14:textId="77777777" w:rsidR="00915DBF" w:rsidRPr="002E1E62" w:rsidRDefault="00915DBF" w:rsidP="00FC201D">
      <w:pPr>
        <w:ind w:left="546"/>
        <w:rPr>
          <w:rFonts w:cstheme="minorHAnsi"/>
          <w:b/>
          <w:sz w:val="36"/>
        </w:rPr>
      </w:pPr>
    </w:p>
    <w:p w14:paraId="27395C9B" w14:textId="77777777" w:rsidR="00915DBF" w:rsidRPr="002E1E62" w:rsidRDefault="003E4FAA" w:rsidP="00FC201D">
      <w:pPr>
        <w:jc w:val="center"/>
        <w:rPr>
          <w:rFonts w:cstheme="minorHAnsi"/>
          <w:b/>
          <w:sz w:val="36"/>
        </w:rPr>
      </w:pPr>
      <w:r>
        <w:rPr>
          <w:rFonts w:cstheme="minorHAnsi"/>
          <w:b/>
          <w:sz w:val="72"/>
        </w:rPr>
        <w:t>INVITATION TO TENDER</w:t>
      </w:r>
      <w:r w:rsidR="00915DBF" w:rsidRPr="002E1E62">
        <w:rPr>
          <w:rFonts w:cstheme="minorHAnsi"/>
          <w:b/>
          <w:sz w:val="72"/>
        </w:rPr>
        <w:t xml:space="preserve"> (</w:t>
      </w:r>
      <w:r>
        <w:rPr>
          <w:rFonts w:cstheme="minorHAnsi"/>
          <w:b/>
          <w:sz w:val="72"/>
        </w:rPr>
        <w:t>ITT</w:t>
      </w:r>
      <w:r w:rsidR="00915DBF" w:rsidRPr="002E1E62">
        <w:rPr>
          <w:rFonts w:cstheme="minorHAnsi"/>
          <w:b/>
          <w:sz w:val="72"/>
        </w:rPr>
        <w:t>)</w:t>
      </w:r>
    </w:p>
    <w:p w14:paraId="5EA27EDF" w14:textId="77777777" w:rsidR="00915DBF" w:rsidRPr="00F7050E" w:rsidRDefault="00915DBF" w:rsidP="00F7050E">
      <w:pPr>
        <w:ind w:left="546"/>
        <w:rPr>
          <w:rFonts w:cstheme="minorHAnsi"/>
          <w:b/>
          <w:sz w:val="36"/>
        </w:rPr>
      </w:pPr>
    </w:p>
    <w:p w14:paraId="1AEA25AD" w14:textId="77777777" w:rsidR="00915DBF" w:rsidRPr="00F7050E" w:rsidRDefault="00915DBF" w:rsidP="00F7050E">
      <w:pPr>
        <w:ind w:left="546"/>
        <w:rPr>
          <w:rFonts w:cstheme="minorHAnsi"/>
          <w:b/>
          <w:sz w:val="36"/>
        </w:rPr>
      </w:pPr>
    </w:p>
    <w:p w14:paraId="23B43092" w14:textId="77777777" w:rsidR="00915DBF" w:rsidRPr="00F7050E" w:rsidRDefault="00915DBF" w:rsidP="00F7050E">
      <w:pPr>
        <w:ind w:left="546"/>
        <w:rPr>
          <w:rFonts w:cstheme="minorHAnsi"/>
          <w:b/>
          <w:sz w:val="36"/>
        </w:rPr>
      </w:pPr>
    </w:p>
    <w:p w14:paraId="52B818E5" w14:textId="77777777" w:rsidR="00915DBF" w:rsidRPr="00F7050E" w:rsidRDefault="00915DBF" w:rsidP="00F7050E">
      <w:pPr>
        <w:ind w:left="546"/>
        <w:rPr>
          <w:rFonts w:cstheme="minorHAnsi"/>
          <w:b/>
          <w:sz w:val="36"/>
        </w:rPr>
      </w:pPr>
    </w:p>
    <w:p w14:paraId="7B9FEA72" w14:textId="77777777" w:rsidR="00915DBF" w:rsidRPr="00F7050E" w:rsidRDefault="00915DBF" w:rsidP="00F7050E">
      <w:pPr>
        <w:ind w:left="546"/>
        <w:rPr>
          <w:rFonts w:cstheme="minorHAnsi"/>
          <w:b/>
          <w:sz w:val="36"/>
        </w:rPr>
      </w:pPr>
    </w:p>
    <w:p w14:paraId="40F20EC6" w14:textId="77777777" w:rsidR="00915DBF" w:rsidRPr="00F7050E" w:rsidRDefault="00915DBF" w:rsidP="00F7050E">
      <w:pPr>
        <w:ind w:left="546"/>
        <w:rPr>
          <w:rFonts w:cstheme="minorHAnsi"/>
          <w:b/>
          <w:sz w:val="36"/>
        </w:rPr>
      </w:pPr>
    </w:p>
    <w:p w14:paraId="212DA968" w14:textId="77777777" w:rsidR="00915DBF" w:rsidRPr="00F7050E" w:rsidRDefault="00915DBF" w:rsidP="00F7050E">
      <w:pPr>
        <w:ind w:left="546"/>
        <w:rPr>
          <w:rFonts w:cstheme="minorHAnsi"/>
          <w:b/>
          <w:sz w:val="36"/>
        </w:rPr>
      </w:pPr>
    </w:p>
    <w:p w14:paraId="6FC8CEB3" w14:textId="77777777" w:rsidR="00915DBF" w:rsidRPr="00F7050E" w:rsidRDefault="00915DBF" w:rsidP="00F7050E">
      <w:pPr>
        <w:ind w:left="546"/>
        <w:rPr>
          <w:rFonts w:cstheme="minorHAnsi"/>
          <w:b/>
          <w:sz w:val="36"/>
        </w:rPr>
      </w:pPr>
    </w:p>
    <w:p w14:paraId="05AE93A7" w14:textId="77777777" w:rsidR="00915DBF" w:rsidRPr="00F7050E" w:rsidRDefault="00915DBF" w:rsidP="00F7050E">
      <w:pPr>
        <w:ind w:left="546"/>
        <w:rPr>
          <w:rFonts w:cstheme="minorHAnsi"/>
          <w:b/>
          <w:sz w:val="36"/>
        </w:rPr>
      </w:pPr>
    </w:p>
    <w:p w14:paraId="1563336E" w14:textId="77777777" w:rsidR="00915DBF" w:rsidRPr="00F7050E" w:rsidRDefault="00915DBF" w:rsidP="00F7050E">
      <w:pPr>
        <w:ind w:left="546"/>
        <w:rPr>
          <w:rFonts w:cstheme="minorHAnsi"/>
          <w:b/>
          <w:sz w:val="36"/>
        </w:rPr>
      </w:pPr>
    </w:p>
    <w:p w14:paraId="19B8BA8F" w14:textId="5CBFB7C9" w:rsidR="00915DBF" w:rsidRPr="002E1E62" w:rsidRDefault="00915DBF" w:rsidP="00FC201D">
      <w:pPr>
        <w:rPr>
          <w:rFonts w:cstheme="minorHAnsi"/>
          <w:b/>
        </w:rPr>
        <w:sectPr w:rsidR="00915DBF" w:rsidRPr="002E1E62" w:rsidSect="008F520C">
          <w:headerReference w:type="default" r:id="rId8"/>
          <w:footerReference w:type="default" r:id="rId9"/>
          <w:pgSz w:w="11906" w:h="16838"/>
          <w:pgMar w:top="1440" w:right="1440" w:bottom="1440" w:left="1440" w:header="708" w:footer="708" w:gutter="0"/>
          <w:cols w:space="708"/>
          <w:docGrid w:linePitch="360"/>
        </w:sectPr>
      </w:pPr>
      <w:r w:rsidRPr="00110102">
        <w:rPr>
          <w:rFonts w:cstheme="minorHAnsi"/>
          <w:b/>
        </w:rPr>
        <w:t xml:space="preserve">Date: </w:t>
      </w:r>
      <w:r w:rsidRPr="00110102">
        <w:rPr>
          <w:rFonts w:cstheme="minorHAnsi"/>
          <w:b/>
        </w:rPr>
        <w:tab/>
      </w:r>
      <w:r w:rsidR="00110102" w:rsidRPr="00110102">
        <w:rPr>
          <w:rFonts w:cstheme="minorHAnsi"/>
          <w:b/>
        </w:rPr>
        <w:t>2</w:t>
      </w:r>
      <w:r w:rsidR="0034740E">
        <w:rPr>
          <w:rFonts w:cstheme="minorHAnsi"/>
          <w:b/>
        </w:rPr>
        <w:t>2</w:t>
      </w:r>
      <w:r w:rsidR="007158E1" w:rsidRPr="00110102">
        <w:rPr>
          <w:rFonts w:cstheme="minorHAnsi"/>
          <w:b/>
        </w:rPr>
        <w:t>/10/</w:t>
      </w:r>
      <w:r w:rsidR="00182AD6" w:rsidRPr="00110102">
        <w:rPr>
          <w:rFonts w:cstheme="minorHAnsi"/>
          <w:b/>
        </w:rPr>
        <w:t>20</w:t>
      </w:r>
      <w:r w:rsidR="00B30A73" w:rsidRPr="00110102">
        <w:rPr>
          <w:rFonts w:cstheme="minorHAnsi"/>
          <w:b/>
        </w:rPr>
        <w:t>20</w:t>
      </w:r>
      <w:r w:rsidR="00FF7342" w:rsidRPr="002E1E62">
        <w:rPr>
          <w:rFonts w:cstheme="minorHAnsi"/>
          <w:b/>
          <w:i/>
        </w:rPr>
        <w:t xml:space="preserve"> </w:t>
      </w:r>
    </w:p>
    <w:p w14:paraId="5ED9D13F" w14:textId="77777777" w:rsidR="00915DBF" w:rsidRPr="002E1E62" w:rsidRDefault="00915DBF" w:rsidP="00FC201D">
      <w:pPr>
        <w:rPr>
          <w:rFonts w:cstheme="minorHAnsi"/>
          <w:b/>
        </w:rPr>
      </w:pPr>
    </w:p>
    <w:sdt>
      <w:sdtPr>
        <w:rPr>
          <w:rFonts w:asciiTheme="minorHAnsi" w:eastAsia="Times New Roman" w:hAnsiTheme="minorHAnsi" w:cs="Times New Roman"/>
          <w:b w:val="0"/>
          <w:bCs w:val="0"/>
          <w:color w:val="auto"/>
          <w:sz w:val="24"/>
          <w:szCs w:val="20"/>
          <w:lang w:val="en-GB"/>
        </w:rPr>
        <w:id w:val="21909781"/>
        <w:docPartObj>
          <w:docPartGallery w:val="Table of Contents"/>
          <w:docPartUnique/>
        </w:docPartObj>
      </w:sdtPr>
      <w:sdtContent>
        <w:p w14:paraId="653D3ACC" w14:textId="77777777" w:rsidR="00915DBF" w:rsidRPr="002E1E62" w:rsidRDefault="00915DBF" w:rsidP="00FC201D">
          <w:pPr>
            <w:pStyle w:val="TOCHeading"/>
            <w:spacing w:before="0" w:line="240" w:lineRule="auto"/>
            <w:rPr>
              <w:color w:val="auto"/>
            </w:rPr>
          </w:pPr>
          <w:r w:rsidRPr="002E1E62">
            <w:rPr>
              <w:color w:val="auto"/>
            </w:rPr>
            <w:t>Table of Contents</w:t>
          </w:r>
        </w:p>
        <w:p w14:paraId="790586F0" w14:textId="3CB4A898" w:rsidR="00702F6C" w:rsidRDefault="004A15AC">
          <w:pPr>
            <w:pStyle w:val="TOC1"/>
            <w:tabs>
              <w:tab w:val="right" w:leader="dot" w:pos="9352"/>
            </w:tabs>
            <w:rPr>
              <w:rFonts w:eastAsiaTheme="minorEastAsia" w:cstheme="minorBidi"/>
              <w:noProof/>
              <w:sz w:val="22"/>
              <w:szCs w:val="22"/>
              <w:lang w:eastAsia="en-GB"/>
            </w:rPr>
          </w:pPr>
          <w:r w:rsidRPr="002E1E62">
            <w:fldChar w:fldCharType="begin"/>
          </w:r>
          <w:r w:rsidR="00915DBF" w:rsidRPr="002E1E62">
            <w:instrText xml:space="preserve"> TOC \o "1-3" \h \z \u </w:instrText>
          </w:r>
          <w:r w:rsidRPr="002E1E62">
            <w:fldChar w:fldCharType="separate"/>
          </w:r>
          <w:hyperlink w:anchor="_Toc21509598" w:history="1">
            <w:r w:rsidR="00702F6C" w:rsidRPr="00B0567F">
              <w:rPr>
                <w:rStyle w:val="Hyperlink"/>
                <w:caps/>
                <w:noProof/>
              </w:rPr>
              <w:t>Section 1 Instructions for BIDDers</w:t>
            </w:r>
            <w:r w:rsidR="00702F6C">
              <w:rPr>
                <w:noProof/>
                <w:webHidden/>
              </w:rPr>
              <w:tab/>
            </w:r>
            <w:r w:rsidR="00702F6C">
              <w:rPr>
                <w:noProof/>
                <w:webHidden/>
              </w:rPr>
              <w:fldChar w:fldCharType="begin"/>
            </w:r>
            <w:r w:rsidR="00702F6C">
              <w:rPr>
                <w:noProof/>
                <w:webHidden/>
              </w:rPr>
              <w:instrText xml:space="preserve"> PAGEREF _Toc21509598 \h </w:instrText>
            </w:r>
            <w:r w:rsidR="00702F6C">
              <w:rPr>
                <w:noProof/>
                <w:webHidden/>
              </w:rPr>
            </w:r>
            <w:r w:rsidR="00702F6C">
              <w:rPr>
                <w:noProof/>
                <w:webHidden/>
              </w:rPr>
              <w:fldChar w:fldCharType="separate"/>
            </w:r>
            <w:r w:rsidR="00CA63C3">
              <w:rPr>
                <w:noProof/>
                <w:webHidden/>
              </w:rPr>
              <w:t>3</w:t>
            </w:r>
            <w:r w:rsidR="00702F6C">
              <w:rPr>
                <w:noProof/>
                <w:webHidden/>
              </w:rPr>
              <w:fldChar w:fldCharType="end"/>
            </w:r>
          </w:hyperlink>
        </w:p>
        <w:p w14:paraId="6416956E" w14:textId="21790520" w:rsidR="00702F6C" w:rsidRDefault="00EB3C14">
          <w:pPr>
            <w:pStyle w:val="TOC2"/>
            <w:tabs>
              <w:tab w:val="left" w:pos="660"/>
              <w:tab w:val="right" w:leader="dot" w:pos="9352"/>
            </w:tabs>
            <w:rPr>
              <w:rFonts w:eastAsiaTheme="minorEastAsia" w:cstheme="minorBidi"/>
              <w:noProof/>
              <w:sz w:val="22"/>
              <w:szCs w:val="22"/>
              <w:lang w:eastAsia="en-GB"/>
            </w:rPr>
          </w:pPr>
          <w:hyperlink w:anchor="_Toc21509599" w:history="1">
            <w:r w:rsidR="00702F6C" w:rsidRPr="00B0567F">
              <w:rPr>
                <w:rStyle w:val="Hyperlink"/>
                <w:noProof/>
              </w:rPr>
              <w:t>1.</w:t>
            </w:r>
            <w:r w:rsidR="00702F6C">
              <w:rPr>
                <w:rFonts w:eastAsiaTheme="minorEastAsia" w:cstheme="minorBidi"/>
                <w:noProof/>
                <w:sz w:val="22"/>
                <w:szCs w:val="22"/>
                <w:lang w:eastAsia="en-GB"/>
              </w:rPr>
              <w:tab/>
            </w:r>
            <w:r w:rsidR="00702F6C" w:rsidRPr="00B0567F">
              <w:rPr>
                <w:rStyle w:val="Hyperlink"/>
                <w:noProof/>
              </w:rPr>
              <w:t>Introduction</w:t>
            </w:r>
            <w:r w:rsidR="00702F6C">
              <w:rPr>
                <w:noProof/>
                <w:webHidden/>
              </w:rPr>
              <w:tab/>
            </w:r>
            <w:r w:rsidR="00702F6C">
              <w:rPr>
                <w:noProof/>
                <w:webHidden/>
              </w:rPr>
              <w:fldChar w:fldCharType="begin"/>
            </w:r>
            <w:r w:rsidR="00702F6C">
              <w:rPr>
                <w:noProof/>
                <w:webHidden/>
              </w:rPr>
              <w:instrText xml:space="preserve"> PAGEREF _Toc21509599 \h </w:instrText>
            </w:r>
            <w:r w:rsidR="00702F6C">
              <w:rPr>
                <w:noProof/>
                <w:webHidden/>
              </w:rPr>
            </w:r>
            <w:r w:rsidR="00702F6C">
              <w:rPr>
                <w:noProof/>
                <w:webHidden/>
              </w:rPr>
              <w:fldChar w:fldCharType="separate"/>
            </w:r>
            <w:r w:rsidR="00CA63C3">
              <w:rPr>
                <w:noProof/>
                <w:webHidden/>
              </w:rPr>
              <w:t>3</w:t>
            </w:r>
            <w:r w:rsidR="00702F6C">
              <w:rPr>
                <w:noProof/>
                <w:webHidden/>
              </w:rPr>
              <w:fldChar w:fldCharType="end"/>
            </w:r>
          </w:hyperlink>
        </w:p>
        <w:p w14:paraId="516F7AB2" w14:textId="6796A91D"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0" w:history="1">
            <w:r w:rsidR="00702F6C" w:rsidRPr="00B0567F">
              <w:rPr>
                <w:rStyle w:val="Hyperlink"/>
                <w:noProof/>
              </w:rPr>
              <w:t>2.</w:t>
            </w:r>
            <w:r w:rsidR="00702F6C">
              <w:rPr>
                <w:rFonts w:eastAsiaTheme="minorEastAsia" w:cstheme="minorBidi"/>
                <w:noProof/>
                <w:sz w:val="22"/>
                <w:szCs w:val="22"/>
                <w:lang w:eastAsia="en-GB"/>
              </w:rPr>
              <w:tab/>
            </w:r>
            <w:r w:rsidR="00702F6C" w:rsidRPr="00B0567F">
              <w:rPr>
                <w:rStyle w:val="Hyperlink"/>
                <w:noProof/>
              </w:rPr>
              <w:t xml:space="preserve">Purpose of the </w:t>
            </w:r>
            <w:r w:rsidR="003E4FAA">
              <w:rPr>
                <w:rStyle w:val="Hyperlink"/>
                <w:noProof/>
              </w:rPr>
              <w:t>ITT</w:t>
            </w:r>
            <w:r w:rsidR="00702F6C">
              <w:rPr>
                <w:noProof/>
                <w:webHidden/>
              </w:rPr>
              <w:tab/>
            </w:r>
            <w:r w:rsidR="00702F6C">
              <w:rPr>
                <w:noProof/>
                <w:webHidden/>
              </w:rPr>
              <w:fldChar w:fldCharType="begin"/>
            </w:r>
            <w:r w:rsidR="00702F6C">
              <w:rPr>
                <w:noProof/>
                <w:webHidden/>
              </w:rPr>
              <w:instrText xml:space="preserve"> PAGEREF _Toc21509600 \h </w:instrText>
            </w:r>
            <w:r w:rsidR="00702F6C">
              <w:rPr>
                <w:noProof/>
                <w:webHidden/>
              </w:rPr>
            </w:r>
            <w:r w:rsidR="00702F6C">
              <w:rPr>
                <w:noProof/>
                <w:webHidden/>
              </w:rPr>
              <w:fldChar w:fldCharType="separate"/>
            </w:r>
            <w:r w:rsidR="00CA63C3">
              <w:rPr>
                <w:noProof/>
                <w:webHidden/>
              </w:rPr>
              <w:t>3</w:t>
            </w:r>
            <w:r w:rsidR="00702F6C">
              <w:rPr>
                <w:noProof/>
                <w:webHidden/>
              </w:rPr>
              <w:fldChar w:fldCharType="end"/>
            </w:r>
          </w:hyperlink>
        </w:p>
        <w:p w14:paraId="3CC2E16C" w14:textId="2537CB27"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1" w:history="1">
            <w:r w:rsidR="00702F6C" w:rsidRPr="00B0567F">
              <w:rPr>
                <w:rStyle w:val="Hyperlink"/>
                <w:noProof/>
              </w:rPr>
              <w:t>3.</w:t>
            </w:r>
            <w:r w:rsidR="00702F6C">
              <w:rPr>
                <w:rFonts w:eastAsiaTheme="minorEastAsia" w:cstheme="minorBidi"/>
                <w:noProof/>
                <w:sz w:val="22"/>
                <w:szCs w:val="22"/>
                <w:lang w:eastAsia="en-GB"/>
              </w:rPr>
              <w:tab/>
            </w:r>
            <w:r w:rsidR="00702F6C" w:rsidRPr="00B0567F">
              <w:rPr>
                <w:rStyle w:val="Hyperlink"/>
                <w:noProof/>
              </w:rPr>
              <w:t>Terms of Agreement and commencement</w:t>
            </w:r>
            <w:r w:rsidR="00702F6C">
              <w:rPr>
                <w:noProof/>
                <w:webHidden/>
              </w:rPr>
              <w:tab/>
            </w:r>
            <w:r w:rsidR="00702F6C">
              <w:rPr>
                <w:noProof/>
                <w:webHidden/>
              </w:rPr>
              <w:fldChar w:fldCharType="begin"/>
            </w:r>
            <w:r w:rsidR="00702F6C">
              <w:rPr>
                <w:noProof/>
                <w:webHidden/>
              </w:rPr>
              <w:instrText xml:space="preserve"> PAGEREF _Toc21509601 \h </w:instrText>
            </w:r>
            <w:r w:rsidR="00702F6C">
              <w:rPr>
                <w:noProof/>
                <w:webHidden/>
              </w:rPr>
            </w:r>
            <w:r w:rsidR="00702F6C">
              <w:rPr>
                <w:noProof/>
                <w:webHidden/>
              </w:rPr>
              <w:fldChar w:fldCharType="separate"/>
            </w:r>
            <w:r w:rsidR="00CA63C3">
              <w:rPr>
                <w:noProof/>
                <w:webHidden/>
              </w:rPr>
              <w:t>3</w:t>
            </w:r>
            <w:r w:rsidR="00702F6C">
              <w:rPr>
                <w:noProof/>
                <w:webHidden/>
              </w:rPr>
              <w:fldChar w:fldCharType="end"/>
            </w:r>
          </w:hyperlink>
        </w:p>
        <w:p w14:paraId="1B4EAF26" w14:textId="121FD75F"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2" w:history="1">
            <w:r w:rsidR="00702F6C" w:rsidRPr="00B0567F">
              <w:rPr>
                <w:rStyle w:val="Hyperlink"/>
                <w:noProof/>
              </w:rPr>
              <w:t>4.</w:t>
            </w:r>
            <w:r w:rsidR="00702F6C">
              <w:rPr>
                <w:rFonts w:eastAsiaTheme="minorEastAsia" w:cstheme="minorBidi"/>
                <w:noProof/>
                <w:sz w:val="22"/>
                <w:szCs w:val="22"/>
                <w:lang w:eastAsia="en-GB"/>
              </w:rPr>
              <w:tab/>
            </w:r>
            <w:r w:rsidR="00702F6C" w:rsidRPr="00B0567F">
              <w:rPr>
                <w:rStyle w:val="Hyperlink"/>
                <w:noProof/>
              </w:rPr>
              <w:t>Submission of Tenders</w:t>
            </w:r>
            <w:r w:rsidR="00702F6C">
              <w:rPr>
                <w:noProof/>
                <w:webHidden/>
              </w:rPr>
              <w:tab/>
            </w:r>
            <w:r w:rsidR="00702F6C">
              <w:rPr>
                <w:noProof/>
                <w:webHidden/>
              </w:rPr>
              <w:fldChar w:fldCharType="begin"/>
            </w:r>
            <w:r w:rsidR="00702F6C">
              <w:rPr>
                <w:noProof/>
                <w:webHidden/>
              </w:rPr>
              <w:instrText xml:space="preserve"> PAGEREF _Toc21509602 \h </w:instrText>
            </w:r>
            <w:r w:rsidR="00702F6C">
              <w:rPr>
                <w:noProof/>
                <w:webHidden/>
              </w:rPr>
            </w:r>
            <w:r w:rsidR="00702F6C">
              <w:rPr>
                <w:noProof/>
                <w:webHidden/>
              </w:rPr>
              <w:fldChar w:fldCharType="separate"/>
            </w:r>
            <w:r w:rsidR="00CA63C3">
              <w:rPr>
                <w:noProof/>
                <w:webHidden/>
              </w:rPr>
              <w:t>4</w:t>
            </w:r>
            <w:r w:rsidR="00702F6C">
              <w:rPr>
                <w:noProof/>
                <w:webHidden/>
              </w:rPr>
              <w:fldChar w:fldCharType="end"/>
            </w:r>
          </w:hyperlink>
        </w:p>
        <w:p w14:paraId="34A20026" w14:textId="1C217BB3"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3" w:history="1">
            <w:r w:rsidR="00702F6C" w:rsidRPr="00B0567F">
              <w:rPr>
                <w:rStyle w:val="Hyperlink"/>
                <w:noProof/>
              </w:rPr>
              <w:t>5.</w:t>
            </w:r>
            <w:r w:rsidR="00702F6C">
              <w:rPr>
                <w:rFonts w:eastAsiaTheme="minorEastAsia" w:cstheme="minorBidi"/>
                <w:noProof/>
                <w:sz w:val="22"/>
                <w:szCs w:val="22"/>
                <w:lang w:eastAsia="en-GB"/>
              </w:rPr>
              <w:tab/>
            </w:r>
            <w:r w:rsidR="00702F6C" w:rsidRPr="00B0567F">
              <w:rPr>
                <w:rStyle w:val="Hyperlink"/>
                <w:noProof/>
              </w:rPr>
              <w:t>Tender Process Timetable</w:t>
            </w:r>
            <w:r w:rsidR="00702F6C">
              <w:rPr>
                <w:noProof/>
                <w:webHidden/>
              </w:rPr>
              <w:tab/>
            </w:r>
            <w:r w:rsidR="00702F6C">
              <w:rPr>
                <w:noProof/>
                <w:webHidden/>
              </w:rPr>
              <w:fldChar w:fldCharType="begin"/>
            </w:r>
            <w:r w:rsidR="00702F6C">
              <w:rPr>
                <w:noProof/>
                <w:webHidden/>
              </w:rPr>
              <w:instrText xml:space="preserve"> PAGEREF _Toc21509603 \h </w:instrText>
            </w:r>
            <w:r w:rsidR="00702F6C">
              <w:rPr>
                <w:noProof/>
                <w:webHidden/>
              </w:rPr>
            </w:r>
            <w:r w:rsidR="00702F6C">
              <w:rPr>
                <w:noProof/>
                <w:webHidden/>
              </w:rPr>
              <w:fldChar w:fldCharType="separate"/>
            </w:r>
            <w:r w:rsidR="00CA63C3">
              <w:rPr>
                <w:noProof/>
                <w:webHidden/>
              </w:rPr>
              <w:t>5</w:t>
            </w:r>
            <w:r w:rsidR="00702F6C">
              <w:rPr>
                <w:noProof/>
                <w:webHidden/>
              </w:rPr>
              <w:fldChar w:fldCharType="end"/>
            </w:r>
          </w:hyperlink>
        </w:p>
        <w:p w14:paraId="45EC8640" w14:textId="6E522FAA"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4" w:history="1">
            <w:r w:rsidR="00702F6C" w:rsidRPr="00B0567F">
              <w:rPr>
                <w:rStyle w:val="Hyperlink"/>
                <w:noProof/>
              </w:rPr>
              <w:t>6.</w:t>
            </w:r>
            <w:r w:rsidR="00702F6C">
              <w:rPr>
                <w:rFonts w:eastAsiaTheme="minorEastAsia" w:cstheme="minorBidi"/>
                <w:noProof/>
                <w:sz w:val="22"/>
                <w:szCs w:val="22"/>
                <w:lang w:eastAsia="en-GB"/>
              </w:rPr>
              <w:tab/>
            </w:r>
            <w:r w:rsidR="00702F6C" w:rsidRPr="00B0567F">
              <w:rPr>
                <w:rStyle w:val="Hyperlink"/>
                <w:noProof/>
              </w:rPr>
              <w:t>Evaluation Approach</w:t>
            </w:r>
            <w:r w:rsidR="00702F6C">
              <w:rPr>
                <w:noProof/>
                <w:webHidden/>
              </w:rPr>
              <w:tab/>
            </w:r>
            <w:r w:rsidR="00702F6C">
              <w:rPr>
                <w:noProof/>
                <w:webHidden/>
              </w:rPr>
              <w:fldChar w:fldCharType="begin"/>
            </w:r>
            <w:r w:rsidR="00702F6C">
              <w:rPr>
                <w:noProof/>
                <w:webHidden/>
              </w:rPr>
              <w:instrText xml:space="preserve"> PAGEREF _Toc21509604 \h </w:instrText>
            </w:r>
            <w:r w:rsidR="00702F6C">
              <w:rPr>
                <w:noProof/>
                <w:webHidden/>
              </w:rPr>
            </w:r>
            <w:r w:rsidR="00702F6C">
              <w:rPr>
                <w:noProof/>
                <w:webHidden/>
              </w:rPr>
              <w:fldChar w:fldCharType="separate"/>
            </w:r>
            <w:r w:rsidR="00CA63C3">
              <w:rPr>
                <w:noProof/>
                <w:webHidden/>
              </w:rPr>
              <w:t>5</w:t>
            </w:r>
            <w:r w:rsidR="00702F6C">
              <w:rPr>
                <w:noProof/>
                <w:webHidden/>
              </w:rPr>
              <w:fldChar w:fldCharType="end"/>
            </w:r>
          </w:hyperlink>
        </w:p>
        <w:p w14:paraId="1DE713ED" w14:textId="07F466CB"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5" w:history="1">
            <w:r w:rsidR="00702F6C" w:rsidRPr="00B0567F">
              <w:rPr>
                <w:rStyle w:val="Hyperlink"/>
                <w:noProof/>
              </w:rPr>
              <w:t>7.</w:t>
            </w:r>
            <w:r w:rsidR="00702F6C">
              <w:rPr>
                <w:rFonts w:eastAsiaTheme="minorEastAsia" w:cstheme="minorBidi"/>
                <w:noProof/>
                <w:sz w:val="22"/>
                <w:szCs w:val="22"/>
                <w:lang w:eastAsia="en-GB"/>
              </w:rPr>
              <w:tab/>
            </w:r>
            <w:r w:rsidR="00702F6C" w:rsidRPr="00B0567F">
              <w:rPr>
                <w:rStyle w:val="Hyperlink"/>
                <w:noProof/>
              </w:rPr>
              <w:t>General Notices</w:t>
            </w:r>
            <w:r w:rsidR="00702F6C">
              <w:rPr>
                <w:noProof/>
                <w:webHidden/>
              </w:rPr>
              <w:tab/>
            </w:r>
            <w:r w:rsidR="00702F6C">
              <w:rPr>
                <w:noProof/>
                <w:webHidden/>
              </w:rPr>
              <w:fldChar w:fldCharType="begin"/>
            </w:r>
            <w:r w:rsidR="00702F6C">
              <w:rPr>
                <w:noProof/>
                <w:webHidden/>
              </w:rPr>
              <w:instrText xml:space="preserve"> PAGEREF _Toc21509605 \h </w:instrText>
            </w:r>
            <w:r w:rsidR="00702F6C">
              <w:rPr>
                <w:noProof/>
                <w:webHidden/>
              </w:rPr>
            </w:r>
            <w:r w:rsidR="00702F6C">
              <w:rPr>
                <w:noProof/>
                <w:webHidden/>
              </w:rPr>
              <w:fldChar w:fldCharType="separate"/>
            </w:r>
            <w:r w:rsidR="00CA63C3">
              <w:rPr>
                <w:noProof/>
                <w:webHidden/>
              </w:rPr>
              <w:t>7</w:t>
            </w:r>
            <w:r w:rsidR="00702F6C">
              <w:rPr>
                <w:noProof/>
                <w:webHidden/>
              </w:rPr>
              <w:fldChar w:fldCharType="end"/>
            </w:r>
          </w:hyperlink>
        </w:p>
        <w:p w14:paraId="44F43A4C" w14:textId="29748AE8"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6" w:history="1">
            <w:r w:rsidR="00702F6C" w:rsidRPr="00B0567F">
              <w:rPr>
                <w:rStyle w:val="Hyperlink"/>
                <w:noProof/>
              </w:rPr>
              <w:t>8.</w:t>
            </w:r>
            <w:r w:rsidR="00702F6C">
              <w:rPr>
                <w:rFonts w:eastAsiaTheme="minorEastAsia" w:cstheme="minorBidi"/>
                <w:noProof/>
                <w:sz w:val="22"/>
                <w:szCs w:val="22"/>
                <w:lang w:eastAsia="en-GB"/>
              </w:rPr>
              <w:tab/>
            </w:r>
            <w:r w:rsidR="00702F6C" w:rsidRPr="00B0567F">
              <w:rPr>
                <w:rStyle w:val="Hyperlink"/>
                <w:noProof/>
              </w:rPr>
              <w:t>Complaints regarding the procurement process</w:t>
            </w:r>
            <w:r w:rsidR="00702F6C">
              <w:rPr>
                <w:noProof/>
                <w:webHidden/>
              </w:rPr>
              <w:tab/>
            </w:r>
            <w:r w:rsidR="00702F6C">
              <w:rPr>
                <w:noProof/>
                <w:webHidden/>
              </w:rPr>
              <w:fldChar w:fldCharType="begin"/>
            </w:r>
            <w:r w:rsidR="00702F6C">
              <w:rPr>
                <w:noProof/>
                <w:webHidden/>
              </w:rPr>
              <w:instrText xml:space="preserve"> PAGEREF _Toc21509606 \h </w:instrText>
            </w:r>
            <w:r w:rsidR="00702F6C">
              <w:rPr>
                <w:noProof/>
                <w:webHidden/>
              </w:rPr>
            </w:r>
            <w:r w:rsidR="00702F6C">
              <w:rPr>
                <w:noProof/>
                <w:webHidden/>
              </w:rPr>
              <w:fldChar w:fldCharType="separate"/>
            </w:r>
            <w:r w:rsidR="00CA63C3">
              <w:rPr>
                <w:noProof/>
                <w:webHidden/>
              </w:rPr>
              <w:t>7</w:t>
            </w:r>
            <w:r w:rsidR="00702F6C">
              <w:rPr>
                <w:noProof/>
                <w:webHidden/>
              </w:rPr>
              <w:fldChar w:fldCharType="end"/>
            </w:r>
          </w:hyperlink>
        </w:p>
        <w:p w14:paraId="686D4F39" w14:textId="151B0624" w:rsidR="00702F6C" w:rsidRDefault="00EB3C14">
          <w:pPr>
            <w:pStyle w:val="TOC1"/>
            <w:tabs>
              <w:tab w:val="right" w:leader="dot" w:pos="9352"/>
            </w:tabs>
            <w:rPr>
              <w:rFonts w:eastAsiaTheme="minorEastAsia" w:cstheme="minorBidi"/>
              <w:noProof/>
              <w:sz w:val="22"/>
              <w:szCs w:val="22"/>
              <w:lang w:eastAsia="en-GB"/>
            </w:rPr>
          </w:pPr>
          <w:hyperlink w:anchor="_Toc21509607" w:history="1">
            <w:r w:rsidR="00702F6C" w:rsidRPr="00B0567F">
              <w:rPr>
                <w:rStyle w:val="Hyperlink"/>
                <w:caps/>
                <w:noProof/>
              </w:rPr>
              <w:t>Section 2 scope of works</w:t>
            </w:r>
            <w:r w:rsidR="00702F6C">
              <w:rPr>
                <w:noProof/>
                <w:webHidden/>
              </w:rPr>
              <w:tab/>
            </w:r>
            <w:r w:rsidR="00702F6C">
              <w:rPr>
                <w:noProof/>
                <w:webHidden/>
              </w:rPr>
              <w:fldChar w:fldCharType="begin"/>
            </w:r>
            <w:r w:rsidR="00702F6C">
              <w:rPr>
                <w:noProof/>
                <w:webHidden/>
              </w:rPr>
              <w:instrText xml:space="preserve"> PAGEREF _Toc21509607 \h </w:instrText>
            </w:r>
            <w:r w:rsidR="00702F6C">
              <w:rPr>
                <w:noProof/>
                <w:webHidden/>
              </w:rPr>
            </w:r>
            <w:r w:rsidR="00702F6C">
              <w:rPr>
                <w:noProof/>
                <w:webHidden/>
              </w:rPr>
              <w:fldChar w:fldCharType="separate"/>
            </w:r>
            <w:r w:rsidR="00CA63C3">
              <w:rPr>
                <w:noProof/>
                <w:webHidden/>
              </w:rPr>
              <w:t>8</w:t>
            </w:r>
            <w:r w:rsidR="00702F6C">
              <w:rPr>
                <w:noProof/>
                <w:webHidden/>
              </w:rPr>
              <w:fldChar w:fldCharType="end"/>
            </w:r>
          </w:hyperlink>
        </w:p>
        <w:p w14:paraId="448520D6" w14:textId="210FBA12"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8" w:history="1">
            <w:r w:rsidR="00702F6C" w:rsidRPr="00B0567F">
              <w:rPr>
                <w:rStyle w:val="Hyperlink"/>
                <w:noProof/>
              </w:rPr>
              <w:t>1.</w:t>
            </w:r>
            <w:r w:rsidR="00702F6C">
              <w:rPr>
                <w:rFonts w:eastAsiaTheme="minorEastAsia" w:cstheme="minorBidi"/>
                <w:noProof/>
                <w:sz w:val="22"/>
                <w:szCs w:val="22"/>
                <w:lang w:eastAsia="en-GB"/>
              </w:rPr>
              <w:tab/>
            </w:r>
            <w:r w:rsidR="00702F6C" w:rsidRPr="00B0567F">
              <w:rPr>
                <w:rStyle w:val="Hyperlink"/>
                <w:noProof/>
              </w:rPr>
              <w:t>The Technical Requirement</w:t>
            </w:r>
            <w:r w:rsidR="00702F6C">
              <w:rPr>
                <w:noProof/>
                <w:webHidden/>
              </w:rPr>
              <w:tab/>
            </w:r>
            <w:r w:rsidR="00702F6C">
              <w:rPr>
                <w:noProof/>
                <w:webHidden/>
              </w:rPr>
              <w:fldChar w:fldCharType="begin"/>
            </w:r>
            <w:r w:rsidR="00702F6C">
              <w:rPr>
                <w:noProof/>
                <w:webHidden/>
              </w:rPr>
              <w:instrText xml:space="preserve"> PAGEREF _Toc21509608 \h </w:instrText>
            </w:r>
            <w:r w:rsidR="00702F6C">
              <w:rPr>
                <w:noProof/>
                <w:webHidden/>
              </w:rPr>
            </w:r>
            <w:r w:rsidR="00702F6C">
              <w:rPr>
                <w:noProof/>
                <w:webHidden/>
              </w:rPr>
              <w:fldChar w:fldCharType="separate"/>
            </w:r>
            <w:r w:rsidR="00CA63C3">
              <w:rPr>
                <w:noProof/>
                <w:webHidden/>
              </w:rPr>
              <w:t>8</w:t>
            </w:r>
            <w:r w:rsidR="00702F6C">
              <w:rPr>
                <w:noProof/>
                <w:webHidden/>
              </w:rPr>
              <w:fldChar w:fldCharType="end"/>
            </w:r>
          </w:hyperlink>
        </w:p>
        <w:p w14:paraId="4249977F" w14:textId="10A2810F" w:rsidR="00702F6C" w:rsidRDefault="00EB3C14">
          <w:pPr>
            <w:pStyle w:val="TOC2"/>
            <w:tabs>
              <w:tab w:val="left" w:pos="660"/>
              <w:tab w:val="right" w:leader="dot" w:pos="9352"/>
            </w:tabs>
            <w:rPr>
              <w:rFonts w:eastAsiaTheme="minorEastAsia" w:cstheme="minorBidi"/>
              <w:noProof/>
              <w:sz w:val="22"/>
              <w:szCs w:val="22"/>
              <w:lang w:eastAsia="en-GB"/>
            </w:rPr>
          </w:pPr>
          <w:hyperlink w:anchor="_Toc21509609" w:history="1">
            <w:r w:rsidR="00702F6C" w:rsidRPr="00B0567F">
              <w:rPr>
                <w:rStyle w:val="Hyperlink"/>
                <w:noProof/>
              </w:rPr>
              <w:t>2.</w:t>
            </w:r>
            <w:r w:rsidR="00702F6C">
              <w:rPr>
                <w:rFonts w:eastAsiaTheme="minorEastAsia" w:cstheme="minorBidi"/>
                <w:noProof/>
                <w:sz w:val="22"/>
                <w:szCs w:val="22"/>
                <w:lang w:eastAsia="en-GB"/>
              </w:rPr>
              <w:tab/>
            </w:r>
            <w:r w:rsidR="00702F6C" w:rsidRPr="00B0567F">
              <w:rPr>
                <w:rStyle w:val="Hyperlink"/>
                <w:noProof/>
              </w:rPr>
              <w:t>The Financial Requirement</w:t>
            </w:r>
            <w:r w:rsidR="00702F6C">
              <w:rPr>
                <w:noProof/>
                <w:webHidden/>
              </w:rPr>
              <w:tab/>
            </w:r>
            <w:r w:rsidR="00702F6C">
              <w:rPr>
                <w:noProof/>
                <w:webHidden/>
              </w:rPr>
              <w:fldChar w:fldCharType="begin"/>
            </w:r>
            <w:r w:rsidR="00702F6C">
              <w:rPr>
                <w:noProof/>
                <w:webHidden/>
              </w:rPr>
              <w:instrText xml:space="preserve"> PAGEREF _Toc21509609 \h </w:instrText>
            </w:r>
            <w:r w:rsidR="00702F6C">
              <w:rPr>
                <w:noProof/>
                <w:webHidden/>
              </w:rPr>
            </w:r>
            <w:r w:rsidR="00702F6C">
              <w:rPr>
                <w:noProof/>
                <w:webHidden/>
              </w:rPr>
              <w:fldChar w:fldCharType="separate"/>
            </w:r>
            <w:r w:rsidR="00CA63C3">
              <w:rPr>
                <w:noProof/>
                <w:webHidden/>
              </w:rPr>
              <w:t>9</w:t>
            </w:r>
            <w:r w:rsidR="00702F6C">
              <w:rPr>
                <w:noProof/>
                <w:webHidden/>
              </w:rPr>
              <w:fldChar w:fldCharType="end"/>
            </w:r>
          </w:hyperlink>
        </w:p>
        <w:p w14:paraId="1C45B03E" w14:textId="70F0F6A9" w:rsidR="00702F6C" w:rsidRDefault="00EB3C14">
          <w:pPr>
            <w:pStyle w:val="TOC1"/>
            <w:tabs>
              <w:tab w:val="right" w:leader="dot" w:pos="9352"/>
            </w:tabs>
            <w:rPr>
              <w:rFonts w:eastAsiaTheme="minorEastAsia" w:cstheme="minorBidi"/>
              <w:noProof/>
              <w:sz w:val="22"/>
              <w:szCs w:val="22"/>
              <w:lang w:eastAsia="en-GB"/>
            </w:rPr>
          </w:pPr>
          <w:hyperlink w:anchor="_Toc21509610" w:history="1">
            <w:r w:rsidR="00702F6C" w:rsidRPr="00B0567F">
              <w:rPr>
                <w:rStyle w:val="Hyperlink"/>
                <w:caps/>
                <w:noProof/>
              </w:rPr>
              <w:t>Section 3 RESPONSE FORM</w:t>
            </w:r>
            <w:r w:rsidR="00702F6C">
              <w:rPr>
                <w:noProof/>
                <w:webHidden/>
              </w:rPr>
              <w:tab/>
            </w:r>
            <w:r w:rsidR="00702F6C">
              <w:rPr>
                <w:noProof/>
                <w:webHidden/>
              </w:rPr>
              <w:fldChar w:fldCharType="begin"/>
            </w:r>
            <w:r w:rsidR="00702F6C">
              <w:rPr>
                <w:noProof/>
                <w:webHidden/>
              </w:rPr>
              <w:instrText xml:space="preserve"> PAGEREF _Toc21509610 \h </w:instrText>
            </w:r>
            <w:r w:rsidR="00702F6C">
              <w:rPr>
                <w:noProof/>
                <w:webHidden/>
              </w:rPr>
            </w:r>
            <w:r w:rsidR="00702F6C">
              <w:rPr>
                <w:noProof/>
                <w:webHidden/>
              </w:rPr>
              <w:fldChar w:fldCharType="separate"/>
            </w:r>
            <w:r w:rsidR="00CA63C3">
              <w:rPr>
                <w:noProof/>
                <w:webHidden/>
              </w:rPr>
              <w:t>10</w:t>
            </w:r>
            <w:r w:rsidR="00702F6C">
              <w:rPr>
                <w:noProof/>
                <w:webHidden/>
              </w:rPr>
              <w:fldChar w:fldCharType="end"/>
            </w:r>
          </w:hyperlink>
        </w:p>
        <w:p w14:paraId="3886EA7A" w14:textId="44E64FB1"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1" w:history="1">
            <w:r w:rsidR="00702F6C" w:rsidRPr="00B0567F">
              <w:rPr>
                <w:rStyle w:val="Hyperlink"/>
                <w:noProof/>
              </w:rPr>
              <w:t>1.</w:t>
            </w:r>
            <w:r w:rsidR="00702F6C">
              <w:rPr>
                <w:rFonts w:eastAsiaTheme="minorEastAsia" w:cstheme="minorBidi"/>
                <w:noProof/>
                <w:sz w:val="22"/>
                <w:szCs w:val="22"/>
                <w:lang w:eastAsia="en-GB"/>
              </w:rPr>
              <w:tab/>
            </w:r>
            <w:r w:rsidR="00702F6C" w:rsidRPr="00B0567F">
              <w:rPr>
                <w:rStyle w:val="Hyperlink"/>
                <w:noProof/>
              </w:rPr>
              <w:t>Details of your Organisation</w:t>
            </w:r>
            <w:r w:rsidR="00702F6C">
              <w:rPr>
                <w:noProof/>
                <w:webHidden/>
              </w:rPr>
              <w:tab/>
            </w:r>
            <w:r w:rsidR="00702F6C">
              <w:rPr>
                <w:noProof/>
                <w:webHidden/>
              </w:rPr>
              <w:fldChar w:fldCharType="begin"/>
            </w:r>
            <w:r w:rsidR="00702F6C">
              <w:rPr>
                <w:noProof/>
                <w:webHidden/>
              </w:rPr>
              <w:instrText xml:space="preserve"> PAGEREF _Toc21509611 \h </w:instrText>
            </w:r>
            <w:r w:rsidR="00702F6C">
              <w:rPr>
                <w:noProof/>
                <w:webHidden/>
              </w:rPr>
            </w:r>
            <w:r w:rsidR="00702F6C">
              <w:rPr>
                <w:noProof/>
                <w:webHidden/>
              </w:rPr>
              <w:fldChar w:fldCharType="separate"/>
            </w:r>
            <w:r w:rsidR="00CA63C3">
              <w:rPr>
                <w:noProof/>
                <w:webHidden/>
              </w:rPr>
              <w:t>10</w:t>
            </w:r>
            <w:r w:rsidR="00702F6C">
              <w:rPr>
                <w:noProof/>
                <w:webHidden/>
              </w:rPr>
              <w:fldChar w:fldCharType="end"/>
            </w:r>
          </w:hyperlink>
        </w:p>
        <w:p w14:paraId="2ADE2DC0" w14:textId="62908035"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2" w:history="1">
            <w:r w:rsidR="00702F6C" w:rsidRPr="00B0567F">
              <w:rPr>
                <w:rStyle w:val="Hyperlink"/>
                <w:noProof/>
              </w:rPr>
              <w:t>2.</w:t>
            </w:r>
            <w:r w:rsidR="00702F6C">
              <w:rPr>
                <w:rFonts w:eastAsiaTheme="minorEastAsia" w:cstheme="minorBidi"/>
                <w:noProof/>
                <w:sz w:val="22"/>
                <w:szCs w:val="22"/>
                <w:lang w:eastAsia="en-GB"/>
              </w:rPr>
              <w:tab/>
            </w:r>
            <w:r w:rsidR="00702F6C" w:rsidRPr="00B0567F">
              <w:rPr>
                <w:rStyle w:val="Hyperlink"/>
                <w:noProof/>
              </w:rPr>
              <w:t>Mandatory Grounds For Exclusion</w:t>
            </w:r>
            <w:r w:rsidR="00702F6C">
              <w:rPr>
                <w:noProof/>
                <w:webHidden/>
              </w:rPr>
              <w:tab/>
            </w:r>
            <w:r w:rsidR="00702F6C">
              <w:rPr>
                <w:noProof/>
                <w:webHidden/>
              </w:rPr>
              <w:fldChar w:fldCharType="begin"/>
            </w:r>
            <w:r w:rsidR="00702F6C">
              <w:rPr>
                <w:noProof/>
                <w:webHidden/>
              </w:rPr>
              <w:instrText xml:space="preserve"> PAGEREF _Toc21509612 \h </w:instrText>
            </w:r>
            <w:r w:rsidR="00702F6C">
              <w:rPr>
                <w:noProof/>
                <w:webHidden/>
              </w:rPr>
            </w:r>
            <w:r w:rsidR="00702F6C">
              <w:rPr>
                <w:noProof/>
                <w:webHidden/>
              </w:rPr>
              <w:fldChar w:fldCharType="separate"/>
            </w:r>
            <w:r w:rsidR="00CA63C3">
              <w:rPr>
                <w:noProof/>
                <w:webHidden/>
              </w:rPr>
              <w:t>11</w:t>
            </w:r>
            <w:r w:rsidR="00702F6C">
              <w:rPr>
                <w:noProof/>
                <w:webHidden/>
              </w:rPr>
              <w:fldChar w:fldCharType="end"/>
            </w:r>
          </w:hyperlink>
        </w:p>
        <w:p w14:paraId="288DFA04" w14:textId="19DFC774"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3" w:history="1">
            <w:r w:rsidR="00702F6C" w:rsidRPr="00B0567F">
              <w:rPr>
                <w:rStyle w:val="Hyperlink"/>
                <w:noProof/>
              </w:rPr>
              <w:t>3.</w:t>
            </w:r>
            <w:r w:rsidR="00702F6C">
              <w:rPr>
                <w:rFonts w:eastAsiaTheme="minorEastAsia" w:cstheme="minorBidi"/>
                <w:noProof/>
                <w:sz w:val="22"/>
                <w:szCs w:val="22"/>
                <w:lang w:eastAsia="en-GB"/>
              </w:rPr>
              <w:tab/>
            </w:r>
            <w:r w:rsidR="00702F6C" w:rsidRPr="00B0567F">
              <w:rPr>
                <w:rStyle w:val="Hyperlink"/>
                <w:noProof/>
              </w:rPr>
              <w:t>Discretionary Grounds For Exclusion</w:t>
            </w:r>
            <w:r w:rsidR="00702F6C">
              <w:rPr>
                <w:noProof/>
                <w:webHidden/>
              </w:rPr>
              <w:tab/>
            </w:r>
            <w:r w:rsidR="00702F6C">
              <w:rPr>
                <w:noProof/>
                <w:webHidden/>
              </w:rPr>
              <w:fldChar w:fldCharType="begin"/>
            </w:r>
            <w:r w:rsidR="00702F6C">
              <w:rPr>
                <w:noProof/>
                <w:webHidden/>
              </w:rPr>
              <w:instrText xml:space="preserve"> PAGEREF _Toc21509613 \h </w:instrText>
            </w:r>
            <w:r w:rsidR="00702F6C">
              <w:rPr>
                <w:noProof/>
                <w:webHidden/>
              </w:rPr>
            </w:r>
            <w:r w:rsidR="00702F6C">
              <w:rPr>
                <w:noProof/>
                <w:webHidden/>
              </w:rPr>
              <w:fldChar w:fldCharType="separate"/>
            </w:r>
            <w:r w:rsidR="00CA63C3">
              <w:rPr>
                <w:noProof/>
                <w:webHidden/>
              </w:rPr>
              <w:t>13</w:t>
            </w:r>
            <w:r w:rsidR="00702F6C">
              <w:rPr>
                <w:noProof/>
                <w:webHidden/>
              </w:rPr>
              <w:fldChar w:fldCharType="end"/>
            </w:r>
          </w:hyperlink>
        </w:p>
        <w:p w14:paraId="69BD2811" w14:textId="6DF9261C"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4" w:history="1">
            <w:r w:rsidR="00702F6C" w:rsidRPr="00B0567F">
              <w:rPr>
                <w:rStyle w:val="Hyperlink"/>
                <w:noProof/>
              </w:rPr>
              <w:t>4.</w:t>
            </w:r>
            <w:r w:rsidR="00702F6C">
              <w:rPr>
                <w:rFonts w:eastAsiaTheme="minorEastAsia" w:cstheme="minorBidi"/>
                <w:noProof/>
                <w:sz w:val="22"/>
                <w:szCs w:val="22"/>
                <w:lang w:eastAsia="en-GB"/>
              </w:rPr>
              <w:tab/>
            </w:r>
            <w:r w:rsidR="00702F6C" w:rsidRPr="00B0567F">
              <w:rPr>
                <w:rStyle w:val="Hyperlink"/>
                <w:noProof/>
              </w:rPr>
              <w:t>Selection Criteria</w:t>
            </w:r>
            <w:r w:rsidR="00702F6C">
              <w:rPr>
                <w:noProof/>
                <w:webHidden/>
              </w:rPr>
              <w:tab/>
            </w:r>
            <w:r w:rsidR="00702F6C">
              <w:rPr>
                <w:noProof/>
                <w:webHidden/>
              </w:rPr>
              <w:fldChar w:fldCharType="begin"/>
            </w:r>
            <w:r w:rsidR="00702F6C">
              <w:rPr>
                <w:noProof/>
                <w:webHidden/>
              </w:rPr>
              <w:instrText xml:space="preserve"> PAGEREF _Toc21509614 \h </w:instrText>
            </w:r>
            <w:r w:rsidR="00702F6C">
              <w:rPr>
                <w:noProof/>
                <w:webHidden/>
              </w:rPr>
            </w:r>
            <w:r w:rsidR="00702F6C">
              <w:rPr>
                <w:noProof/>
                <w:webHidden/>
              </w:rPr>
              <w:fldChar w:fldCharType="separate"/>
            </w:r>
            <w:r w:rsidR="00CA63C3">
              <w:rPr>
                <w:noProof/>
                <w:webHidden/>
              </w:rPr>
              <w:t>15</w:t>
            </w:r>
            <w:r w:rsidR="00702F6C">
              <w:rPr>
                <w:noProof/>
                <w:webHidden/>
              </w:rPr>
              <w:fldChar w:fldCharType="end"/>
            </w:r>
          </w:hyperlink>
        </w:p>
        <w:p w14:paraId="18B7125C" w14:textId="1D2C05F9"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5" w:history="1">
            <w:r w:rsidR="00702F6C" w:rsidRPr="00B0567F">
              <w:rPr>
                <w:rStyle w:val="Hyperlink"/>
                <w:noProof/>
              </w:rPr>
              <w:t>5.</w:t>
            </w:r>
            <w:r w:rsidR="00702F6C">
              <w:rPr>
                <w:rFonts w:eastAsiaTheme="minorEastAsia" w:cstheme="minorBidi"/>
                <w:noProof/>
                <w:sz w:val="22"/>
                <w:szCs w:val="22"/>
                <w:lang w:eastAsia="en-GB"/>
              </w:rPr>
              <w:tab/>
            </w:r>
            <w:r w:rsidR="00702F6C" w:rsidRPr="00B0567F">
              <w:rPr>
                <w:rStyle w:val="Hyperlink"/>
                <w:noProof/>
              </w:rPr>
              <w:t>Award Criteria</w:t>
            </w:r>
            <w:r w:rsidR="00702F6C">
              <w:rPr>
                <w:noProof/>
                <w:webHidden/>
              </w:rPr>
              <w:tab/>
            </w:r>
            <w:r w:rsidR="00702F6C">
              <w:rPr>
                <w:noProof/>
                <w:webHidden/>
              </w:rPr>
              <w:fldChar w:fldCharType="begin"/>
            </w:r>
            <w:r w:rsidR="00702F6C">
              <w:rPr>
                <w:noProof/>
                <w:webHidden/>
              </w:rPr>
              <w:instrText xml:space="preserve"> PAGEREF _Toc21509615 \h </w:instrText>
            </w:r>
            <w:r w:rsidR="00702F6C">
              <w:rPr>
                <w:noProof/>
                <w:webHidden/>
              </w:rPr>
            </w:r>
            <w:r w:rsidR="00702F6C">
              <w:rPr>
                <w:noProof/>
                <w:webHidden/>
              </w:rPr>
              <w:fldChar w:fldCharType="separate"/>
            </w:r>
            <w:r w:rsidR="00CA63C3">
              <w:rPr>
                <w:noProof/>
                <w:webHidden/>
              </w:rPr>
              <w:t>19</w:t>
            </w:r>
            <w:r w:rsidR="00702F6C">
              <w:rPr>
                <w:noProof/>
                <w:webHidden/>
              </w:rPr>
              <w:fldChar w:fldCharType="end"/>
            </w:r>
          </w:hyperlink>
        </w:p>
        <w:p w14:paraId="42480267" w14:textId="0CA9B402"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6" w:history="1">
            <w:r w:rsidR="00702F6C" w:rsidRPr="00B0567F">
              <w:rPr>
                <w:rStyle w:val="Hyperlink"/>
                <w:noProof/>
              </w:rPr>
              <w:t>6.</w:t>
            </w:r>
            <w:r w:rsidR="00702F6C">
              <w:rPr>
                <w:rFonts w:eastAsiaTheme="minorEastAsia" w:cstheme="minorBidi"/>
                <w:noProof/>
                <w:sz w:val="22"/>
                <w:szCs w:val="22"/>
                <w:lang w:eastAsia="en-GB"/>
              </w:rPr>
              <w:tab/>
            </w:r>
            <w:r w:rsidR="00702F6C" w:rsidRPr="00B0567F">
              <w:rPr>
                <w:rStyle w:val="Hyperlink"/>
                <w:noProof/>
              </w:rPr>
              <w:t>Declaration and signature</w:t>
            </w:r>
            <w:r w:rsidR="00702F6C">
              <w:rPr>
                <w:noProof/>
                <w:webHidden/>
              </w:rPr>
              <w:tab/>
            </w:r>
            <w:r w:rsidR="00702F6C">
              <w:rPr>
                <w:noProof/>
                <w:webHidden/>
              </w:rPr>
              <w:fldChar w:fldCharType="begin"/>
            </w:r>
            <w:r w:rsidR="00702F6C">
              <w:rPr>
                <w:noProof/>
                <w:webHidden/>
              </w:rPr>
              <w:instrText xml:space="preserve"> PAGEREF _Toc21509616 \h </w:instrText>
            </w:r>
            <w:r w:rsidR="00702F6C">
              <w:rPr>
                <w:noProof/>
                <w:webHidden/>
              </w:rPr>
            </w:r>
            <w:r w:rsidR="00702F6C">
              <w:rPr>
                <w:noProof/>
                <w:webHidden/>
              </w:rPr>
              <w:fldChar w:fldCharType="separate"/>
            </w:r>
            <w:r w:rsidR="00CA63C3">
              <w:rPr>
                <w:noProof/>
                <w:webHidden/>
              </w:rPr>
              <w:t>21</w:t>
            </w:r>
            <w:r w:rsidR="00702F6C">
              <w:rPr>
                <w:noProof/>
                <w:webHidden/>
              </w:rPr>
              <w:fldChar w:fldCharType="end"/>
            </w:r>
          </w:hyperlink>
        </w:p>
        <w:p w14:paraId="5F90FEFC" w14:textId="61CAE943"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7" w:history="1">
            <w:r w:rsidR="00702F6C" w:rsidRPr="00B0567F">
              <w:rPr>
                <w:rStyle w:val="Hyperlink"/>
                <w:noProof/>
              </w:rPr>
              <w:t>7.</w:t>
            </w:r>
            <w:r w:rsidR="00702F6C">
              <w:rPr>
                <w:rFonts w:eastAsiaTheme="minorEastAsia" w:cstheme="minorBidi"/>
                <w:noProof/>
                <w:sz w:val="22"/>
                <w:szCs w:val="22"/>
                <w:lang w:eastAsia="en-GB"/>
              </w:rPr>
              <w:tab/>
            </w:r>
            <w:r w:rsidR="00702F6C" w:rsidRPr="00B0567F">
              <w:rPr>
                <w:rStyle w:val="Hyperlink"/>
                <w:noProof/>
              </w:rPr>
              <w:t>Financial Proposal</w:t>
            </w:r>
            <w:r w:rsidR="00702F6C">
              <w:rPr>
                <w:noProof/>
                <w:webHidden/>
              </w:rPr>
              <w:tab/>
            </w:r>
            <w:r w:rsidR="00702F6C">
              <w:rPr>
                <w:noProof/>
                <w:webHidden/>
              </w:rPr>
              <w:fldChar w:fldCharType="begin"/>
            </w:r>
            <w:r w:rsidR="00702F6C">
              <w:rPr>
                <w:noProof/>
                <w:webHidden/>
              </w:rPr>
              <w:instrText xml:space="preserve"> PAGEREF _Toc21509617 \h </w:instrText>
            </w:r>
            <w:r w:rsidR="00702F6C">
              <w:rPr>
                <w:noProof/>
                <w:webHidden/>
              </w:rPr>
            </w:r>
            <w:r w:rsidR="00702F6C">
              <w:rPr>
                <w:noProof/>
                <w:webHidden/>
              </w:rPr>
              <w:fldChar w:fldCharType="separate"/>
            </w:r>
            <w:r w:rsidR="00CA63C3">
              <w:rPr>
                <w:noProof/>
                <w:webHidden/>
              </w:rPr>
              <w:t>22</w:t>
            </w:r>
            <w:r w:rsidR="00702F6C">
              <w:rPr>
                <w:noProof/>
                <w:webHidden/>
              </w:rPr>
              <w:fldChar w:fldCharType="end"/>
            </w:r>
          </w:hyperlink>
        </w:p>
        <w:p w14:paraId="5892F405" w14:textId="487AF9E3"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8" w:history="1">
            <w:r w:rsidR="00702F6C" w:rsidRPr="00B0567F">
              <w:rPr>
                <w:rStyle w:val="Hyperlink"/>
                <w:noProof/>
              </w:rPr>
              <w:t>8.</w:t>
            </w:r>
            <w:r w:rsidR="00702F6C">
              <w:rPr>
                <w:rFonts w:eastAsiaTheme="minorEastAsia" w:cstheme="minorBidi"/>
                <w:noProof/>
                <w:sz w:val="22"/>
                <w:szCs w:val="22"/>
                <w:lang w:eastAsia="en-GB"/>
              </w:rPr>
              <w:tab/>
            </w:r>
            <w:r w:rsidR="00702F6C" w:rsidRPr="00B0567F">
              <w:rPr>
                <w:rStyle w:val="Hyperlink"/>
                <w:noProof/>
              </w:rPr>
              <w:t>Non-Collusive Tendering Certificate</w:t>
            </w:r>
            <w:r w:rsidR="00702F6C">
              <w:rPr>
                <w:noProof/>
                <w:webHidden/>
              </w:rPr>
              <w:tab/>
            </w:r>
            <w:r w:rsidR="00702F6C">
              <w:rPr>
                <w:noProof/>
                <w:webHidden/>
              </w:rPr>
              <w:fldChar w:fldCharType="begin"/>
            </w:r>
            <w:r w:rsidR="00702F6C">
              <w:rPr>
                <w:noProof/>
                <w:webHidden/>
              </w:rPr>
              <w:instrText xml:space="preserve"> PAGEREF _Toc21509618 \h </w:instrText>
            </w:r>
            <w:r w:rsidR="00702F6C">
              <w:rPr>
                <w:noProof/>
                <w:webHidden/>
              </w:rPr>
            </w:r>
            <w:r w:rsidR="00702F6C">
              <w:rPr>
                <w:noProof/>
                <w:webHidden/>
              </w:rPr>
              <w:fldChar w:fldCharType="separate"/>
            </w:r>
            <w:r w:rsidR="00CA63C3">
              <w:rPr>
                <w:noProof/>
                <w:webHidden/>
              </w:rPr>
              <w:t>23</w:t>
            </w:r>
            <w:r w:rsidR="00702F6C">
              <w:rPr>
                <w:noProof/>
                <w:webHidden/>
              </w:rPr>
              <w:fldChar w:fldCharType="end"/>
            </w:r>
          </w:hyperlink>
        </w:p>
        <w:p w14:paraId="18A841EE" w14:textId="6A69FE03" w:rsidR="00702F6C" w:rsidRDefault="00EB3C14">
          <w:pPr>
            <w:pStyle w:val="TOC2"/>
            <w:tabs>
              <w:tab w:val="left" w:pos="660"/>
              <w:tab w:val="right" w:leader="dot" w:pos="9352"/>
            </w:tabs>
            <w:rPr>
              <w:rFonts w:eastAsiaTheme="minorEastAsia" w:cstheme="minorBidi"/>
              <w:noProof/>
              <w:sz w:val="22"/>
              <w:szCs w:val="22"/>
              <w:lang w:eastAsia="en-GB"/>
            </w:rPr>
          </w:pPr>
          <w:hyperlink w:anchor="_Toc21509619" w:history="1">
            <w:r w:rsidR="00702F6C" w:rsidRPr="00B0567F">
              <w:rPr>
                <w:rStyle w:val="Hyperlink"/>
                <w:noProof/>
              </w:rPr>
              <w:t>9.</w:t>
            </w:r>
            <w:r w:rsidR="00702F6C">
              <w:rPr>
                <w:rFonts w:eastAsiaTheme="minorEastAsia" w:cstheme="minorBidi"/>
                <w:noProof/>
                <w:sz w:val="22"/>
                <w:szCs w:val="22"/>
                <w:lang w:eastAsia="en-GB"/>
              </w:rPr>
              <w:tab/>
            </w:r>
            <w:r w:rsidR="00702F6C" w:rsidRPr="00B0567F">
              <w:rPr>
                <w:rStyle w:val="Hyperlink"/>
                <w:noProof/>
              </w:rPr>
              <w:t>References</w:t>
            </w:r>
            <w:r w:rsidR="00702F6C">
              <w:rPr>
                <w:noProof/>
                <w:webHidden/>
              </w:rPr>
              <w:tab/>
            </w:r>
            <w:r w:rsidR="00702F6C">
              <w:rPr>
                <w:noProof/>
                <w:webHidden/>
              </w:rPr>
              <w:fldChar w:fldCharType="begin"/>
            </w:r>
            <w:r w:rsidR="00702F6C">
              <w:rPr>
                <w:noProof/>
                <w:webHidden/>
              </w:rPr>
              <w:instrText xml:space="preserve"> PAGEREF _Toc21509619 \h </w:instrText>
            </w:r>
            <w:r w:rsidR="00702F6C">
              <w:rPr>
                <w:noProof/>
                <w:webHidden/>
              </w:rPr>
            </w:r>
            <w:r w:rsidR="00702F6C">
              <w:rPr>
                <w:noProof/>
                <w:webHidden/>
              </w:rPr>
              <w:fldChar w:fldCharType="separate"/>
            </w:r>
            <w:r w:rsidR="00CA63C3">
              <w:rPr>
                <w:noProof/>
                <w:webHidden/>
              </w:rPr>
              <w:t>24</w:t>
            </w:r>
            <w:r w:rsidR="00702F6C">
              <w:rPr>
                <w:noProof/>
                <w:webHidden/>
              </w:rPr>
              <w:fldChar w:fldCharType="end"/>
            </w:r>
          </w:hyperlink>
        </w:p>
        <w:p w14:paraId="09F60056" w14:textId="3CF96D5C" w:rsidR="00702F6C" w:rsidRDefault="00EB3C14">
          <w:pPr>
            <w:pStyle w:val="TOC1"/>
            <w:tabs>
              <w:tab w:val="right" w:leader="dot" w:pos="9352"/>
            </w:tabs>
            <w:rPr>
              <w:rFonts w:eastAsiaTheme="minorEastAsia" w:cstheme="minorBidi"/>
              <w:noProof/>
              <w:sz w:val="22"/>
              <w:szCs w:val="22"/>
              <w:lang w:eastAsia="en-GB"/>
            </w:rPr>
          </w:pPr>
          <w:hyperlink w:anchor="_Toc21509620" w:history="1">
            <w:r w:rsidR="00702F6C" w:rsidRPr="00B0567F">
              <w:rPr>
                <w:rStyle w:val="Hyperlink"/>
                <w:noProof/>
              </w:rPr>
              <w:t>ANNEX 1 - BUSINESS WEST – STANDARD TERMS AND CONDITIONS</w:t>
            </w:r>
            <w:r w:rsidR="00702F6C">
              <w:rPr>
                <w:noProof/>
                <w:webHidden/>
              </w:rPr>
              <w:tab/>
            </w:r>
            <w:r w:rsidR="00702F6C">
              <w:rPr>
                <w:noProof/>
                <w:webHidden/>
              </w:rPr>
              <w:fldChar w:fldCharType="begin"/>
            </w:r>
            <w:r w:rsidR="00702F6C">
              <w:rPr>
                <w:noProof/>
                <w:webHidden/>
              </w:rPr>
              <w:instrText xml:space="preserve"> PAGEREF _Toc21509620 \h </w:instrText>
            </w:r>
            <w:r w:rsidR="00702F6C">
              <w:rPr>
                <w:noProof/>
                <w:webHidden/>
              </w:rPr>
            </w:r>
            <w:r w:rsidR="00702F6C">
              <w:rPr>
                <w:noProof/>
                <w:webHidden/>
              </w:rPr>
              <w:fldChar w:fldCharType="separate"/>
            </w:r>
            <w:r w:rsidR="00CA63C3">
              <w:rPr>
                <w:noProof/>
                <w:webHidden/>
              </w:rPr>
              <w:t>25</w:t>
            </w:r>
            <w:r w:rsidR="00702F6C">
              <w:rPr>
                <w:noProof/>
                <w:webHidden/>
              </w:rPr>
              <w:fldChar w:fldCharType="end"/>
            </w:r>
          </w:hyperlink>
        </w:p>
        <w:p w14:paraId="3D77918C" w14:textId="3F4E7322" w:rsidR="00702F6C" w:rsidRDefault="00EB3C14">
          <w:pPr>
            <w:pStyle w:val="TOC1"/>
            <w:tabs>
              <w:tab w:val="right" w:leader="dot" w:pos="9352"/>
            </w:tabs>
            <w:rPr>
              <w:rFonts w:eastAsiaTheme="minorEastAsia" w:cstheme="minorBidi"/>
              <w:noProof/>
              <w:sz w:val="22"/>
              <w:szCs w:val="22"/>
              <w:lang w:eastAsia="en-GB"/>
            </w:rPr>
          </w:pPr>
          <w:hyperlink w:anchor="_Toc21509621" w:history="1">
            <w:r w:rsidR="00702F6C" w:rsidRPr="00B0567F">
              <w:rPr>
                <w:rStyle w:val="Hyperlink"/>
                <w:noProof/>
              </w:rPr>
              <w:t xml:space="preserve">ANNEX 2:  </w:t>
            </w:r>
            <w:r w:rsidR="003E4FAA">
              <w:rPr>
                <w:rStyle w:val="Hyperlink"/>
                <w:noProof/>
              </w:rPr>
              <w:t>ITT</w:t>
            </w:r>
            <w:r w:rsidR="00702F6C" w:rsidRPr="00B0567F">
              <w:rPr>
                <w:rStyle w:val="Hyperlink"/>
                <w:noProof/>
              </w:rPr>
              <w:t xml:space="preserve"> Tender Submission Score Sheet</w:t>
            </w:r>
            <w:r w:rsidR="00702F6C">
              <w:rPr>
                <w:noProof/>
                <w:webHidden/>
              </w:rPr>
              <w:tab/>
            </w:r>
            <w:r w:rsidR="00702F6C">
              <w:rPr>
                <w:noProof/>
                <w:webHidden/>
              </w:rPr>
              <w:fldChar w:fldCharType="begin"/>
            </w:r>
            <w:r w:rsidR="00702F6C">
              <w:rPr>
                <w:noProof/>
                <w:webHidden/>
              </w:rPr>
              <w:instrText xml:space="preserve"> PAGEREF _Toc21509621 \h </w:instrText>
            </w:r>
            <w:r w:rsidR="00702F6C">
              <w:rPr>
                <w:noProof/>
                <w:webHidden/>
              </w:rPr>
            </w:r>
            <w:r w:rsidR="00702F6C">
              <w:rPr>
                <w:noProof/>
                <w:webHidden/>
              </w:rPr>
              <w:fldChar w:fldCharType="separate"/>
            </w:r>
            <w:r w:rsidR="00CA63C3">
              <w:rPr>
                <w:noProof/>
                <w:webHidden/>
              </w:rPr>
              <w:t>53</w:t>
            </w:r>
            <w:r w:rsidR="00702F6C">
              <w:rPr>
                <w:noProof/>
                <w:webHidden/>
              </w:rPr>
              <w:fldChar w:fldCharType="end"/>
            </w:r>
          </w:hyperlink>
        </w:p>
        <w:p w14:paraId="2F178B71" w14:textId="77777777" w:rsidR="00915DBF" w:rsidRPr="002E1E62" w:rsidRDefault="004A15AC" w:rsidP="00EA78A7">
          <w:pPr>
            <w:pStyle w:val="TOC2"/>
            <w:tabs>
              <w:tab w:val="right" w:leader="dot" w:pos="9352"/>
            </w:tabs>
          </w:pPr>
          <w:r w:rsidRPr="002E1E62">
            <w:fldChar w:fldCharType="end"/>
          </w:r>
        </w:p>
      </w:sdtContent>
    </w:sdt>
    <w:p w14:paraId="354D30E3" w14:textId="77777777" w:rsidR="005E58E4" w:rsidRDefault="005E58E4">
      <w:pPr>
        <w:spacing w:after="200" w:line="276" w:lineRule="auto"/>
        <w:rPr>
          <w:rFonts w:asciiTheme="majorHAnsi" w:eastAsiaTheme="majorEastAsia" w:hAnsiTheme="majorHAnsi" w:cstheme="majorBidi"/>
          <w:b/>
          <w:bCs/>
          <w:caps/>
          <w:sz w:val="28"/>
          <w:szCs w:val="28"/>
        </w:rPr>
      </w:pPr>
      <w:r>
        <w:rPr>
          <w:caps/>
        </w:rPr>
        <w:br w:type="page"/>
      </w:r>
    </w:p>
    <w:p w14:paraId="6D594F33" w14:textId="77777777" w:rsidR="00676680" w:rsidRDefault="00676680" w:rsidP="00FC201D">
      <w:pPr>
        <w:pStyle w:val="Heading1"/>
        <w:spacing w:before="0"/>
        <w:rPr>
          <w:caps/>
          <w:color w:val="auto"/>
        </w:rPr>
      </w:pPr>
    </w:p>
    <w:p w14:paraId="16405675" w14:textId="77777777" w:rsidR="008F520C" w:rsidRPr="002E1E62" w:rsidRDefault="00915DBF" w:rsidP="00FC201D">
      <w:pPr>
        <w:pStyle w:val="Heading1"/>
        <w:spacing w:before="0"/>
        <w:rPr>
          <w:caps/>
          <w:color w:val="auto"/>
        </w:rPr>
      </w:pPr>
      <w:bookmarkStart w:id="0" w:name="_Toc21509598"/>
      <w:r w:rsidRPr="002E1E62">
        <w:rPr>
          <w:caps/>
          <w:color w:val="auto"/>
        </w:rPr>
        <w:t xml:space="preserve">Section 1 Instructions for </w:t>
      </w:r>
      <w:r w:rsidR="00CE2F6B">
        <w:rPr>
          <w:caps/>
          <w:color w:val="auto"/>
        </w:rPr>
        <w:t>BIDD</w:t>
      </w:r>
      <w:r w:rsidRPr="002E1E62">
        <w:rPr>
          <w:caps/>
          <w:color w:val="auto"/>
        </w:rPr>
        <w:t>ers</w:t>
      </w:r>
      <w:bookmarkEnd w:id="0"/>
    </w:p>
    <w:p w14:paraId="3D4194F4" w14:textId="77777777" w:rsidR="00915DBF" w:rsidRPr="002E1E62" w:rsidRDefault="00915DBF" w:rsidP="00FC201D"/>
    <w:p w14:paraId="17FC354D" w14:textId="77777777" w:rsidR="00896616" w:rsidRDefault="00915DBF">
      <w:pPr>
        <w:pStyle w:val="Heading2"/>
        <w:numPr>
          <w:ilvl w:val="0"/>
          <w:numId w:val="1"/>
        </w:numPr>
        <w:spacing w:before="0"/>
        <w:rPr>
          <w:color w:val="auto"/>
        </w:rPr>
      </w:pPr>
      <w:bookmarkStart w:id="1" w:name="_Toc21509599"/>
      <w:r w:rsidRPr="002E1E62">
        <w:rPr>
          <w:color w:val="auto"/>
        </w:rPr>
        <w:t>Introduction</w:t>
      </w:r>
      <w:bookmarkEnd w:id="1"/>
    </w:p>
    <w:p w14:paraId="41958A96" w14:textId="77777777" w:rsidR="00915DBF" w:rsidRPr="002E1E62" w:rsidRDefault="00915DBF" w:rsidP="00FC201D"/>
    <w:p w14:paraId="20F27E80" w14:textId="490F42C5" w:rsidR="00915DBF" w:rsidRPr="00E72C95" w:rsidRDefault="005279BD" w:rsidP="00FC201D">
      <w:pPr>
        <w:rPr>
          <w:rFonts w:cstheme="minorHAnsi"/>
          <w:i/>
          <w:color w:val="000000" w:themeColor="text1"/>
          <w:szCs w:val="24"/>
        </w:rPr>
      </w:pPr>
      <w:r w:rsidRPr="00E72C95">
        <w:rPr>
          <w:rFonts w:cstheme="minorHAnsi"/>
          <w:color w:val="000000" w:themeColor="text1"/>
          <w:szCs w:val="24"/>
        </w:rPr>
        <w:t>GWE Business West Ltd</w:t>
      </w:r>
      <w:r w:rsidR="00915DBF" w:rsidRPr="00E72C95">
        <w:rPr>
          <w:rFonts w:cstheme="minorHAnsi"/>
          <w:color w:val="000000" w:themeColor="text1"/>
          <w:szCs w:val="24"/>
        </w:rPr>
        <w:t xml:space="preserve"> (</w:t>
      </w:r>
      <w:r w:rsidRPr="00E72C95">
        <w:rPr>
          <w:rFonts w:cstheme="minorHAnsi"/>
          <w:color w:val="000000" w:themeColor="text1"/>
          <w:szCs w:val="24"/>
        </w:rPr>
        <w:t>Business West</w:t>
      </w:r>
      <w:r w:rsidR="00915DBF" w:rsidRPr="00E72C95">
        <w:rPr>
          <w:rFonts w:cstheme="minorHAnsi"/>
          <w:color w:val="000000" w:themeColor="text1"/>
          <w:szCs w:val="24"/>
        </w:rPr>
        <w:t xml:space="preserve">) is seeking to appoint </w:t>
      </w:r>
      <w:r w:rsidR="00B15069" w:rsidRPr="00E72C95">
        <w:rPr>
          <w:rFonts w:cstheme="minorHAnsi"/>
          <w:color w:val="000000" w:themeColor="text1"/>
          <w:szCs w:val="24"/>
        </w:rPr>
        <w:t xml:space="preserve">a </w:t>
      </w:r>
      <w:r w:rsidR="00915DBF" w:rsidRPr="00E72C95">
        <w:rPr>
          <w:rFonts w:cstheme="minorHAnsi"/>
          <w:color w:val="000000" w:themeColor="text1"/>
          <w:szCs w:val="24"/>
        </w:rPr>
        <w:t xml:space="preserve">provider </w:t>
      </w:r>
      <w:r w:rsidR="0096617C" w:rsidRPr="00E72C95">
        <w:rPr>
          <w:rFonts w:cstheme="minorHAnsi"/>
          <w:color w:val="000000" w:themeColor="text1"/>
          <w:szCs w:val="24"/>
        </w:rPr>
        <w:t xml:space="preserve">that can </w:t>
      </w:r>
      <w:r w:rsidR="00E72C95" w:rsidRPr="00E72C95">
        <w:rPr>
          <w:rFonts w:cstheme="minorHAnsi"/>
          <w:color w:val="000000" w:themeColor="text1"/>
          <w:szCs w:val="24"/>
        </w:rPr>
        <w:t xml:space="preserve">develop software solutions to help exporting companies in the marine sector </w:t>
      </w:r>
      <w:proofErr w:type="gramStart"/>
      <w:r w:rsidR="00E72C95" w:rsidRPr="00E72C95">
        <w:rPr>
          <w:rFonts w:cstheme="minorHAnsi"/>
          <w:color w:val="000000" w:themeColor="text1"/>
          <w:szCs w:val="24"/>
        </w:rPr>
        <w:t>showcase</w:t>
      </w:r>
      <w:proofErr w:type="gramEnd"/>
      <w:r w:rsidR="00E72C95" w:rsidRPr="00E72C95">
        <w:rPr>
          <w:rFonts w:cstheme="minorHAnsi"/>
          <w:color w:val="000000" w:themeColor="text1"/>
          <w:szCs w:val="24"/>
        </w:rPr>
        <w:t xml:space="preserve"> thei</w:t>
      </w:r>
      <w:r w:rsidR="00E72C95">
        <w:rPr>
          <w:rFonts w:cstheme="minorHAnsi"/>
          <w:color w:val="000000" w:themeColor="text1"/>
          <w:szCs w:val="24"/>
        </w:rPr>
        <w:t>r products to a global audience through Augmented Reality.</w:t>
      </w:r>
    </w:p>
    <w:p w14:paraId="11EBBE75" w14:textId="77777777" w:rsidR="00111422" w:rsidRPr="002E1E62" w:rsidRDefault="00111422" w:rsidP="00FC201D">
      <w:pPr>
        <w:rPr>
          <w:rFonts w:cstheme="minorHAnsi"/>
          <w:szCs w:val="24"/>
        </w:rPr>
      </w:pPr>
    </w:p>
    <w:p w14:paraId="1BF64CB2" w14:textId="360D7B45" w:rsidR="00915DBF" w:rsidRPr="00111422" w:rsidRDefault="00FD6288" w:rsidP="00FC201D">
      <w:pPr>
        <w:rPr>
          <w:rFonts w:cstheme="minorHAnsi"/>
          <w:i/>
          <w:szCs w:val="24"/>
        </w:rPr>
      </w:pPr>
      <w:r>
        <w:rPr>
          <w:rFonts w:cstheme="minorHAnsi"/>
          <w:szCs w:val="24"/>
        </w:rPr>
        <w:t xml:space="preserve">Business </w:t>
      </w:r>
      <w:proofErr w:type="gramStart"/>
      <w:r>
        <w:rPr>
          <w:rFonts w:cstheme="minorHAnsi"/>
          <w:szCs w:val="24"/>
        </w:rPr>
        <w:t>West</w:t>
      </w:r>
      <w:proofErr w:type="gramEnd"/>
      <w:r w:rsidR="00915DBF" w:rsidRPr="002E1E62">
        <w:rPr>
          <w:rFonts w:cstheme="minorHAnsi"/>
          <w:szCs w:val="24"/>
        </w:rPr>
        <w:t xml:space="preserve"> requires the information sought in this </w:t>
      </w:r>
      <w:r w:rsidR="003E4FAA">
        <w:rPr>
          <w:rFonts w:cstheme="minorHAnsi"/>
          <w:szCs w:val="24"/>
        </w:rPr>
        <w:t>Invitation to Tender</w:t>
      </w:r>
      <w:r w:rsidR="00915DBF" w:rsidRPr="002E1E62">
        <w:rPr>
          <w:rFonts w:cstheme="minorHAnsi"/>
          <w:szCs w:val="24"/>
        </w:rPr>
        <w:t xml:space="preserve"> (</w:t>
      </w:r>
      <w:r w:rsidR="003E4FAA">
        <w:rPr>
          <w:rFonts w:cstheme="minorHAnsi"/>
          <w:szCs w:val="24"/>
        </w:rPr>
        <w:t>ITT</w:t>
      </w:r>
      <w:r w:rsidR="00915DBF" w:rsidRPr="002E1E62">
        <w:rPr>
          <w:rFonts w:cstheme="minorHAnsi"/>
          <w:szCs w:val="24"/>
        </w:rPr>
        <w:t xml:space="preserve">) from applicants responding to the </w:t>
      </w:r>
      <w:r w:rsidR="00FF7342" w:rsidRPr="002E1E62">
        <w:rPr>
          <w:rFonts w:cstheme="minorHAnsi"/>
          <w:szCs w:val="24"/>
        </w:rPr>
        <w:t xml:space="preserve">Opportunity published </w:t>
      </w:r>
      <w:r w:rsidR="003B550B" w:rsidRPr="0059639B">
        <w:rPr>
          <w:rFonts w:cstheme="minorHAnsi"/>
          <w:szCs w:val="24"/>
        </w:rPr>
        <w:t>on</w:t>
      </w:r>
      <w:r w:rsidR="003B550B" w:rsidRPr="002E1E62">
        <w:rPr>
          <w:rFonts w:cstheme="minorHAnsi"/>
          <w:szCs w:val="24"/>
        </w:rPr>
        <w:t xml:space="preserve"> </w:t>
      </w:r>
      <w:r w:rsidR="00FF7342" w:rsidRPr="002E1E62">
        <w:rPr>
          <w:rFonts w:cstheme="minorHAnsi"/>
          <w:szCs w:val="24"/>
        </w:rPr>
        <w:t xml:space="preserve">Contracts Finder </w:t>
      </w:r>
      <w:r w:rsidR="00334091" w:rsidRPr="00334091">
        <w:rPr>
          <w:rFonts w:cstheme="minorHAnsi"/>
          <w:b/>
          <w:i/>
          <w:szCs w:val="24"/>
        </w:rPr>
        <w:t>Augmented Reality Software Solutions</w:t>
      </w:r>
      <w:r w:rsidR="00E72C95">
        <w:rPr>
          <w:rFonts w:cstheme="minorHAnsi"/>
          <w:szCs w:val="24"/>
        </w:rPr>
        <w:t xml:space="preserve"> </w:t>
      </w:r>
      <w:r w:rsidR="00111422">
        <w:rPr>
          <w:rFonts w:cstheme="minorHAnsi"/>
          <w:szCs w:val="24"/>
        </w:rPr>
        <w:t>and on the Business West Website.</w:t>
      </w:r>
    </w:p>
    <w:p w14:paraId="52E9195C" w14:textId="77777777" w:rsidR="00915DBF" w:rsidRPr="002E1E62" w:rsidRDefault="00915DBF" w:rsidP="00FC201D">
      <w:pPr>
        <w:rPr>
          <w:rFonts w:cstheme="minorHAnsi"/>
          <w:szCs w:val="24"/>
        </w:rPr>
      </w:pPr>
    </w:p>
    <w:p w14:paraId="537ED050" w14:textId="77777777" w:rsidR="009A3147" w:rsidRDefault="009A3147" w:rsidP="00C33649">
      <w:pPr>
        <w:pStyle w:val="ListParagraph"/>
        <w:ind w:left="0"/>
      </w:pPr>
      <w:r>
        <w:t>Business West</w:t>
      </w:r>
      <w:r w:rsidRPr="00BA3765">
        <w:t xml:space="preserve"> intends to award any Contract based on the most economically advantageous </w:t>
      </w:r>
      <w:r>
        <w:t>tender (MEAT)</w:t>
      </w:r>
      <w:r w:rsidRPr="00BA3765">
        <w:t xml:space="preserve">. </w:t>
      </w:r>
      <w:r w:rsidR="00F7050E">
        <w:t xml:space="preserve"> </w:t>
      </w:r>
      <w:r>
        <w:t xml:space="preserve">Business </w:t>
      </w:r>
      <w:proofErr w:type="gramStart"/>
      <w:r>
        <w:t>West</w:t>
      </w:r>
      <w:proofErr w:type="gramEnd"/>
      <w:r w:rsidRPr="00BA3765">
        <w:t xml:space="preserve"> will not be bound to accept the lowest price of any Tender submitted, but will be looking to ensure the correct balance between quality and price.</w:t>
      </w:r>
    </w:p>
    <w:p w14:paraId="430A6A80" w14:textId="77777777" w:rsidR="009A3147" w:rsidRDefault="009A3147" w:rsidP="00C33649">
      <w:pPr>
        <w:pStyle w:val="ListParagraph"/>
        <w:ind w:left="0"/>
      </w:pPr>
    </w:p>
    <w:p w14:paraId="01A47763" w14:textId="44CE55FC" w:rsidR="00915DBF" w:rsidRPr="00BA35F2" w:rsidRDefault="00915DBF" w:rsidP="00FC201D">
      <w:pPr>
        <w:rPr>
          <w:rFonts w:cstheme="minorHAnsi"/>
          <w:szCs w:val="24"/>
        </w:rPr>
      </w:pPr>
      <w:r w:rsidRPr="00BA35F2">
        <w:rPr>
          <w:rFonts w:cstheme="minorHAnsi"/>
          <w:szCs w:val="24"/>
        </w:rPr>
        <w:t xml:space="preserve">The contract </w:t>
      </w:r>
      <w:proofErr w:type="gramStart"/>
      <w:r w:rsidRPr="00BA35F2">
        <w:rPr>
          <w:rFonts w:cstheme="minorHAnsi"/>
          <w:szCs w:val="24"/>
        </w:rPr>
        <w:t>will be awarded</w:t>
      </w:r>
      <w:proofErr w:type="gramEnd"/>
      <w:r w:rsidRPr="00BA35F2">
        <w:rPr>
          <w:rFonts w:cstheme="minorHAnsi"/>
          <w:szCs w:val="24"/>
        </w:rPr>
        <w:t xml:space="preserve"> for a period of </w:t>
      </w:r>
      <w:r w:rsidR="00C85132">
        <w:rPr>
          <w:rFonts w:cstheme="minorHAnsi"/>
          <w:szCs w:val="24"/>
        </w:rPr>
        <w:t>6</w:t>
      </w:r>
      <w:r w:rsidR="00E72C95" w:rsidRPr="00BA35F2">
        <w:rPr>
          <w:rFonts w:cstheme="minorHAnsi"/>
          <w:szCs w:val="24"/>
        </w:rPr>
        <w:t xml:space="preserve"> months</w:t>
      </w:r>
      <w:r w:rsidRPr="00BA35F2">
        <w:rPr>
          <w:rFonts w:cstheme="minorHAnsi"/>
          <w:szCs w:val="24"/>
        </w:rPr>
        <w:t xml:space="preserve"> commencing </w:t>
      </w:r>
      <w:r w:rsidR="00C97129">
        <w:rPr>
          <w:rFonts w:cstheme="minorHAnsi"/>
          <w:szCs w:val="24"/>
        </w:rPr>
        <w:t>20</w:t>
      </w:r>
      <w:r w:rsidR="00BA35F2" w:rsidRPr="00BA35F2">
        <w:rPr>
          <w:rFonts w:cstheme="minorHAnsi"/>
          <w:szCs w:val="24"/>
          <w:vertAlign w:val="superscript"/>
        </w:rPr>
        <w:t>th</w:t>
      </w:r>
      <w:r w:rsidR="00BA35F2" w:rsidRPr="00BA35F2">
        <w:rPr>
          <w:rFonts w:cstheme="minorHAnsi"/>
          <w:szCs w:val="24"/>
        </w:rPr>
        <w:t xml:space="preserve"> November</w:t>
      </w:r>
      <w:r w:rsidR="00C97129">
        <w:rPr>
          <w:rFonts w:cstheme="minorHAnsi"/>
          <w:szCs w:val="24"/>
        </w:rPr>
        <w:t xml:space="preserve"> 2020.</w:t>
      </w:r>
    </w:p>
    <w:p w14:paraId="1D84BE00" w14:textId="77777777" w:rsidR="00915DBF" w:rsidRPr="002E1E62" w:rsidRDefault="00915DBF" w:rsidP="00FC201D">
      <w:pPr>
        <w:jc w:val="both"/>
        <w:rPr>
          <w:rFonts w:cstheme="minorHAnsi"/>
          <w:szCs w:val="24"/>
        </w:rPr>
      </w:pPr>
    </w:p>
    <w:p w14:paraId="0879BFD9" w14:textId="77777777" w:rsidR="003614DB" w:rsidRPr="002E1E62" w:rsidRDefault="003614DB" w:rsidP="00FC201D">
      <w:pPr>
        <w:rPr>
          <w:rFonts w:cstheme="minorHAnsi"/>
          <w:szCs w:val="24"/>
        </w:rPr>
      </w:pPr>
    </w:p>
    <w:p w14:paraId="41C1AF80" w14:textId="77777777" w:rsidR="00896616" w:rsidRDefault="00204EFF">
      <w:pPr>
        <w:pStyle w:val="Heading2"/>
        <w:numPr>
          <w:ilvl w:val="0"/>
          <w:numId w:val="1"/>
        </w:numPr>
        <w:spacing w:before="0"/>
        <w:rPr>
          <w:color w:val="auto"/>
        </w:rPr>
      </w:pPr>
      <w:bookmarkStart w:id="2" w:name="_Toc21509600"/>
      <w:r w:rsidRPr="002E1E62">
        <w:rPr>
          <w:color w:val="auto"/>
        </w:rPr>
        <w:t xml:space="preserve">Purpose of the </w:t>
      </w:r>
      <w:bookmarkEnd w:id="2"/>
      <w:r w:rsidR="003E4FAA">
        <w:rPr>
          <w:color w:val="auto"/>
        </w:rPr>
        <w:t>ITT</w:t>
      </w:r>
    </w:p>
    <w:p w14:paraId="3E76A485" w14:textId="77777777" w:rsidR="00A56152" w:rsidRPr="002E1E62" w:rsidRDefault="00A56152" w:rsidP="00FC201D"/>
    <w:p w14:paraId="68924A65" w14:textId="77777777" w:rsidR="00A56152" w:rsidRPr="002E1E62" w:rsidRDefault="00A56152" w:rsidP="00FC201D">
      <w:pPr>
        <w:jc w:val="both"/>
        <w:rPr>
          <w:rFonts w:cstheme="minorHAnsi"/>
          <w:szCs w:val="24"/>
        </w:rPr>
      </w:pPr>
      <w:r w:rsidRPr="002E1E62">
        <w:rPr>
          <w:rFonts w:cstheme="minorHAnsi"/>
          <w:szCs w:val="24"/>
        </w:rPr>
        <w:t xml:space="preserve">The purpose of this </w:t>
      </w:r>
      <w:r w:rsidR="003E4FAA">
        <w:rPr>
          <w:rFonts w:cstheme="minorHAnsi"/>
          <w:szCs w:val="24"/>
        </w:rPr>
        <w:t>ITT</w:t>
      </w:r>
      <w:r w:rsidRPr="002E1E62">
        <w:rPr>
          <w:rFonts w:cstheme="minorHAnsi"/>
          <w:szCs w:val="24"/>
        </w:rPr>
        <w:t xml:space="preserve"> is to:</w:t>
      </w:r>
    </w:p>
    <w:p w14:paraId="4F3CFADA" w14:textId="77777777" w:rsidR="00A56152" w:rsidRPr="002E1E62" w:rsidRDefault="00A56152" w:rsidP="00FC201D">
      <w:pPr>
        <w:jc w:val="both"/>
        <w:rPr>
          <w:rFonts w:cstheme="minorHAnsi"/>
          <w:szCs w:val="24"/>
        </w:rPr>
      </w:pPr>
    </w:p>
    <w:p w14:paraId="71706831" w14:textId="77777777" w:rsidR="000224F3" w:rsidRPr="000224F3" w:rsidRDefault="000224F3" w:rsidP="000224F3">
      <w:pPr>
        <w:pStyle w:val="ListParagraph"/>
        <w:numPr>
          <w:ilvl w:val="0"/>
          <w:numId w:val="2"/>
        </w:numPr>
        <w:rPr>
          <w:rFonts w:cstheme="minorHAnsi"/>
          <w:vanish/>
          <w:szCs w:val="24"/>
        </w:rPr>
      </w:pPr>
      <w:bookmarkStart w:id="3" w:name="_Toc181438330"/>
      <w:bookmarkStart w:id="4" w:name="_Toc181459576"/>
      <w:bookmarkStart w:id="5" w:name="_Toc181461881"/>
      <w:bookmarkStart w:id="6" w:name="_Toc181464595"/>
      <w:bookmarkStart w:id="7" w:name="_Toc181890151"/>
      <w:bookmarkStart w:id="8" w:name="_Toc181890411"/>
      <w:bookmarkStart w:id="9" w:name="_Toc181890567"/>
      <w:bookmarkStart w:id="10" w:name="_Toc181890953"/>
      <w:bookmarkStart w:id="11" w:name="_Toc181891219"/>
      <w:bookmarkStart w:id="12" w:name="_Toc181891316"/>
      <w:bookmarkStart w:id="13" w:name="_Toc182114773"/>
      <w:bookmarkStart w:id="14" w:name="_Toc182282650"/>
      <w:bookmarkStart w:id="15" w:name="_Toc182306526"/>
      <w:bookmarkStart w:id="16" w:name="_Toc182373270"/>
      <w:bookmarkStart w:id="17" w:name="_Toc182925640"/>
      <w:bookmarkStart w:id="18" w:name="_Toc183754573"/>
      <w:bookmarkStart w:id="19" w:name="_Toc183848760"/>
      <w:bookmarkStart w:id="20" w:name="_Toc183849512"/>
      <w:bookmarkStart w:id="21" w:name="_Toc183849567"/>
      <w:bookmarkStart w:id="22" w:name="_Toc338070502"/>
      <w:bookmarkStart w:id="23" w:name="_Toc339352187"/>
    </w:p>
    <w:p w14:paraId="005A0854" w14:textId="77777777" w:rsidR="000224F3" w:rsidRPr="000224F3" w:rsidRDefault="000224F3" w:rsidP="000224F3">
      <w:pPr>
        <w:pStyle w:val="ListParagraph"/>
        <w:numPr>
          <w:ilvl w:val="0"/>
          <w:numId w:val="2"/>
        </w:numPr>
        <w:rPr>
          <w:rFonts w:cstheme="minorHAnsi"/>
          <w:vanish/>
          <w:szCs w:val="24"/>
        </w:rPr>
      </w:pPr>
    </w:p>
    <w:p w14:paraId="18FE40FB" w14:textId="77777777" w:rsidR="00896616" w:rsidRDefault="00A56152" w:rsidP="000224F3">
      <w:pPr>
        <w:pStyle w:val="ListParagraph"/>
        <w:numPr>
          <w:ilvl w:val="1"/>
          <w:numId w:val="2"/>
        </w:numPr>
        <w:rPr>
          <w:rFonts w:cstheme="minorHAnsi"/>
          <w:szCs w:val="24"/>
        </w:rPr>
      </w:pPr>
      <w:r w:rsidRPr="002E1E62">
        <w:rPr>
          <w:rFonts w:cstheme="minorHAnsi"/>
          <w:szCs w:val="24"/>
        </w:rPr>
        <w:t>Receive competitive tender returns for evaluation</w:t>
      </w:r>
      <w:bookmarkStart w:id="24" w:name="_Toc338070503"/>
      <w:bookmarkStart w:id="25" w:name="_Toc339352188"/>
      <w:bookmarkStart w:id="26" w:name="_Toc181464596"/>
      <w:bookmarkStart w:id="27" w:name="_Toc181438331"/>
      <w:bookmarkStart w:id="28" w:name="_Toc181459577"/>
      <w:bookmarkStart w:id="29" w:name="_Toc181461882"/>
      <w:bookmarkStart w:id="30" w:name="_Toc181890152"/>
      <w:bookmarkStart w:id="31" w:name="_Toc181890412"/>
      <w:bookmarkStart w:id="32" w:name="_Toc181890568"/>
      <w:bookmarkStart w:id="33" w:name="_Toc181890954"/>
      <w:bookmarkStart w:id="34" w:name="_Toc181891220"/>
      <w:bookmarkStart w:id="35" w:name="_Toc181891317"/>
      <w:bookmarkStart w:id="36" w:name="_Toc182114774"/>
      <w:bookmarkStart w:id="37" w:name="_Toc182282651"/>
      <w:bookmarkStart w:id="38" w:name="_Toc182306527"/>
      <w:bookmarkStart w:id="39" w:name="_Toc182373271"/>
      <w:bookmarkStart w:id="40" w:name="_Toc182925641"/>
      <w:bookmarkStart w:id="41" w:name="_Toc183754574"/>
      <w:bookmarkStart w:id="42" w:name="_Toc183848761"/>
      <w:bookmarkStart w:id="43" w:name="_Toc183849513"/>
      <w:bookmarkStart w:id="44" w:name="_Toc18384956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D3566" w:rsidRPr="002E1E62">
        <w:rPr>
          <w:rFonts w:cstheme="minorHAnsi"/>
          <w:szCs w:val="24"/>
        </w:rPr>
        <w:t>.</w:t>
      </w:r>
    </w:p>
    <w:p w14:paraId="6D0F9514" w14:textId="77777777" w:rsidR="00A56152" w:rsidRPr="002E1E62" w:rsidRDefault="00A56152" w:rsidP="00FC201D">
      <w:pPr>
        <w:pStyle w:val="ListParagraph"/>
        <w:ind w:left="716"/>
        <w:rPr>
          <w:rFonts w:cstheme="minorHAnsi"/>
          <w:szCs w:val="24"/>
        </w:rPr>
      </w:pPr>
    </w:p>
    <w:p w14:paraId="09D71BCF" w14:textId="1AB95D2C" w:rsidR="00896616" w:rsidRPr="00C310CC" w:rsidRDefault="00A56152">
      <w:pPr>
        <w:pStyle w:val="ListParagraph"/>
        <w:numPr>
          <w:ilvl w:val="1"/>
          <w:numId w:val="2"/>
        </w:numPr>
        <w:rPr>
          <w:rFonts w:cstheme="minorHAnsi"/>
          <w:color w:val="FF0000"/>
          <w:szCs w:val="24"/>
        </w:rPr>
      </w:pPr>
      <w:r w:rsidRPr="00AC28EB">
        <w:rPr>
          <w:rFonts w:cstheme="minorHAnsi"/>
          <w:szCs w:val="24"/>
        </w:rPr>
        <w:t xml:space="preserve">Enable </w:t>
      </w:r>
      <w:r w:rsidR="00FD691E">
        <w:rPr>
          <w:rFonts w:cstheme="minorHAnsi"/>
          <w:szCs w:val="24"/>
        </w:rPr>
        <w:t>B</w:t>
      </w:r>
      <w:r w:rsidR="00CE2F6B" w:rsidRPr="00AC28EB">
        <w:rPr>
          <w:rFonts w:cstheme="minorHAnsi"/>
          <w:szCs w:val="24"/>
        </w:rPr>
        <w:t>idders</w:t>
      </w:r>
      <w:r w:rsidRPr="00AC28EB">
        <w:rPr>
          <w:rFonts w:cstheme="minorHAnsi"/>
          <w:szCs w:val="24"/>
        </w:rPr>
        <w:t xml:space="preserve"> to describe their approach to providing</w:t>
      </w:r>
      <w:bookmarkStart w:id="45" w:name="_Toc181438334"/>
      <w:bookmarkStart w:id="46" w:name="_Toc181459579"/>
      <w:bookmarkStart w:id="47" w:name="_Toc181461884"/>
      <w:bookmarkStart w:id="48" w:name="_Toc181464599"/>
      <w:bookmarkStart w:id="49" w:name="_Toc181890154"/>
      <w:bookmarkStart w:id="50" w:name="_Toc181890414"/>
      <w:bookmarkStart w:id="51" w:name="_Toc181890570"/>
      <w:bookmarkStart w:id="52" w:name="_Toc181890956"/>
      <w:bookmarkStart w:id="53" w:name="_Toc181891222"/>
      <w:bookmarkStart w:id="54" w:name="_Toc181891319"/>
      <w:bookmarkStart w:id="55" w:name="_Toc182114776"/>
      <w:bookmarkStart w:id="56" w:name="_Toc182282653"/>
      <w:bookmarkStart w:id="57" w:name="_Toc182306529"/>
      <w:bookmarkStart w:id="58" w:name="_Toc182373273"/>
      <w:bookmarkStart w:id="59" w:name="_Toc182925643"/>
      <w:bookmarkStart w:id="60" w:name="_Toc183754576"/>
      <w:bookmarkStart w:id="61" w:name="_Toc183848763"/>
      <w:bookmarkStart w:id="62" w:name="_Toc183849515"/>
      <w:bookmarkStart w:id="63" w:name="_Toc183849570"/>
      <w:bookmarkStart w:id="64" w:name="_Toc338070504"/>
      <w:bookmarkStart w:id="65" w:name="_Toc33935218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E72C95">
        <w:rPr>
          <w:rFonts w:cstheme="minorHAnsi"/>
          <w:szCs w:val="24"/>
        </w:rPr>
        <w:t xml:space="preserve"> </w:t>
      </w:r>
      <w:r w:rsidR="00334091" w:rsidRPr="00334091">
        <w:rPr>
          <w:rFonts w:cstheme="minorHAnsi"/>
          <w:b/>
          <w:szCs w:val="24"/>
        </w:rPr>
        <w:t>Augmented Reality software solutions</w:t>
      </w:r>
      <w:r w:rsidR="00334091">
        <w:rPr>
          <w:rFonts w:cstheme="minorHAnsi"/>
          <w:szCs w:val="24"/>
        </w:rPr>
        <w:t xml:space="preserve"> using immersive technology.</w:t>
      </w:r>
    </w:p>
    <w:p w14:paraId="1C527D56" w14:textId="77777777" w:rsidR="00A56152" w:rsidRPr="00C310CC" w:rsidRDefault="00A56152" w:rsidP="00FC201D">
      <w:pPr>
        <w:rPr>
          <w:rFonts w:cstheme="minorHAnsi"/>
          <w:color w:val="FF0000"/>
          <w:szCs w:val="24"/>
        </w:rPr>
      </w:pPr>
    </w:p>
    <w:p w14:paraId="239F1B5E" w14:textId="6755623C" w:rsidR="00896616" w:rsidRPr="00C310CC" w:rsidRDefault="00A56152">
      <w:pPr>
        <w:pStyle w:val="ListParagraph"/>
        <w:numPr>
          <w:ilvl w:val="1"/>
          <w:numId w:val="2"/>
        </w:numPr>
        <w:rPr>
          <w:rFonts w:cstheme="minorHAnsi"/>
          <w:color w:val="FF0000"/>
          <w:szCs w:val="24"/>
        </w:rPr>
      </w:pPr>
      <w:r w:rsidRPr="00AC28EB">
        <w:rPr>
          <w:rFonts w:cstheme="minorHAnsi"/>
          <w:szCs w:val="24"/>
        </w:rPr>
        <w:t xml:space="preserve">Enable </w:t>
      </w:r>
      <w:r w:rsidR="005279BD" w:rsidRPr="00AC28EB">
        <w:rPr>
          <w:rFonts w:cstheme="minorHAnsi"/>
          <w:szCs w:val="24"/>
        </w:rPr>
        <w:t>Business West</w:t>
      </w:r>
      <w:r w:rsidRPr="00AC28EB">
        <w:rPr>
          <w:rFonts w:cstheme="minorHAnsi"/>
          <w:szCs w:val="24"/>
        </w:rPr>
        <w:t xml:space="preserve"> to select s</w:t>
      </w:r>
      <w:r w:rsidRPr="00E72C95">
        <w:rPr>
          <w:rFonts w:cstheme="minorHAnsi"/>
          <w:color w:val="000000" w:themeColor="text1"/>
          <w:szCs w:val="24"/>
        </w:rPr>
        <w:t xml:space="preserve">uitably qualified and experienced </w:t>
      </w:r>
      <w:r w:rsidR="005279BD" w:rsidRPr="00E72C95">
        <w:rPr>
          <w:rFonts w:cstheme="minorHAnsi"/>
          <w:color w:val="000000" w:themeColor="text1"/>
          <w:szCs w:val="24"/>
        </w:rPr>
        <w:t>p</w:t>
      </w:r>
      <w:r w:rsidRPr="00E72C95">
        <w:rPr>
          <w:rFonts w:cstheme="minorHAnsi"/>
          <w:color w:val="000000" w:themeColor="text1"/>
          <w:szCs w:val="24"/>
        </w:rPr>
        <w:t xml:space="preserve">rovider to deliver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E72C95" w:rsidRPr="00E72C95">
        <w:rPr>
          <w:rFonts w:cstheme="minorHAnsi"/>
          <w:color w:val="000000" w:themeColor="text1"/>
          <w:szCs w:val="24"/>
        </w:rPr>
        <w:t xml:space="preserve">the </w:t>
      </w:r>
      <w:r w:rsidR="00334091" w:rsidRPr="00334091">
        <w:rPr>
          <w:rFonts w:cstheme="minorHAnsi"/>
          <w:b/>
          <w:szCs w:val="24"/>
        </w:rPr>
        <w:t>Augmented Reality software solutions</w:t>
      </w:r>
      <w:r w:rsidR="00334091">
        <w:rPr>
          <w:rFonts w:cstheme="minorHAnsi"/>
          <w:szCs w:val="24"/>
        </w:rPr>
        <w:t>.</w:t>
      </w:r>
    </w:p>
    <w:p w14:paraId="29E9B7CC" w14:textId="77777777" w:rsidR="00A56152" w:rsidRPr="00C310CC" w:rsidRDefault="00A56152" w:rsidP="00FC201D">
      <w:pPr>
        <w:jc w:val="both"/>
        <w:rPr>
          <w:rFonts w:cstheme="minorHAnsi"/>
          <w:color w:val="FF0000"/>
          <w:szCs w:val="24"/>
        </w:rPr>
      </w:pPr>
    </w:p>
    <w:p w14:paraId="063CCE00" w14:textId="77777777" w:rsidR="00896616" w:rsidRDefault="009B1F52">
      <w:pPr>
        <w:pStyle w:val="Heading2"/>
        <w:numPr>
          <w:ilvl w:val="0"/>
          <w:numId w:val="1"/>
        </w:numPr>
        <w:spacing w:before="0"/>
        <w:rPr>
          <w:color w:val="auto"/>
        </w:rPr>
      </w:pPr>
      <w:bookmarkStart w:id="66" w:name="_Toc21509601"/>
      <w:r>
        <w:rPr>
          <w:color w:val="auto"/>
        </w:rPr>
        <w:t>Terms of Agreement and commencement</w:t>
      </w:r>
      <w:bookmarkEnd w:id="66"/>
    </w:p>
    <w:p w14:paraId="65B79503" w14:textId="77777777" w:rsidR="00BA7CCF" w:rsidRDefault="00BA7CCF" w:rsidP="00BA7CCF"/>
    <w:p w14:paraId="4EDC8B13" w14:textId="77777777" w:rsidR="00915DBF" w:rsidRPr="002E1E62" w:rsidRDefault="00915DBF" w:rsidP="00FC201D"/>
    <w:p w14:paraId="7DD042D2" w14:textId="77777777" w:rsidR="00896616" w:rsidRDefault="00896616">
      <w:pPr>
        <w:pStyle w:val="ListParagraph"/>
        <w:numPr>
          <w:ilvl w:val="0"/>
          <w:numId w:val="2"/>
        </w:numPr>
        <w:rPr>
          <w:rFonts w:cstheme="minorHAnsi"/>
          <w:vanish/>
          <w:szCs w:val="24"/>
        </w:rPr>
      </w:pPr>
    </w:p>
    <w:p w14:paraId="39A07A36" w14:textId="4E573387" w:rsidR="00896616" w:rsidRPr="00C85132" w:rsidRDefault="00A56152" w:rsidP="000224F3">
      <w:pPr>
        <w:pStyle w:val="ListParagraph"/>
        <w:numPr>
          <w:ilvl w:val="1"/>
          <w:numId w:val="29"/>
        </w:numPr>
        <w:ind w:left="851" w:hanging="567"/>
        <w:rPr>
          <w:rFonts w:cstheme="minorHAnsi"/>
          <w:szCs w:val="24"/>
        </w:rPr>
      </w:pPr>
      <w:r w:rsidRPr="002E1E62">
        <w:rPr>
          <w:rFonts w:cstheme="minorHAnsi"/>
          <w:szCs w:val="24"/>
        </w:rPr>
        <w:t xml:space="preserve">It is anticipated that the </w:t>
      </w:r>
      <w:r w:rsidR="00FB1950">
        <w:rPr>
          <w:rFonts w:cstheme="minorHAnsi"/>
          <w:szCs w:val="24"/>
        </w:rPr>
        <w:t>c</w:t>
      </w:r>
      <w:r w:rsidR="00544DD5">
        <w:rPr>
          <w:rFonts w:cstheme="minorHAnsi"/>
          <w:szCs w:val="24"/>
        </w:rPr>
        <w:t>ontract</w:t>
      </w:r>
      <w:r w:rsidRPr="002E1E62">
        <w:rPr>
          <w:rFonts w:cstheme="minorHAnsi"/>
          <w:szCs w:val="24"/>
        </w:rPr>
        <w:t xml:space="preserve"> issued </w:t>
      </w:r>
      <w:proofErr w:type="gramStart"/>
      <w:r w:rsidRPr="002E1E62">
        <w:rPr>
          <w:rFonts w:cstheme="minorHAnsi"/>
          <w:szCs w:val="24"/>
        </w:rPr>
        <w:t>as a result</w:t>
      </w:r>
      <w:proofErr w:type="gramEnd"/>
      <w:r w:rsidRPr="002E1E62">
        <w:rPr>
          <w:rFonts w:cstheme="minorHAnsi"/>
          <w:szCs w:val="24"/>
        </w:rPr>
        <w:t xml:space="preserve"> of this procurement process will be </w:t>
      </w:r>
      <w:r w:rsidRPr="00C85132">
        <w:rPr>
          <w:rFonts w:cstheme="minorHAnsi"/>
          <w:szCs w:val="24"/>
        </w:rPr>
        <w:t xml:space="preserve">awarded for the period </w:t>
      </w:r>
      <w:r w:rsidR="009A1850">
        <w:rPr>
          <w:rFonts w:cstheme="minorHAnsi"/>
          <w:szCs w:val="24"/>
        </w:rPr>
        <w:t>2</w:t>
      </w:r>
      <w:r w:rsidR="00C97129">
        <w:rPr>
          <w:rFonts w:cstheme="minorHAnsi"/>
          <w:szCs w:val="24"/>
        </w:rPr>
        <w:t>0</w:t>
      </w:r>
      <w:r w:rsidR="00C85132">
        <w:rPr>
          <w:rFonts w:cstheme="minorHAnsi"/>
          <w:szCs w:val="24"/>
        </w:rPr>
        <w:t>/</w:t>
      </w:r>
      <w:r w:rsidR="00C85132" w:rsidRPr="00C85132">
        <w:rPr>
          <w:rFonts w:cstheme="minorHAnsi"/>
          <w:szCs w:val="24"/>
        </w:rPr>
        <w:t>11</w:t>
      </w:r>
      <w:r w:rsidR="00C85132">
        <w:rPr>
          <w:rFonts w:cstheme="minorHAnsi"/>
          <w:szCs w:val="24"/>
        </w:rPr>
        <w:t>/</w:t>
      </w:r>
      <w:r w:rsidR="00C85132" w:rsidRPr="00C85132">
        <w:rPr>
          <w:rFonts w:cstheme="minorHAnsi"/>
          <w:szCs w:val="24"/>
        </w:rPr>
        <w:t>2020</w:t>
      </w:r>
      <w:r w:rsidR="00101918" w:rsidRPr="00C85132">
        <w:rPr>
          <w:rFonts w:cstheme="minorHAnsi"/>
          <w:szCs w:val="24"/>
        </w:rPr>
        <w:t xml:space="preserve"> to </w:t>
      </w:r>
      <w:r w:rsidR="00E72C95" w:rsidRPr="00C85132">
        <w:rPr>
          <w:rFonts w:cstheme="minorHAnsi"/>
          <w:szCs w:val="24"/>
        </w:rPr>
        <w:t>31/03/202</w:t>
      </w:r>
      <w:r w:rsidR="00C97129">
        <w:rPr>
          <w:rFonts w:cstheme="minorHAnsi"/>
          <w:szCs w:val="24"/>
        </w:rPr>
        <w:t>1.</w:t>
      </w:r>
    </w:p>
    <w:p w14:paraId="5C7D3046" w14:textId="77777777" w:rsidR="00A56152" w:rsidRPr="00C85132" w:rsidRDefault="00A56152" w:rsidP="000224F3">
      <w:pPr>
        <w:ind w:left="851" w:hanging="567"/>
        <w:rPr>
          <w:rFonts w:cstheme="minorHAnsi"/>
          <w:szCs w:val="24"/>
        </w:rPr>
      </w:pPr>
    </w:p>
    <w:p w14:paraId="49B1D248" w14:textId="7D1C52E2" w:rsidR="00896616" w:rsidRDefault="00A56152" w:rsidP="000224F3">
      <w:pPr>
        <w:pStyle w:val="ListParagraph"/>
        <w:numPr>
          <w:ilvl w:val="1"/>
          <w:numId w:val="29"/>
        </w:numPr>
        <w:ind w:left="851" w:hanging="567"/>
        <w:rPr>
          <w:rFonts w:cstheme="minorHAnsi"/>
          <w:szCs w:val="24"/>
        </w:rPr>
      </w:pPr>
      <w:r w:rsidRPr="00F040E1">
        <w:rPr>
          <w:rFonts w:cstheme="minorHAnsi"/>
          <w:szCs w:val="24"/>
        </w:rPr>
        <w:t xml:space="preserve">The </w:t>
      </w:r>
      <w:r w:rsidR="00F040E1">
        <w:rPr>
          <w:rFonts w:cstheme="minorHAnsi"/>
          <w:szCs w:val="24"/>
        </w:rPr>
        <w:t>contract</w:t>
      </w:r>
      <w:r w:rsidRPr="00F040E1">
        <w:rPr>
          <w:rFonts w:cstheme="minorHAnsi"/>
          <w:szCs w:val="24"/>
        </w:rPr>
        <w:t xml:space="preserve"> award is subject to satisfactory </w:t>
      </w:r>
      <w:r w:rsidR="00571AC5" w:rsidRPr="00F040E1">
        <w:rPr>
          <w:rFonts w:cstheme="minorHAnsi"/>
          <w:szCs w:val="24"/>
        </w:rPr>
        <w:t>performance</w:t>
      </w:r>
      <w:r w:rsidR="00544DD5" w:rsidRPr="00F040E1">
        <w:rPr>
          <w:rFonts w:cstheme="minorHAnsi"/>
          <w:szCs w:val="24"/>
        </w:rPr>
        <w:t>.</w:t>
      </w:r>
      <w:r w:rsidR="004B40DE" w:rsidRPr="00F040E1">
        <w:rPr>
          <w:rFonts w:cstheme="minorHAnsi"/>
          <w:szCs w:val="24"/>
        </w:rPr>
        <w:t xml:space="preserve"> </w:t>
      </w:r>
      <w:r w:rsidR="004370A2">
        <w:rPr>
          <w:rFonts w:cstheme="minorHAnsi"/>
          <w:szCs w:val="24"/>
        </w:rPr>
        <w:t xml:space="preserve"> </w:t>
      </w:r>
      <w:r w:rsidR="00771F61" w:rsidRPr="00F040E1">
        <w:rPr>
          <w:rFonts w:cstheme="minorHAnsi"/>
          <w:szCs w:val="24"/>
        </w:rPr>
        <w:t xml:space="preserve">Business </w:t>
      </w:r>
      <w:proofErr w:type="gramStart"/>
      <w:r w:rsidR="00771F61" w:rsidRPr="00F040E1">
        <w:rPr>
          <w:rFonts w:cstheme="minorHAnsi"/>
          <w:szCs w:val="24"/>
        </w:rPr>
        <w:t>West</w:t>
      </w:r>
      <w:proofErr w:type="gramEnd"/>
      <w:r w:rsidRPr="00F040E1">
        <w:rPr>
          <w:rFonts w:cstheme="minorHAnsi"/>
          <w:szCs w:val="24"/>
        </w:rPr>
        <w:t xml:space="preserve"> reserves the right to terminate the </w:t>
      </w:r>
      <w:r w:rsidR="00544DD5" w:rsidRPr="00F040E1">
        <w:rPr>
          <w:rFonts w:cstheme="minorHAnsi"/>
          <w:szCs w:val="24"/>
        </w:rPr>
        <w:t>contract</w:t>
      </w:r>
      <w:r w:rsidRPr="00F040E1">
        <w:rPr>
          <w:rFonts w:cstheme="minorHAnsi"/>
          <w:szCs w:val="24"/>
        </w:rPr>
        <w:t xml:space="preserve"> should the </w:t>
      </w:r>
      <w:r w:rsidRPr="00CF39DE">
        <w:rPr>
          <w:rFonts w:cstheme="minorHAnsi"/>
          <w:szCs w:val="24"/>
        </w:rPr>
        <w:t xml:space="preserve">required </w:t>
      </w:r>
      <w:r w:rsidR="00334091">
        <w:rPr>
          <w:rFonts w:cstheme="minorHAnsi"/>
          <w:szCs w:val="24"/>
        </w:rPr>
        <w:t>bespoke software solutions</w:t>
      </w:r>
      <w:r w:rsidR="00D44E4F">
        <w:rPr>
          <w:rFonts w:cstheme="minorHAnsi"/>
          <w:szCs w:val="24"/>
        </w:rPr>
        <w:t xml:space="preserve"> </w:t>
      </w:r>
      <w:r w:rsidR="00D44E4F" w:rsidRPr="00F040E1">
        <w:rPr>
          <w:rFonts w:cstheme="minorHAnsi"/>
          <w:szCs w:val="24"/>
        </w:rPr>
        <w:t>not</w:t>
      </w:r>
      <w:r w:rsidR="00F040E1">
        <w:rPr>
          <w:rFonts w:cstheme="minorHAnsi"/>
          <w:szCs w:val="24"/>
        </w:rPr>
        <w:t xml:space="preserve"> </w:t>
      </w:r>
      <w:r w:rsidRPr="00F040E1">
        <w:rPr>
          <w:rFonts w:cstheme="minorHAnsi"/>
          <w:szCs w:val="24"/>
        </w:rPr>
        <w:t>meet</w:t>
      </w:r>
      <w:r w:rsidR="00F040E1">
        <w:rPr>
          <w:rFonts w:cstheme="minorHAnsi"/>
          <w:szCs w:val="24"/>
        </w:rPr>
        <w:t xml:space="preserve"> </w:t>
      </w:r>
      <w:r w:rsidRPr="00F040E1">
        <w:rPr>
          <w:rFonts w:cstheme="minorHAnsi"/>
          <w:szCs w:val="24"/>
        </w:rPr>
        <w:t xml:space="preserve">the needs </w:t>
      </w:r>
      <w:r w:rsidR="00571AC5" w:rsidRPr="00F040E1">
        <w:rPr>
          <w:rFonts w:cstheme="minorHAnsi"/>
          <w:szCs w:val="24"/>
        </w:rPr>
        <w:t xml:space="preserve">of </w:t>
      </w:r>
      <w:r w:rsidR="00771F61" w:rsidRPr="00F040E1">
        <w:rPr>
          <w:rFonts w:cstheme="minorHAnsi"/>
          <w:szCs w:val="24"/>
        </w:rPr>
        <w:t>Business West</w:t>
      </w:r>
      <w:r w:rsidR="00571AC5" w:rsidRPr="00F040E1">
        <w:rPr>
          <w:rFonts w:cstheme="minorHAnsi"/>
          <w:i/>
          <w:szCs w:val="24"/>
        </w:rPr>
        <w:t xml:space="preserve"> </w:t>
      </w:r>
      <w:r w:rsidRPr="00F040E1">
        <w:rPr>
          <w:rFonts w:cstheme="minorHAnsi"/>
          <w:szCs w:val="24"/>
        </w:rPr>
        <w:t>or the allocation of financial resources makes continuation not viable.</w:t>
      </w:r>
    </w:p>
    <w:p w14:paraId="45DD00BA" w14:textId="77777777" w:rsidR="004B40DE" w:rsidRDefault="004B40DE" w:rsidP="00FC201D">
      <w:pPr>
        <w:jc w:val="both"/>
        <w:rPr>
          <w:rFonts w:cstheme="minorHAnsi"/>
          <w:szCs w:val="24"/>
        </w:rPr>
      </w:pPr>
    </w:p>
    <w:p w14:paraId="4A71C0FA" w14:textId="77777777" w:rsidR="000224F3" w:rsidRDefault="000224F3" w:rsidP="00FC201D">
      <w:pPr>
        <w:jc w:val="both"/>
        <w:rPr>
          <w:rFonts w:cstheme="minorHAnsi"/>
          <w:szCs w:val="24"/>
        </w:rPr>
      </w:pPr>
    </w:p>
    <w:p w14:paraId="090515C2" w14:textId="77777777" w:rsidR="000224F3" w:rsidRPr="002E1E62" w:rsidRDefault="000224F3" w:rsidP="00FC201D">
      <w:pPr>
        <w:jc w:val="both"/>
        <w:rPr>
          <w:rFonts w:cstheme="minorHAnsi"/>
          <w:szCs w:val="24"/>
        </w:rPr>
      </w:pPr>
    </w:p>
    <w:p w14:paraId="23206C46" w14:textId="77777777" w:rsidR="00896616" w:rsidRDefault="004B40DE">
      <w:pPr>
        <w:pStyle w:val="Heading2"/>
        <w:numPr>
          <w:ilvl w:val="0"/>
          <w:numId w:val="1"/>
        </w:numPr>
        <w:spacing w:before="0"/>
        <w:rPr>
          <w:color w:val="auto"/>
        </w:rPr>
      </w:pPr>
      <w:bookmarkStart w:id="67" w:name="_Toc21509602"/>
      <w:r w:rsidRPr="002E1E62">
        <w:rPr>
          <w:color w:val="auto"/>
        </w:rPr>
        <w:t>Submission of Tenders</w:t>
      </w:r>
      <w:bookmarkEnd w:id="67"/>
    </w:p>
    <w:p w14:paraId="2DE68722" w14:textId="77777777" w:rsidR="004B40DE" w:rsidRPr="002E1E62" w:rsidRDefault="004B40DE" w:rsidP="00FC201D"/>
    <w:p w14:paraId="7FDAE4AF" w14:textId="77777777" w:rsidR="00896616" w:rsidRDefault="00896616" w:rsidP="00182AD6">
      <w:pPr>
        <w:pStyle w:val="ListParagraph"/>
        <w:numPr>
          <w:ilvl w:val="0"/>
          <w:numId w:val="29"/>
        </w:numPr>
        <w:rPr>
          <w:rFonts w:cstheme="minorHAnsi"/>
          <w:vanish/>
          <w:szCs w:val="24"/>
        </w:rPr>
      </w:pPr>
    </w:p>
    <w:p w14:paraId="0B841CC4" w14:textId="4950D902" w:rsidR="00896616" w:rsidRDefault="004B40DE" w:rsidP="000224F3">
      <w:pPr>
        <w:pStyle w:val="ListParagraph"/>
        <w:numPr>
          <w:ilvl w:val="1"/>
          <w:numId w:val="29"/>
        </w:numPr>
        <w:ind w:left="851" w:hanging="567"/>
        <w:rPr>
          <w:rFonts w:cstheme="minorHAnsi"/>
          <w:szCs w:val="24"/>
        </w:rPr>
      </w:pPr>
      <w:r w:rsidRPr="002E1E62">
        <w:rPr>
          <w:rFonts w:cstheme="minorHAnsi"/>
          <w:szCs w:val="24"/>
        </w:rPr>
        <w:t>The closing date for receipt of Tenders is</w:t>
      </w:r>
      <w:r w:rsidR="00101918">
        <w:rPr>
          <w:rFonts w:cstheme="minorHAnsi"/>
          <w:szCs w:val="24"/>
        </w:rPr>
        <w:t xml:space="preserve"> </w:t>
      </w:r>
      <w:r w:rsidR="007910E0" w:rsidRPr="00A95103">
        <w:rPr>
          <w:rFonts w:cstheme="minorHAnsi"/>
          <w:b/>
          <w:bCs/>
          <w:szCs w:val="24"/>
        </w:rPr>
        <w:t>1</w:t>
      </w:r>
      <w:r w:rsidR="008E727B" w:rsidRPr="00A95103">
        <w:rPr>
          <w:rFonts w:cstheme="minorHAnsi"/>
          <w:b/>
          <w:bCs/>
          <w:szCs w:val="24"/>
        </w:rPr>
        <w:t>6</w:t>
      </w:r>
      <w:r w:rsidR="007910E0" w:rsidRPr="00A95103">
        <w:rPr>
          <w:rFonts w:cstheme="minorHAnsi"/>
          <w:b/>
          <w:bCs/>
          <w:szCs w:val="24"/>
        </w:rPr>
        <w:t>:00</w:t>
      </w:r>
      <w:r w:rsidR="00C06B44" w:rsidRPr="00A95103">
        <w:rPr>
          <w:rFonts w:cstheme="minorHAnsi"/>
          <w:b/>
          <w:bCs/>
          <w:szCs w:val="24"/>
        </w:rPr>
        <w:t xml:space="preserve"> </w:t>
      </w:r>
      <w:r w:rsidR="00BA7CCF" w:rsidRPr="00A95103">
        <w:rPr>
          <w:rFonts w:cstheme="minorHAnsi"/>
          <w:b/>
          <w:bCs/>
          <w:szCs w:val="24"/>
        </w:rPr>
        <w:t>GMT</w:t>
      </w:r>
      <w:r w:rsidR="00F7050E" w:rsidRPr="00A95103">
        <w:rPr>
          <w:rFonts w:cstheme="minorHAnsi"/>
          <w:b/>
          <w:bCs/>
          <w:szCs w:val="24"/>
        </w:rPr>
        <w:t xml:space="preserve"> </w:t>
      </w:r>
      <w:r w:rsidRPr="00A95103">
        <w:rPr>
          <w:rFonts w:cstheme="minorHAnsi"/>
          <w:b/>
          <w:bCs/>
          <w:szCs w:val="24"/>
        </w:rPr>
        <w:t>on</w:t>
      </w:r>
      <w:r w:rsidR="00101918" w:rsidRPr="00A95103">
        <w:rPr>
          <w:rFonts w:cstheme="minorHAnsi"/>
          <w:b/>
          <w:bCs/>
          <w:szCs w:val="24"/>
        </w:rPr>
        <w:t xml:space="preserve"> </w:t>
      </w:r>
      <w:r w:rsidR="00B1445E" w:rsidRPr="00A95103">
        <w:rPr>
          <w:rFonts w:cstheme="minorHAnsi"/>
          <w:b/>
          <w:bCs/>
          <w:szCs w:val="24"/>
        </w:rPr>
        <w:t>1</w:t>
      </w:r>
      <w:r w:rsidR="007910E0" w:rsidRPr="00A95103">
        <w:rPr>
          <w:rFonts w:cstheme="minorHAnsi"/>
          <w:b/>
          <w:bCs/>
          <w:szCs w:val="24"/>
        </w:rPr>
        <w:t>3</w:t>
      </w:r>
      <w:r w:rsidR="006F1158" w:rsidRPr="00A95103">
        <w:rPr>
          <w:rFonts w:cstheme="minorHAnsi"/>
          <w:b/>
          <w:bCs/>
          <w:szCs w:val="24"/>
        </w:rPr>
        <w:t>/1</w:t>
      </w:r>
      <w:r w:rsidR="007910E0" w:rsidRPr="00A95103">
        <w:rPr>
          <w:rFonts w:cstheme="minorHAnsi"/>
          <w:b/>
          <w:bCs/>
          <w:szCs w:val="24"/>
        </w:rPr>
        <w:t>1</w:t>
      </w:r>
      <w:r w:rsidR="006F1158" w:rsidRPr="00A95103">
        <w:rPr>
          <w:rFonts w:cstheme="minorHAnsi"/>
          <w:b/>
          <w:bCs/>
          <w:szCs w:val="24"/>
        </w:rPr>
        <w:t>/2020</w:t>
      </w:r>
      <w:r w:rsidRPr="002E1E62">
        <w:rPr>
          <w:rFonts w:cstheme="minorHAnsi"/>
          <w:szCs w:val="24"/>
        </w:rPr>
        <w:t xml:space="preserve">.  Tenders received by </w:t>
      </w:r>
      <w:r w:rsidR="00771F61">
        <w:rPr>
          <w:rFonts w:cstheme="minorHAnsi"/>
          <w:szCs w:val="24"/>
        </w:rPr>
        <w:t>Business West</w:t>
      </w:r>
      <w:r w:rsidRPr="002E1E62">
        <w:rPr>
          <w:rFonts w:cstheme="minorHAnsi"/>
          <w:szCs w:val="24"/>
        </w:rPr>
        <w:t xml:space="preserve"> after this time </w:t>
      </w:r>
      <w:proofErr w:type="gramStart"/>
      <w:r w:rsidRPr="002E1E62">
        <w:rPr>
          <w:rFonts w:cstheme="minorHAnsi"/>
          <w:szCs w:val="24"/>
        </w:rPr>
        <w:t xml:space="preserve">will be rejected and returned unopened to the </w:t>
      </w:r>
      <w:r w:rsidR="00E16BB5">
        <w:rPr>
          <w:rFonts w:cstheme="minorHAnsi"/>
          <w:szCs w:val="24"/>
        </w:rPr>
        <w:t>Bidd</w:t>
      </w:r>
      <w:r w:rsidRPr="002E1E62">
        <w:rPr>
          <w:rFonts w:cstheme="minorHAnsi"/>
          <w:szCs w:val="24"/>
        </w:rPr>
        <w:t>er</w:t>
      </w:r>
      <w:proofErr w:type="gramEnd"/>
      <w:r w:rsidRPr="002E1E62">
        <w:rPr>
          <w:rFonts w:cstheme="minorHAnsi"/>
          <w:szCs w:val="24"/>
        </w:rPr>
        <w:t>.</w:t>
      </w:r>
    </w:p>
    <w:p w14:paraId="6650432C" w14:textId="77777777" w:rsidR="004B40DE" w:rsidRPr="002E1E62" w:rsidRDefault="004B40DE" w:rsidP="000224F3">
      <w:pPr>
        <w:pStyle w:val="ListParagraph"/>
        <w:ind w:left="851"/>
        <w:rPr>
          <w:rFonts w:cstheme="minorHAnsi"/>
          <w:szCs w:val="24"/>
        </w:rPr>
      </w:pPr>
    </w:p>
    <w:p w14:paraId="302DE320" w14:textId="4138EBD0" w:rsidR="00896616" w:rsidRPr="00E16BB5" w:rsidRDefault="004B40DE" w:rsidP="000224F3">
      <w:pPr>
        <w:pStyle w:val="ListParagraph"/>
        <w:numPr>
          <w:ilvl w:val="1"/>
          <w:numId w:val="29"/>
        </w:numPr>
        <w:ind w:left="851" w:hanging="567"/>
        <w:rPr>
          <w:rFonts w:cstheme="minorHAnsi"/>
          <w:szCs w:val="24"/>
        </w:rPr>
      </w:pPr>
      <w:r w:rsidRPr="00E81B42">
        <w:rPr>
          <w:rFonts w:cstheme="minorHAnsi"/>
          <w:szCs w:val="24"/>
        </w:rPr>
        <w:t xml:space="preserve">Tenders should demonstrate </w:t>
      </w:r>
      <w:r w:rsidR="00AA4963">
        <w:rPr>
          <w:rFonts w:cstheme="minorHAnsi"/>
          <w:szCs w:val="24"/>
        </w:rPr>
        <w:t>Bidders</w:t>
      </w:r>
      <w:r w:rsidR="00111422">
        <w:rPr>
          <w:rFonts w:cstheme="minorHAnsi"/>
          <w:szCs w:val="24"/>
        </w:rPr>
        <w:t xml:space="preserve"> </w:t>
      </w:r>
      <w:r w:rsidRPr="00E81B42">
        <w:rPr>
          <w:rFonts w:cstheme="minorHAnsi"/>
          <w:szCs w:val="24"/>
        </w:rPr>
        <w:t xml:space="preserve">detailed knowledge and understanding of </w:t>
      </w:r>
      <w:r w:rsidR="00771F61" w:rsidRPr="00E81B42">
        <w:rPr>
          <w:rFonts w:cstheme="minorHAnsi"/>
          <w:szCs w:val="24"/>
        </w:rPr>
        <w:t>Business West</w:t>
      </w:r>
      <w:r w:rsidR="007D3566" w:rsidRPr="00E81B42">
        <w:rPr>
          <w:rFonts w:cstheme="minorHAnsi"/>
          <w:szCs w:val="24"/>
        </w:rPr>
        <w:t>’s</w:t>
      </w:r>
      <w:r w:rsidRPr="00E81B42">
        <w:rPr>
          <w:rFonts w:cstheme="minorHAnsi"/>
          <w:szCs w:val="24"/>
        </w:rPr>
        <w:t xml:space="preserve"> requirements as specified </w:t>
      </w:r>
      <w:r w:rsidR="009B1F52">
        <w:rPr>
          <w:rFonts w:cstheme="minorHAnsi"/>
          <w:szCs w:val="24"/>
        </w:rPr>
        <w:t>in Section 2 (</w:t>
      </w:r>
      <w:r w:rsidRPr="00E81B42">
        <w:rPr>
          <w:rFonts w:cstheme="minorHAnsi"/>
          <w:szCs w:val="24"/>
        </w:rPr>
        <w:t>Scope of Works</w:t>
      </w:r>
      <w:r w:rsidR="009B1F52">
        <w:rPr>
          <w:rFonts w:cstheme="minorHAnsi"/>
          <w:szCs w:val="24"/>
        </w:rPr>
        <w:t>)</w:t>
      </w:r>
      <w:r w:rsidRPr="00E81B42">
        <w:rPr>
          <w:rFonts w:cstheme="minorHAnsi"/>
          <w:szCs w:val="24"/>
        </w:rPr>
        <w:t xml:space="preserve">.  </w:t>
      </w:r>
      <w:r w:rsidR="00CE2F6B">
        <w:rPr>
          <w:rFonts w:cstheme="minorHAnsi"/>
          <w:szCs w:val="24"/>
        </w:rPr>
        <w:t>Bidders</w:t>
      </w:r>
      <w:r w:rsidR="00AA4963">
        <w:rPr>
          <w:rFonts w:cstheme="minorHAnsi"/>
          <w:szCs w:val="24"/>
        </w:rPr>
        <w:t xml:space="preserve"> </w:t>
      </w:r>
      <w:r w:rsidRPr="00E81B42">
        <w:rPr>
          <w:rFonts w:cstheme="minorHAnsi"/>
          <w:szCs w:val="24"/>
        </w:rPr>
        <w:t xml:space="preserve">should ensure their Financial Proposals are within the budget provided in </w:t>
      </w:r>
      <w:hyperlink w:anchor="Lots" w:history="1">
        <w:r w:rsidRPr="00E16BB5">
          <w:rPr>
            <w:rFonts w:cstheme="minorHAnsi"/>
            <w:szCs w:val="24"/>
          </w:rPr>
          <w:t>S</w:t>
        </w:r>
        <w:bookmarkStart w:id="68" w:name="_Hlt181462548"/>
        <w:r w:rsidRPr="00E16BB5">
          <w:rPr>
            <w:rFonts w:cstheme="minorHAnsi"/>
            <w:szCs w:val="24"/>
          </w:rPr>
          <w:t>e</w:t>
        </w:r>
        <w:bookmarkEnd w:id="68"/>
        <w:r w:rsidRPr="00E16BB5">
          <w:rPr>
            <w:rFonts w:cstheme="minorHAnsi"/>
            <w:szCs w:val="24"/>
          </w:rPr>
          <w:t>c</w:t>
        </w:r>
        <w:bookmarkStart w:id="69" w:name="_Hlt181460707"/>
        <w:r w:rsidRPr="00E16BB5">
          <w:rPr>
            <w:rFonts w:cstheme="minorHAnsi"/>
            <w:szCs w:val="24"/>
          </w:rPr>
          <w:t>t</w:t>
        </w:r>
        <w:bookmarkEnd w:id="69"/>
        <w:r w:rsidRPr="00E16BB5">
          <w:rPr>
            <w:rFonts w:cstheme="minorHAnsi"/>
            <w:szCs w:val="24"/>
          </w:rPr>
          <w:t>i</w:t>
        </w:r>
        <w:bookmarkStart w:id="70" w:name="_Hlt182306658"/>
        <w:r w:rsidRPr="00E16BB5">
          <w:rPr>
            <w:rFonts w:cstheme="minorHAnsi"/>
            <w:szCs w:val="24"/>
          </w:rPr>
          <w:t>o</w:t>
        </w:r>
        <w:bookmarkEnd w:id="70"/>
        <w:r w:rsidRPr="00E16BB5">
          <w:rPr>
            <w:rFonts w:cstheme="minorHAnsi"/>
            <w:szCs w:val="24"/>
          </w:rPr>
          <w:t xml:space="preserve">n </w:t>
        </w:r>
        <w:bookmarkStart w:id="71" w:name="_Hlt181892098"/>
        <w:r w:rsidR="00AB31B5" w:rsidRPr="00E16BB5">
          <w:rPr>
            <w:rFonts w:cstheme="minorHAnsi"/>
            <w:szCs w:val="24"/>
          </w:rPr>
          <w:t>2</w:t>
        </w:r>
        <w:r w:rsidRPr="00E16BB5">
          <w:rPr>
            <w:rFonts w:cstheme="minorHAnsi"/>
            <w:szCs w:val="24"/>
          </w:rPr>
          <w:t xml:space="preserve"> (2</w:t>
        </w:r>
        <w:bookmarkEnd w:id="71"/>
        <w:r w:rsidR="00E16BB5" w:rsidRPr="00E16BB5">
          <w:rPr>
            <w:rFonts w:cstheme="minorHAnsi"/>
            <w:szCs w:val="24"/>
          </w:rPr>
          <w:t>. ‘Financial Requirement</w:t>
        </w:r>
        <w:r w:rsidRPr="00E16BB5">
          <w:rPr>
            <w:rFonts w:cstheme="minorHAnsi"/>
            <w:szCs w:val="24"/>
          </w:rPr>
          <w:t>'</w:t>
        </w:r>
      </w:hyperlink>
      <w:r w:rsidRPr="00E16BB5">
        <w:rPr>
          <w:rFonts w:cstheme="minorHAnsi"/>
          <w:szCs w:val="24"/>
        </w:rPr>
        <w:t>).</w:t>
      </w:r>
      <w:r w:rsidR="000D1A3E">
        <w:rPr>
          <w:rFonts w:cstheme="minorHAnsi"/>
          <w:szCs w:val="24"/>
        </w:rPr>
        <w:t xml:space="preserve"> </w:t>
      </w:r>
    </w:p>
    <w:p w14:paraId="6B6F0AEE" w14:textId="77777777" w:rsidR="004B40DE" w:rsidRPr="002E1E62" w:rsidRDefault="004B40DE" w:rsidP="000224F3">
      <w:pPr>
        <w:pStyle w:val="ListParagraph"/>
        <w:ind w:left="851"/>
        <w:rPr>
          <w:rFonts w:cstheme="minorHAnsi"/>
          <w:szCs w:val="24"/>
        </w:rPr>
      </w:pPr>
    </w:p>
    <w:p w14:paraId="1E03312B" w14:textId="77777777" w:rsidR="00896616" w:rsidRDefault="004B40DE" w:rsidP="000224F3">
      <w:pPr>
        <w:pStyle w:val="ListParagraph"/>
        <w:numPr>
          <w:ilvl w:val="1"/>
          <w:numId w:val="29"/>
        </w:numPr>
        <w:ind w:left="851" w:hanging="567"/>
        <w:rPr>
          <w:rFonts w:cstheme="minorHAnsi"/>
          <w:szCs w:val="24"/>
        </w:rPr>
      </w:pPr>
      <w:r w:rsidRPr="002E1E62">
        <w:rPr>
          <w:rFonts w:cstheme="minorHAnsi"/>
          <w:szCs w:val="24"/>
        </w:rPr>
        <w:t xml:space="preserve">Tenders should be valid for acceptance and negotiation for a period of </w:t>
      </w:r>
      <w:r w:rsidR="00571AC5" w:rsidRPr="002E1E62">
        <w:rPr>
          <w:rFonts w:cstheme="minorHAnsi"/>
          <w:szCs w:val="24"/>
        </w:rPr>
        <w:t>90</w:t>
      </w:r>
      <w:r w:rsidRPr="002E1E62">
        <w:rPr>
          <w:rFonts w:cstheme="minorHAnsi"/>
          <w:szCs w:val="24"/>
        </w:rPr>
        <w:t xml:space="preserve"> days following the closing date of this </w:t>
      </w:r>
      <w:r w:rsidR="003E4FAA">
        <w:rPr>
          <w:rFonts w:cstheme="minorHAnsi"/>
          <w:szCs w:val="24"/>
        </w:rPr>
        <w:t>ITT</w:t>
      </w:r>
      <w:r w:rsidRPr="002E1E62">
        <w:rPr>
          <w:rFonts w:cstheme="minorHAnsi"/>
          <w:szCs w:val="24"/>
        </w:rPr>
        <w:t>.</w:t>
      </w:r>
    </w:p>
    <w:p w14:paraId="7B81F6E4" w14:textId="77777777" w:rsidR="004B40DE" w:rsidRPr="002E1E62" w:rsidRDefault="004B40DE" w:rsidP="00FC201D">
      <w:pPr>
        <w:rPr>
          <w:rFonts w:cstheme="minorHAnsi"/>
          <w:b/>
          <w:szCs w:val="24"/>
        </w:rPr>
      </w:pPr>
    </w:p>
    <w:p w14:paraId="43E9727A" w14:textId="77777777" w:rsidR="004B40DE" w:rsidRPr="002E1E62" w:rsidRDefault="00CE2F6B" w:rsidP="008C338E">
      <w:pPr>
        <w:ind w:left="851"/>
        <w:rPr>
          <w:rFonts w:cstheme="minorHAnsi"/>
          <w:szCs w:val="24"/>
        </w:rPr>
      </w:pPr>
      <w:r>
        <w:rPr>
          <w:rFonts w:cstheme="minorHAnsi"/>
          <w:szCs w:val="24"/>
        </w:rPr>
        <w:t>Bidde</w:t>
      </w:r>
      <w:r w:rsidR="004B40DE" w:rsidRPr="002E1E62">
        <w:rPr>
          <w:rFonts w:cstheme="minorHAnsi"/>
          <w:szCs w:val="24"/>
        </w:rPr>
        <w:t xml:space="preserve">rs </w:t>
      </w:r>
      <w:proofErr w:type="gramStart"/>
      <w:r w:rsidR="004B40DE" w:rsidRPr="002E1E62">
        <w:rPr>
          <w:rFonts w:cstheme="minorHAnsi"/>
          <w:szCs w:val="24"/>
        </w:rPr>
        <w:t>are requested</w:t>
      </w:r>
      <w:proofErr w:type="gramEnd"/>
      <w:r w:rsidR="004B40DE" w:rsidRPr="002E1E62">
        <w:rPr>
          <w:rFonts w:cstheme="minorHAnsi"/>
          <w:szCs w:val="24"/>
        </w:rPr>
        <w:t xml:space="preserve"> to supply completed </w:t>
      </w:r>
      <w:r w:rsidR="003E4FAA">
        <w:rPr>
          <w:rFonts w:cstheme="minorHAnsi"/>
          <w:szCs w:val="24"/>
        </w:rPr>
        <w:t>ITT</w:t>
      </w:r>
      <w:r w:rsidR="004B40DE" w:rsidRPr="002E1E62">
        <w:rPr>
          <w:rFonts w:cstheme="minorHAnsi"/>
          <w:szCs w:val="24"/>
        </w:rPr>
        <w:t>s as follows:</w:t>
      </w:r>
    </w:p>
    <w:p w14:paraId="6DD990A7" w14:textId="77777777" w:rsidR="004B40DE" w:rsidRPr="002E1E62" w:rsidRDefault="004B40DE" w:rsidP="00FC201D">
      <w:pPr>
        <w:rPr>
          <w:rFonts w:cstheme="minorHAnsi"/>
          <w:szCs w:val="24"/>
        </w:rPr>
      </w:pPr>
    </w:p>
    <w:p w14:paraId="4E8F4ACE" w14:textId="3DA20083" w:rsidR="00AF1CB4" w:rsidRPr="00AF1CB4" w:rsidRDefault="00AF1CB4" w:rsidP="00386ECB">
      <w:pPr>
        <w:pStyle w:val="ListParagraph"/>
        <w:numPr>
          <w:ilvl w:val="1"/>
          <w:numId w:val="29"/>
        </w:numPr>
        <w:ind w:left="851" w:hanging="567"/>
        <w:rPr>
          <w:rFonts w:cstheme="minorHAnsi"/>
          <w:szCs w:val="24"/>
        </w:rPr>
      </w:pPr>
      <w:r w:rsidRPr="006B274B">
        <w:rPr>
          <w:rFonts w:cstheme="minorHAnsi"/>
          <w:szCs w:val="24"/>
        </w:rPr>
        <w:t xml:space="preserve">One soft copy: submitted via email by </w:t>
      </w:r>
      <w:r w:rsidR="003B0132" w:rsidRPr="00A95103">
        <w:rPr>
          <w:rFonts w:cstheme="minorHAnsi"/>
          <w:b/>
          <w:bCs/>
          <w:szCs w:val="24"/>
        </w:rPr>
        <w:t>1</w:t>
      </w:r>
      <w:r w:rsidR="008E727B" w:rsidRPr="00A95103">
        <w:rPr>
          <w:rFonts w:cstheme="minorHAnsi"/>
          <w:b/>
          <w:bCs/>
          <w:szCs w:val="24"/>
        </w:rPr>
        <w:t>3</w:t>
      </w:r>
      <w:r w:rsidR="00D7077E" w:rsidRPr="00A95103">
        <w:rPr>
          <w:rFonts w:cstheme="minorHAnsi"/>
          <w:b/>
          <w:bCs/>
          <w:szCs w:val="24"/>
        </w:rPr>
        <w:t>/</w:t>
      </w:r>
      <w:r w:rsidR="003B0132" w:rsidRPr="00A95103">
        <w:rPr>
          <w:rFonts w:cstheme="minorHAnsi"/>
          <w:b/>
          <w:bCs/>
          <w:szCs w:val="24"/>
        </w:rPr>
        <w:t>11</w:t>
      </w:r>
      <w:r w:rsidR="00D7077E" w:rsidRPr="00A95103">
        <w:rPr>
          <w:rFonts w:cstheme="minorHAnsi"/>
          <w:b/>
          <w:bCs/>
          <w:szCs w:val="24"/>
        </w:rPr>
        <w:t>/2020</w:t>
      </w:r>
      <w:r w:rsidRPr="00A95103">
        <w:rPr>
          <w:rFonts w:cstheme="minorHAnsi"/>
          <w:b/>
          <w:bCs/>
          <w:szCs w:val="24"/>
        </w:rPr>
        <w:t xml:space="preserve">, no later than </w:t>
      </w:r>
      <w:r w:rsidR="008E727B" w:rsidRPr="00A95103">
        <w:rPr>
          <w:rFonts w:cstheme="minorHAnsi"/>
          <w:b/>
          <w:bCs/>
          <w:szCs w:val="24"/>
        </w:rPr>
        <w:t>16</w:t>
      </w:r>
      <w:r w:rsidR="00D7077E" w:rsidRPr="00A95103">
        <w:rPr>
          <w:rFonts w:cstheme="minorHAnsi"/>
          <w:b/>
          <w:bCs/>
          <w:szCs w:val="24"/>
        </w:rPr>
        <w:t>:00</w:t>
      </w:r>
      <w:r w:rsidR="000871AC" w:rsidRPr="00A95103">
        <w:rPr>
          <w:rFonts w:cstheme="minorHAnsi"/>
          <w:b/>
          <w:bCs/>
          <w:szCs w:val="24"/>
        </w:rPr>
        <w:t xml:space="preserve"> </w:t>
      </w:r>
      <w:r w:rsidRPr="00A95103">
        <w:rPr>
          <w:rFonts w:cstheme="minorHAnsi"/>
          <w:b/>
          <w:bCs/>
          <w:szCs w:val="24"/>
        </w:rPr>
        <w:t>GMT</w:t>
      </w:r>
      <w:r w:rsidRPr="006B274B">
        <w:rPr>
          <w:rFonts w:cstheme="minorHAnsi"/>
          <w:szCs w:val="24"/>
        </w:rPr>
        <w:t>.</w:t>
      </w:r>
      <w:r w:rsidRPr="00AF1CB4">
        <w:rPr>
          <w:rFonts w:cstheme="minorHAnsi"/>
          <w:szCs w:val="24"/>
        </w:rPr>
        <w:t xml:space="preserve"> (Please ensure the soft copy contains all annexes and attachments)</w:t>
      </w:r>
      <w:r w:rsidR="00A95103">
        <w:rPr>
          <w:rFonts w:cstheme="minorHAnsi"/>
          <w:szCs w:val="24"/>
        </w:rPr>
        <w:t>.</w:t>
      </w:r>
    </w:p>
    <w:p w14:paraId="6A35AFA7" w14:textId="77777777" w:rsidR="00AF1CB4" w:rsidRPr="00AF1CB4" w:rsidRDefault="00AF1CB4" w:rsidP="007A46C9">
      <w:pPr>
        <w:ind w:left="142"/>
        <w:rPr>
          <w:rFonts w:cstheme="minorHAnsi"/>
          <w:szCs w:val="24"/>
        </w:rPr>
      </w:pPr>
    </w:p>
    <w:p w14:paraId="28A08C4F" w14:textId="77777777" w:rsidR="00AF1CB4" w:rsidRPr="00AF1CB4" w:rsidRDefault="00AF1CB4" w:rsidP="007A46C9">
      <w:pPr>
        <w:ind w:left="142" w:firstLine="720"/>
        <w:rPr>
          <w:rFonts w:cstheme="minorHAnsi"/>
          <w:szCs w:val="24"/>
        </w:rPr>
      </w:pPr>
      <w:r w:rsidRPr="00AF1CB4">
        <w:rPr>
          <w:rFonts w:cstheme="minorHAnsi"/>
          <w:b/>
          <w:szCs w:val="24"/>
        </w:rPr>
        <w:t>Email</w:t>
      </w:r>
      <w:r w:rsidRPr="00AF1CB4">
        <w:rPr>
          <w:rFonts w:cstheme="minorHAnsi"/>
          <w:szCs w:val="24"/>
        </w:rPr>
        <w:t>: procurement@businesswest.co.uk</w:t>
      </w:r>
    </w:p>
    <w:p w14:paraId="32338918" w14:textId="05CA2B79" w:rsidR="00AF1CB4" w:rsidRPr="00AF1CB4" w:rsidRDefault="00AF1CB4" w:rsidP="007A46C9">
      <w:pPr>
        <w:ind w:left="142" w:firstLine="720"/>
        <w:rPr>
          <w:rFonts w:cstheme="minorHAnsi"/>
          <w:szCs w:val="24"/>
        </w:rPr>
      </w:pPr>
      <w:r w:rsidRPr="00AF1CB4">
        <w:rPr>
          <w:rFonts w:cstheme="minorHAnsi"/>
          <w:b/>
          <w:szCs w:val="24"/>
        </w:rPr>
        <w:t>Title</w:t>
      </w:r>
      <w:r w:rsidRPr="00AF1CB4">
        <w:rPr>
          <w:rFonts w:cstheme="minorHAnsi"/>
          <w:szCs w:val="24"/>
        </w:rPr>
        <w:t xml:space="preserve">:  </w:t>
      </w:r>
      <w:r w:rsidR="003E4FAA">
        <w:rPr>
          <w:rFonts w:cstheme="minorHAnsi"/>
          <w:szCs w:val="24"/>
        </w:rPr>
        <w:t>ITT</w:t>
      </w:r>
      <w:r w:rsidRPr="00AF1CB4">
        <w:rPr>
          <w:rFonts w:cstheme="minorHAnsi"/>
          <w:szCs w:val="24"/>
        </w:rPr>
        <w:t xml:space="preserve"> for Provision of </w:t>
      </w:r>
      <w:r w:rsidR="00334091" w:rsidRPr="00334091">
        <w:rPr>
          <w:rFonts w:cstheme="minorHAnsi"/>
          <w:b/>
          <w:i/>
          <w:color w:val="000000" w:themeColor="text1"/>
          <w:szCs w:val="24"/>
        </w:rPr>
        <w:t xml:space="preserve">Augmented Reality </w:t>
      </w:r>
      <w:r w:rsidR="00CC2A00">
        <w:rPr>
          <w:rFonts w:cstheme="minorHAnsi"/>
          <w:b/>
          <w:i/>
          <w:color w:val="000000" w:themeColor="text1"/>
          <w:szCs w:val="24"/>
        </w:rPr>
        <w:t>S</w:t>
      </w:r>
      <w:r w:rsidR="00334091" w:rsidRPr="00334091">
        <w:rPr>
          <w:rFonts w:cstheme="minorHAnsi"/>
          <w:b/>
          <w:i/>
          <w:color w:val="000000" w:themeColor="text1"/>
          <w:szCs w:val="24"/>
        </w:rPr>
        <w:t xml:space="preserve">oftware </w:t>
      </w:r>
      <w:r w:rsidR="00CC2A00">
        <w:rPr>
          <w:rFonts w:cstheme="minorHAnsi"/>
          <w:b/>
          <w:i/>
          <w:color w:val="000000" w:themeColor="text1"/>
          <w:szCs w:val="24"/>
        </w:rPr>
        <w:t>S</w:t>
      </w:r>
      <w:r w:rsidR="00334091" w:rsidRPr="00334091">
        <w:rPr>
          <w:rFonts w:cstheme="minorHAnsi"/>
          <w:b/>
          <w:i/>
          <w:color w:val="000000" w:themeColor="text1"/>
          <w:szCs w:val="24"/>
        </w:rPr>
        <w:t>olutions.</w:t>
      </w:r>
    </w:p>
    <w:p w14:paraId="7E1F21C0" w14:textId="77777777" w:rsidR="004370A2" w:rsidRPr="004370A2" w:rsidRDefault="004370A2" w:rsidP="00FC201D">
      <w:pPr>
        <w:ind w:firstLine="720"/>
        <w:rPr>
          <w:rFonts w:cstheme="minorHAnsi"/>
          <w:szCs w:val="24"/>
        </w:rPr>
      </w:pPr>
    </w:p>
    <w:p w14:paraId="0B5EC042" w14:textId="77777777" w:rsidR="004B40DE" w:rsidRPr="002E1E62" w:rsidRDefault="004B40DE" w:rsidP="00FC201D">
      <w:pPr>
        <w:rPr>
          <w:rFonts w:cstheme="minorHAnsi"/>
          <w:b/>
          <w:szCs w:val="24"/>
        </w:rPr>
      </w:pPr>
    </w:p>
    <w:p w14:paraId="4D02610B" w14:textId="6A8D3B1A" w:rsidR="004B40DE" w:rsidRPr="003846DD" w:rsidRDefault="004B40DE" w:rsidP="007A46C9">
      <w:pPr>
        <w:tabs>
          <w:tab w:val="left" w:pos="0"/>
        </w:tabs>
        <w:ind w:left="851"/>
        <w:rPr>
          <w:rFonts w:cstheme="minorHAnsi"/>
          <w:b/>
          <w:szCs w:val="24"/>
        </w:rPr>
      </w:pPr>
      <w:r w:rsidRPr="003846DD">
        <w:rPr>
          <w:rFonts w:cstheme="minorHAnsi"/>
          <w:b/>
          <w:szCs w:val="24"/>
        </w:rPr>
        <w:t xml:space="preserve">THE DEADLINE FOR RECEIPT OF </w:t>
      </w:r>
      <w:r w:rsidR="003E4FAA">
        <w:rPr>
          <w:rFonts w:cstheme="minorHAnsi"/>
          <w:b/>
          <w:szCs w:val="24"/>
        </w:rPr>
        <w:t>ITT</w:t>
      </w:r>
      <w:r w:rsidRPr="003846DD">
        <w:rPr>
          <w:rFonts w:cstheme="minorHAnsi"/>
          <w:b/>
          <w:szCs w:val="24"/>
        </w:rPr>
        <w:t xml:space="preserve"> RESPONSES </w:t>
      </w:r>
      <w:r w:rsidRPr="000945D7">
        <w:rPr>
          <w:rFonts w:cstheme="minorHAnsi"/>
          <w:b/>
          <w:szCs w:val="24"/>
        </w:rPr>
        <w:t xml:space="preserve">IS </w:t>
      </w:r>
      <w:r w:rsidR="00697B08">
        <w:rPr>
          <w:rFonts w:cstheme="minorHAnsi"/>
          <w:b/>
          <w:szCs w:val="24"/>
        </w:rPr>
        <w:t>16:00</w:t>
      </w:r>
      <w:r w:rsidRPr="000945D7">
        <w:rPr>
          <w:rFonts w:cstheme="minorHAnsi"/>
          <w:b/>
          <w:szCs w:val="24"/>
        </w:rPr>
        <w:t xml:space="preserve"> </w:t>
      </w:r>
      <w:r w:rsidR="00AC28EB" w:rsidRPr="000945D7">
        <w:rPr>
          <w:rFonts w:cstheme="minorHAnsi"/>
          <w:b/>
          <w:szCs w:val="24"/>
        </w:rPr>
        <w:t>GMT</w:t>
      </w:r>
      <w:r w:rsidR="00DE0585" w:rsidRPr="000945D7">
        <w:rPr>
          <w:rFonts w:cstheme="minorHAnsi"/>
          <w:b/>
          <w:szCs w:val="24"/>
        </w:rPr>
        <w:t xml:space="preserve"> ON</w:t>
      </w:r>
      <w:r w:rsidRPr="000945D7">
        <w:rPr>
          <w:rFonts w:cstheme="minorHAnsi"/>
          <w:b/>
          <w:szCs w:val="24"/>
        </w:rPr>
        <w:t xml:space="preserve"> </w:t>
      </w:r>
      <w:r w:rsidR="003B0132">
        <w:rPr>
          <w:rFonts w:cstheme="minorHAnsi"/>
          <w:b/>
          <w:szCs w:val="24"/>
        </w:rPr>
        <w:t>1</w:t>
      </w:r>
      <w:r w:rsidR="00697B08">
        <w:rPr>
          <w:rFonts w:cstheme="minorHAnsi"/>
          <w:b/>
          <w:szCs w:val="24"/>
        </w:rPr>
        <w:t>3</w:t>
      </w:r>
      <w:r w:rsidR="000945D7" w:rsidRPr="000945D7">
        <w:rPr>
          <w:rFonts w:cstheme="minorHAnsi"/>
          <w:b/>
          <w:szCs w:val="24"/>
        </w:rPr>
        <w:t>/1</w:t>
      </w:r>
      <w:r w:rsidR="003B0132">
        <w:rPr>
          <w:rFonts w:cstheme="minorHAnsi"/>
          <w:b/>
          <w:szCs w:val="24"/>
        </w:rPr>
        <w:t>1</w:t>
      </w:r>
      <w:r w:rsidR="000945D7" w:rsidRPr="000945D7">
        <w:rPr>
          <w:rFonts w:cstheme="minorHAnsi"/>
          <w:b/>
          <w:szCs w:val="24"/>
        </w:rPr>
        <w:t>/2020.</w:t>
      </w:r>
    </w:p>
    <w:p w14:paraId="6F51BE42" w14:textId="77777777" w:rsidR="004B40DE" w:rsidRPr="002E1E62" w:rsidRDefault="004B40DE" w:rsidP="007A46C9">
      <w:pPr>
        <w:ind w:left="851"/>
        <w:rPr>
          <w:rFonts w:cstheme="minorHAnsi"/>
          <w:szCs w:val="24"/>
        </w:rPr>
      </w:pPr>
    </w:p>
    <w:p w14:paraId="2DFCCCF5" w14:textId="77777777" w:rsidR="004B40DE" w:rsidRPr="002E1E62" w:rsidRDefault="004B40DE" w:rsidP="007A46C9">
      <w:pPr>
        <w:widowControl w:val="0"/>
        <w:ind w:left="851"/>
        <w:rPr>
          <w:rFonts w:cstheme="minorHAnsi"/>
          <w:szCs w:val="24"/>
        </w:rPr>
      </w:pPr>
      <w:proofErr w:type="gramStart"/>
      <w:r w:rsidRPr="002E1E62">
        <w:rPr>
          <w:rFonts w:cstheme="minorHAnsi"/>
          <w:szCs w:val="24"/>
        </w:rPr>
        <w:t xml:space="preserve">Should any </w:t>
      </w:r>
      <w:r w:rsidR="0011745B">
        <w:rPr>
          <w:rFonts w:cstheme="minorHAnsi"/>
          <w:szCs w:val="24"/>
        </w:rPr>
        <w:t>response be received</w:t>
      </w:r>
      <w:proofErr w:type="gramEnd"/>
      <w:r w:rsidR="0011745B">
        <w:rPr>
          <w:rFonts w:cstheme="minorHAnsi"/>
          <w:szCs w:val="24"/>
        </w:rPr>
        <w:t xml:space="preserve"> after the deadline </w:t>
      </w:r>
      <w:r w:rsidRPr="002E1E62">
        <w:rPr>
          <w:rFonts w:cstheme="minorHAnsi"/>
          <w:szCs w:val="24"/>
        </w:rPr>
        <w:t xml:space="preserve">this will be recorded and the application </w:t>
      </w:r>
      <w:r w:rsidR="0081120A">
        <w:rPr>
          <w:rFonts w:cstheme="minorHAnsi"/>
          <w:szCs w:val="24"/>
        </w:rPr>
        <w:t>will</w:t>
      </w:r>
      <w:r w:rsidRPr="002E1E62">
        <w:rPr>
          <w:rFonts w:cstheme="minorHAnsi"/>
          <w:szCs w:val="24"/>
        </w:rPr>
        <w:t xml:space="preserve"> be rejected.</w:t>
      </w:r>
    </w:p>
    <w:p w14:paraId="564FAAE5" w14:textId="77777777" w:rsidR="004B40DE" w:rsidRPr="002E1E62" w:rsidRDefault="004B40DE" w:rsidP="00FC201D">
      <w:pPr>
        <w:ind w:left="720"/>
        <w:rPr>
          <w:rFonts w:cstheme="minorHAnsi"/>
          <w:szCs w:val="24"/>
        </w:rPr>
      </w:pPr>
    </w:p>
    <w:p w14:paraId="495BEF81" w14:textId="77777777" w:rsidR="00896616" w:rsidRPr="009B1F52" w:rsidRDefault="009B1F52" w:rsidP="007A46C9">
      <w:pPr>
        <w:pStyle w:val="ListParagraph"/>
        <w:numPr>
          <w:ilvl w:val="1"/>
          <w:numId w:val="29"/>
        </w:numPr>
        <w:ind w:left="851" w:hanging="567"/>
        <w:rPr>
          <w:rFonts w:cstheme="minorHAnsi"/>
          <w:szCs w:val="24"/>
        </w:rPr>
      </w:pPr>
      <w:r w:rsidRPr="007A46C9">
        <w:rPr>
          <w:rFonts w:cstheme="minorHAnsi"/>
          <w:szCs w:val="24"/>
        </w:rPr>
        <w:t xml:space="preserve"> </w:t>
      </w:r>
      <w:r w:rsidR="004B40DE" w:rsidRPr="007A46C9">
        <w:rPr>
          <w:rFonts w:cstheme="minorHAnsi"/>
          <w:b/>
          <w:szCs w:val="24"/>
        </w:rPr>
        <w:t>Clarification questions</w:t>
      </w:r>
      <w:r w:rsidR="004B40DE" w:rsidRPr="009B1F52">
        <w:rPr>
          <w:rFonts w:cstheme="minorHAnsi"/>
          <w:szCs w:val="24"/>
        </w:rPr>
        <w:t xml:space="preserve"> - Any questions relating to the clarification of any aspect of this </w:t>
      </w:r>
      <w:r w:rsidR="003E4FAA">
        <w:rPr>
          <w:rFonts w:cstheme="minorHAnsi"/>
          <w:szCs w:val="24"/>
        </w:rPr>
        <w:t>ITT</w:t>
      </w:r>
      <w:r w:rsidR="004B40DE" w:rsidRPr="009B1F52">
        <w:rPr>
          <w:rFonts w:cstheme="minorHAnsi"/>
          <w:szCs w:val="24"/>
        </w:rPr>
        <w:t xml:space="preserve"> must be made in writing via email:</w:t>
      </w:r>
    </w:p>
    <w:p w14:paraId="66FFF94F" w14:textId="77777777" w:rsidR="004B40DE" w:rsidRPr="002E1E62" w:rsidRDefault="004B40DE" w:rsidP="00FC201D">
      <w:pPr>
        <w:rPr>
          <w:rFonts w:cstheme="minorHAnsi"/>
          <w:szCs w:val="24"/>
        </w:rPr>
      </w:pPr>
    </w:p>
    <w:p w14:paraId="050C368D" w14:textId="48750368" w:rsidR="004B40DE" w:rsidRPr="002E1E62" w:rsidRDefault="004B40DE" w:rsidP="007A46C9">
      <w:pPr>
        <w:widowControl w:val="0"/>
        <w:tabs>
          <w:tab w:val="left" w:pos="1794"/>
        </w:tabs>
        <w:ind w:left="851"/>
        <w:rPr>
          <w:rFonts w:cstheme="minorHAnsi"/>
          <w:szCs w:val="24"/>
        </w:rPr>
      </w:pPr>
      <w:r w:rsidRPr="002E1E62">
        <w:rPr>
          <w:rFonts w:cstheme="minorHAnsi"/>
          <w:b/>
          <w:szCs w:val="24"/>
        </w:rPr>
        <w:t>To:</w:t>
      </w:r>
      <w:r w:rsidRPr="002E1E62">
        <w:rPr>
          <w:rFonts w:cstheme="minorHAnsi"/>
          <w:szCs w:val="24"/>
        </w:rPr>
        <w:t xml:space="preserve"> </w:t>
      </w:r>
      <w:r w:rsidRPr="002E1E62">
        <w:rPr>
          <w:rFonts w:cstheme="minorHAnsi"/>
          <w:szCs w:val="24"/>
        </w:rPr>
        <w:tab/>
      </w:r>
      <w:r w:rsidR="00B1445E">
        <w:rPr>
          <w:rFonts w:cstheme="minorHAnsi"/>
          <w:i/>
          <w:szCs w:val="24"/>
        </w:rPr>
        <w:t>Jim Hodgson</w:t>
      </w:r>
    </w:p>
    <w:p w14:paraId="40957373" w14:textId="5ECDE007" w:rsidR="004B40DE" w:rsidRPr="002E1E62" w:rsidRDefault="004B40DE" w:rsidP="007A46C9">
      <w:pPr>
        <w:tabs>
          <w:tab w:val="left" w:pos="1794"/>
        </w:tabs>
        <w:ind w:left="851"/>
        <w:rPr>
          <w:rFonts w:cstheme="minorHAnsi"/>
          <w:szCs w:val="24"/>
        </w:rPr>
      </w:pPr>
      <w:r w:rsidRPr="002E1E62">
        <w:rPr>
          <w:rFonts w:cstheme="minorHAnsi"/>
          <w:b/>
          <w:szCs w:val="24"/>
        </w:rPr>
        <w:t>Email:</w:t>
      </w:r>
      <w:r w:rsidRPr="002E1E62">
        <w:rPr>
          <w:rFonts w:cstheme="minorHAnsi"/>
          <w:szCs w:val="24"/>
        </w:rPr>
        <w:tab/>
      </w:r>
      <w:r w:rsidR="00B1445E">
        <w:rPr>
          <w:rFonts w:cstheme="minorHAnsi"/>
          <w:szCs w:val="24"/>
        </w:rPr>
        <w:t>jim.hodgson</w:t>
      </w:r>
      <w:r w:rsidR="003846DD">
        <w:rPr>
          <w:rFonts w:cstheme="minorHAnsi"/>
          <w:i/>
          <w:szCs w:val="24"/>
        </w:rPr>
        <w:t>@businesswest.co.uk</w:t>
      </w:r>
    </w:p>
    <w:p w14:paraId="407ACD68" w14:textId="257D49F0" w:rsidR="004B40DE" w:rsidRPr="002E1E62" w:rsidRDefault="00EB3C14" w:rsidP="007A46C9">
      <w:pPr>
        <w:tabs>
          <w:tab w:val="left" w:pos="1794"/>
        </w:tabs>
        <w:ind w:left="851"/>
        <w:rPr>
          <w:rFonts w:cstheme="minorHAnsi"/>
          <w:szCs w:val="24"/>
        </w:rPr>
      </w:pPr>
      <w:hyperlink r:id="rId10" w:history="1"/>
      <w:r w:rsidR="004B40DE" w:rsidRPr="002E1E62">
        <w:rPr>
          <w:rFonts w:cstheme="minorHAnsi"/>
          <w:b/>
          <w:szCs w:val="24"/>
          <w:lang w:eastAsia="en-GB"/>
        </w:rPr>
        <w:t>Subject:</w:t>
      </w:r>
      <w:r w:rsidR="004B40DE" w:rsidRPr="002E1E62">
        <w:rPr>
          <w:rFonts w:cstheme="minorHAnsi"/>
          <w:szCs w:val="24"/>
          <w:lang w:eastAsia="en-GB"/>
        </w:rPr>
        <w:t xml:space="preserve"> </w:t>
      </w:r>
      <w:r w:rsidR="004B40DE" w:rsidRPr="002E1E62">
        <w:rPr>
          <w:rFonts w:cstheme="minorHAnsi"/>
          <w:szCs w:val="24"/>
          <w:lang w:eastAsia="en-GB"/>
        </w:rPr>
        <w:tab/>
      </w:r>
      <w:r w:rsidR="003E4FAA">
        <w:rPr>
          <w:rFonts w:cstheme="minorHAnsi"/>
          <w:szCs w:val="24"/>
        </w:rPr>
        <w:t>ITT</w:t>
      </w:r>
      <w:r w:rsidR="00571AC5" w:rsidRPr="002E1E62">
        <w:rPr>
          <w:rFonts w:cstheme="minorHAnsi"/>
          <w:szCs w:val="24"/>
        </w:rPr>
        <w:t xml:space="preserve"> for Provision of</w:t>
      </w:r>
      <w:r w:rsidR="003846DD">
        <w:rPr>
          <w:rFonts w:cstheme="minorHAnsi"/>
          <w:szCs w:val="24"/>
        </w:rPr>
        <w:t xml:space="preserve"> </w:t>
      </w:r>
      <w:r w:rsidR="00334091" w:rsidRPr="00334091">
        <w:rPr>
          <w:rFonts w:cstheme="minorHAnsi"/>
          <w:b/>
          <w:i/>
          <w:color w:val="000000" w:themeColor="text1"/>
          <w:szCs w:val="24"/>
        </w:rPr>
        <w:t>Augmented Reality software solutions</w:t>
      </w:r>
      <w:r w:rsidR="00334091">
        <w:rPr>
          <w:rFonts w:cstheme="minorHAnsi"/>
          <w:b/>
          <w:i/>
          <w:color w:val="000000" w:themeColor="text1"/>
          <w:szCs w:val="24"/>
        </w:rPr>
        <w:t>.</w:t>
      </w:r>
    </w:p>
    <w:p w14:paraId="4226E553" w14:textId="77777777" w:rsidR="0053461D" w:rsidRPr="002E1E62" w:rsidRDefault="0053461D" w:rsidP="007A46C9">
      <w:pPr>
        <w:ind w:left="851"/>
        <w:rPr>
          <w:rFonts w:cstheme="minorHAnsi"/>
          <w:szCs w:val="24"/>
        </w:rPr>
      </w:pPr>
    </w:p>
    <w:p w14:paraId="6938731F" w14:textId="298C3DBE" w:rsidR="004B40DE" w:rsidRPr="00BA4C2F" w:rsidRDefault="004B40DE" w:rsidP="007A46C9">
      <w:pPr>
        <w:ind w:left="851"/>
        <w:rPr>
          <w:rFonts w:cstheme="minorHAnsi"/>
          <w:szCs w:val="24"/>
        </w:rPr>
      </w:pPr>
      <w:r w:rsidRPr="00BA4C2F">
        <w:rPr>
          <w:rFonts w:cstheme="minorHAnsi"/>
          <w:szCs w:val="24"/>
        </w:rPr>
        <w:t xml:space="preserve">Received no later than: </w:t>
      </w:r>
      <w:r w:rsidR="00001121" w:rsidRPr="00A95103">
        <w:rPr>
          <w:rFonts w:cstheme="minorHAnsi"/>
          <w:b/>
          <w:bCs/>
          <w:szCs w:val="24"/>
        </w:rPr>
        <w:t>09:00</w:t>
      </w:r>
      <w:r w:rsidR="00BA4C2F" w:rsidRPr="00A95103">
        <w:rPr>
          <w:rFonts w:cstheme="minorHAnsi"/>
          <w:b/>
          <w:bCs/>
          <w:szCs w:val="24"/>
        </w:rPr>
        <w:t>am</w:t>
      </w:r>
      <w:r w:rsidR="003846DD" w:rsidRPr="00A95103">
        <w:rPr>
          <w:rFonts w:cstheme="minorHAnsi"/>
          <w:b/>
          <w:bCs/>
          <w:szCs w:val="24"/>
        </w:rPr>
        <w:t xml:space="preserve"> </w:t>
      </w:r>
      <w:r w:rsidR="00AC28EB" w:rsidRPr="00A95103">
        <w:rPr>
          <w:rFonts w:cstheme="minorHAnsi"/>
          <w:b/>
          <w:bCs/>
          <w:szCs w:val="24"/>
        </w:rPr>
        <w:t>GMT</w:t>
      </w:r>
      <w:r w:rsidR="003846DD" w:rsidRPr="00A95103">
        <w:rPr>
          <w:rFonts w:cstheme="minorHAnsi"/>
          <w:b/>
          <w:bCs/>
          <w:szCs w:val="24"/>
        </w:rPr>
        <w:t xml:space="preserve"> </w:t>
      </w:r>
      <w:r w:rsidRPr="00A95103">
        <w:rPr>
          <w:rFonts w:cstheme="minorHAnsi"/>
          <w:b/>
          <w:bCs/>
          <w:szCs w:val="24"/>
        </w:rPr>
        <w:t xml:space="preserve">on </w:t>
      </w:r>
      <w:r w:rsidR="00142B94" w:rsidRPr="00A95103">
        <w:rPr>
          <w:rFonts w:cstheme="minorHAnsi"/>
          <w:b/>
          <w:bCs/>
          <w:szCs w:val="24"/>
        </w:rPr>
        <w:t>Friday</w:t>
      </w:r>
      <w:r w:rsidR="00BE2569" w:rsidRPr="00A95103">
        <w:rPr>
          <w:rFonts w:cstheme="minorHAnsi"/>
          <w:b/>
          <w:bCs/>
          <w:szCs w:val="24"/>
        </w:rPr>
        <w:t xml:space="preserve"> </w:t>
      </w:r>
      <w:r w:rsidR="00142B94" w:rsidRPr="00A95103">
        <w:rPr>
          <w:rFonts w:cstheme="minorHAnsi"/>
          <w:b/>
          <w:bCs/>
          <w:szCs w:val="24"/>
        </w:rPr>
        <w:t>06</w:t>
      </w:r>
      <w:r w:rsidR="00BA4C2F" w:rsidRPr="00A95103">
        <w:rPr>
          <w:rFonts w:cstheme="minorHAnsi"/>
          <w:b/>
          <w:bCs/>
          <w:szCs w:val="24"/>
        </w:rPr>
        <w:t>/1</w:t>
      </w:r>
      <w:r w:rsidR="00AE2952" w:rsidRPr="00A95103">
        <w:rPr>
          <w:rFonts w:cstheme="minorHAnsi"/>
          <w:b/>
          <w:bCs/>
          <w:szCs w:val="24"/>
        </w:rPr>
        <w:t>1</w:t>
      </w:r>
      <w:r w:rsidR="00BA4C2F" w:rsidRPr="00A95103">
        <w:rPr>
          <w:rFonts w:cstheme="minorHAnsi"/>
          <w:b/>
          <w:bCs/>
          <w:szCs w:val="24"/>
        </w:rPr>
        <w:t>/2020</w:t>
      </w:r>
    </w:p>
    <w:p w14:paraId="35A56187" w14:textId="77777777" w:rsidR="004B40DE" w:rsidRPr="002E1E62" w:rsidRDefault="004B40DE" w:rsidP="007A46C9">
      <w:pPr>
        <w:ind w:left="851"/>
        <w:rPr>
          <w:rFonts w:cstheme="minorHAnsi"/>
          <w:szCs w:val="24"/>
        </w:rPr>
      </w:pPr>
    </w:p>
    <w:p w14:paraId="249B35C9" w14:textId="207FE029" w:rsidR="00B62DF0" w:rsidRDefault="00F50B6B" w:rsidP="007A46C9">
      <w:pPr>
        <w:ind w:left="851"/>
        <w:rPr>
          <w:i/>
        </w:rPr>
      </w:pPr>
      <w:r>
        <w:rPr>
          <w:rFonts w:cstheme="minorHAnsi"/>
          <w:szCs w:val="24"/>
        </w:rPr>
        <w:t xml:space="preserve">Business </w:t>
      </w:r>
      <w:proofErr w:type="gramStart"/>
      <w:r>
        <w:rPr>
          <w:rFonts w:cstheme="minorHAnsi"/>
          <w:szCs w:val="24"/>
        </w:rPr>
        <w:t>West</w:t>
      </w:r>
      <w:proofErr w:type="gramEnd"/>
      <w:r w:rsidR="004B40DE" w:rsidRPr="002E1E62">
        <w:rPr>
          <w:rFonts w:cstheme="minorHAnsi"/>
          <w:szCs w:val="24"/>
        </w:rPr>
        <w:t xml:space="preserve"> will </w:t>
      </w:r>
      <w:r w:rsidR="00B62DF0">
        <w:rPr>
          <w:rFonts w:cstheme="minorHAnsi"/>
          <w:szCs w:val="24"/>
        </w:rPr>
        <w:t xml:space="preserve">post </w:t>
      </w:r>
      <w:r w:rsidR="004B40DE" w:rsidRPr="002E1E62">
        <w:rPr>
          <w:rFonts w:cstheme="minorHAnsi"/>
          <w:szCs w:val="24"/>
        </w:rPr>
        <w:t>respon</w:t>
      </w:r>
      <w:r w:rsidR="00B62DF0">
        <w:rPr>
          <w:rFonts w:cstheme="minorHAnsi"/>
          <w:szCs w:val="24"/>
        </w:rPr>
        <w:t>ses</w:t>
      </w:r>
      <w:r w:rsidR="004B40DE" w:rsidRPr="002E1E62">
        <w:rPr>
          <w:rFonts w:cstheme="minorHAnsi"/>
          <w:szCs w:val="24"/>
        </w:rPr>
        <w:t xml:space="preserve"> to such requests </w:t>
      </w:r>
      <w:r w:rsidR="00B62DF0">
        <w:rPr>
          <w:rFonts w:cstheme="minorHAnsi"/>
          <w:szCs w:val="24"/>
        </w:rPr>
        <w:t xml:space="preserve">on the Business West website </w:t>
      </w:r>
      <w:r w:rsidR="004B40DE" w:rsidRPr="002E1E62">
        <w:rPr>
          <w:rFonts w:cstheme="minorHAnsi"/>
          <w:szCs w:val="24"/>
        </w:rPr>
        <w:t xml:space="preserve">(including a description of the enquiry without identifying the source) on or before </w:t>
      </w:r>
      <w:r w:rsidR="002C323C">
        <w:rPr>
          <w:rFonts w:cstheme="minorHAnsi"/>
          <w:szCs w:val="24"/>
        </w:rPr>
        <w:t>09</w:t>
      </w:r>
      <w:r w:rsidR="004578F0" w:rsidRPr="00A95103">
        <w:rPr>
          <w:rFonts w:cstheme="minorHAnsi"/>
          <w:szCs w:val="24"/>
        </w:rPr>
        <w:t>/1</w:t>
      </w:r>
      <w:r w:rsidR="001D3147" w:rsidRPr="00A95103">
        <w:rPr>
          <w:rFonts w:cstheme="minorHAnsi"/>
          <w:szCs w:val="24"/>
        </w:rPr>
        <w:t>1</w:t>
      </w:r>
      <w:r w:rsidR="004578F0" w:rsidRPr="00A95103">
        <w:rPr>
          <w:rFonts w:cstheme="minorHAnsi"/>
          <w:szCs w:val="24"/>
        </w:rPr>
        <w:t>/2020</w:t>
      </w:r>
      <w:r w:rsidR="004B40DE" w:rsidRPr="00A95103">
        <w:rPr>
          <w:rFonts w:cstheme="minorHAnsi"/>
          <w:szCs w:val="24"/>
        </w:rPr>
        <w:t>.</w:t>
      </w:r>
      <w:r w:rsidR="00B62DF0" w:rsidRPr="00A95103">
        <w:rPr>
          <w:rFonts w:cstheme="minorHAnsi"/>
          <w:szCs w:val="24"/>
        </w:rPr>
        <w:t xml:space="preserve">  </w:t>
      </w:r>
      <w:hyperlink r:id="rId11" w:history="1">
        <w:r w:rsidR="00C6483B" w:rsidRPr="001B2422">
          <w:rPr>
            <w:rStyle w:val="Hyperlink"/>
            <w:rFonts w:ascii="Calibri" w:eastAsiaTheme="majorEastAsia" w:hAnsi="Calibri"/>
          </w:rPr>
          <w:t>Tender Opportunities | Business West</w:t>
        </w:r>
      </w:hyperlink>
    </w:p>
    <w:p w14:paraId="716B2D45" w14:textId="77777777" w:rsidR="00B93BB9" w:rsidRDefault="00B93BB9" w:rsidP="00B62DF0">
      <w:pPr>
        <w:ind w:left="578"/>
        <w:rPr>
          <w:i/>
        </w:rPr>
      </w:pPr>
    </w:p>
    <w:p w14:paraId="37B49452" w14:textId="77777777" w:rsidR="00B93BB9" w:rsidRDefault="00B93BB9" w:rsidP="00B62DF0">
      <w:pPr>
        <w:ind w:left="578"/>
        <w:rPr>
          <w:i/>
        </w:rPr>
      </w:pPr>
    </w:p>
    <w:p w14:paraId="3719DB2F" w14:textId="77777777" w:rsidR="00896616" w:rsidRDefault="00012889">
      <w:pPr>
        <w:pStyle w:val="Heading2"/>
        <w:numPr>
          <w:ilvl w:val="0"/>
          <w:numId w:val="1"/>
        </w:numPr>
        <w:spacing w:before="0"/>
        <w:rPr>
          <w:color w:val="auto"/>
        </w:rPr>
      </w:pPr>
      <w:bookmarkStart w:id="72" w:name="_Toc338070507"/>
      <w:bookmarkStart w:id="73" w:name="_Toc339352192"/>
      <w:bookmarkStart w:id="74" w:name="_Toc21509603"/>
      <w:r w:rsidRPr="002E1E62">
        <w:rPr>
          <w:color w:val="auto"/>
        </w:rPr>
        <w:lastRenderedPageBreak/>
        <w:t>Tender Process Timetable</w:t>
      </w:r>
      <w:bookmarkEnd w:id="72"/>
      <w:bookmarkEnd w:id="73"/>
      <w:bookmarkEnd w:id="74"/>
    </w:p>
    <w:p w14:paraId="75FA7A0E" w14:textId="77777777" w:rsidR="004B40DE" w:rsidRPr="002E1E62" w:rsidRDefault="004B40DE" w:rsidP="00FC201D"/>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012889" w:rsidRPr="002E1E62" w14:paraId="5EEFFFCC" w14:textId="77777777" w:rsidTr="007A65D7">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14:paraId="25295F14" w14:textId="77777777" w:rsidR="00012889" w:rsidRPr="002E1E62" w:rsidRDefault="00012889" w:rsidP="00FC201D">
            <w:pPr>
              <w:jc w:val="center"/>
              <w:rPr>
                <w:rFonts w:cstheme="minorHAnsi"/>
                <w:b/>
                <w:szCs w:val="24"/>
              </w:rPr>
            </w:pPr>
            <w:r w:rsidRPr="002E1E6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14:paraId="3F313CA3" w14:textId="21209170" w:rsidR="00012889" w:rsidRPr="002E1E62" w:rsidRDefault="00012889" w:rsidP="00FC201D">
            <w:pPr>
              <w:jc w:val="center"/>
              <w:rPr>
                <w:rFonts w:cstheme="minorHAnsi"/>
                <w:b/>
                <w:szCs w:val="24"/>
              </w:rPr>
            </w:pPr>
            <w:r w:rsidRPr="002E1E62">
              <w:rPr>
                <w:rFonts w:cstheme="minorHAnsi"/>
                <w:b/>
                <w:szCs w:val="24"/>
              </w:rPr>
              <w:t>Target Date for Completion</w:t>
            </w:r>
          </w:p>
        </w:tc>
      </w:tr>
      <w:tr w:rsidR="00012889" w:rsidRPr="002E1E62" w14:paraId="4CAE06C3" w14:textId="77777777" w:rsidTr="007A65D7">
        <w:trPr>
          <w:trHeight w:val="418"/>
          <w:jc w:val="center"/>
        </w:trPr>
        <w:tc>
          <w:tcPr>
            <w:tcW w:w="5010" w:type="dxa"/>
            <w:tcBorders>
              <w:top w:val="nil"/>
              <w:left w:val="single" w:sz="8" w:space="0" w:color="auto"/>
              <w:bottom w:val="single" w:sz="8" w:space="0" w:color="auto"/>
              <w:right w:val="single" w:sz="8" w:space="0" w:color="auto"/>
            </w:tcBorders>
            <w:vAlign w:val="center"/>
          </w:tcPr>
          <w:p w14:paraId="383512FF" w14:textId="77777777" w:rsidR="00012889" w:rsidRPr="002E1E62" w:rsidRDefault="00F7050E" w:rsidP="00FC201D">
            <w:pPr>
              <w:pStyle w:val="Footer"/>
              <w:jc w:val="center"/>
              <w:rPr>
                <w:rFonts w:cstheme="minorHAnsi"/>
                <w:szCs w:val="24"/>
              </w:rPr>
            </w:pPr>
            <w:r>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14:paraId="67268AF7" w14:textId="0C294943" w:rsidR="00012889" w:rsidRPr="002C323C" w:rsidRDefault="002C323C" w:rsidP="00FC201D">
            <w:pPr>
              <w:jc w:val="center"/>
              <w:rPr>
                <w:rFonts w:cstheme="minorHAnsi"/>
                <w:szCs w:val="24"/>
              </w:rPr>
            </w:pPr>
            <w:r>
              <w:rPr>
                <w:rFonts w:cstheme="minorHAnsi"/>
                <w:szCs w:val="24"/>
              </w:rPr>
              <w:t>23/10/2020</w:t>
            </w:r>
          </w:p>
        </w:tc>
      </w:tr>
      <w:tr w:rsidR="00012889" w:rsidRPr="002E1E62" w14:paraId="7F315CEA"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4B46494C" w14:textId="1D97BF96" w:rsidR="00012889" w:rsidRPr="002E1E62" w:rsidRDefault="00012889" w:rsidP="003E4FAA">
            <w:pPr>
              <w:pStyle w:val="BodyText3"/>
              <w:jc w:val="center"/>
              <w:rPr>
                <w:rFonts w:asciiTheme="minorHAnsi" w:hAnsiTheme="minorHAnsi" w:cstheme="minorHAnsi"/>
                <w:sz w:val="24"/>
                <w:szCs w:val="24"/>
              </w:rPr>
            </w:pPr>
            <w:r w:rsidRPr="002E1E62">
              <w:rPr>
                <w:rFonts w:asciiTheme="minorHAnsi" w:hAnsiTheme="minorHAnsi" w:cstheme="minorHAnsi"/>
                <w:sz w:val="24"/>
                <w:szCs w:val="24"/>
              </w:rPr>
              <w:t xml:space="preserve">Deadline for receipt of written </w:t>
            </w:r>
            <w:r w:rsidR="003E4FAA">
              <w:rPr>
                <w:rFonts w:asciiTheme="minorHAnsi" w:hAnsiTheme="minorHAnsi" w:cstheme="minorHAnsi"/>
                <w:sz w:val="24"/>
                <w:szCs w:val="24"/>
              </w:rPr>
              <w:t>ITT</w:t>
            </w:r>
            <w:r w:rsidRPr="002E1E62">
              <w:rPr>
                <w:rFonts w:asciiTheme="minorHAnsi" w:hAnsiTheme="minorHAnsi" w:cstheme="minorHAnsi"/>
                <w:sz w:val="24"/>
                <w:szCs w:val="24"/>
              </w:rPr>
              <w:t xml:space="preserve"> clarification questions from </w:t>
            </w:r>
            <w:r w:rsidR="00CE2F6B">
              <w:rPr>
                <w:rFonts w:asciiTheme="minorHAnsi" w:hAnsiTheme="minorHAnsi" w:cstheme="minorHAnsi"/>
                <w:sz w:val="24"/>
                <w:szCs w:val="24"/>
              </w:rPr>
              <w:t>Bidders</w:t>
            </w:r>
            <w:r w:rsidRPr="002E1E62">
              <w:rPr>
                <w:rFonts w:asciiTheme="minorHAnsi" w:hAnsiTheme="minorHAnsi" w:cstheme="minorHAnsi"/>
                <w:sz w:val="24"/>
                <w:szCs w:val="24"/>
              </w:rPr>
              <w:t xml:space="preserve"> (</w:t>
            </w:r>
            <w:r w:rsidRPr="00CF39DE">
              <w:rPr>
                <w:rFonts w:asciiTheme="minorHAnsi" w:hAnsiTheme="minorHAnsi" w:cstheme="minorHAnsi"/>
                <w:sz w:val="24"/>
                <w:szCs w:val="24"/>
              </w:rPr>
              <w:t xml:space="preserve">by </w:t>
            </w:r>
            <w:r w:rsidR="001F30C9">
              <w:rPr>
                <w:rFonts w:asciiTheme="minorHAnsi" w:hAnsiTheme="minorHAnsi" w:cstheme="minorHAnsi"/>
                <w:sz w:val="24"/>
                <w:szCs w:val="24"/>
              </w:rPr>
              <w:t>09:00am</w:t>
            </w:r>
            <w:r w:rsidR="00CF39DE">
              <w:rPr>
                <w:rFonts w:asciiTheme="minorHAnsi" w:hAnsiTheme="minorHAnsi" w:cstheme="minorHAnsi"/>
                <w:sz w:val="24"/>
                <w:szCs w:val="24"/>
              </w:rPr>
              <w:t xml:space="preserve"> </w:t>
            </w:r>
            <w:r w:rsidR="00AF1CB4">
              <w:rPr>
                <w:rFonts w:asciiTheme="minorHAnsi" w:hAnsiTheme="minorHAnsi" w:cstheme="minorHAnsi"/>
                <w:sz w:val="24"/>
                <w:szCs w:val="24"/>
              </w:rPr>
              <w:t>GMT</w:t>
            </w:r>
            <w:r w:rsidRPr="002E1E62">
              <w:rPr>
                <w:rFonts w:asciiTheme="minorHAnsi" w:hAnsiTheme="minorHAnsi" w:cstheme="minorHAnsi"/>
                <w:sz w:val="24"/>
                <w:szCs w:val="24"/>
              </w:rPr>
              <w:t>)</w:t>
            </w:r>
          </w:p>
        </w:tc>
        <w:tc>
          <w:tcPr>
            <w:tcW w:w="3120" w:type="dxa"/>
            <w:tcBorders>
              <w:top w:val="nil"/>
              <w:left w:val="nil"/>
              <w:bottom w:val="single" w:sz="8" w:space="0" w:color="auto"/>
              <w:right w:val="single" w:sz="8" w:space="0" w:color="auto"/>
            </w:tcBorders>
            <w:vAlign w:val="center"/>
          </w:tcPr>
          <w:p w14:paraId="6276B602" w14:textId="59EAE892" w:rsidR="00012889" w:rsidRPr="002C323C" w:rsidRDefault="002C323C" w:rsidP="00337D36">
            <w:pPr>
              <w:jc w:val="center"/>
              <w:rPr>
                <w:rFonts w:cstheme="minorHAnsi"/>
                <w:szCs w:val="24"/>
              </w:rPr>
            </w:pPr>
            <w:r>
              <w:rPr>
                <w:rFonts w:cstheme="minorHAnsi"/>
                <w:szCs w:val="24"/>
              </w:rPr>
              <w:t>06/11/2020</w:t>
            </w:r>
          </w:p>
        </w:tc>
      </w:tr>
      <w:tr w:rsidR="00012889" w:rsidRPr="002E1E62" w14:paraId="4F1C8C34"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23C67652" w14:textId="77777777" w:rsidR="00012889" w:rsidRPr="002E1E62" w:rsidRDefault="00012889" w:rsidP="003E4FAA">
            <w:pPr>
              <w:jc w:val="center"/>
              <w:rPr>
                <w:rFonts w:cstheme="minorHAnsi"/>
                <w:szCs w:val="24"/>
              </w:rPr>
            </w:pPr>
            <w:r w:rsidRPr="002E1E62">
              <w:rPr>
                <w:rFonts w:cstheme="minorHAnsi"/>
                <w:szCs w:val="24"/>
              </w:rPr>
              <w:t xml:space="preserve">Responses to </w:t>
            </w:r>
            <w:r w:rsidR="003E4FAA">
              <w:rPr>
                <w:rFonts w:cstheme="minorHAnsi"/>
                <w:szCs w:val="24"/>
              </w:rPr>
              <w:t>ITT</w:t>
            </w:r>
            <w:r w:rsidRPr="002E1E62">
              <w:rPr>
                <w:rFonts w:cstheme="minorHAnsi"/>
                <w:szCs w:val="24"/>
              </w:rPr>
              <w:t xml:space="preserve"> clarification questions</w:t>
            </w:r>
          </w:p>
        </w:tc>
        <w:tc>
          <w:tcPr>
            <w:tcW w:w="3120" w:type="dxa"/>
            <w:tcBorders>
              <w:top w:val="nil"/>
              <w:left w:val="nil"/>
              <w:bottom w:val="single" w:sz="8" w:space="0" w:color="auto"/>
              <w:right w:val="single" w:sz="8" w:space="0" w:color="auto"/>
            </w:tcBorders>
            <w:vAlign w:val="center"/>
          </w:tcPr>
          <w:p w14:paraId="0FB5DE44" w14:textId="376E769A" w:rsidR="00012889" w:rsidRPr="002C323C" w:rsidRDefault="00600B4B" w:rsidP="00160EC3">
            <w:pPr>
              <w:jc w:val="center"/>
              <w:rPr>
                <w:rFonts w:cstheme="minorHAnsi"/>
                <w:szCs w:val="24"/>
              </w:rPr>
            </w:pPr>
            <w:r>
              <w:rPr>
                <w:rFonts w:cstheme="minorHAnsi"/>
                <w:szCs w:val="24"/>
              </w:rPr>
              <w:t>09/11/2020</w:t>
            </w:r>
          </w:p>
        </w:tc>
      </w:tr>
      <w:tr w:rsidR="00012889" w:rsidRPr="002E1E62" w14:paraId="11F05738"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153B74E5" w14:textId="77777777" w:rsidR="00012889" w:rsidRPr="002E1E62" w:rsidRDefault="00012889" w:rsidP="00FC201D">
            <w:pPr>
              <w:jc w:val="center"/>
              <w:rPr>
                <w:rFonts w:cstheme="minorHAnsi"/>
                <w:szCs w:val="24"/>
              </w:rPr>
            </w:pPr>
            <w:r w:rsidRPr="002E1E62">
              <w:rPr>
                <w:rFonts w:cstheme="minorHAnsi"/>
                <w:szCs w:val="24"/>
              </w:rPr>
              <w:t>Closing date for receipt of Tenders</w:t>
            </w:r>
          </w:p>
          <w:p w14:paraId="25002C0A" w14:textId="055664C3" w:rsidR="00012889" w:rsidRPr="002E1E62" w:rsidRDefault="00012889" w:rsidP="00160EC3">
            <w:pPr>
              <w:jc w:val="center"/>
              <w:rPr>
                <w:rFonts w:cstheme="minorHAnsi"/>
                <w:szCs w:val="24"/>
              </w:rPr>
            </w:pPr>
            <w:r w:rsidRPr="002E1E62">
              <w:rPr>
                <w:rFonts w:cstheme="minorHAnsi"/>
                <w:szCs w:val="24"/>
              </w:rPr>
              <w:t xml:space="preserve">(by </w:t>
            </w:r>
            <w:r w:rsidR="005E26C7">
              <w:rPr>
                <w:rFonts w:cstheme="minorHAnsi"/>
                <w:szCs w:val="24"/>
              </w:rPr>
              <w:t>1</w:t>
            </w:r>
            <w:r w:rsidR="00A95103">
              <w:rPr>
                <w:rFonts w:cstheme="minorHAnsi"/>
                <w:szCs w:val="24"/>
              </w:rPr>
              <w:t>6</w:t>
            </w:r>
            <w:r w:rsidR="005E26C7">
              <w:rPr>
                <w:rFonts w:cstheme="minorHAnsi"/>
                <w:szCs w:val="24"/>
              </w:rPr>
              <w:t xml:space="preserve">:00 </w:t>
            </w:r>
            <w:r w:rsidR="00AF1CB4" w:rsidRPr="005E26C7">
              <w:rPr>
                <w:rFonts w:cstheme="minorHAnsi"/>
                <w:szCs w:val="24"/>
              </w:rPr>
              <w:t>GMT</w:t>
            </w:r>
            <w:r w:rsidRPr="005E26C7">
              <w:rPr>
                <w:rFonts w:cstheme="minorHAnsi"/>
                <w:szCs w:val="24"/>
              </w:rPr>
              <w:t>)</w:t>
            </w:r>
          </w:p>
        </w:tc>
        <w:tc>
          <w:tcPr>
            <w:tcW w:w="3120" w:type="dxa"/>
            <w:tcBorders>
              <w:top w:val="nil"/>
              <w:left w:val="nil"/>
              <w:bottom w:val="single" w:sz="8" w:space="0" w:color="auto"/>
              <w:right w:val="single" w:sz="8" w:space="0" w:color="auto"/>
            </w:tcBorders>
            <w:vAlign w:val="center"/>
          </w:tcPr>
          <w:p w14:paraId="12A653FA" w14:textId="104EF344" w:rsidR="00012889" w:rsidRPr="00600B4B" w:rsidRDefault="00600B4B" w:rsidP="00160EC3">
            <w:pPr>
              <w:jc w:val="center"/>
              <w:rPr>
                <w:rFonts w:cstheme="minorHAnsi"/>
                <w:szCs w:val="24"/>
              </w:rPr>
            </w:pPr>
            <w:r w:rsidRPr="00600B4B">
              <w:rPr>
                <w:rFonts w:cstheme="minorHAnsi"/>
                <w:szCs w:val="24"/>
              </w:rPr>
              <w:t>13/11/2020</w:t>
            </w:r>
          </w:p>
        </w:tc>
      </w:tr>
      <w:tr w:rsidR="00012889" w:rsidRPr="002E1E62" w14:paraId="0592F21B"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4C4EB810" w14:textId="77777777" w:rsidR="00012889" w:rsidRPr="002E1E62" w:rsidRDefault="000D0C33" w:rsidP="00FC201D">
            <w:pPr>
              <w:jc w:val="center"/>
              <w:rPr>
                <w:rFonts w:cstheme="minorHAnsi"/>
                <w:szCs w:val="24"/>
              </w:rPr>
            </w:pPr>
            <w:r>
              <w:rPr>
                <w:rFonts w:cstheme="minorHAnsi"/>
                <w:szCs w:val="24"/>
              </w:rPr>
              <w:t>Evaluation</w:t>
            </w:r>
          </w:p>
        </w:tc>
        <w:tc>
          <w:tcPr>
            <w:tcW w:w="3120" w:type="dxa"/>
            <w:tcBorders>
              <w:top w:val="nil"/>
              <w:left w:val="nil"/>
              <w:bottom w:val="single" w:sz="8" w:space="0" w:color="auto"/>
              <w:right w:val="single" w:sz="8" w:space="0" w:color="auto"/>
            </w:tcBorders>
            <w:vAlign w:val="center"/>
          </w:tcPr>
          <w:p w14:paraId="02F82AEA" w14:textId="69264523" w:rsidR="00012889" w:rsidRPr="00600B4B" w:rsidRDefault="00600B4B" w:rsidP="00C96AA2">
            <w:pPr>
              <w:jc w:val="center"/>
              <w:rPr>
                <w:rFonts w:cstheme="minorHAnsi"/>
                <w:szCs w:val="24"/>
              </w:rPr>
            </w:pPr>
            <w:r w:rsidRPr="00600B4B">
              <w:rPr>
                <w:rFonts w:cstheme="minorHAnsi"/>
                <w:szCs w:val="24"/>
              </w:rPr>
              <w:t>18/11/2020</w:t>
            </w:r>
          </w:p>
        </w:tc>
      </w:tr>
      <w:tr w:rsidR="00012889" w:rsidRPr="002E1E62" w14:paraId="79AE214D"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715EB7E5" w14:textId="77777777" w:rsidR="00012889" w:rsidRPr="002E1E62" w:rsidRDefault="00012889" w:rsidP="00FC201D">
            <w:pPr>
              <w:jc w:val="center"/>
              <w:rPr>
                <w:rFonts w:cstheme="minorHAnsi"/>
                <w:szCs w:val="24"/>
              </w:rPr>
            </w:pPr>
            <w:r w:rsidRPr="002E1E62">
              <w:rPr>
                <w:rFonts w:cstheme="minorHAnsi"/>
                <w:szCs w:val="24"/>
              </w:rPr>
              <w:t>Notification of award</w:t>
            </w:r>
          </w:p>
        </w:tc>
        <w:tc>
          <w:tcPr>
            <w:tcW w:w="3120" w:type="dxa"/>
            <w:tcBorders>
              <w:top w:val="nil"/>
              <w:left w:val="nil"/>
              <w:bottom w:val="single" w:sz="8" w:space="0" w:color="auto"/>
              <w:right w:val="single" w:sz="8" w:space="0" w:color="auto"/>
            </w:tcBorders>
            <w:vAlign w:val="center"/>
          </w:tcPr>
          <w:p w14:paraId="59C1C4F7" w14:textId="40B2B3A6" w:rsidR="00012889" w:rsidRPr="00600B4B" w:rsidRDefault="00600B4B" w:rsidP="00C96AA2">
            <w:pPr>
              <w:jc w:val="center"/>
              <w:rPr>
                <w:rFonts w:cstheme="minorHAnsi"/>
                <w:szCs w:val="24"/>
              </w:rPr>
            </w:pPr>
            <w:r w:rsidRPr="00600B4B">
              <w:rPr>
                <w:rFonts w:cstheme="minorHAnsi"/>
                <w:szCs w:val="24"/>
              </w:rPr>
              <w:t>18/11/2020</w:t>
            </w:r>
          </w:p>
        </w:tc>
      </w:tr>
      <w:tr w:rsidR="00012889" w:rsidRPr="002E1E62" w14:paraId="3C3D6E09" w14:textId="77777777" w:rsidTr="007A65D7">
        <w:trPr>
          <w:trHeight w:val="463"/>
          <w:jc w:val="center"/>
        </w:trPr>
        <w:tc>
          <w:tcPr>
            <w:tcW w:w="5010" w:type="dxa"/>
            <w:tcBorders>
              <w:top w:val="nil"/>
              <w:left w:val="single" w:sz="8" w:space="0" w:color="auto"/>
              <w:bottom w:val="single" w:sz="4" w:space="0" w:color="auto"/>
              <w:right w:val="single" w:sz="8" w:space="0" w:color="auto"/>
            </w:tcBorders>
            <w:vAlign w:val="center"/>
          </w:tcPr>
          <w:p w14:paraId="2840848E" w14:textId="77777777" w:rsidR="00012889" w:rsidRPr="002E1E62" w:rsidRDefault="00012889" w:rsidP="005C7DD3">
            <w:pPr>
              <w:jc w:val="center"/>
              <w:rPr>
                <w:rFonts w:cstheme="minorHAnsi"/>
                <w:szCs w:val="24"/>
              </w:rPr>
            </w:pPr>
            <w:r w:rsidRPr="002E1E62">
              <w:rPr>
                <w:rFonts w:cstheme="minorHAnsi"/>
                <w:szCs w:val="24"/>
              </w:rPr>
              <w:t xml:space="preserve">Signing of </w:t>
            </w:r>
            <w:r w:rsidR="005C7DD3">
              <w:rPr>
                <w:rFonts w:cstheme="minorHAnsi"/>
                <w:szCs w:val="24"/>
              </w:rPr>
              <w:t>Contract</w:t>
            </w:r>
          </w:p>
        </w:tc>
        <w:tc>
          <w:tcPr>
            <w:tcW w:w="3120" w:type="dxa"/>
            <w:tcBorders>
              <w:top w:val="nil"/>
              <w:left w:val="nil"/>
              <w:bottom w:val="single" w:sz="4" w:space="0" w:color="auto"/>
              <w:right w:val="single" w:sz="8" w:space="0" w:color="auto"/>
            </w:tcBorders>
            <w:vAlign w:val="center"/>
          </w:tcPr>
          <w:p w14:paraId="4E29FF8C" w14:textId="1E21FF69" w:rsidR="00012889" w:rsidRPr="00600B4B" w:rsidRDefault="00600B4B" w:rsidP="00C96AA2">
            <w:pPr>
              <w:jc w:val="center"/>
              <w:rPr>
                <w:rFonts w:cstheme="minorHAnsi"/>
                <w:szCs w:val="24"/>
              </w:rPr>
            </w:pPr>
            <w:r w:rsidRPr="00600B4B">
              <w:rPr>
                <w:rFonts w:cstheme="minorHAnsi"/>
                <w:szCs w:val="24"/>
              </w:rPr>
              <w:t>20/11/2020</w:t>
            </w:r>
          </w:p>
        </w:tc>
      </w:tr>
      <w:tr w:rsidR="00012889" w:rsidRPr="002E1E62" w14:paraId="6BF8FFF0" w14:textId="77777777" w:rsidTr="007A65D7">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14:paraId="1BB31062" w14:textId="77777777" w:rsidR="00012889" w:rsidRPr="002E1E62" w:rsidRDefault="00012889" w:rsidP="00FC201D">
            <w:pPr>
              <w:jc w:val="center"/>
              <w:rPr>
                <w:rFonts w:cstheme="minorHAnsi"/>
                <w:szCs w:val="24"/>
              </w:rPr>
            </w:pPr>
            <w:r w:rsidRPr="002E1E6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14:paraId="3F885386" w14:textId="6E0B2FE7" w:rsidR="00012889" w:rsidRPr="00600B4B" w:rsidRDefault="00600B4B" w:rsidP="00C96AA2">
            <w:pPr>
              <w:jc w:val="center"/>
              <w:rPr>
                <w:rFonts w:cstheme="minorHAnsi"/>
                <w:szCs w:val="24"/>
              </w:rPr>
            </w:pPr>
            <w:r w:rsidRPr="00600B4B">
              <w:rPr>
                <w:rFonts w:cstheme="minorHAnsi"/>
                <w:szCs w:val="24"/>
              </w:rPr>
              <w:t>23/11/2020</w:t>
            </w:r>
          </w:p>
        </w:tc>
      </w:tr>
    </w:tbl>
    <w:p w14:paraId="4A7F863C" w14:textId="77777777" w:rsidR="00FC201D" w:rsidRPr="002E1E62" w:rsidRDefault="00FC201D" w:rsidP="00FC201D"/>
    <w:p w14:paraId="194D82F1" w14:textId="77777777" w:rsidR="006964AC" w:rsidRPr="002E1E62" w:rsidRDefault="006964AC" w:rsidP="00FC201D"/>
    <w:p w14:paraId="4DA5148B" w14:textId="77777777" w:rsidR="00896616" w:rsidRDefault="006964AC">
      <w:pPr>
        <w:pStyle w:val="Heading2"/>
        <w:numPr>
          <w:ilvl w:val="0"/>
          <w:numId w:val="1"/>
        </w:numPr>
        <w:spacing w:before="0"/>
        <w:rPr>
          <w:color w:val="auto"/>
        </w:rPr>
      </w:pPr>
      <w:bookmarkStart w:id="75" w:name="_Toc338070509"/>
      <w:bookmarkStart w:id="76" w:name="_Toc339352194"/>
      <w:bookmarkStart w:id="77" w:name="_Toc21509604"/>
      <w:r w:rsidRPr="002E1E62">
        <w:rPr>
          <w:color w:val="auto"/>
        </w:rPr>
        <w:t>Evaluation Approach</w:t>
      </w:r>
      <w:bookmarkEnd w:id="75"/>
      <w:bookmarkEnd w:id="76"/>
      <w:bookmarkEnd w:id="77"/>
    </w:p>
    <w:p w14:paraId="5111ECCA" w14:textId="77777777" w:rsidR="006964AC" w:rsidRPr="002E1E62" w:rsidRDefault="006964AC" w:rsidP="00FC201D"/>
    <w:p w14:paraId="37B5E87C" w14:textId="77777777" w:rsidR="00896616" w:rsidRDefault="00896616" w:rsidP="001C4298">
      <w:pPr>
        <w:pStyle w:val="ListParagraph"/>
        <w:numPr>
          <w:ilvl w:val="0"/>
          <w:numId w:val="3"/>
        </w:numPr>
        <w:contextualSpacing w:val="0"/>
        <w:jc w:val="both"/>
        <w:rPr>
          <w:rFonts w:cstheme="minorHAnsi"/>
          <w:vanish/>
          <w:szCs w:val="24"/>
        </w:rPr>
      </w:pPr>
    </w:p>
    <w:p w14:paraId="58A4B47D" w14:textId="77777777" w:rsidR="002439F6" w:rsidRPr="002439F6" w:rsidRDefault="002439F6" w:rsidP="002439F6">
      <w:pPr>
        <w:pStyle w:val="ListParagraph"/>
        <w:numPr>
          <w:ilvl w:val="0"/>
          <w:numId w:val="29"/>
        </w:numPr>
        <w:rPr>
          <w:rFonts w:cstheme="minorHAnsi"/>
          <w:vanish/>
          <w:szCs w:val="24"/>
        </w:rPr>
      </w:pPr>
    </w:p>
    <w:p w14:paraId="41ACF846" w14:textId="77777777" w:rsidR="002439F6" w:rsidRPr="002439F6" w:rsidRDefault="002439F6" w:rsidP="002439F6">
      <w:pPr>
        <w:pStyle w:val="ListParagraph"/>
        <w:numPr>
          <w:ilvl w:val="0"/>
          <w:numId w:val="29"/>
        </w:numPr>
        <w:rPr>
          <w:rFonts w:cstheme="minorHAnsi"/>
          <w:vanish/>
          <w:szCs w:val="24"/>
        </w:rPr>
      </w:pPr>
    </w:p>
    <w:p w14:paraId="23BD7F9B" w14:textId="77777777" w:rsidR="00896616" w:rsidRPr="002439F6" w:rsidRDefault="006964AC" w:rsidP="002439F6">
      <w:pPr>
        <w:pStyle w:val="ListParagraph"/>
        <w:numPr>
          <w:ilvl w:val="1"/>
          <w:numId w:val="29"/>
        </w:numPr>
        <w:ind w:left="851" w:hanging="567"/>
        <w:rPr>
          <w:rFonts w:cstheme="minorHAnsi"/>
          <w:szCs w:val="24"/>
        </w:rPr>
      </w:pPr>
      <w:proofErr w:type="gramStart"/>
      <w:r w:rsidRPr="004B108C">
        <w:rPr>
          <w:rFonts w:cstheme="minorHAnsi"/>
          <w:szCs w:val="24"/>
        </w:rPr>
        <w:t xml:space="preserve">Tenders will be evaluated </w:t>
      </w:r>
      <w:r w:rsidR="00A4523B" w:rsidRPr="004B108C">
        <w:rPr>
          <w:rFonts w:cstheme="minorHAnsi"/>
          <w:szCs w:val="24"/>
        </w:rPr>
        <w:t>by the Tender Evaluation Panel</w:t>
      </w:r>
      <w:proofErr w:type="gramEnd"/>
      <w:r w:rsidR="00A4523B" w:rsidRPr="004B108C">
        <w:rPr>
          <w:rFonts w:cstheme="minorHAnsi"/>
          <w:szCs w:val="24"/>
        </w:rPr>
        <w:t xml:space="preserve"> </w:t>
      </w:r>
      <w:r w:rsidR="000D0C33" w:rsidRPr="002439F6">
        <w:rPr>
          <w:rFonts w:cstheme="minorHAnsi"/>
          <w:szCs w:val="24"/>
        </w:rPr>
        <w:t xml:space="preserve">in order to identify the most economically advantageous tender (MEAT). Specifically for this contract, </w:t>
      </w:r>
      <w:r w:rsidR="00C33649" w:rsidRPr="002439F6">
        <w:rPr>
          <w:rFonts w:cstheme="minorHAnsi"/>
          <w:szCs w:val="24"/>
        </w:rPr>
        <w:t>Business West</w:t>
      </w:r>
      <w:r w:rsidR="000D0C33" w:rsidRPr="002439F6">
        <w:rPr>
          <w:rFonts w:cstheme="minorHAnsi"/>
          <w:szCs w:val="24"/>
        </w:rPr>
        <w:t xml:space="preserve"> will be evaluating Tenders on the basis of:</w:t>
      </w:r>
    </w:p>
    <w:p w14:paraId="37D51F8C" w14:textId="4562102D" w:rsidR="000D0C33" w:rsidRPr="009B5E60" w:rsidRDefault="00B06B76" w:rsidP="002439F6">
      <w:pPr>
        <w:ind w:left="851"/>
      </w:pPr>
      <w:proofErr w:type="gramStart"/>
      <w:r>
        <w:t>90</w:t>
      </w:r>
      <w:r w:rsidR="000D0C33" w:rsidRPr="009B5E60">
        <w:t>%</w:t>
      </w:r>
      <w:proofErr w:type="gramEnd"/>
      <w:r w:rsidR="000D0C33" w:rsidRPr="009B5E60">
        <w:t xml:space="preserve"> Quality of </w:t>
      </w:r>
      <w:r w:rsidR="00C33649" w:rsidRPr="009B5E60">
        <w:t>Technical Proposal</w:t>
      </w:r>
    </w:p>
    <w:p w14:paraId="06280738" w14:textId="292F0F82" w:rsidR="00686563" w:rsidRPr="0058537F" w:rsidRDefault="009B5E60" w:rsidP="002439F6">
      <w:pPr>
        <w:ind w:left="851"/>
      </w:pPr>
      <w:proofErr w:type="gramStart"/>
      <w:r>
        <w:t>1</w:t>
      </w:r>
      <w:r w:rsidR="00B06B76">
        <w:t>0</w:t>
      </w:r>
      <w:r w:rsidR="00686563" w:rsidRPr="009B5E60">
        <w:t>%</w:t>
      </w:r>
      <w:proofErr w:type="gramEnd"/>
      <w:r w:rsidR="00686563" w:rsidRPr="009B5E60">
        <w:t xml:space="preserve"> Price </w:t>
      </w:r>
      <w:r w:rsidR="00686563">
        <w:t>of Financial Proposal</w:t>
      </w:r>
    </w:p>
    <w:p w14:paraId="48A99C27" w14:textId="77777777" w:rsidR="000D0C33" w:rsidRPr="00BA3765" w:rsidRDefault="000D0C33" w:rsidP="000D0C33">
      <w:pPr>
        <w:pStyle w:val="ListParagraph"/>
      </w:pPr>
    </w:p>
    <w:p w14:paraId="2DD84F79" w14:textId="77777777" w:rsidR="00896616" w:rsidRPr="002439F6" w:rsidRDefault="00C33649" w:rsidP="002439F6">
      <w:pPr>
        <w:pStyle w:val="ListParagraph"/>
        <w:numPr>
          <w:ilvl w:val="1"/>
          <w:numId w:val="29"/>
        </w:numPr>
        <w:ind w:left="851" w:hanging="567"/>
        <w:rPr>
          <w:rFonts w:cstheme="minorHAnsi"/>
          <w:szCs w:val="24"/>
        </w:rPr>
      </w:pPr>
      <w:r w:rsidRPr="002439F6">
        <w:rPr>
          <w:rFonts w:cstheme="minorHAnsi"/>
          <w:szCs w:val="24"/>
        </w:rPr>
        <w:t>Business West</w:t>
      </w:r>
      <w:r w:rsidR="000D0C33" w:rsidRPr="002439F6">
        <w:rPr>
          <w:rFonts w:cstheme="minorHAnsi"/>
          <w:szCs w:val="24"/>
        </w:rPr>
        <w:t xml:space="preserve"> may award the Contract to the Supplier that achieves the highest overall score (Price/Quality) being weighted as above and combined.</w:t>
      </w:r>
    </w:p>
    <w:p w14:paraId="5E6D9D7C" w14:textId="77777777" w:rsidR="000D0C33" w:rsidRPr="00BA3765" w:rsidRDefault="000D0C33" w:rsidP="000D0C33">
      <w:pPr>
        <w:pStyle w:val="ListParagraph"/>
      </w:pPr>
    </w:p>
    <w:p w14:paraId="2E3F97A8" w14:textId="77777777" w:rsidR="000D0C33" w:rsidRDefault="0065741E" w:rsidP="002439F6">
      <w:pPr>
        <w:pStyle w:val="ListParagraph"/>
        <w:ind w:left="851"/>
      </w:pPr>
      <w:r>
        <w:t xml:space="preserve">All Tender submissions </w:t>
      </w:r>
      <w:proofErr w:type="gramStart"/>
      <w:r>
        <w:t>will be reviewed</w:t>
      </w:r>
      <w:proofErr w:type="gramEnd"/>
      <w:r>
        <w:t xml:space="preserve"> for completeness. </w:t>
      </w:r>
      <w:r w:rsidR="00CE2F6B">
        <w:t>Bidders</w:t>
      </w:r>
      <w:r>
        <w:t xml:space="preserve"> </w:t>
      </w:r>
      <w:proofErr w:type="gramStart"/>
      <w:r>
        <w:t>will be disqualified</w:t>
      </w:r>
      <w:proofErr w:type="gramEnd"/>
      <w:r>
        <w:t xml:space="preserve"> if you do not complete a fully complete RESP</w:t>
      </w:r>
      <w:r w:rsidR="001B0C50">
        <w:t>O</w:t>
      </w:r>
      <w:r>
        <w:t>NSE FORM (Section</w:t>
      </w:r>
      <w:r w:rsidR="006A525B">
        <w:t xml:space="preserve"> 3</w:t>
      </w:r>
      <w:r>
        <w:t>).</w:t>
      </w:r>
    </w:p>
    <w:p w14:paraId="58A9DA4D" w14:textId="77777777" w:rsidR="0065741E" w:rsidRDefault="0065741E" w:rsidP="002439F6">
      <w:pPr>
        <w:pStyle w:val="ListParagraph"/>
        <w:ind w:left="851"/>
      </w:pPr>
    </w:p>
    <w:p w14:paraId="0728A6C0" w14:textId="2AF09970" w:rsidR="0065741E" w:rsidRDefault="00527ADE" w:rsidP="002439F6">
      <w:pPr>
        <w:pStyle w:val="ListParagraph"/>
        <w:ind w:left="851"/>
      </w:pPr>
      <w:r>
        <w:t>Additionally, the following are critical requirements. Response</w:t>
      </w:r>
      <w:r w:rsidR="001475C9">
        <w:t>s</w:t>
      </w:r>
      <w:r>
        <w:t xml:space="preserve"> </w:t>
      </w:r>
      <w:proofErr w:type="gramStart"/>
      <w:r>
        <w:t>will be scored</w:t>
      </w:r>
      <w:proofErr w:type="gramEnd"/>
      <w:r>
        <w:t xml:space="preserve"> on a Pass/Fail basis. The outcome will determine whether a supplier remains in the procurement process:</w:t>
      </w:r>
    </w:p>
    <w:p w14:paraId="3D91C102" w14:textId="77777777" w:rsidR="00527ADE" w:rsidRDefault="00527ADE" w:rsidP="000D0C33">
      <w:pPr>
        <w:pStyle w:val="ListParagraph"/>
      </w:pPr>
    </w:p>
    <w:tbl>
      <w:tblPr>
        <w:tblStyle w:val="TableGrid"/>
        <w:tblW w:w="0" w:type="auto"/>
        <w:tblInd w:w="720" w:type="dxa"/>
        <w:tblLook w:val="04A0" w:firstRow="1" w:lastRow="0" w:firstColumn="1" w:lastColumn="0" w:noHBand="0" w:noVBand="1"/>
      </w:tblPr>
      <w:tblGrid>
        <w:gridCol w:w="8632"/>
      </w:tblGrid>
      <w:tr w:rsidR="00527ADE" w14:paraId="52D1767D" w14:textId="77777777" w:rsidTr="00527ADE">
        <w:tc>
          <w:tcPr>
            <w:tcW w:w="8632" w:type="dxa"/>
          </w:tcPr>
          <w:p w14:paraId="1BA6387B" w14:textId="6A7234F4" w:rsidR="00527ADE" w:rsidRDefault="00527ADE" w:rsidP="000D0C33">
            <w:pPr>
              <w:pStyle w:val="ListParagraph"/>
              <w:ind w:left="0"/>
            </w:pPr>
            <w:r>
              <w:t xml:space="preserve">Mandatory </w:t>
            </w:r>
            <w:r w:rsidR="00883B32">
              <w:t xml:space="preserve">Grounds for </w:t>
            </w:r>
            <w:r>
              <w:t>Exclusion</w:t>
            </w:r>
          </w:p>
        </w:tc>
      </w:tr>
      <w:tr w:rsidR="00527ADE" w14:paraId="599A776C" w14:textId="77777777" w:rsidTr="00527ADE">
        <w:tc>
          <w:tcPr>
            <w:tcW w:w="8632" w:type="dxa"/>
          </w:tcPr>
          <w:p w14:paraId="48BB6EE7" w14:textId="77777777" w:rsidR="00527ADE" w:rsidRDefault="00527ADE" w:rsidP="000D0C33">
            <w:pPr>
              <w:pStyle w:val="ListParagraph"/>
              <w:ind w:left="0"/>
            </w:pPr>
            <w:r>
              <w:t>Compliance with Terms and Conditions of Purchase</w:t>
            </w:r>
          </w:p>
        </w:tc>
      </w:tr>
      <w:tr w:rsidR="00527ADE" w14:paraId="72565016" w14:textId="77777777" w:rsidTr="00527ADE">
        <w:tc>
          <w:tcPr>
            <w:tcW w:w="8632" w:type="dxa"/>
          </w:tcPr>
          <w:p w14:paraId="15E44C78" w14:textId="77777777" w:rsidR="00527ADE" w:rsidRDefault="00527ADE" w:rsidP="000D0C33">
            <w:pPr>
              <w:pStyle w:val="ListParagraph"/>
              <w:ind w:left="0"/>
            </w:pPr>
            <w:r>
              <w:t>Price quoted is more than maximum requested</w:t>
            </w:r>
          </w:p>
        </w:tc>
      </w:tr>
      <w:tr w:rsidR="00527ADE" w14:paraId="09DD7EC2" w14:textId="77777777" w:rsidTr="00527ADE">
        <w:tc>
          <w:tcPr>
            <w:tcW w:w="8632" w:type="dxa"/>
          </w:tcPr>
          <w:p w14:paraId="744B5A8B" w14:textId="77777777" w:rsidR="00527ADE" w:rsidRDefault="00527ADE" w:rsidP="000D0C33">
            <w:pPr>
              <w:pStyle w:val="ListParagraph"/>
              <w:ind w:left="0"/>
            </w:pPr>
            <w:r>
              <w:t>Ability to perform activity from proposed Start Date</w:t>
            </w:r>
          </w:p>
        </w:tc>
      </w:tr>
    </w:tbl>
    <w:p w14:paraId="1154A07C" w14:textId="76B10510" w:rsidR="00527ADE" w:rsidRDefault="00527ADE" w:rsidP="000D0C33">
      <w:pPr>
        <w:pStyle w:val="ListParagraph"/>
      </w:pPr>
    </w:p>
    <w:p w14:paraId="001C3811" w14:textId="77777777" w:rsidR="00CA63C3" w:rsidRDefault="00CA63C3" w:rsidP="000D0C33">
      <w:pPr>
        <w:pStyle w:val="ListParagraph"/>
      </w:pPr>
    </w:p>
    <w:p w14:paraId="769D7DE0" w14:textId="77777777" w:rsidR="0065741E" w:rsidRDefault="0065741E" w:rsidP="000D0C33">
      <w:pPr>
        <w:pStyle w:val="ListParagraph"/>
      </w:pPr>
    </w:p>
    <w:p w14:paraId="12F2E97F" w14:textId="774205B0" w:rsidR="00686563" w:rsidRPr="008C338E" w:rsidRDefault="00686563" w:rsidP="008C338E">
      <w:pPr>
        <w:pStyle w:val="ListParagraph"/>
        <w:numPr>
          <w:ilvl w:val="1"/>
          <w:numId w:val="29"/>
        </w:numPr>
        <w:ind w:left="851" w:hanging="567"/>
        <w:rPr>
          <w:rFonts w:cstheme="minorHAnsi"/>
          <w:b/>
          <w:szCs w:val="24"/>
        </w:rPr>
      </w:pPr>
      <w:r w:rsidRPr="008C338E">
        <w:rPr>
          <w:rFonts w:cstheme="minorHAnsi"/>
          <w:b/>
          <w:szCs w:val="24"/>
        </w:rPr>
        <w:lastRenderedPageBreak/>
        <w:t xml:space="preserve">Quality of </w:t>
      </w:r>
      <w:r w:rsidR="009F783C" w:rsidRPr="008C338E">
        <w:rPr>
          <w:rFonts w:cstheme="minorHAnsi"/>
          <w:b/>
          <w:szCs w:val="24"/>
        </w:rPr>
        <w:t>Technical Proposal</w:t>
      </w:r>
      <w:r w:rsidRPr="008C338E">
        <w:rPr>
          <w:rFonts w:cstheme="minorHAnsi"/>
          <w:b/>
          <w:szCs w:val="24"/>
        </w:rPr>
        <w:t xml:space="preserve"> </w:t>
      </w:r>
      <w:r w:rsidR="00B46AC7">
        <w:rPr>
          <w:rFonts w:cstheme="minorHAnsi"/>
          <w:b/>
          <w:szCs w:val="24"/>
        </w:rPr>
        <w:t>90</w:t>
      </w:r>
      <w:r w:rsidRPr="0063437B">
        <w:rPr>
          <w:rFonts w:cstheme="minorHAnsi"/>
          <w:b/>
          <w:szCs w:val="24"/>
        </w:rPr>
        <w:t>%</w:t>
      </w:r>
    </w:p>
    <w:p w14:paraId="0BF46F01" w14:textId="77777777" w:rsidR="00686563" w:rsidRDefault="00686563" w:rsidP="00686563">
      <w:pPr>
        <w:pStyle w:val="ListParagraph"/>
        <w:rPr>
          <w:b/>
          <w:color w:val="990033"/>
        </w:rPr>
      </w:pPr>
    </w:p>
    <w:p w14:paraId="3B531FE1" w14:textId="77777777" w:rsidR="00686563" w:rsidRPr="008C338E" w:rsidRDefault="0068656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t>Technical Proposal:</w:t>
      </w:r>
    </w:p>
    <w:p w14:paraId="7EFABC26" w14:textId="77777777" w:rsidR="00686563" w:rsidRPr="00AB30F2" w:rsidRDefault="00686563" w:rsidP="00686563">
      <w:pPr>
        <w:pStyle w:val="ListParagraph"/>
      </w:pPr>
      <w:r w:rsidRPr="00BA3765">
        <w:t xml:space="preserve">The </w:t>
      </w:r>
      <w:r>
        <w:t>Technical Proposal</w:t>
      </w:r>
      <w:r w:rsidRPr="00BA3765">
        <w:t xml:space="preserve"> </w:t>
      </w:r>
      <w:proofErr w:type="gramStart"/>
      <w:r w:rsidRPr="00BA3765">
        <w:t xml:space="preserve">will be </w:t>
      </w:r>
      <w:r>
        <w:t>evaluated</w:t>
      </w:r>
      <w:proofErr w:type="gramEnd"/>
      <w:r>
        <w:t xml:space="preserve"> against the Scoring Matrix below.  </w:t>
      </w:r>
      <w:r w:rsidRPr="00A31D8C">
        <w:t xml:space="preserve">Please note that </w:t>
      </w:r>
      <w:r>
        <w:t>individual</w:t>
      </w:r>
      <w:r w:rsidRPr="00A31D8C">
        <w:t xml:space="preserve"> question res</w:t>
      </w:r>
      <w:r>
        <w:t xml:space="preserve">ponses are not equally weighted, the weighting used for each question </w:t>
      </w:r>
      <w:proofErr w:type="gramStart"/>
      <w:r>
        <w:t>is stated</w:t>
      </w:r>
      <w:proofErr w:type="gramEnd"/>
      <w:r>
        <w:t xml:space="preserve"> in Score Sheet (Annex </w:t>
      </w:r>
      <w:r w:rsidR="006A525B">
        <w:t>2</w:t>
      </w:r>
      <w:r>
        <w:t>).</w:t>
      </w:r>
    </w:p>
    <w:p w14:paraId="7410ED98" w14:textId="77777777" w:rsidR="00686563" w:rsidRPr="00F66798" w:rsidRDefault="00686563" w:rsidP="00686563">
      <w:pPr>
        <w:tabs>
          <w:tab w:val="left" w:pos="589"/>
        </w:tabs>
        <w:ind w:left="720"/>
      </w:pPr>
    </w:p>
    <w:p w14:paraId="4877E0B8" w14:textId="77777777" w:rsidR="00686563" w:rsidRPr="00DA0F2B" w:rsidRDefault="00686563" w:rsidP="00686563">
      <w:pPr>
        <w:pStyle w:val="ListParagraph"/>
        <w:rPr>
          <w:b/>
        </w:rPr>
      </w:pPr>
      <w:r w:rsidRPr="00DA0F2B">
        <w:rPr>
          <w:b/>
        </w:rPr>
        <w:t>Table – Scoring Matrix for Quality Service Delivery</w:t>
      </w:r>
    </w:p>
    <w:tbl>
      <w:tblPr>
        <w:tblStyle w:val="TableGrid"/>
        <w:tblW w:w="7468" w:type="dxa"/>
        <w:tblInd w:w="720" w:type="dxa"/>
        <w:tblLayout w:type="fixed"/>
        <w:tblLook w:val="04A0" w:firstRow="1" w:lastRow="0" w:firstColumn="1" w:lastColumn="0" w:noHBand="0" w:noVBand="1"/>
      </w:tblPr>
      <w:tblGrid>
        <w:gridCol w:w="1656"/>
        <w:gridCol w:w="851"/>
        <w:gridCol w:w="4961"/>
      </w:tblGrid>
      <w:tr w:rsidR="00686563" w:rsidRPr="00DA0F2B" w14:paraId="06CDA88E" w14:textId="77777777" w:rsidTr="00686563">
        <w:tc>
          <w:tcPr>
            <w:tcW w:w="1656" w:type="dxa"/>
            <w:shd w:val="clear" w:color="auto" w:fill="D9D9D9" w:themeFill="background1" w:themeFillShade="D9"/>
          </w:tcPr>
          <w:p w14:paraId="39F4E077" w14:textId="77777777" w:rsidR="00686563" w:rsidRPr="00DA0F2B" w:rsidRDefault="00686563" w:rsidP="00686563">
            <w:pPr>
              <w:rPr>
                <w:b/>
                <w:szCs w:val="40"/>
              </w:rPr>
            </w:pPr>
            <w:r w:rsidRPr="00DA0F2B">
              <w:rPr>
                <w:b/>
                <w:szCs w:val="40"/>
              </w:rPr>
              <w:t>Response</w:t>
            </w:r>
          </w:p>
        </w:tc>
        <w:tc>
          <w:tcPr>
            <w:tcW w:w="851" w:type="dxa"/>
            <w:shd w:val="clear" w:color="auto" w:fill="D9D9D9" w:themeFill="background1" w:themeFillShade="D9"/>
          </w:tcPr>
          <w:p w14:paraId="0254051C" w14:textId="77777777" w:rsidR="00686563" w:rsidRPr="00DA0F2B" w:rsidRDefault="00686563" w:rsidP="00686563">
            <w:pPr>
              <w:rPr>
                <w:b/>
                <w:szCs w:val="40"/>
              </w:rPr>
            </w:pPr>
            <w:r w:rsidRPr="00DA0F2B">
              <w:rPr>
                <w:b/>
                <w:szCs w:val="40"/>
              </w:rPr>
              <w:t>Score</w:t>
            </w:r>
          </w:p>
        </w:tc>
        <w:tc>
          <w:tcPr>
            <w:tcW w:w="4961" w:type="dxa"/>
            <w:shd w:val="clear" w:color="auto" w:fill="D9D9D9" w:themeFill="background1" w:themeFillShade="D9"/>
          </w:tcPr>
          <w:p w14:paraId="6C54A869" w14:textId="77777777" w:rsidR="00686563" w:rsidRPr="00DA0F2B" w:rsidRDefault="00686563" w:rsidP="00686563">
            <w:pPr>
              <w:rPr>
                <w:b/>
                <w:szCs w:val="40"/>
              </w:rPr>
            </w:pPr>
            <w:r w:rsidRPr="00DA0F2B">
              <w:rPr>
                <w:b/>
                <w:szCs w:val="40"/>
              </w:rPr>
              <w:t>Definition</w:t>
            </w:r>
          </w:p>
        </w:tc>
      </w:tr>
      <w:tr w:rsidR="00686563" w:rsidRPr="00DA0F2B" w14:paraId="64A9CAE9" w14:textId="77777777" w:rsidTr="00686563">
        <w:tc>
          <w:tcPr>
            <w:tcW w:w="1656" w:type="dxa"/>
          </w:tcPr>
          <w:p w14:paraId="1AC80310" w14:textId="77777777" w:rsidR="00686563" w:rsidRPr="00DA0F2B" w:rsidRDefault="00686563" w:rsidP="00686563">
            <w:r w:rsidRPr="00DA0F2B">
              <w:t>No Response or failed response</w:t>
            </w:r>
          </w:p>
        </w:tc>
        <w:tc>
          <w:tcPr>
            <w:tcW w:w="851" w:type="dxa"/>
          </w:tcPr>
          <w:p w14:paraId="062A4E7D" w14:textId="77777777" w:rsidR="00686563" w:rsidRPr="00DA0F2B" w:rsidRDefault="00686563" w:rsidP="00686563">
            <w:r w:rsidRPr="00DA0F2B">
              <w:t>0</w:t>
            </w:r>
          </w:p>
        </w:tc>
        <w:tc>
          <w:tcPr>
            <w:tcW w:w="4961" w:type="dxa"/>
          </w:tcPr>
          <w:p w14:paraId="2011C470" w14:textId="77777777" w:rsidR="00686563" w:rsidRPr="00DA0F2B" w:rsidRDefault="00686563" w:rsidP="00686563">
            <w:proofErr w:type="gramStart"/>
            <w:r w:rsidRPr="00DA0F2B">
              <w:rPr>
                <w:szCs w:val="40"/>
              </w:rPr>
              <w:t>Not</w:t>
            </w:r>
            <w:r w:rsidRPr="00DA0F2B">
              <w:t xml:space="preserve"> completed or completely fails to meet the requirements.</w:t>
            </w:r>
            <w:proofErr w:type="gramEnd"/>
          </w:p>
        </w:tc>
      </w:tr>
      <w:tr w:rsidR="00686563" w:rsidRPr="00DA0F2B" w14:paraId="5D4A5DB8" w14:textId="77777777" w:rsidTr="00686563">
        <w:tc>
          <w:tcPr>
            <w:tcW w:w="1656" w:type="dxa"/>
          </w:tcPr>
          <w:p w14:paraId="60DA3EC2" w14:textId="77777777" w:rsidR="00686563" w:rsidRPr="00DA0F2B" w:rsidRDefault="00686563" w:rsidP="00686563">
            <w:r w:rsidRPr="00DA0F2B">
              <w:t>Very Poor</w:t>
            </w:r>
          </w:p>
        </w:tc>
        <w:tc>
          <w:tcPr>
            <w:tcW w:w="851" w:type="dxa"/>
          </w:tcPr>
          <w:p w14:paraId="2FA68AD2" w14:textId="77777777" w:rsidR="00686563" w:rsidRPr="00DA0F2B" w:rsidRDefault="00686563" w:rsidP="00686563">
            <w:r w:rsidRPr="00DA0F2B">
              <w:t>1</w:t>
            </w:r>
          </w:p>
        </w:tc>
        <w:tc>
          <w:tcPr>
            <w:tcW w:w="4961" w:type="dxa"/>
          </w:tcPr>
          <w:p w14:paraId="232854CF" w14:textId="77777777" w:rsidR="00686563" w:rsidRPr="00DA0F2B" w:rsidRDefault="00686563" w:rsidP="00686563">
            <w:r w:rsidRPr="00DA0F2B">
              <w:t xml:space="preserve">Most or all of the requirements </w:t>
            </w:r>
            <w:proofErr w:type="gramStart"/>
            <w:r w:rsidRPr="00DA0F2B">
              <w:t>have not been met</w:t>
            </w:r>
            <w:proofErr w:type="gramEnd"/>
            <w:r w:rsidRPr="00DA0F2B">
              <w:t>, contains significant shortcomings or is inconsistent with other proposals.</w:t>
            </w:r>
          </w:p>
        </w:tc>
      </w:tr>
      <w:tr w:rsidR="00686563" w:rsidRPr="00DA0F2B" w14:paraId="378C74AA" w14:textId="77777777" w:rsidTr="00686563">
        <w:tc>
          <w:tcPr>
            <w:tcW w:w="1656" w:type="dxa"/>
          </w:tcPr>
          <w:p w14:paraId="08FA317E" w14:textId="77777777" w:rsidR="00686563" w:rsidRPr="00DA0F2B" w:rsidRDefault="00686563" w:rsidP="00686563">
            <w:r w:rsidRPr="00DA0F2B">
              <w:t>Poor</w:t>
            </w:r>
          </w:p>
        </w:tc>
        <w:tc>
          <w:tcPr>
            <w:tcW w:w="851" w:type="dxa"/>
          </w:tcPr>
          <w:p w14:paraId="0149537E" w14:textId="77777777" w:rsidR="00686563" w:rsidRPr="00DA0F2B" w:rsidRDefault="00686563" w:rsidP="00686563">
            <w:r w:rsidRPr="00DA0F2B">
              <w:t>2</w:t>
            </w:r>
          </w:p>
        </w:tc>
        <w:tc>
          <w:tcPr>
            <w:tcW w:w="4961" w:type="dxa"/>
          </w:tcPr>
          <w:p w14:paraId="7514BC65" w14:textId="77777777" w:rsidR="00686563" w:rsidRPr="00DA0F2B" w:rsidRDefault="00686563" w:rsidP="00686563">
            <w:r w:rsidRPr="00DA0F2B">
              <w:t xml:space="preserve">Some of the requirements </w:t>
            </w:r>
            <w:proofErr w:type="gramStart"/>
            <w:r w:rsidRPr="00DA0F2B">
              <w:t>have not been met or only met in part</w:t>
            </w:r>
            <w:proofErr w:type="gramEnd"/>
            <w:r w:rsidRPr="00DA0F2B">
              <w:t>.</w:t>
            </w:r>
          </w:p>
        </w:tc>
      </w:tr>
      <w:tr w:rsidR="00686563" w:rsidRPr="00DA0F2B" w14:paraId="3C02014B" w14:textId="77777777" w:rsidTr="00686563">
        <w:tc>
          <w:tcPr>
            <w:tcW w:w="1656" w:type="dxa"/>
          </w:tcPr>
          <w:p w14:paraId="22647A72" w14:textId="77777777" w:rsidR="00686563" w:rsidRPr="00DA0F2B" w:rsidRDefault="00686563" w:rsidP="00686563">
            <w:r w:rsidRPr="00DA0F2B">
              <w:t>Good</w:t>
            </w:r>
          </w:p>
        </w:tc>
        <w:tc>
          <w:tcPr>
            <w:tcW w:w="851" w:type="dxa"/>
          </w:tcPr>
          <w:p w14:paraId="03BA3558" w14:textId="77777777" w:rsidR="00686563" w:rsidRPr="00DA0F2B" w:rsidRDefault="00686563" w:rsidP="00686563">
            <w:r w:rsidRPr="00DA0F2B">
              <w:t>3</w:t>
            </w:r>
          </w:p>
        </w:tc>
        <w:tc>
          <w:tcPr>
            <w:tcW w:w="4961" w:type="dxa"/>
          </w:tcPr>
          <w:p w14:paraId="199D20DA" w14:textId="77777777" w:rsidR="00686563" w:rsidRPr="00DA0F2B" w:rsidRDefault="00686563" w:rsidP="00686563">
            <w:r w:rsidRPr="00DA0F2B">
              <w:t>Satisfies the requirements in all material respects.</w:t>
            </w:r>
          </w:p>
        </w:tc>
      </w:tr>
      <w:tr w:rsidR="00686563" w:rsidRPr="00DA0F2B" w14:paraId="1EE9DF09" w14:textId="77777777" w:rsidTr="00686563">
        <w:tc>
          <w:tcPr>
            <w:tcW w:w="1656" w:type="dxa"/>
          </w:tcPr>
          <w:p w14:paraId="33F879A2" w14:textId="77777777" w:rsidR="00686563" w:rsidRPr="00DA0F2B" w:rsidRDefault="00686563" w:rsidP="00686563">
            <w:r w:rsidRPr="00DA0F2B">
              <w:t>Very Good</w:t>
            </w:r>
          </w:p>
        </w:tc>
        <w:tc>
          <w:tcPr>
            <w:tcW w:w="851" w:type="dxa"/>
          </w:tcPr>
          <w:p w14:paraId="5E5EF818" w14:textId="77777777" w:rsidR="00686563" w:rsidRPr="00DA0F2B" w:rsidRDefault="00686563" w:rsidP="00686563">
            <w:r w:rsidRPr="00DA0F2B">
              <w:t>4</w:t>
            </w:r>
          </w:p>
        </w:tc>
        <w:tc>
          <w:tcPr>
            <w:tcW w:w="4961" w:type="dxa"/>
          </w:tcPr>
          <w:p w14:paraId="7C608C0E" w14:textId="77777777" w:rsidR="00686563" w:rsidRPr="00DA0F2B" w:rsidRDefault="00686563" w:rsidP="00686563">
            <w:r w:rsidRPr="00DA0F2B">
              <w:t>Satisfies the requirements in all material respects and exceeds some requirements – demonstrating</w:t>
            </w:r>
            <w:r>
              <w:t xml:space="preserve"> some </w:t>
            </w:r>
            <w:proofErr w:type="gramStart"/>
            <w:r>
              <w:t>added v</w:t>
            </w:r>
            <w:r w:rsidRPr="00DA0F2B">
              <w:t>alue</w:t>
            </w:r>
            <w:proofErr w:type="gramEnd"/>
            <w:r w:rsidRPr="00DA0F2B">
              <w:t>.</w:t>
            </w:r>
          </w:p>
        </w:tc>
      </w:tr>
      <w:tr w:rsidR="00686563" w:rsidRPr="00AB30F2" w14:paraId="134519EE" w14:textId="77777777" w:rsidTr="00686563">
        <w:tc>
          <w:tcPr>
            <w:tcW w:w="1656" w:type="dxa"/>
          </w:tcPr>
          <w:p w14:paraId="0D1E301E" w14:textId="77777777" w:rsidR="00686563" w:rsidRPr="00DA0F2B" w:rsidRDefault="00686563" w:rsidP="00686563">
            <w:r w:rsidRPr="00DA0F2B">
              <w:t>Excellent</w:t>
            </w:r>
          </w:p>
        </w:tc>
        <w:tc>
          <w:tcPr>
            <w:tcW w:w="851" w:type="dxa"/>
          </w:tcPr>
          <w:p w14:paraId="5A28AC30" w14:textId="77777777" w:rsidR="00686563" w:rsidRPr="00DA0F2B" w:rsidRDefault="00686563" w:rsidP="00686563">
            <w:r w:rsidRPr="00DA0F2B">
              <w:t>5</w:t>
            </w:r>
          </w:p>
        </w:tc>
        <w:tc>
          <w:tcPr>
            <w:tcW w:w="4961" w:type="dxa"/>
          </w:tcPr>
          <w:p w14:paraId="65629D9A" w14:textId="77777777" w:rsidR="00686563" w:rsidRPr="00DA0F2B" w:rsidRDefault="00686563" w:rsidP="00686563">
            <w:r w:rsidRPr="00DA0F2B">
              <w:t>Satisfies the requirements in all material respects and exceeds all requireme</w:t>
            </w:r>
            <w:r>
              <w:t xml:space="preserve">nts – demonstrates significant </w:t>
            </w:r>
            <w:proofErr w:type="gramStart"/>
            <w:r>
              <w:t>added v</w:t>
            </w:r>
            <w:r w:rsidRPr="00DA0F2B">
              <w:t>alue</w:t>
            </w:r>
            <w:proofErr w:type="gramEnd"/>
            <w:r w:rsidRPr="00DA0F2B">
              <w:t>.</w:t>
            </w:r>
          </w:p>
        </w:tc>
      </w:tr>
    </w:tbl>
    <w:p w14:paraId="5D007209" w14:textId="77777777" w:rsidR="00686563" w:rsidRDefault="00686563" w:rsidP="00686563">
      <w:pPr>
        <w:pStyle w:val="ListParagraph"/>
      </w:pPr>
    </w:p>
    <w:p w14:paraId="7523B469" w14:textId="4A1266FB" w:rsidR="00686563" w:rsidRDefault="00686563" w:rsidP="008C338E">
      <w:pPr>
        <w:pStyle w:val="ListParagraph"/>
        <w:numPr>
          <w:ilvl w:val="3"/>
          <w:numId w:val="29"/>
        </w:numPr>
        <w:ind w:left="1418"/>
        <w:rPr>
          <w:rFonts w:cstheme="minorHAnsi"/>
          <w:szCs w:val="24"/>
        </w:rPr>
      </w:pPr>
      <w:r w:rsidRPr="008C338E">
        <w:rPr>
          <w:rFonts w:cstheme="minorHAnsi"/>
          <w:szCs w:val="24"/>
        </w:rPr>
        <w:t xml:space="preserve">Tender responses are required to achieve a score of </w:t>
      </w:r>
      <w:proofErr w:type="gramStart"/>
      <w:r w:rsidRPr="008C338E">
        <w:rPr>
          <w:rFonts w:cstheme="minorHAnsi"/>
          <w:szCs w:val="24"/>
        </w:rPr>
        <w:t>3</w:t>
      </w:r>
      <w:proofErr w:type="gramEnd"/>
      <w:r w:rsidRPr="008C338E">
        <w:rPr>
          <w:rFonts w:cstheme="minorHAnsi"/>
          <w:szCs w:val="24"/>
        </w:rPr>
        <w:t xml:space="preserve"> or higher to be considered for award of the contract.  Tender responses that score </w:t>
      </w:r>
      <w:proofErr w:type="gramStart"/>
      <w:r w:rsidRPr="008C338E">
        <w:rPr>
          <w:rFonts w:cstheme="minorHAnsi"/>
          <w:szCs w:val="24"/>
        </w:rPr>
        <w:t>2</w:t>
      </w:r>
      <w:proofErr w:type="gramEnd"/>
      <w:r w:rsidRPr="008C338E">
        <w:rPr>
          <w:rFonts w:cstheme="minorHAnsi"/>
          <w:szCs w:val="24"/>
        </w:rPr>
        <w:t xml:space="preserve"> or lower for any of the quality questions in Section 3 may lead to the tender being disqualified.</w:t>
      </w:r>
    </w:p>
    <w:p w14:paraId="0B2E2773" w14:textId="15DF9FF3" w:rsidR="000D1A3E" w:rsidRPr="000D1A3E" w:rsidRDefault="000D1A3E" w:rsidP="000D1A3E">
      <w:pPr>
        <w:pStyle w:val="ListParagraph"/>
        <w:numPr>
          <w:ilvl w:val="3"/>
          <w:numId w:val="29"/>
        </w:numPr>
        <w:ind w:left="1418"/>
        <w:rPr>
          <w:rFonts w:cstheme="minorHAnsi"/>
          <w:szCs w:val="24"/>
        </w:rPr>
      </w:pPr>
      <w:r w:rsidRPr="000D1A3E">
        <w:rPr>
          <w:rFonts w:cstheme="minorHAnsi"/>
          <w:szCs w:val="24"/>
        </w:rPr>
        <w:t xml:space="preserve">Bidders </w:t>
      </w:r>
      <w:r>
        <w:rPr>
          <w:rFonts w:cstheme="minorHAnsi"/>
          <w:szCs w:val="24"/>
        </w:rPr>
        <w:t xml:space="preserve">must adhere </w:t>
      </w:r>
      <w:r w:rsidRPr="000D1A3E">
        <w:rPr>
          <w:rFonts w:cstheme="minorHAnsi"/>
          <w:szCs w:val="24"/>
        </w:rPr>
        <w:t xml:space="preserve">to any word limits provided. All answers </w:t>
      </w:r>
      <w:proofErr w:type="gramStart"/>
      <w:r w:rsidRPr="000D1A3E">
        <w:rPr>
          <w:rFonts w:cstheme="minorHAnsi"/>
          <w:szCs w:val="24"/>
        </w:rPr>
        <w:t>will be checked</w:t>
      </w:r>
      <w:proofErr w:type="gramEnd"/>
      <w:r w:rsidRPr="000D1A3E">
        <w:rPr>
          <w:rFonts w:cstheme="minorHAnsi"/>
          <w:szCs w:val="24"/>
        </w:rPr>
        <w:t xml:space="preserve"> for their word or page count compliance prior to formal evaluation. Should a response to a question exceed the maximum word count allowed the excess words </w:t>
      </w:r>
      <w:proofErr w:type="gramStart"/>
      <w:r w:rsidRPr="000D1A3E">
        <w:rPr>
          <w:rFonts w:cstheme="minorHAnsi"/>
          <w:szCs w:val="24"/>
        </w:rPr>
        <w:t>will</w:t>
      </w:r>
      <w:proofErr w:type="gramEnd"/>
      <w:r w:rsidRPr="000D1A3E">
        <w:rPr>
          <w:rFonts w:cstheme="minorHAnsi"/>
          <w:szCs w:val="24"/>
        </w:rPr>
        <w:t xml:space="preserve"> be removed from the end of the response; they will be disregarded and not be read, seen or scored by any member of the evaluation panel.</w:t>
      </w:r>
    </w:p>
    <w:p w14:paraId="75CD049F" w14:textId="77777777" w:rsidR="00686563" w:rsidRPr="008C338E" w:rsidRDefault="00686563" w:rsidP="008C338E">
      <w:pPr>
        <w:pStyle w:val="ListParagraph"/>
        <w:tabs>
          <w:tab w:val="left" w:pos="851"/>
        </w:tabs>
        <w:ind w:left="1134"/>
        <w:rPr>
          <w:rFonts w:cstheme="minorHAnsi"/>
          <w:b/>
          <w:szCs w:val="24"/>
        </w:rPr>
      </w:pPr>
    </w:p>
    <w:p w14:paraId="553737EE" w14:textId="4F484BD9" w:rsidR="00896616" w:rsidRPr="008C338E" w:rsidRDefault="000D0C3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t xml:space="preserve">Price </w:t>
      </w:r>
      <w:r w:rsidR="0063437B" w:rsidRPr="0063437B">
        <w:rPr>
          <w:rFonts w:cstheme="minorHAnsi"/>
          <w:b/>
          <w:szCs w:val="24"/>
        </w:rPr>
        <w:t>1</w:t>
      </w:r>
      <w:r w:rsidR="00121161">
        <w:rPr>
          <w:rFonts w:cstheme="minorHAnsi"/>
          <w:b/>
          <w:szCs w:val="24"/>
        </w:rPr>
        <w:t>0</w:t>
      </w:r>
      <w:r w:rsidRPr="0063437B">
        <w:rPr>
          <w:rFonts w:cstheme="minorHAnsi"/>
          <w:b/>
          <w:szCs w:val="24"/>
        </w:rPr>
        <w:t>%</w:t>
      </w:r>
    </w:p>
    <w:p w14:paraId="42697C27" w14:textId="77777777" w:rsidR="00110AE6" w:rsidRDefault="00110AE6" w:rsidP="00110AE6">
      <w:pPr>
        <w:pStyle w:val="ListParagraph"/>
        <w:ind w:left="862"/>
        <w:rPr>
          <w:b/>
        </w:rPr>
      </w:pPr>
    </w:p>
    <w:p w14:paraId="63CCC413" w14:textId="77777777" w:rsidR="000D0C33" w:rsidRPr="00C44D3D" w:rsidRDefault="00881B46" w:rsidP="00C44D3D">
      <w:pPr>
        <w:pStyle w:val="ListParagraph"/>
        <w:numPr>
          <w:ilvl w:val="3"/>
          <w:numId w:val="29"/>
        </w:numPr>
        <w:ind w:left="1418"/>
        <w:rPr>
          <w:rFonts w:cstheme="minorHAnsi"/>
          <w:b/>
          <w:szCs w:val="24"/>
        </w:rPr>
      </w:pPr>
      <w:r w:rsidRPr="00C44D3D">
        <w:rPr>
          <w:rFonts w:cstheme="minorHAnsi"/>
          <w:b/>
          <w:szCs w:val="24"/>
        </w:rPr>
        <w:t>Section 3.7</w:t>
      </w:r>
      <w:r w:rsidR="000D0C33" w:rsidRPr="00C44D3D">
        <w:rPr>
          <w:rFonts w:cstheme="minorHAnsi"/>
          <w:b/>
          <w:szCs w:val="24"/>
        </w:rPr>
        <w:t xml:space="preserve"> – </w:t>
      </w:r>
      <w:r w:rsidR="000E5B97" w:rsidRPr="00C44D3D">
        <w:rPr>
          <w:rFonts w:cstheme="minorHAnsi"/>
          <w:b/>
          <w:szCs w:val="24"/>
        </w:rPr>
        <w:t>Financial Proposal</w:t>
      </w:r>
      <w:r w:rsidR="000D0C33" w:rsidRPr="00C44D3D">
        <w:rPr>
          <w:rFonts w:cstheme="minorHAnsi"/>
          <w:b/>
          <w:szCs w:val="24"/>
        </w:rPr>
        <w:t>:</w:t>
      </w:r>
    </w:p>
    <w:p w14:paraId="0BA2B797" w14:textId="054C5CF2" w:rsidR="000D0C33" w:rsidRPr="006F2CB8" w:rsidRDefault="000D0C33" w:rsidP="006F2CB8">
      <w:pPr>
        <w:pStyle w:val="ListParagraph"/>
        <w:ind w:left="1418"/>
        <w:rPr>
          <w:szCs w:val="40"/>
        </w:rPr>
      </w:pPr>
      <w:r w:rsidRPr="00C44D3D">
        <w:rPr>
          <w:rFonts w:cstheme="minorHAnsi"/>
          <w:szCs w:val="24"/>
        </w:rPr>
        <w:t xml:space="preserve">Tenders submitted for the service </w:t>
      </w:r>
      <w:proofErr w:type="gramStart"/>
      <w:r w:rsidRPr="00C44D3D">
        <w:rPr>
          <w:rFonts w:cstheme="minorHAnsi"/>
          <w:szCs w:val="24"/>
        </w:rPr>
        <w:t>will</w:t>
      </w:r>
      <w:r>
        <w:rPr>
          <w:szCs w:val="40"/>
        </w:rPr>
        <w:t xml:space="preserve"> </w:t>
      </w:r>
      <w:r w:rsidRPr="00AB30F2">
        <w:rPr>
          <w:szCs w:val="40"/>
        </w:rPr>
        <w:t>be e</w:t>
      </w:r>
      <w:r>
        <w:rPr>
          <w:szCs w:val="40"/>
        </w:rPr>
        <w:t>valuated</w:t>
      </w:r>
      <w:proofErr w:type="gramEnd"/>
      <w:r>
        <w:rPr>
          <w:szCs w:val="40"/>
        </w:rPr>
        <w:t xml:space="preserve"> on p</w:t>
      </w:r>
      <w:r w:rsidRPr="00AB30F2">
        <w:rPr>
          <w:szCs w:val="40"/>
        </w:rPr>
        <w:t xml:space="preserve">rice. </w:t>
      </w:r>
      <w:r w:rsidR="004859B1">
        <w:rPr>
          <w:szCs w:val="40"/>
        </w:rPr>
        <w:t xml:space="preserve"> </w:t>
      </w:r>
      <w:r w:rsidR="00EF55B8">
        <w:rPr>
          <w:szCs w:val="40"/>
        </w:rPr>
        <w:t>The proposal</w:t>
      </w:r>
      <w:r w:rsidR="00215C31">
        <w:rPr>
          <w:szCs w:val="40"/>
        </w:rPr>
        <w:t xml:space="preserve"> </w:t>
      </w:r>
      <w:r w:rsidR="00EF55B8">
        <w:rPr>
          <w:szCs w:val="40"/>
        </w:rPr>
        <w:t>with</w:t>
      </w:r>
      <w:r w:rsidRPr="00AB30F2">
        <w:rPr>
          <w:szCs w:val="40"/>
        </w:rPr>
        <w:t xml:space="preserve"> the </w:t>
      </w:r>
      <w:r w:rsidR="00EF55B8">
        <w:rPr>
          <w:szCs w:val="40"/>
        </w:rPr>
        <w:t xml:space="preserve">lowest </w:t>
      </w:r>
      <w:r w:rsidRPr="00AB30F2">
        <w:rPr>
          <w:szCs w:val="40"/>
        </w:rPr>
        <w:t xml:space="preserve">price </w:t>
      </w:r>
      <w:r w:rsidR="00EF55B8">
        <w:rPr>
          <w:szCs w:val="40"/>
        </w:rPr>
        <w:t>will receive the maximum score and the remaining quotes will have their scores applied pro-rata; i.e. divided into the lowest price</w:t>
      </w:r>
      <w:r w:rsidR="001B0C50">
        <w:rPr>
          <w:szCs w:val="40"/>
        </w:rPr>
        <w:t>,</w:t>
      </w:r>
      <w:r w:rsidR="00EF55B8">
        <w:rPr>
          <w:szCs w:val="40"/>
        </w:rPr>
        <w:t xml:space="preserve"> and the result multiplied by the maximum score</w:t>
      </w:r>
      <w:r>
        <w:rPr>
          <w:szCs w:val="40"/>
        </w:rPr>
        <w:t>.</w:t>
      </w:r>
      <w:r w:rsidR="00434E00">
        <w:rPr>
          <w:szCs w:val="40"/>
        </w:rPr>
        <w:t xml:space="preserve">  </w:t>
      </w:r>
      <w:r>
        <w:rPr>
          <w:szCs w:val="40"/>
        </w:rPr>
        <w:t>The Tender price submitted for the service shall be the total price for the contract.</w:t>
      </w:r>
    </w:p>
    <w:p w14:paraId="7C69E20F" w14:textId="77777777" w:rsidR="000D0C33" w:rsidRPr="00BA3765" w:rsidRDefault="000D0C33" w:rsidP="000D0C33">
      <w:pPr>
        <w:pStyle w:val="ListParagraph"/>
      </w:pPr>
    </w:p>
    <w:p w14:paraId="05126139" w14:textId="77777777" w:rsidR="00896616" w:rsidRPr="00C44D3D" w:rsidRDefault="00B0031B" w:rsidP="00C44D3D">
      <w:pPr>
        <w:pStyle w:val="ListParagraph"/>
        <w:numPr>
          <w:ilvl w:val="1"/>
          <w:numId w:val="29"/>
        </w:numPr>
        <w:ind w:left="851" w:hanging="567"/>
        <w:rPr>
          <w:rFonts w:cstheme="minorHAnsi"/>
          <w:szCs w:val="24"/>
        </w:rPr>
      </w:pPr>
      <w:r w:rsidRPr="00C44D3D">
        <w:rPr>
          <w:rFonts w:cstheme="minorHAnsi"/>
          <w:szCs w:val="24"/>
        </w:rPr>
        <w:t xml:space="preserve">Mathematical errors detected by </w:t>
      </w:r>
      <w:r w:rsidR="00152D2F" w:rsidRPr="00C44D3D">
        <w:rPr>
          <w:rFonts w:cstheme="minorHAnsi"/>
          <w:szCs w:val="24"/>
        </w:rPr>
        <w:t>Business West</w:t>
      </w:r>
      <w:r w:rsidRPr="00C44D3D">
        <w:rPr>
          <w:rFonts w:cstheme="minorHAnsi"/>
          <w:szCs w:val="24"/>
        </w:rPr>
        <w:t xml:space="preserve"> in the submission of Financial Proposals will be corrected in the following manner:</w:t>
      </w:r>
    </w:p>
    <w:p w14:paraId="2D288048" w14:textId="77777777" w:rsidR="00B0031B" w:rsidRPr="002E1E62" w:rsidRDefault="00B0031B" w:rsidP="00FC201D">
      <w:pPr>
        <w:ind w:left="720"/>
        <w:rPr>
          <w:rFonts w:cstheme="minorHAnsi"/>
          <w:szCs w:val="22"/>
        </w:rPr>
      </w:pPr>
    </w:p>
    <w:p w14:paraId="05CE02F5" w14:textId="77777777"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 xml:space="preserve">Errors in the addition of total costs or unit price extensions </w:t>
      </w:r>
      <w:proofErr w:type="gramStart"/>
      <w:r w:rsidRPr="00C44D3D">
        <w:rPr>
          <w:rFonts w:cstheme="minorHAnsi"/>
          <w:szCs w:val="24"/>
        </w:rPr>
        <w:t>will be corrected</w:t>
      </w:r>
      <w:proofErr w:type="gramEnd"/>
      <w:r w:rsidRPr="00C44D3D">
        <w:rPr>
          <w:rFonts w:cstheme="minorHAnsi"/>
          <w:szCs w:val="24"/>
        </w:rPr>
        <w:t xml:space="preserve"> and the total amount reflected in the total bid price</w:t>
      </w:r>
      <w:r w:rsidR="001A75F1" w:rsidRPr="00C44D3D">
        <w:rPr>
          <w:rFonts w:cstheme="minorHAnsi"/>
          <w:szCs w:val="24"/>
        </w:rPr>
        <w:t>.</w:t>
      </w:r>
    </w:p>
    <w:p w14:paraId="4B541857" w14:textId="77777777" w:rsidR="00B0031B" w:rsidRPr="00C44D3D" w:rsidRDefault="00B0031B" w:rsidP="00C44D3D">
      <w:pPr>
        <w:pStyle w:val="ListParagraph"/>
        <w:tabs>
          <w:tab w:val="left" w:pos="1418"/>
        </w:tabs>
        <w:ind w:left="1418"/>
        <w:rPr>
          <w:rFonts w:cstheme="minorHAnsi"/>
          <w:szCs w:val="24"/>
        </w:rPr>
      </w:pPr>
    </w:p>
    <w:p w14:paraId="7009FE28" w14:textId="19792A49" w:rsidR="00B0031B" w:rsidRPr="006F2CB8" w:rsidRDefault="00B0031B" w:rsidP="00FC201D">
      <w:pPr>
        <w:pStyle w:val="ListParagraph"/>
        <w:numPr>
          <w:ilvl w:val="2"/>
          <w:numId w:val="29"/>
        </w:numPr>
        <w:tabs>
          <w:tab w:val="left" w:pos="1418"/>
        </w:tabs>
        <w:ind w:left="1418" w:hanging="567"/>
        <w:rPr>
          <w:rFonts w:cstheme="minorHAnsi"/>
          <w:szCs w:val="24"/>
        </w:rPr>
      </w:pPr>
      <w:r w:rsidRPr="00C44D3D">
        <w:rPr>
          <w:rFonts w:cstheme="minorHAnsi"/>
          <w:szCs w:val="24"/>
        </w:rPr>
        <w:t xml:space="preserve">Any </w:t>
      </w:r>
      <w:r w:rsidR="006A525B" w:rsidRPr="00C44D3D">
        <w:rPr>
          <w:rFonts w:cstheme="minorHAnsi"/>
          <w:szCs w:val="24"/>
        </w:rPr>
        <w:t>Bidd</w:t>
      </w:r>
      <w:r w:rsidRPr="00C44D3D">
        <w:rPr>
          <w:rFonts w:cstheme="minorHAnsi"/>
          <w:szCs w:val="24"/>
        </w:rPr>
        <w:t xml:space="preserve">er affected by mathematical errors </w:t>
      </w:r>
      <w:proofErr w:type="gramStart"/>
      <w:r w:rsidRPr="00C44D3D">
        <w:rPr>
          <w:rFonts w:cstheme="minorHAnsi"/>
          <w:szCs w:val="24"/>
        </w:rPr>
        <w:t>will be advised</w:t>
      </w:r>
      <w:proofErr w:type="gramEnd"/>
      <w:r w:rsidRPr="00C44D3D">
        <w:rPr>
          <w:rFonts w:cstheme="minorHAnsi"/>
          <w:szCs w:val="24"/>
        </w:rPr>
        <w:t xml:space="preserve"> of the corrected bid price immediately.  </w:t>
      </w:r>
      <w:r w:rsidR="00CE2F6B" w:rsidRPr="00C44D3D">
        <w:rPr>
          <w:rFonts w:cstheme="minorHAnsi"/>
          <w:szCs w:val="24"/>
        </w:rPr>
        <w:t>Bidders</w:t>
      </w:r>
      <w:r w:rsidRPr="00C44D3D">
        <w:rPr>
          <w:rFonts w:cstheme="minorHAnsi"/>
          <w:szCs w:val="24"/>
        </w:rPr>
        <w:t xml:space="preserve"> must confirm their acceptance of this modification within 24 hours or their tender response </w:t>
      </w:r>
      <w:proofErr w:type="gramStart"/>
      <w:r w:rsidRPr="00C44D3D">
        <w:rPr>
          <w:rFonts w:cstheme="minorHAnsi"/>
          <w:szCs w:val="24"/>
        </w:rPr>
        <w:t>will be rejected</w:t>
      </w:r>
      <w:proofErr w:type="gramEnd"/>
      <w:r w:rsidR="001A75F1" w:rsidRPr="00C44D3D">
        <w:rPr>
          <w:rFonts w:cstheme="minorHAnsi"/>
          <w:szCs w:val="24"/>
        </w:rPr>
        <w:t>.</w:t>
      </w:r>
    </w:p>
    <w:p w14:paraId="4A68493B" w14:textId="77777777" w:rsidR="00FC201D" w:rsidRPr="002E1E62" w:rsidRDefault="00FC201D" w:rsidP="000F5A06">
      <w:pPr>
        <w:rPr>
          <w:rFonts w:cstheme="minorHAnsi"/>
          <w:szCs w:val="24"/>
        </w:rPr>
      </w:pPr>
    </w:p>
    <w:p w14:paraId="1DCE2A49" w14:textId="77777777" w:rsidR="00896616" w:rsidRDefault="00155277">
      <w:pPr>
        <w:pStyle w:val="Heading2"/>
        <w:numPr>
          <w:ilvl w:val="0"/>
          <w:numId w:val="1"/>
        </w:numPr>
        <w:spacing w:before="0"/>
        <w:rPr>
          <w:color w:val="auto"/>
        </w:rPr>
      </w:pPr>
      <w:bookmarkStart w:id="78" w:name="_Toc21509605"/>
      <w:r w:rsidRPr="002E1E62">
        <w:rPr>
          <w:color w:val="auto"/>
        </w:rPr>
        <w:t>General Notices</w:t>
      </w:r>
      <w:bookmarkEnd w:id="78"/>
    </w:p>
    <w:p w14:paraId="093901CC" w14:textId="77777777" w:rsidR="00155277" w:rsidRPr="002E1E62" w:rsidRDefault="00155277" w:rsidP="00FC201D"/>
    <w:p w14:paraId="6B06A954" w14:textId="77777777" w:rsidR="007A65D7" w:rsidRPr="002E1E62" w:rsidRDefault="007A65D7" w:rsidP="00FC201D">
      <w:pPr>
        <w:ind w:left="360"/>
        <w:rPr>
          <w:rFonts w:cstheme="minorHAnsi"/>
          <w:szCs w:val="24"/>
        </w:rPr>
      </w:pPr>
      <w:r w:rsidRPr="002E1E62">
        <w:rPr>
          <w:rFonts w:cstheme="minorHAnsi"/>
          <w:szCs w:val="24"/>
        </w:rPr>
        <w:t xml:space="preserve">Tender responses </w:t>
      </w:r>
      <w:proofErr w:type="gramStart"/>
      <w:r w:rsidRPr="002E1E62">
        <w:rPr>
          <w:rFonts w:cstheme="minorHAnsi"/>
          <w:szCs w:val="24"/>
        </w:rPr>
        <w:t>are only sought</w:t>
      </w:r>
      <w:proofErr w:type="gramEnd"/>
      <w:r w:rsidRPr="002E1E62">
        <w:rPr>
          <w:rFonts w:cstheme="minorHAnsi"/>
          <w:szCs w:val="24"/>
        </w:rPr>
        <w:t xml:space="preserve"> from organisations that are agreeable to the following arrangements:</w:t>
      </w:r>
    </w:p>
    <w:p w14:paraId="799ADA86" w14:textId="77777777" w:rsidR="0071749C" w:rsidRPr="002E1E62" w:rsidRDefault="0071749C" w:rsidP="00FC201D">
      <w:pPr>
        <w:ind w:left="720"/>
        <w:rPr>
          <w:rFonts w:cstheme="minorHAnsi"/>
          <w:szCs w:val="24"/>
        </w:rPr>
      </w:pPr>
    </w:p>
    <w:p w14:paraId="44BE2CCF" w14:textId="77777777" w:rsidR="00896616" w:rsidRDefault="00896616" w:rsidP="004B108C">
      <w:pPr>
        <w:pStyle w:val="ListParagraph"/>
        <w:numPr>
          <w:ilvl w:val="0"/>
          <w:numId w:val="30"/>
        </w:numPr>
        <w:contextualSpacing w:val="0"/>
        <w:rPr>
          <w:rFonts w:cstheme="minorHAnsi"/>
          <w:vanish/>
          <w:szCs w:val="24"/>
        </w:rPr>
      </w:pPr>
      <w:bookmarkStart w:id="79" w:name="OLE_LINK1"/>
    </w:p>
    <w:p w14:paraId="4EC9CADA" w14:textId="77777777" w:rsidR="007A65D7" w:rsidRPr="002E1E62" w:rsidRDefault="007A65D7" w:rsidP="00FC201D">
      <w:pPr>
        <w:rPr>
          <w:rFonts w:cstheme="minorHAnsi"/>
          <w:szCs w:val="24"/>
        </w:rPr>
      </w:pPr>
    </w:p>
    <w:p w14:paraId="2E77FC3E" w14:textId="77777777" w:rsidR="00C44D3D" w:rsidRPr="00C44D3D" w:rsidRDefault="00C44D3D" w:rsidP="00C44D3D">
      <w:pPr>
        <w:pStyle w:val="ListParagraph"/>
        <w:numPr>
          <w:ilvl w:val="0"/>
          <w:numId w:val="29"/>
        </w:numPr>
        <w:rPr>
          <w:rFonts w:cstheme="minorHAnsi"/>
          <w:vanish/>
          <w:szCs w:val="24"/>
        </w:rPr>
      </w:pPr>
    </w:p>
    <w:p w14:paraId="4C149157" w14:textId="77777777" w:rsidR="00B47CEC" w:rsidRPr="00C44D3D" w:rsidRDefault="007A65D7" w:rsidP="00C44D3D">
      <w:pPr>
        <w:pStyle w:val="ListParagraph"/>
        <w:numPr>
          <w:ilvl w:val="1"/>
          <w:numId w:val="29"/>
        </w:numPr>
        <w:ind w:left="851" w:hanging="567"/>
        <w:rPr>
          <w:rFonts w:cstheme="minorHAnsi"/>
          <w:szCs w:val="24"/>
        </w:rPr>
      </w:pPr>
      <w:r w:rsidRPr="00B47CEC">
        <w:rPr>
          <w:rFonts w:cstheme="minorHAnsi"/>
          <w:szCs w:val="24"/>
        </w:rPr>
        <w:t xml:space="preserve">Any </w:t>
      </w:r>
      <w:r w:rsidR="00E9348D" w:rsidRPr="00B47CEC">
        <w:rPr>
          <w:rFonts w:cstheme="minorHAnsi"/>
          <w:szCs w:val="24"/>
        </w:rPr>
        <w:t>Contract</w:t>
      </w:r>
      <w:r w:rsidRPr="00B47CEC">
        <w:rPr>
          <w:rFonts w:cstheme="minorHAnsi"/>
          <w:szCs w:val="24"/>
        </w:rPr>
        <w:t xml:space="preserve"> resulting from this tender process will incorporate </w:t>
      </w:r>
      <w:r w:rsidR="009C7063" w:rsidRPr="00B47CEC">
        <w:rPr>
          <w:rFonts w:cstheme="minorHAnsi"/>
          <w:szCs w:val="24"/>
        </w:rPr>
        <w:t>Business</w:t>
      </w:r>
      <w:r w:rsidR="008B6464" w:rsidRPr="00B47CEC">
        <w:rPr>
          <w:rFonts w:cstheme="minorHAnsi"/>
          <w:szCs w:val="24"/>
        </w:rPr>
        <w:t xml:space="preserve"> West</w:t>
      </w:r>
      <w:r w:rsidRPr="00B47CEC">
        <w:rPr>
          <w:rFonts w:cstheme="minorHAnsi"/>
          <w:szCs w:val="24"/>
        </w:rPr>
        <w:t>'s Standard Terms &amp; Conditions of Purchase</w:t>
      </w:r>
      <w:r w:rsidR="004B108C">
        <w:rPr>
          <w:rFonts w:cstheme="minorHAnsi"/>
          <w:szCs w:val="24"/>
        </w:rPr>
        <w:t xml:space="preserve"> (ANNEX 1)</w:t>
      </w:r>
      <w:r w:rsidR="00FC201D" w:rsidRPr="00B47CEC">
        <w:rPr>
          <w:rFonts w:cstheme="minorHAnsi"/>
          <w:szCs w:val="24"/>
        </w:rPr>
        <w:t xml:space="preserve">.  </w:t>
      </w:r>
      <w:r w:rsidR="00B47CEC" w:rsidRPr="00C44D3D">
        <w:rPr>
          <w:rFonts w:cstheme="minorHAnsi"/>
          <w:szCs w:val="24"/>
        </w:rPr>
        <w:t xml:space="preserve">Any material amendments proposed by the </w:t>
      </w:r>
      <w:r w:rsidR="00496A0E" w:rsidRPr="00C44D3D">
        <w:rPr>
          <w:rFonts w:cstheme="minorHAnsi"/>
          <w:szCs w:val="24"/>
        </w:rPr>
        <w:t>Bidder</w:t>
      </w:r>
      <w:r w:rsidR="00B47CEC" w:rsidRPr="00C44D3D">
        <w:rPr>
          <w:rFonts w:cstheme="minorHAnsi"/>
          <w:szCs w:val="24"/>
        </w:rPr>
        <w:t xml:space="preserve"> </w:t>
      </w:r>
      <w:proofErr w:type="gramStart"/>
      <w:r w:rsidR="00B47CEC" w:rsidRPr="00C44D3D">
        <w:rPr>
          <w:rFonts w:cstheme="minorHAnsi"/>
          <w:szCs w:val="24"/>
        </w:rPr>
        <w:t>may be construed</w:t>
      </w:r>
      <w:proofErr w:type="gramEnd"/>
      <w:r w:rsidR="00B47CEC" w:rsidRPr="00C44D3D">
        <w:rPr>
          <w:rFonts w:cstheme="minorHAnsi"/>
          <w:szCs w:val="24"/>
        </w:rPr>
        <w:t xml:space="preserve"> as a rejection of the terms leading to the disqualification of the Tender.</w:t>
      </w:r>
    </w:p>
    <w:bookmarkEnd w:id="79"/>
    <w:p w14:paraId="4C18A6FF" w14:textId="77777777" w:rsidR="007A65D7" w:rsidRPr="002E1E62" w:rsidRDefault="007A65D7" w:rsidP="00C44D3D">
      <w:pPr>
        <w:pStyle w:val="ListParagraph"/>
        <w:ind w:left="851"/>
        <w:rPr>
          <w:rFonts w:cstheme="minorHAnsi"/>
          <w:szCs w:val="24"/>
        </w:rPr>
      </w:pPr>
    </w:p>
    <w:p w14:paraId="68CB7028" w14:textId="77777777" w:rsidR="00896616" w:rsidRDefault="007A65D7" w:rsidP="00C44D3D">
      <w:pPr>
        <w:pStyle w:val="ListParagraph"/>
        <w:numPr>
          <w:ilvl w:val="1"/>
          <w:numId w:val="29"/>
        </w:numPr>
        <w:ind w:left="851" w:hanging="567"/>
        <w:rPr>
          <w:rFonts w:cstheme="minorHAnsi"/>
          <w:szCs w:val="24"/>
        </w:rPr>
      </w:pPr>
      <w:r w:rsidRPr="00C44D3D">
        <w:rPr>
          <w:rFonts w:cstheme="minorHAnsi"/>
          <w:szCs w:val="24"/>
        </w:rPr>
        <w:t xml:space="preserve">The issue of this document does not commit </w:t>
      </w:r>
      <w:r w:rsidR="00BE2DF0" w:rsidRPr="00C44D3D">
        <w:rPr>
          <w:rFonts w:cstheme="minorHAnsi"/>
          <w:szCs w:val="24"/>
        </w:rPr>
        <w:t>Business West</w:t>
      </w:r>
      <w:r w:rsidRPr="00C44D3D">
        <w:rPr>
          <w:rFonts w:cstheme="minorHAnsi"/>
          <w:szCs w:val="24"/>
        </w:rPr>
        <w:t xml:space="preserve"> to award any </w:t>
      </w:r>
      <w:r w:rsidR="00544DD5" w:rsidRPr="00C44D3D">
        <w:rPr>
          <w:rFonts w:cstheme="minorHAnsi"/>
          <w:szCs w:val="24"/>
        </w:rPr>
        <w:t>Contract</w:t>
      </w:r>
      <w:r w:rsidRPr="00C44D3D">
        <w:rPr>
          <w:rFonts w:cstheme="minorHAnsi"/>
          <w:szCs w:val="24"/>
        </w:rPr>
        <w:t xml:space="preserve"> pursuant to the tender process nor does it constitute an offer to enter into a contractual relationship.</w:t>
      </w:r>
    </w:p>
    <w:p w14:paraId="5F9AA178" w14:textId="77777777" w:rsidR="007A65D7" w:rsidRPr="002E1E62" w:rsidRDefault="007A65D7" w:rsidP="00C44D3D">
      <w:pPr>
        <w:pStyle w:val="ListParagraph"/>
        <w:ind w:left="851"/>
        <w:rPr>
          <w:rFonts w:cstheme="minorHAnsi"/>
          <w:szCs w:val="24"/>
        </w:rPr>
      </w:pPr>
    </w:p>
    <w:p w14:paraId="4A316ADC" w14:textId="77777777" w:rsidR="00896616" w:rsidRDefault="00BE2DF0" w:rsidP="00C44D3D">
      <w:pPr>
        <w:pStyle w:val="ListParagraph"/>
        <w:numPr>
          <w:ilvl w:val="1"/>
          <w:numId w:val="29"/>
        </w:numPr>
        <w:ind w:left="851" w:hanging="567"/>
        <w:rPr>
          <w:rFonts w:cstheme="minorHAnsi"/>
          <w:szCs w:val="24"/>
        </w:rPr>
      </w:pPr>
      <w:r>
        <w:rPr>
          <w:rFonts w:cstheme="minorHAnsi"/>
          <w:szCs w:val="24"/>
        </w:rPr>
        <w:t xml:space="preserve">Business </w:t>
      </w:r>
      <w:proofErr w:type="gramStart"/>
      <w:r>
        <w:rPr>
          <w:rFonts w:cstheme="minorHAnsi"/>
          <w:szCs w:val="24"/>
        </w:rPr>
        <w:t>West</w:t>
      </w:r>
      <w:proofErr w:type="gramEnd"/>
      <w:r w:rsidR="007A65D7" w:rsidRPr="002E1E62">
        <w:rPr>
          <w:rFonts w:cstheme="minorHAnsi"/>
          <w:szCs w:val="24"/>
        </w:rPr>
        <w:t xml:space="preserve"> may seek independent financial and market advice to validate information declared or to assist in the evaluation.</w:t>
      </w:r>
    </w:p>
    <w:p w14:paraId="64DD53D5" w14:textId="77777777" w:rsidR="007A65D7" w:rsidRPr="002E1E62" w:rsidRDefault="007A65D7" w:rsidP="00C44D3D">
      <w:pPr>
        <w:pStyle w:val="ListParagraph"/>
        <w:ind w:left="851"/>
        <w:rPr>
          <w:rFonts w:cstheme="minorHAnsi"/>
          <w:szCs w:val="24"/>
        </w:rPr>
      </w:pPr>
    </w:p>
    <w:p w14:paraId="19E61163" w14:textId="77777777" w:rsidR="00896616" w:rsidRDefault="00BE2DF0" w:rsidP="00C44D3D">
      <w:pPr>
        <w:pStyle w:val="ListParagraph"/>
        <w:numPr>
          <w:ilvl w:val="1"/>
          <w:numId w:val="29"/>
        </w:numPr>
        <w:ind w:left="851" w:hanging="567"/>
        <w:rPr>
          <w:rFonts w:cstheme="minorHAnsi"/>
          <w:szCs w:val="24"/>
        </w:rPr>
      </w:pPr>
      <w:r w:rsidRPr="00C44D3D">
        <w:rPr>
          <w:rFonts w:cstheme="minorHAnsi"/>
          <w:szCs w:val="24"/>
        </w:rPr>
        <w:t xml:space="preserve">Business </w:t>
      </w:r>
      <w:proofErr w:type="gramStart"/>
      <w:r w:rsidRPr="00C44D3D">
        <w:rPr>
          <w:rFonts w:cstheme="minorHAnsi"/>
          <w:szCs w:val="24"/>
        </w:rPr>
        <w:t>West</w:t>
      </w:r>
      <w:proofErr w:type="gramEnd"/>
      <w:r w:rsidR="007A65D7" w:rsidRPr="00C44D3D">
        <w:rPr>
          <w:rFonts w:cstheme="minorHAnsi"/>
          <w:szCs w:val="24"/>
        </w:rPr>
        <w:t xml:space="preserve"> reserves the right to accept or reject any tender, and to annul the </w:t>
      </w:r>
      <w:r w:rsidR="003E4FAA">
        <w:rPr>
          <w:rFonts w:cstheme="minorHAnsi"/>
          <w:szCs w:val="24"/>
        </w:rPr>
        <w:t>ITT</w:t>
      </w:r>
      <w:r w:rsidR="007A65D7" w:rsidRPr="00C44D3D">
        <w:rPr>
          <w:rFonts w:cstheme="minorHAnsi"/>
          <w:szCs w:val="24"/>
        </w:rPr>
        <w:t xml:space="preserve"> process and reject all Tenders at any time, without thereby incurring any liability to the </w:t>
      </w:r>
      <w:r w:rsidR="00496A0E" w:rsidRPr="00C44D3D">
        <w:rPr>
          <w:rFonts w:cstheme="minorHAnsi"/>
          <w:szCs w:val="24"/>
        </w:rPr>
        <w:t>B</w:t>
      </w:r>
      <w:r w:rsidR="00CE2F6B" w:rsidRPr="00C44D3D">
        <w:rPr>
          <w:rFonts w:cstheme="minorHAnsi"/>
          <w:szCs w:val="24"/>
        </w:rPr>
        <w:t>idder</w:t>
      </w:r>
      <w:r w:rsidR="007A65D7" w:rsidRPr="00C44D3D">
        <w:rPr>
          <w:rFonts w:cstheme="minorHAnsi"/>
          <w:szCs w:val="24"/>
        </w:rPr>
        <w:t>s.</w:t>
      </w:r>
    </w:p>
    <w:p w14:paraId="2A35B1DF" w14:textId="77777777" w:rsidR="00BA73E3" w:rsidRPr="002E1E62" w:rsidRDefault="00BA73E3" w:rsidP="00FC201D">
      <w:pPr>
        <w:rPr>
          <w:rFonts w:cstheme="minorHAnsi"/>
          <w:szCs w:val="24"/>
        </w:rPr>
      </w:pPr>
    </w:p>
    <w:p w14:paraId="68F5869C" w14:textId="77777777" w:rsidR="00896616" w:rsidRDefault="007A65D7">
      <w:pPr>
        <w:pStyle w:val="Heading2"/>
        <w:numPr>
          <w:ilvl w:val="0"/>
          <w:numId w:val="1"/>
        </w:numPr>
        <w:spacing w:before="0"/>
        <w:rPr>
          <w:color w:val="auto"/>
        </w:rPr>
      </w:pPr>
      <w:bookmarkStart w:id="80" w:name="_Toc338070511"/>
      <w:bookmarkStart w:id="81" w:name="_Toc339352196"/>
      <w:bookmarkStart w:id="82" w:name="_Toc515965905"/>
      <w:bookmarkStart w:id="83" w:name="_Toc21509606"/>
      <w:r w:rsidRPr="002E1E62">
        <w:rPr>
          <w:color w:val="auto"/>
        </w:rPr>
        <w:t>Complaints regarding the procurement process</w:t>
      </w:r>
      <w:bookmarkEnd w:id="80"/>
      <w:bookmarkEnd w:id="81"/>
      <w:bookmarkEnd w:id="82"/>
      <w:bookmarkEnd w:id="83"/>
    </w:p>
    <w:p w14:paraId="2E39FD44" w14:textId="77777777" w:rsidR="007A65D7" w:rsidRPr="002E1E62" w:rsidRDefault="007A65D7" w:rsidP="00FC201D"/>
    <w:p w14:paraId="01B5F771" w14:textId="77777777" w:rsidR="00896616" w:rsidRDefault="00896616" w:rsidP="001C4298">
      <w:pPr>
        <w:pStyle w:val="ListParagraph"/>
        <w:numPr>
          <w:ilvl w:val="0"/>
          <w:numId w:val="4"/>
        </w:numPr>
        <w:contextualSpacing w:val="0"/>
        <w:rPr>
          <w:rFonts w:cstheme="minorHAnsi"/>
          <w:vanish/>
          <w:szCs w:val="24"/>
        </w:rPr>
      </w:pPr>
    </w:p>
    <w:p w14:paraId="3CE26672" w14:textId="77777777" w:rsidR="00896616" w:rsidRDefault="00896616" w:rsidP="001C4298">
      <w:pPr>
        <w:pStyle w:val="ListParagraph"/>
        <w:numPr>
          <w:ilvl w:val="0"/>
          <w:numId w:val="4"/>
        </w:numPr>
        <w:contextualSpacing w:val="0"/>
        <w:rPr>
          <w:rFonts w:cstheme="minorHAnsi"/>
          <w:vanish/>
          <w:szCs w:val="24"/>
        </w:rPr>
      </w:pPr>
    </w:p>
    <w:p w14:paraId="5480E654" w14:textId="77777777" w:rsidR="00896616" w:rsidRDefault="00896616" w:rsidP="001C4298">
      <w:pPr>
        <w:pStyle w:val="ListParagraph"/>
        <w:numPr>
          <w:ilvl w:val="0"/>
          <w:numId w:val="4"/>
        </w:numPr>
        <w:contextualSpacing w:val="0"/>
        <w:rPr>
          <w:rFonts w:cstheme="minorHAnsi"/>
          <w:vanish/>
          <w:szCs w:val="24"/>
        </w:rPr>
      </w:pPr>
    </w:p>
    <w:p w14:paraId="7010F6DC" w14:textId="77777777" w:rsidR="00896616" w:rsidRDefault="00896616" w:rsidP="001C4298">
      <w:pPr>
        <w:pStyle w:val="ListParagraph"/>
        <w:numPr>
          <w:ilvl w:val="0"/>
          <w:numId w:val="4"/>
        </w:numPr>
        <w:contextualSpacing w:val="0"/>
        <w:rPr>
          <w:rFonts w:cstheme="minorHAnsi"/>
          <w:vanish/>
          <w:szCs w:val="24"/>
        </w:rPr>
      </w:pPr>
    </w:p>
    <w:p w14:paraId="55DB47A9" w14:textId="77777777" w:rsidR="00896616" w:rsidRDefault="00896616" w:rsidP="001C4298">
      <w:pPr>
        <w:pStyle w:val="ListParagraph"/>
        <w:numPr>
          <w:ilvl w:val="0"/>
          <w:numId w:val="4"/>
        </w:numPr>
        <w:contextualSpacing w:val="0"/>
        <w:rPr>
          <w:rFonts w:cstheme="minorHAnsi"/>
          <w:vanish/>
          <w:szCs w:val="24"/>
        </w:rPr>
      </w:pPr>
    </w:p>
    <w:p w14:paraId="58591468" w14:textId="77777777" w:rsidR="00B9101F" w:rsidRPr="00B9101F" w:rsidRDefault="00B9101F" w:rsidP="00B9101F">
      <w:pPr>
        <w:pStyle w:val="ListParagraph"/>
        <w:numPr>
          <w:ilvl w:val="0"/>
          <w:numId w:val="29"/>
        </w:numPr>
        <w:rPr>
          <w:rFonts w:cstheme="minorHAnsi"/>
          <w:vanish/>
          <w:szCs w:val="24"/>
        </w:rPr>
      </w:pPr>
    </w:p>
    <w:p w14:paraId="6C70B6D7" w14:textId="77777777" w:rsidR="00896616" w:rsidRPr="004B108C" w:rsidRDefault="007A65D7" w:rsidP="00B9101F">
      <w:pPr>
        <w:pStyle w:val="ListParagraph"/>
        <w:numPr>
          <w:ilvl w:val="1"/>
          <w:numId w:val="29"/>
        </w:numPr>
        <w:ind w:left="851" w:hanging="567"/>
        <w:rPr>
          <w:rFonts w:cstheme="minorHAnsi"/>
          <w:szCs w:val="24"/>
        </w:rPr>
      </w:pPr>
      <w:r w:rsidRPr="004B108C">
        <w:rPr>
          <w:rFonts w:cstheme="minorHAnsi"/>
          <w:szCs w:val="24"/>
        </w:rPr>
        <w:t>Any complaints regarding the procurement process should be made in writing and directed as follows:</w:t>
      </w:r>
    </w:p>
    <w:p w14:paraId="3B2346E0" w14:textId="77777777" w:rsidR="007A65D7" w:rsidRPr="002E1E62" w:rsidRDefault="007A65D7" w:rsidP="00FC201D">
      <w:pPr>
        <w:ind w:left="702" w:hanging="702"/>
        <w:rPr>
          <w:rFonts w:cstheme="minorHAnsi"/>
          <w:szCs w:val="24"/>
        </w:rPr>
      </w:pPr>
    </w:p>
    <w:p w14:paraId="5362C116" w14:textId="77777777" w:rsidR="007A65D7" w:rsidRPr="007041A3" w:rsidRDefault="007A65D7" w:rsidP="00B9101F">
      <w:pPr>
        <w:ind w:left="1418" w:hanging="578"/>
        <w:rPr>
          <w:rFonts w:cstheme="minorHAnsi"/>
          <w:szCs w:val="24"/>
          <w:highlight w:val="yellow"/>
        </w:rPr>
      </w:pPr>
      <w:r w:rsidRPr="002E1E62">
        <w:rPr>
          <w:rFonts w:cstheme="minorHAnsi"/>
          <w:szCs w:val="24"/>
        </w:rPr>
        <w:t>To:</w:t>
      </w:r>
      <w:r w:rsidRPr="002E1E62">
        <w:rPr>
          <w:rFonts w:cstheme="minorHAnsi"/>
          <w:szCs w:val="24"/>
        </w:rPr>
        <w:tab/>
      </w:r>
      <w:r w:rsidRPr="002E1E62">
        <w:rPr>
          <w:rFonts w:cstheme="minorHAnsi"/>
          <w:szCs w:val="24"/>
        </w:rPr>
        <w:tab/>
      </w:r>
      <w:r w:rsidRPr="002E1E62">
        <w:rPr>
          <w:rFonts w:cstheme="minorHAnsi"/>
          <w:szCs w:val="24"/>
        </w:rPr>
        <w:tab/>
      </w:r>
      <w:r w:rsidR="007041A3">
        <w:rPr>
          <w:rFonts w:cstheme="minorHAnsi"/>
          <w:szCs w:val="24"/>
        </w:rPr>
        <w:t>Phil Smith, Managing Director</w:t>
      </w:r>
    </w:p>
    <w:p w14:paraId="0E964E4C" w14:textId="77777777" w:rsidR="007A65D7" w:rsidRPr="007041A3" w:rsidRDefault="007A65D7" w:rsidP="00B9101F">
      <w:pPr>
        <w:ind w:left="1418" w:hanging="567"/>
        <w:rPr>
          <w:rFonts w:cstheme="minorHAnsi"/>
          <w:szCs w:val="24"/>
        </w:rPr>
      </w:pPr>
      <w:r w:rsidRPr="007041A3">
        <w:rPr>
          <w:rFonts w:cstheme="minorHAnsi"/>
          <w:szCs w:val="24"/>
        </w:rPr>
        <w:t xml:space="preserve">Address: </w:t>
      </w:r>
      <w:r w:rsidRPr="007041A3">
        <w:rPr>
          <w:rFonts w:cstheme="minorHAnsi"/>
          <w:szCs w:val="24"/>
        </w:rPr>
        <w:tab/>
      </w:r>
      <w:r w:rsidR="000F336F">
        <w:rPr>
          <w:rFonts w:cstheme="minorHAnsi"/>
          <w:szCs w:val="24"/>
        </w:rPr>
        <w:t xml:space="preserve">GWE </w:t>
      </w:r>
      <w:r w:rsidR="007041A3">
        <w:rPr>
          <w:rFonts w:cstheme="minorHAnsi"/>
          <w:szCs w:val="24"/>
        </w:rPr>
        <w:t>Business West</w:t>
      </w:r>
      <w:r w:rsidRPr="007041A3">
        <w:rPr>
          <w:rFonts w:cstheme="minorHAnsi"/>
          <w:szCs w:val="24"/>
        </w:rPr>
        <w:t xml:space="preserve"> Ltd </w:t>
      </w:r>
    </w:p>
    <w:p w14:paraId="37468344" w14:textId="77777777" w:rsidR="007A65D7" w:rsidRDefault="007041A3" w:rsidP="00B9101F">
      <w:pPr>
        <w:ind w:left="2127"/>
        <w:rPr>
          <w:rFonts w:cstheme="minorHAnsi"/>
          <w:szCs w:val="24"/>
        </w:rPr>
      </w:pPr>
      <w:r>
        <w:rPr>
          <w:rFonts w:cstheme="minorHAnsi"/>
          <w:szCs w:val="24"/>
        </w:rPr>
        <w:t>Leigh Court</w:t>
      </w:r>
    </w:p>
    <w:p w14:paraId="27269063" w14:textId="77777777" w:rsidR="007041A3" w:rsidRDefault="007041A3" w:rsidP="00B9101F">
      <w:pPr>
        <w:ind w:left="2127"/>
        <w:rPr>
          <w:rFonts w:cstheme="minorHAnsi"/>
          <w:szCs w:val="24"/>
        </w:rPr>
      </w:pPr>
      <w:r>
        <w:rPr>
          <w:rFonts w:cstheme="minorHAnsi"/>
          <w:szCs w:val="24"/>
        </w:rPr>
        <w:t>Abbots Leigh</w:t>
      </w:r>
    </w:p>
    <w:p w14:paraId="0D7DE0C9" w14:textId="77777777" w:rsidR="007041A3" w:rsidRPr="007041A3" w:rsidRDefault="007041A3" w:rsidP="00B9101F">
      <w:pPr>
        <w:ind w:left="2127"/>
        <w:rPr>
          <w:rFonts w:cstheme="minorHAnsi"/>
          <w:szCs w:val="24"/>
        </w:rPr>
      </w:pPr>
      <w:r>
        <w:rPr>
          <w:rFonts w:cstheme="minorHAnsi"/>
          <w:szCs w:val="24"/>
        </w:rPr>
        <w:t>Bristol, BS8 3RA</w:t>
      </w:r>
    </w:p>
    <w:p w14:paraId="79869B30" w14:textId="4337483D" w:rsidR="00B8784C" w:rsidRDefault="007A65D7" w:rsidP="006F2CB8">
      <w:pPr>
        <w:ind w:left="2184"/>
      </w:pPr>
      <w:r w:rsidRPr="007041A3">
        <w:rPr>
          <w:rFonts w:cstheme="minorHAnsi"/>
          <w:szCs w:val="24"/>
        </w:rPr>
        <w:t xml:space="preserve">Email: </w:t>
      </w:r>
      <w:hyperlink r:id="rId12" w:history="1">
        <w:r w:rsidR="00E7688D" w:rsidRPr="009478E5">
          <w:rPr>
            <w:rStyle w:val="Hyperlink"/>
            <w:rFonts w:cstheme="minorHAnsi"/>
            <w:szCs w:val="24"/>
          </w:rPr>
          <w:t>phil.smith@businesswest.co.uk</w:t>
        </w:r>
      </w:hyperlink>
      <w:bookmarkStart w:id="84" w:name="_Scope_of_Works"/>
      <w:bookmarkStart w:id="85" w:name="_Section_II:_"/>
      <w:bookmarkEnd w:id="84"/>
      <w:bookmarkEnd w:id="85"/>
    </w:p>
    <w:p w14:paraId="46187FB4" w14:textId="77777777" w:rsidR="00A95103" w:rsidRDefault="00A95103" w:rsidP="00BC7A3C">
      <w:pPr>
        <w:pStyle w:val="Heading1"/>
        <w:spacing w:before="0"/>
        <w:rPr>
          <w:caps/>
          <w:color w:val="auto"/>
        </w:rPr>
      </w:pPr>
      <w:bookmarkStart w:id="86" w:name="_Toc21509607"/>
    </w:p>
    <w:p w14:paraId="3BFC7733" w14:textId="5E643A2C" w:rsidR="00BC7A3C" w:rsidRPr="002E1E62" w:rsidRDefault="00BC7A3C" w:rsidP="00BC7A3C">
      <w:pPr>
        <w:pStyle w:val="Heading1"/>
        <w:spacing w:before="0"/>
        <w:rPr>
          <w:caps/>
          <w:color w:val="auto"/>
        </w:rPr>
      </w:pPr>
      <w:r w:rsidRPr="002E1E62">
        <w:rPr>
          <w:caps/>
          <w:color w:val="auto"/>
        </w:rPr>
        <w:t>Section 2 scope of works</w:t>
      </w:r>
      <w:bookmarkEnd w:id="86"/>
    </w:p>
    <w:p w14:paraId="5F75B59E" w14:textId="77777777" w:rsidR="00BC7A3C" w:rsidRPr="002E1E62" w:rsidRDefault="00BC7A3C" w:rsidP="00BC7A3C"/>
    <w:p w14:paraId="41C56349" w14:textId="77777777" w:rsidR="00BC7A3C" w:rsidRDefault="00BC7A3C" w:rsidP="001C4298">
      <w:pPr>
        <w:pStyle w:val="Heading2"/>
        <w:numPr>
          <w:ilvl w:val="0"/>
          <w:numId w:val="8"/>
        </w:numPr>
        <w:spacing w:before="0"/>
        <w:rPr>
          <w:color w:val="auto"/>
        </w:rPr>
      </w:pPr>
      <w:bookmarkStart w:id="87" w:name="_Toc21509608"/>
      <w:r w:rsidRPr="002E1E62">
        <w:rPr>
          <w:color w:val="auto"/>
        </w:rPr>
        <w:t>The Technical Requirement</w:t>
      </w:r>
      <w:bookmarkEnd w:id="87"/>
    </w:p>
    <w:p w14:paraId="4C7ECF25" w14:textId="77777777" w:rsidR="00BC7A3C" w:rsidRPr="002E1E62" w:rsidRDefault="00BC7A3C" w:rsidP="00BC7A3C"/>
    <w:p w14:paraId="37DDA04C" w14:textId="77777777" w:rsidR="00BC7A3C" w:rsidRDefault="00BC7A3C" w:rsidP="001C4298">
      <w:pPr>
        <w:pStyle w:val="ListParagraph"/>
        <w:numPr>
          <w:ilvl w:val="0"/>
          <w:numId w:val="9"/>
        </w:numPr>
        <w:contextualSpacing w:val="0"/>
        <w:jc w:val="both"/>
        <w:rPr>
          <w:rFonts w:cstheme="minorHAnsi"/>
          <w:vanish/>
          <w:szCs w:val="24"/>
        </w:rPr>
      </w:pPr>
    </w:p>
    <w:p w14:paraId="4C5B65FD" w14:textId="77777777" w:rsidR="00BC7A3C" w:rsidRPr="004F11F6" w:rsidRDefault="00BC7A3C" w:rsidP="001C4298">
      <w:pPr>
        <w:pStyle w:val="ListParagraph"/>
        <w:numPr>
          <w:ilvl w:val="1"/>
          <w:numId w:val="9"/>
        </w:numPr>
        <w:spacing w:after="200" w:line="276" w:lineRule="auto"/>
        <w:rPr>
          <w:b/>
        </w:rPr>
      </w:pPr>
      <w:r w:rsidRPr="004F11F6">
        <w:rPr>
          <w:b/>
        </w:rPr>
        <w:t>Background</w:t>
      </w:r>
    </w:p>
    <w:p w14:paraId="06FF33BF" w14:textId="2DDBEA6E" w:rsidR="00EB4B75" w:rsidRDefault="00BC7A3C" w:rsidP="00EB4B75">
      <w:pPr>
        <w:spacing w:after="200" w:line="276" w:lineRule="auto"/>
        <w:ind w:left="142"/>
      </w:pPr>
      <w:r w:rsidRPr="00904258">
        <w:t xml:space="preserve">GWE Business West Ltd, trading as Business West (BW), is one of the most influential business leadership organisations in the UK, representing over 6,000 businesses across our Chamber of Commerce network in Bath, Bristol and Gloucestershire.  We operate major </w:t>
      </w:r>
      <w:proofErr w:type="gramStart"/>
      <w:r w:rsidRPr="00904258">
        <w:t>publicly-funded</w:t>
      </w:r>
      <w:proofErr w:type="gramEnd"/>
      <w:r w:rsidRPr="00904258">
        <w:t xml:space="preserve"> programmes providing support for business </w:t>
      </w:r>
      <w:r w:rsidR="00EB4B75" w:rsidRPr="00904258">
        <w:t>start-ups</w:t>
      </w:r>
      <w:r w:rsidRPr="00904258">
        <w:t xml:space="preserve">, businesses with high growth aspirations and businesses that trade (and </w:t>
      </w:r>
      <w:r w:rsidR="00686623">
        <w:t>wish to trade) internationally.</w:t>
      </w:r>
    </w:p>
    <w:p w14:paraId="54F5DE77" w14:textId="5CE2A760" w:rsidR="00536C13" w:rsidRDefault="00536C13" w:rsidP="00536C13">
      <w:pPr>
        <w:spacing w:after="200" w:line="276" w:lineRule="auto"/>
        <w:ind w:left="142"/>
      </w:pPr>
      <w:r>
        <w:t xml:space="preserve">As the economy recovers from COVID-19, it will be increasingly important for UK exporters to sell overseas and promote products without the need to travel or be in close contact with potential buyers. This presents difficulties for UK exporters in the marine sector, whose products often rely heavily on visual interaction in order to communicate their value. </w:t>
      </w:r>
    </w:p>
    <w:p w14:paraId="72794A99" w14:textId="670DD915" w:rsidR="00536C13" w:rsidRDefault="00EB4B75" w:rsidP="006F2CB8">
      <w:pPr>
        <w:spacing w:after="200" w:line="276" w:lineRule="auto"/>
        <w:ind w:left="142"/>
      </w:pPr>
      <w:r>
        <w:t xml:space="preserve">The UK is currently a market leader in marine equipment and systems, autonomous vessels &amp; marine science. The maritime sector contributes to around £12bn to the UK’s exports. There is enormous potential for the UK to capitalise on export opportunities within this sector, supporting </w:t>
      </w:r>
      <w:hyperlink r:id="rId13" w:history="1">
        <w:r>
          <w:rPr>
            <w:rStyle w:val="Hyperlink"/>
            <w:rFonts w:eastAsiaTheme="majorEastAsia"/>
          </w:rPr>
          <w:t xml:space="preserve">UK Government’s </w:t>
        </w:r>
        <w:proofErr w:type="gramStart"/>
        <w:r>
          <w:rPr>
            <w:rStyle w:val="Hyperlink"/>
            <w:rFonts w:eastAsiaTheme="majorEastAsia"/>
          </w:rPr>
          <w:t>5 year</w:t>
        </w:r>
        <w:proofErr w:type="gramEnd"/>
        <w:r>
          <w:rPr>
            <w:rStyle w:val="Hyperlink"/>
            <w:rFonts w:eastAsiaTheme="majorEastAsia"/>
          </w:rPr>
          <w:t xml:space="preserve"> maritime plan for the UK</w:t>
        </w:r>
      </w:hyperlink>
      <w:r>
        <w:t>. The Global Maritime Sector will be worth £2t by 2030</w:t>
      </w:r>
      <w:proofErr w:type="gramStart"/>
      <w:r>
        <w:t>;</w:t>
      </w:r>
      <w:proofErr w:type="gramEnd"/>
      <w:r>
        <w:t xml:space="preserve"> as a market leader in marine equipment and systems, autonomous vessels and marine science. This sector is therefore </w:t>
      </w:r>
      <w:proofErr w:type="gramStart"/>
      <w:r>
        <w:t>well-suited</w:t>
      </w:r>
      <w:proofErr w:type="gramEnd"/>
      <w:r>
        <w:t xml:space="preserve"> to pilot and test the feasibility of immersive technology as a means to improve export growth.</w:t>
      </w:r>
    </w:p>
    <w:p w14:paraId="48F0F04C" w14:textId="0DC1492C" w:rsidR="00536C13" w:rsidRDefault="00536C13" w:rsidP="00686623">
      <w:pPr>
        <w:spacing w:after="200" w:line="276" w:lineRule="auto"/>
        <w:ind w:left="142"/>
      </w:pPr>
      <w:r>
        <w:t xml:space="preserve">This </w:t>
      </w:r>
      <w:r w:rsidR="00686623">
        <w:t xml:space="preserve">tender is part of a project to </w:t>
      </w:r>
      <w:r>
        <w:t>trial the use of Augmented Reality (AR) immersive technology to help exporters overcome the problems of selling overseas</w:t>
      </w:r>
      <w:r w:rsidR="00FB390A">
        <w:t xml:space="preserve"> during the COVID-19 pandemic. </w:t>
      </w:r>
      <w:r w:rsidR="00686623">
        <w:t>The project</w:t>
      </w:r>
      <w:r w:rsidR="00FB390A">
        <w:t xml:space="preserve"> will also support efforts to decarbonise international trade in line with the UK’s Climate Change Act emissions reduction targets.</w:t>
      </w:r>
      <w:r w:rsidR="00686623">
        <w:t xml:space="preserve"> </w:t>
      </w:r>
      <w:r w:rsidR="00FB390A">
        <w:t xml:space="preserve">This will enable </w:t>
      </w:r>
      <w:r>
        <w:t>innovative products to be showcased from anywhere in the world through a software application via a tablet or smartphone, with simultaneous teleconferencing between UK sellers and overseas buyers/market specialists. This will help to engage with buyers more effectively through immersive technology, showcase product features using A</w:t>
      </w:r>
      <w:r w:rsidR="00E31A6D">
        <w:t>R</w:t>
      </w:r>
      <w:r>
        <w:t>, generat</w:t>
      </w:r>
      <w:r w:rsidR="00E31A6D">
        <w:t>ing</w:t>
      </w:r>
      <w:r>
        <w:t xml:space="preserve"> sales leads.</w:t>
      </w:r>
      <w:r w:rsidR="000749CD">
        <w:br/>
      </w:r>
      <w:r w:rsidR="000749CD">
        <w:br/>
      </w:r>
      <w:r w:rsidR="000749CD">
        <w:br/>
      </w:r>
      <w:r w:rsidR="000749CD">
        <w:br/>
      </w:r>
      <w:r w:rsidR="000749CD">
        <w:br/>
      </w:r>
      <w:r w:rsidR="000749CD">
        <w:br/>
      </w:r>
    </w:p>
    <w:p w14:paraId="09B4193B" w14:textId="3BF08D9C" w:rsidR="00883B32" w:rsidRDefault="00883B32" w:rsidP="00883B32">
      <w:pPr>
        <w:pStyle w:val="ListParagraph"/>
        <w:numPr>
          <w:ilvl w:val="1"/>
          <w:numId w:val="9"/>
        </w:numPr>
        <w:spacing w:after="200" w:line="276" w:lineRule="auto"/>
        <w:rPr>
          <w:b/>
        </w:rPr>
      </w:pPr>
      <w:r w:rsidRPr="001475C9">
        <w:rPr>
          <w:b/>
        </w:rPr>
        <w:lastRenderedPageBreak/>
        <w:t>The Opportunity</w:t>
      </w:r>
    </w:p>
    <w:p w14:paraId="61D89DF9" w14:textId="44983462" w:rsidR="00FE20AA" w:rsidRPr="00320D16" w:rsidRDefault="000749CD" w:rsidP="00A357BD">
      <w:pPr>
        <w:spacing w:after="200" w:line="276" w:lineRule="auto"/>
        <w:ind w:left="142"/>
        <w:rPr>
          <w:b/>
          <w:bCs/>
        </w:rPr>
      </w:pPr>
      <w:r>
        <w:rPr>
          <w:b/>
        </w:rPr>
        <w:t xml:space="preserve">Summary &amp; Background: </w:t>
      </w:r>
      <w:r w:rsidR="00536C13">
        <w:t xml:space="preserve">Business </w:t>
      </w:r>
      <w:proofErr w:type="gramStart"/>
      <w:r w:rsidR="00536C13">
        <w:t>West</w:t>
      </w:r>
      <w:proofErr w:type="gramEnd"/>
      <w:r w:rsidR="00536C13">
        <w:t xml:space="preserve"> are seeking a</w:t>
      </w:r>
      <w:r w:rsidR="00FB390A">
        <w:t>n experienced</w:t>
      </w:r>
      <w:r w:rsidR="00536C13">
        <w:t xml:space="preserve"> supplier of bespoke software services to develop an application to enable exporters to showcase their products across borders using AR. This will be part of a feasibility study </w:t>
      </w:r>
      <w:r w:rsidR="00DC7C22">
        <w:t>under Government’s ‘levelling up’ agenda, focussing on</w:t>
      </w:r>
      <w:r w:rsidR="00536C13">
        <w:t xml:space="preserve"> </w:t>
      </w:r>
      <w:proofErr w:type="gramStart"/>
      <w:r w:rsidR="00536C13">
        <w:t>3</w:t>
      </w:r>
      <w:proofErr w:type="gramEnd"/>
      <w:r w:rsidR="00536C13">
        <w:t xml:space="preserve"> companies (one from each of the following Local Enterprise Partnerships: Cornwall, Heart of the South West and Dorset. </w:t>
      </w:r>
      <w:r w:rsidR="00DC7C22">
        <w:t xml:space="preserve">The marine sector </w:t>
      </w:r>
      <w:proofErr w:type="gramStart"/>
      <w:r w:rsidR="00DC7C22">
        <w:t>has been jointly identified</w:t>
      </w:r>
      <w:proofErr w:type="gramEnd"/>
      <w:r w:rsidR="00DC7C22">
        <w:t xml:space="preserve"> by The Great South West LEPS as a priority sector under UK Government’s current Levelling-Up Pilot programme</w:t>
      </w:r>
      <w:ins w:id="88" w:author="Jim Hodgson" w:date="2020-10-08T10:10:00Z">
        <w:r w:rsidR="00DC7C22">
          <w:t>.</w:t>
        </w:r>
      </w:ins>
      <w:r w:rsidR="00DC7C22">
        <w:t xml:space="preserve"> </w:t>
      </w:r>
      <w:r w:rsidR="00536C13">
        <w:t xml:space="preserve">This is an opportunity </w:t>
      </w:r>
      <w:r w:rsidR="0045360E">
        <w:t xml:space="preserve">to be part of a pilot project to </w:t>
      </w:r>
      <w:r w:rsidR="00536C13">
        <w:t>develop and test the capabilities of immersive technology and their use in internat</w:t>
      </w:r>
      <w:r w:rsidR="00FB390A">
        <w:t>ional trade.</w:t>
      </w:r>
      <w:r w:rsidR="00FB390A">
        <w:br/>
      </w:r>
      <w:r w:rsidR="00FB390A">
        <w:br/>
      </w:r>
      <w:r w:rsidRPr="00FE20AA">
        <w:rPr>
          <w:b/>
          <w:bCs/>
        </w:rPr>
        <w:t xml:space="preserve">Experience: </w:t>
      </w:r>
      <w:r w:rsidR="00536C13">
        <w:t>The successful tend</w:t>
      </w:r>
      <w:r w:rsidR="00FB390A">
        <w:t xml:space="preserve">erer will be experienced in </w:t>
      </w:r>
      <w:r w:rsidR="004426CC">
        <w:t xml:space="preserve">the development of </w:t>
      </w:r>
      <w:r w:rsidR="00FB390A">
        <w:t>creative and immersive technology</w:t>
      </w:r>
      <w:r w:rsidR="004426CC">
        <w:t>, and will work alongside the Business West project team to bring the concept to life.</w:t>
      </w:r>
      <w:r w:rsidR="00686623">
        <w:t xml:space="preserve"> The successful tenderer will demonstrate</w:t>
      </w:r>
      <w:r w:rsidR="0045360E">
        <w:t xml:space="preserve"> a successful </w:t>
      </w:r>
      <w:proofErr w:type="gramStart"/>
      <w:r w:rsidR="0045360E">
        <w:t>track record</w:t>
      </w:r>
      <w:proofErr w:type="gramEnd"/>
      <w:r w:rsidR="0045360E">
        <w:t xml:space="preserve"> of using AR to showcase products with hi-tech </w:t>
      </w:r>
      <w:r w:rsidR="00FE20AA">
        <w:t>capabilities and</w:t>
      </w:r>
      <w:r w:rsidR="0045360E">
        <w:t xml:space="preserve"> communicating their value to buyers through immersive technology.</w:t>
      </w:r>
      <w:r w:rsidR="0045360E">
        <w:br/>
      </w:r>
      <w:r w:rsidR="0045360E">
        <w:br/>
      </w:r>
      <w:r w:rsidR="00FE20AA" w:rsidRPr="00FE20AA">
        <w:rPr>
          <w:b/>
          <w:bCs/>
        </w:rPr>
        <w:t xml:space="preserve">Key </w:t>
      </w:r>
      <w:r w:rsidR="00FE20AA">
        <w:rPr>
          <w:b/>
          <w:bCs/>
        </w:rPr>
        <w:t>requirements for facilitating exports:</w:t>
      </w:r>
      <w:r w:rsidR="00FE20AA">
        <w:t xml:space="preserve"> </w:t>
      </w:r>
      <w:r w:rsidR="00A357BD">
        <w:t>A key feature of the solution will be t</w:t>
      </w:r>
      <w:r w:rsidR="007F540C">
        <w:t>he ability for buyers and sellers to interact in different locations simultaneously</w:t>
      </w:r>
      <w:r w:rsidR="0093758E">
        <w:t>,</w:t>
      </w:r>
      <w:r w:rsidR="007F540C">
        <w:t xml:space="preserve"> and </w:t>
      </w:r>
      <w:proofErr w:type="gramStart"/>
      <w:r w:rsidR="007F540C">
        <w:t>showcase</w:t>
      </w:r>
      <w:proofErr w:type="gramEnd"/>
      <w:r w:rsidR="007F540C">
        <w:t xml:space="preserve"> products real-time using Augmented Reality</w:t>
      </w:r>
      <w:r w:rsidR="00A357BD">
        <w:t xml:space="preserve">. </w:t>
      </w:r>
      <w:r w:rsidR="0045360E">
        <w:t xml:space="preserve">The successful tenderer will </w:t>
      </w:r>
      <w:r w:rsidR="002D46DB">
        <w:t xml:space="preserve">therefore be required to </w:t>
      </w:r>
      <w:r w:rsidR="0045360E">
        <w:t>develop</w:t>
      </w:r>
      <w:r w:rsidR="00AC2507">
        <w:t xml:space="preserve"> (or make use of an existing)</w:t>
      </w:r>
      <w:r w:rsidR="0045360E">
        <w:t xml:space="preserve"> a server-side framework which will </w:t>
      </w:r>
      <w:r w:rsidR="002D46DB">
        <w:t xml:space="preserve">facilitate this. </w:t>
      </w:r>
      <w:r w:rsidR="0045360E">
        <w:t>This</w:t>
      </w:r>
      <w:r w:rsidR="007E5370">
        <w:t xml:space="preserve"> framework will host the </w:t>
      </w:r>
      <w:proofErr w:type="gramStart"/>
      <w:r w:rsidR="0045360E">
        <w:t>application whic</w:t>
      </w:r>
      <w:r w:rsidR="007E5370">
        <w:t>h enables buyers</w:t>
      </w:r>
      <w:proofErr w:type="gramEnd"/>
      <w:r w:rsidR="007E5370">
        <w:t xml:space="preserve"> and sellers to </w:t>
      </w:r>
      <w:r w:rsidR="0045360E">
        <w:t xml:space="preserve">schedule meetings, </w:t>
      </w:r>
      <w:r w:rsidR="007E5370">
        <w:t xml:space="preserve">view product features in AR, highlight special features </w:t>
      </w:r>
      <w:r w:rsidR="00A357BD">
        <w:t>relating to each</w:t>
      </w:r>
      <w:r w:rsidR="007E5370">
        <w:t xml:space="preserve"> product, and communicate via teleconferencing</w:t>
      </w:r>
      <w:r w:rsidR="00A357BD">
        <w:t>/remote communication</w:t>
      </w:r>
      <w:r w:rsidR="007E5370">
        <w:t xml:space="preserve"> with sellers in the UK.</w:t>
      </w:r>
      <w:r w:rsidR="005B55C5">
        <w:br/>
      </w:r>
      <w:r w:rsidR="005B55C5">
        <w:br/>
      </w:r>
      <w:r w:rsidR="00FE20AA" w:rsidRPr="00FE20AA">
        <w:rPr>
          <w:b/>
          <w:bCs/>
        </w:rPr>
        <w:t xml:space="preserve">Ways of working: </w:t>
      </w:r>
      <w:r w:rsidR="005B55C5">
        <w:t>The successful tendere</w:t>
      </w:r>
      <w:r w:rsidR="0093758E">
        <w:t>r</w:t>
      </w:r>
      <w:r w:rsidR="005B55C5">
        <w:t xml:space="preserve"> will work closely and collaboratively </w:t>
      </w:r>
      <w:r w:rsidR="009710AF">
        <w:t>as part of</w:t>
      </w:r>
      <w:r w:rsidR="005B55C5">
        <w:t xml:space="preserve"> the Business West project team</w:t>
      </w:r>
      <w:r w:rsidR="00BE7D42">
        <w:t>.</w:t>
      </w:r>
      <w:r w:rsidR="005B55C5">
        <w:t xml:space="preserve"> This will involve taking a flexible, agile approach to </w:t>
      </w:r>
      <w:r w:rsidR="00BE7D42">
        <w:t xml:space="preserve">project </w:t>
      </w:r>
      <w:r w:rsidR="005B55C5">
        <w:t>delivery</w:t>
      </w:r>
      <w:r w:rsidR="00E900EF">
        <w:t xml:space="preserve">. </w:t>
      </w:r>
      <w:r w:rsidR="005B55C5">
        <w:t>This will also involve working closely with</w:t>
      </w:r>
      <w:r w:rsidR="00D25A0C">
        <w:t xml:space="preserve"> the three companies from each of the Great South West LEP areas whose products </w:t>
      </w:r>
      <w:proofErr w:type="gramStart"/>
      <w:r w:rsidR="00D25A0C">
        <w:t>will be showcased</w:t>
      </w:r>
      <w:proofErr w:type="gramEnd"/>
      <w:r w:rsidR="00D25A0C">
        <w:t xml:space="preserve"> through AR. This will involve mixed methods of collaboration and project delivery such as Zoom/Microsoft Teams, and the willingness to travel where the project requires face-to-face contact.</w:t>
      </w:r>
      <w:r w:rsidR="00D25A0C">
        <w:br/>
      </w:r>
      <w:r w:rsidR="005B55C5">
        <w:br/>
      </w:r>
      <w:r w:rsidR="00FE20AA" w:rsidRPr="00FE20AA">
        <w:rPr>
          <w:b/>
          <w:bCs/>
        </w:rPr>
        <w:t>Timeframes:</w:t>
      </w:r>
      <w:r w:rsidR="00FE20AA">
        <w:t xml:space="preserve"> </w:t>
      </w:r>
      <w:r w:rsidR="005B55C5">
        <w:t>The successful tenderer will complete the software aspect of the project by 31.03.2021 as required by the funding cohort from which this project is derived (UK Government’s Regional Levelling Up programme via the Department for International Trade).</w:t>
      </w:r>
      <w:r w:rsidR="00A357BD">
        <w:t xml:space="preserve"> The successful tenderer will be required to support Business West beyond this date in using the software to connect UK sellers and overseas buyers. </w:t>
      </w:r>
      <w:r>
        <w:t>T</w:t>
      </w:r>
      <w:r w:rsidR="00A357BD">
        <w:t xml:space="preserve">he value within this feasibility study </w:t>
      </w:r>
      <w:proofErr w:type="gramStart"/>
      <w:r w:rsidR="00A357BD">
        <w:t>will</w:t>
      </w:r>
      <w:r>
        <w:t xml:space="preserve"> be derived</w:t>
      </w:r>
      <w:proofErr w:type="gramEnd"/>
      <w:r>
        <w:t xml:space="preserve"> from its practical use in supporting exporters in the marine sector sell their products overseas. The tenderer will be required to be bought into this vision and therefore </w:t>
      </w:r>
      <w:r>
        <w:lastRenderedPageBreak/>
        <w:t>supportive of the wider strategic goals: ability to support the use of the application beyond 31/03/2021 will demonstrate this requirement.</w:t>
      </w:r>
      <w:r>
        <w:br/>
      </w:r>
      <w:r>
        <w:br/>
      </w:r>
      <w:r w:rsidRPr="000749CD">
        <w:rPr>
          <w:b/>
          <w:bCs/>
        </w:rPr>
        <w:t>Intellectual property:</w:t>
      </w:r>
      <w:r w:rsidR="00FE20AA">
        <w:rPr>
          <w:b/>
          <w:bCs/>
        </w:rPr>
        <w:t xml:space="preserve"> </w:t>
      </w:r>
      <w:r w:rsidR="00FE20AA" w:rsidRPr="00FE20AA">
        <w:t xml:space="preserve">In addition to </w:t>
      </w:r>
      <w:r w:rsidR="00F844EB">
        <w:t xml:space="preserve">our standard terms on intellectual property, we recognise </w:t>
      </w:r>
      <w:r w:rsidR="00F844EB" w:rsidRPr="00320D16">
        <w:t xml:space="preserve">that </w:t>
      </w:r>
      <w:r w:rsidR="00320D16" w:rsidRPr="00320D16">
        <w:t>additional details will be helpful to prospective tenderers in relation to IP:</w:t>
      </w:r>
    </w:p>
    <w:p w14:paraId="5D3FC268" w14:textId="247E614E" w:rsidR="00FE20AA" w:rsidRPr="00320D16" w:rsidRDefault="00FE20AA" w:rsidP="00FE20AA">
      <w:pPr>
        <w:numPr>
          <w:ilvl w:val="0"/>
          <w:numId w:val="42"/>
        </w:numPr>
        <w:rPr>
          <w:color w:val="000000"/>
          <w:sz w:val="22"/>
        </w:rPr>
      </w:pPr>
      <w:r w:rsidRPr="00320D16">
        <w:rPr>
          <w:color w:val="000000"/>
        </w:rPr>
        <w:t>The successful tenderer</w:t>
      </w:r>
      <w:r w:rsidR="00320D16" w:rsidRPr="00320D16">
        <w:rPr>
          <w:color w:val="000000"/>
        </w:rPr>
        <w:t xml:space="preserve"> will</w:t>
      </w:r>
      <w:r w:rsidRPr="00320D16">
        <w:rPr>
          <w:color w:val="000000"/>
        </w:rPr>
        <w:t xml:space="preserve"> </w:t>
      </w:r>
      <w:r w:rsidR="00320D16" w:rsidRPr="00320D16">
        <w:rPr>
          <w:color w:val="000000"/>
        </w:rPr>
        <w:t>retain</w:t>
      </w:r>
      <w:r w:rsidRPr="00320D16">
        <w:rPr>
          <w:color w:val="000000"/>
        </w:rPr>
        <w:t xml:space="preserve"> any </w:t>
      </w:r>
      <w:proofErr w:type="gramStart"/>
      <w:r w:rsidRPr="00320D16">
        <w:rPr>
          <w:color w:val="000000"/>
        </w:rPr>
        <w:t xml:space="preserve">IP </w:t>
      </w:r>
      <w:r w:rsidR="00320D16" w:rsidRPr="00320D16">
        <w:rPr>
          <w:color w:val="000000"/>
        </w:rPr>
        <w:t>which</w:t>
      </w:r>
      <w:proofErr w:type="gramEnd"/>
      <w:r w:rsidR="00320D16" w:rsidRPr="00320D16">
        <w:rPr>
          <w:color w:val="000000"/>
        </w:rPr>
        <w:t xml:space="preserve"> they hold </w:t>
      </w:r>
      <w:r w:rsidRPr="00320D16">
        <w:rPr>
          <w:color w:val="000000"/>
        </w:rPr>
        <w:t xml:space="preserve">related to </w:t>
      </w:r>
      <w:r w:rsidR="00320D16" w:rsidRPr="00320D16">
        <w:rPr>
          <w:color w:val="000000"/>
        </w:rPr>
        <w:t xml:space="preserve">hosting </w:t>
      </w:r>
      <w:r w:rsidRPr="00320D16">
        <w:rPr>
          <w:color w:val="000000"/>
        </w:rPr>
        <w:t>the server-side application (th</w:t>
      </w:r>
      <w:r w:rsidR="00320D16" w:rsidRPr="00320D16">
        <w:rPr>
          <w:color w:val="000000"/>
        </w:rPr>
        <w:t>e</w:t>
      </w:r>
      <w:r w:rsidRPr="00320D16">
        <w:rPr>
          <w:color w:val="000000"/>
        </w:rPr>
        <w:t xml:space="preserve"> element the software</w:t>
      </w:r>
      <w:r w:rsidR="00320D16" w:rsidRPr="00320D16">
        <w:rPr>
          <w:color w:val="000000"/>
        </w:rPr>
        <w:t>-</w:t>
      </w:r>
      <w:r w:rsidRPr="00320D16">
        <w:rPr>
          <w:color w:val="000000"/>
        </w:rPr>
        <w:t>build which enables buyers and sellers to communicate in different parts of the world).</w:t>
      </w:r>
    </w:p>
    <w:p w14:paraId="72120857" w14:textId="214E7BCA" w:rsidR="00FE20AA" w:rsidRPr="00320D16" w:rsidRDefault="00320D16" w:rsidP="00FE20AA">
      <w:pPr>
        <w:numPr>
          <w:ilvl w:val="0"/>
          <w:numId w:val="42"/>
        </w:numPr>
        <w:rPr>
          <w:color w:val="000000"/>
        </w:rPr>
      </w:pPr>
      <w:r w:rsidRPr="00320D16">
        <w:rPr>
          <w:color w:val="000000"/>
        </w:rPr>
        <w:t>Business West will</w:t>
      </w:r>
      <w:r w:rsidR="00FE20AA" w:rsidRPr="00320D16">
        <w:rPr>
          <w:color w:val="000000"/>
        </w:rPr>
        <w:t xml:space="preserve"> retain (and pass on to </w:t>
      </w:r>
      <w:r w:rsidRPr="00320D16">
        <w:rPr>
          <w:color w:val="000000"/>
        </w:rPr>
        <w:t>the Department for International Trade</w:t>
      </w:r>
      <w:r w:rsidR="00FE20AA" w:rsidRPr="00320D16">
        <w:rPr>
          <w:color w:val="000000"/>
        </w:rPr>
        <w:t>) the IP related to the 3</w:t>
      </w:r>
      <w:r w:rsidRPr="00320D16">
        <w:rPr>
          <w:color w:val="000000"/>
        </w:rPr>
        <w:t>D</w:t>
      </w:r>
      <w:r w:rsidR="00FE20AA" w:rsidRPr="00320D16">
        <w:rPr>
          <w:color w:val="000000"/>
        </w:rPr>
        <w:t xml:space="preserve"> modelling aspect</w:t>
      </w:r>
      <w:r w:rsidRPr="00320D16">
        <w:rPr>
          <w:color w:val="000000"/>
        </w:rPr>
        <w:t>s</w:t>
      </w:r>
      <w:r w:rsidR="00FE20AA" w:rsidRPr="00320D16">
        <w:rPr>
          <w:color w:val="000000"/>
        </w:rPr>
        <w:t xml:space="preserve"> of the project</w:t>
      </w:r>
      <w:r w:rsidRPr="00320D16">
        <w:rPr>
          <w:color w:val="000000"/>
        </w:rPr>
        <w:t>.</w:t>
      </w:r>
    </w:p>
    <w:p w14:paraId="16BC9DF7" w14:textId="5F9D8231" w:rsidR="004B5B11" w:rsidRPr="00320D16" w:rsidRDefault="00FE20AA" w:rsidP="00320D16">
      <w:pPr>
        <w:numPr>
          <w:ilvl w:val="0"/>
          <w:numId w:val="42"/>
        </w:numPr>
        <w:rPr>
          <w:color w:val="000000"/>
        </w:rPr>
      </w:pPr>
      <w:r w:rsidRPr="00320D16">
        <w:rPr>
          <w:color w:val="000000"/>
        </w:rPr>
        <w:t xml:space="preserve">We </w:t>
      </w:r>
      <w:r w:rsidR="00320D16" w:rsidRPr="00320D16">
        <w:rPr>
          <w:color w:val="000000"/>
        </w:rPr>
        <w:t xml:space="preserve">will </w:t>
      </w:r>
      <w:r w:rsidRPr="00320D16">
        <w:rPr>
          <w:color w:val="000000"/>
        </w:rPr>
        <w:t xml:space="preserve">retain (and pass onto DIT) exclusive rights to use the </w:t>
      </w:r>
      <w:r w:rsidR="00320D16" w:rsidRPr="00320D16">
        <w:rPr>
          <w:color w:val="000000"/>
        </w:rPr>
        <w:t xml:space="preserve">software </w:t>
      </w:r>
      <w:r w:rsidRPr="00320D16">
        <w:rPr>
          <w:color w:val="000000"/>
        </w:rPr>
        <w:t>application for a period of 2 years from the point of project completion</w:t>
      </w:r>
      <w:r w:rsidR="00320D16" w:rsidRPr="00320D16">
        <w:rPr>
          <w:color w:val="000000"/>
        </w:rPr>
        <w:t xml:space="preserve"> (31/03/202</w:t>
      </w:r>
      <w:r w:rsidR="00A13510">
        <w:rPr>
          <w:color w:val="000000"/>
        </w:rPr>
        <w:t>1</w:t>
      </w:r>
      <w:r w:rsidR="00320D16" w:rsidRPr="00320D16">
        <w:rPr>
          <w:color w:val="000000"/>
        </w:rPr>
        <w:t>).</w:t>
      </w:r>
      <w:r w:rsidR="007E5370">
        <w:br/>
      </w:r>
    </w:p>
    <w:p w14:paraId="5D04C6A6" w14:textId="77777777" w:rsidR="00BC7A3C" w:rsidRDefault="00BC7A3C" w:rsidP="004F11F6">
      <w:pPr>
        <w:pStyle w:val="Heading2"/>
        <w:numPr>
          <w:ilvl w:val="0"/>
          <w:numId w:val="8"/>
        </w:numPr>
        <w:spacing w:before="0"/>
        <w:rPr>
          <w:color w:val="auto"/>
        </w:rPr>
      </w:pPr>
      <w:bookmarkStart w:id="89" w:name="_Toc21509609"/>
      <w:r w:rsidRPr="002E1E62">
        <w:rPr>
          <w:color w:val="auto"/>
        </w:rPr>
        <w:t>The Financial Requirement</w:t>
      </w:r>
      <w:bookmarkEnd w:id="89"/>
    </w:p>
    <w:p w14:paraId="1B45B7CE" w14:textId="77777777" w:rsidR="004F11F6" w:rsidRDefault="004F11F6" w:rsidP="004F11F6">
      <w:pPr>
        <w:pStyle w:val="ListParagraph"/>
        <w:ind w:left="851"/>
        <w:rPr>
          <w:rFonts w:cstheme="minorHAnsi"/>
          <w:szCs w:val="24"/>
        </w:rPr>
      </w:pPr>
    </w:p>
    <w:p w14:paraId="5CA92A15" w14:textId="77777777" w:rsidR="003540E6" w:rsidRPr="003540E6" w:rsidRDefault="003540E6" w:rsidP="003540E6">
      <w:pPr>
        <w:pStyle w:val="ListParagraph"/>
        <w:numPr>
          <w:ilvl w:val="0"/>
          <w:numId w:val="37"/>
        </w:numPr>
        <w:rPr>
          <w:rFonts w:cstheme="minorHAnsi"/>
          <w:vanish/>
          <w:szCs w:val="24"/>
        </w:rPr>
      </w:pPr>
    </w:p>
    <w:p w14:paraId="60C05612" w14:textId="77777777" w:rsidR="003540E6" w:rsidRPr="003540E6" w:rsidRDefault="003540E6" w:rsidP="003540E6">
      <w:pPr>
        <w:pStyle w:val="ListParagraph"/>
        <w:numPr>
          <w:ilvl w:val="0"/>
          <w:numId w:val="37"/>
        </w:numPr>
        <w:rPr>
          <w:rFonts w:cstheme="minorHAnsi"/>
          <w:vanish/>
          <w:szCs w:val="24"/>
        </w:rPr>
      </w:pPr>
    </w:p>
    <w:p w14:paraId="4DB2E6B3" w14:textId="648BF394" w:rsidR="00BC7A3C" w:rsidRPr="00664C5B" w:rsidRDefault="00BC7A3C" w:rsidP="003540E6">
      <w:pPr>
        <w:pStyle w:val="ListParagraph"/>
        <w:numPr>
          <w:ilvl w:val="1"/>
          <w:numId w:val="37"/>
        </w:numPr>
        <w:ind w:left="851" w:hanging="567"/>
        <w:rPr>
          <w:rFonts w:cstheme="minorHAnsi"/>
          <w:szCs w:val="24"/>
        </w:rPr>
      </w:pPr>
      <w:r w:rsidRPr="00664C5B">
        <w:rPr>
          <w:rFonts w:cstheme="minorHAnsi"/>
          <w:szCs w:val="24"/>
        </w:rPr>
        <w:t xml:space="preserve">The maximum Budget for the </w:t>
      </w:r>
      <w:r w:rsidR="004426CC" w:rsidRPr="00664C5B">
        <w:rPr>
          <w:rFonts w:cstheme="minorHAnsi"/>
          <w:b/>
          <w:color w:val="000000" w:themeColor="text1"/>
          <w:szCs w:val="24"/>
        </w:rPr>
        <w:t>Augmented Reality Software Services</w:t>
      </w:r>
      <w:r w:rsidR="004426CC" w:rsidRPr="00664C5B">
        <w:rPr>
          <w:rFonts w:cstheme="minorHAnsi"/>
          <w:szCs w:val="24"/>
        </w:rPr>
        <w:t xml:space="preserve"> project</w:t>
      </w:r>
      <w:r w:rsidRPr="00664C5B">
        <w:rPr>
          <w:rFonts w:cstheme="minorHAnsi"/>
          <w:szCs w:val="24"/>
        </w:rPr>
        <w:t xml:space="preserve"> is £</w:t>
      </w:r>
      <w:r w:rsidR="004426CC" w:rsidRPr="00664C5B">
        <w:rPr>
          <w:rFonts w:cstheme="minorHAnsi"/>
          <w:szCs w:val="24"/>
        </w:rPr>
        <w:t>5</w:t>
      </w:r>
      <w:r w:rsidR="00320D16" w:rsidRPr="00664C5B">
        <w:rPr>
          <w:rFonts w:cstheme="minorHAnsi"/>
          <w:szCs w:val="24"/>
        </w:rPr>
        <w:t>0</w:t>
      </w:r>
      <w:r w:rsidR="004426CC" w:rsidRPr="00664C5B">
        <w:rPr>
          <w:rFonts w:cstheme="minorHAnsi"/>
          <w:szCs w:val="24"/>
        </w:rPr>
        <w:t>,</w:t>
      </w:r>
      <w:r w:rsidR="00256D56" w:rsidRPr="00664C5B">
        <w:rPr>
          <w:rFonts w:cstheme="minorHAnsi"/>
          <w:szCs w:val="24"/>
        </w:rPr>
        <w:t>0</w:t>
      </w:r>
      <w:r w:rsidR="004426CC" w:rsidRPr="00664C5B">
        <w:rPr>
          <w:rFonts w:cstheme="minorHAnsi"/>
          <w:szCs w:val="24"/>
        </w:rPr>
        <w:t>00</w:t>
      </w:r>
      <w:r w:rsidR="00664C5B" w:rsidRPr="00664C5B">
        <w:rPr>
          <w:rFonts w:cstheme="minorHAnsi"/>
          <w:szCs w:val="24"/>
        </w:rPr>
        <w:t xml:space="preserve">. We understand that typically projects of this nature, contingency reserves are a necessity due to the agile/iterative nature of project delivery. As such, for this project an additional 10% contingency reserve of £5k </w:t>
      </w:r>
      <w:proofErr w:type="gramStart"/>
      <w:r w:rsidR="00664C5B" w:rsidRPr="00664C5B">
        <w:rPr>
          <w:rFonts w:cstheme="minorHAnsi"/>
          <w:szCs w:val="24"/>
        </w:rPr>
        <w:t>has been secured</w:t>
      </w:r>
      <w:proofErr w:type="gramEnd"/>
      <w:r w:rsidR="00664C5B" w:rsidRPr="00664C5B">
        <w:rPr>
          <w:rFonts w:cstheme="minorHAnsi"/>
          <w:szCs w:val="24"/>
        </w:rPr>
        <w:t xml:space="preserve"> </w:t>
      </w:r>
      <w:r w:rsidRPr="00664C5B">
        <w:rPr>
          <w:rFonts w:cstheme="minorHAnsi"/>
          <w:szCs w:val="24"/>
        </w:rPr>
        <w:t>over the Term</w:t>
      </w:r>
      <w:r w:rsidR="00950E9E" w:rsidRPr="00664C5B">
        <w:rPr>
          <w:rFonts w:cstheme="minorHAnsi"/>
          <w:szCs w:val="24"/>
        </w:rPr>
        <w:t>,</w:t>
      </w:r>
      <w:r w:rsidRPr="00664C5B">
        <w:rPr>
          <w:rFonts w:cstheme="minorHAnsi"/>
          <w:szCs w:val="24"/>
        </w:rPr>
        <w:t xml:space="preserve"> </w:t>
      </w:r>
      <w:r w:rsidR="00950E9E" w:rsidRPr="00664C5B">
        <w:rPr>
          <w:rFonts w:cstheme="minorHAnsi"/>
          <w:szCs w:val="24"/>
        </w:rPr>
        <w:t>t</w:t>
      </w:r>
      <w:r w:rsidRPr="00664C5B">
        <w:rPr>
          <w:rFonts w:cstheme="minorHAnsi"/>
          <w:szCs w:val="24"/>
        </w:rPr>
        <w:t>h</w:t>
      </w:r>
      <w:r w:rsidR="00664C5B" w:rsidRPr="00664C5B">
        <w:rPr>
          <w:rFonts w:cstheme="minorHAnsi"/>
          <w:szCs w:val="24"/>
        </w:rPr>
        <w:t>ese</w:t>
      </w:r>
      <w:r w:rsidRPr="00664C5B">
        <w:rPr>
          <w:rFonts w:cstheme="minorHAnsi"/>
          <w:szCs w:val="24"/>
        </w:rPr>
        <w:t xml:space="preserve"> </w:t>
      </w:r>
      <w:r w:rsidR="00664C5B" w:rsidRPr="00664C5B">
        <w:rPr>
          <w:rFonts w:cstheme="minorHAnsi"/>
          <w:szCs w:val="24"/>
        </w:rPr>
        <w:t>figures both</w:t>
      </w:r>
      <w:r w:rsidRPr="00664C5B">
        <w:rPr>
          <w:rFonts w:cstheme="minorHAnsi"/>
          <w:szCs w:val="24"/>
        </w:rPr>
        <w:t xml:space="preserve"> exclude VAT.  The contract will be reviewed and subject to a performance review on a </w:t>
      </w:r>
      <w:r w:rsidR="0045360E" w:rsidRPr="00664C5B">
        <w:rPr>
          <w:rFonts w:cstheme="minorHAnsi"/>
          <w:szCs w:val="24"/>
        </w:rPr>
        <w:t>monthly basis</w:t>
      </w:r>
      <w:r w:rsidR="006A5AEE" w:rsidRPr="00664C5B">
        <w:rPr>
          <w:rFonts w:cstheme="minorHAnsi"/>
          <w:szCs w:val="24"/>
        </w:rPr>
        <w:t>.</w:t>
      </w:r>
    </w:p>
    <w:p w14:paraId="63494C06" w14:textId="77777777" w:rsidR="00BC7A3C" w:rsidRPr="002E1E62" w:rsidRDefault="00BC7A3C" w:rsidP="004F11F6">
      <w:pPr>
        <w:pStyle w:val="ListParagraph"/>
        <w:ind w:left="851"/>
        <w:rPr>
          <w:rFonts w:cstheme="minorHAnsi"/>
          <w:szCs w:val="24"/>
        </w:rPr>
      </w:pPr>
    </w:p>
    <w:p w14:paraId="0DF66AB5" w14:textId="77777777" w:rsidR="00BC7A3C" w:rsidRDefault="00BC7A3C" w:rsidP="003540E6">
      <w:pPr>
        <w:pStyle w:val="ListParagraph"/>
        <w:numPr>
          <w:ilvl w:val="1"/>
          <w:numId w:val="37"/>
        </w:numPr>
        <w:ind w:left="851" w:hanging="567"/>
        <w:rPr>
          <w:rFonts w:cstheme="minorHAnsi"/>
          <w:szCs w:val="24"/>
        </w:rPr>
      </w:pPr>
      <w:bookmarkStart w:id="90" w:name="_Toc181438324"/>
      <w:bookmarkStart w:id="91" w:name="_Toc181459570"/>
      <w:bookmarkStart w:id="92" w:name="_Toc181461875"/>
      <w:bookmarkStart w:id="93" w:name="_Toc181464589"/>
      <w:bookmarkStart w:id="94" w:name="_Toc181890145"/>
      <w:bookmarkStart w:id="95" w:name="_Toc181890405"/>
      <w:bookmarkStart w:id="96" w:name="_Toc181890561"/>
      <w:bookmarkStart w:id="97" w:name="_Toc181890947"/>
      <w:bookmarkStart w:id="98" w:name="_Toc181891213"/>
      <w:bookmarkStart w:id="99" w:name="_Toc181891310"/>
      <w:bookmarkStart w:id="100" w:name="_Toc182114767"/>
      <w:bookmarkStart w:id="101" w:name="_Toc182282644"/>
      <w:bookmarkStart w:id="102" w:name="_Toc182306520"/>
      <w:bookmarkStart w:id="103" w:name="_Toc182373264"/>
      <w:bookmarkStart w:id="104" w:name="_Toc182925634"/>
      <w:bookmarkStart w:id="105" w:name="_Toc183754567"/>
      <w:bookmarkStart w:id="106" w:name="_Toc183848754"/>
      <w:bookmarkStart w:id="107" w:name="_Toc183849506"/>
      <w:bookmarkStart w:id="108" w:name="_Toc183849561"/>
      <w:bookmarkStart w:id="109" w:name="_Toc338070517"/>
      <w:r>
        <w:rPr>
          <w:rFonts w:cstheme="minorHAnsi"/>
          <w:szCs w:val="24"/>
        </w:rPr>
        <w:t>Business West</w:t>
      </w:r>
      <w:r w:rsidRPr="002E1E62">
        <w:rPr>
          <w:rFonts w:cstheme="minorHAnsi"/>
          <w:szCs w:val="24"/>
        </w:rPr>
        <w:t xml:space="preserve"> is seeking to secure the </w:t>
      </w:r>
      <w:r>
        <w:rPr>
          <w:rFonts w:cstheme="minorHAnsi"/>
          <w:szCs w:val="24"/>
        </w:rPr>
        <w:t>most economically advantageous tender (MEAT</w:t>
      </w:r>
      <w:r w:rsidRPr="002E1E62">
        <w:rPr>
          <w:rFonts w:cstheme="minorHAnsi"/>
          <w:szCs w:val="24"/>
        </w:rPr>
        <w:t xml:space="preserve">).  In this instance, </w:t>
      </w:r>
      <w:r>
        <w:rPr>
          <w:rFonts w:cstheme="minorHAnsi"/>
          <w:szCs w:val="24"/>
        </w:rPr>
        <w:t>MEAT</w:t>
      </w:r>
      <w:r w:rsidRPr="002E1E62">
        <w:rPr>
          <w:rFonts w:cstheme="minorHAnsi"/>
          <w:szCs w:val="24"/>
        </w:rPr>
        <w:t xml:space="preserve"> </w:t>
      </w:r>
      <w:proofErr w:type="gramStart"/>
      <w:r w:rsidRPr="002E1E62">
        <w:rPr>
          <w:rFonts w:cstheme="minorHAnsi"/>
          <w:szCs w:val="24"/>
        </w:rPr>
        <w:t>is defined</w:t>
      </w:r>
      <w:proofErr w:type="gramEnd"/>
      <w:r w:rsidRPr="002E1E62">
        <w:rPr>
          <w:rFonts w:cstheme="minorHAnsi"/>
          <w:szCs w:val="24"/>
        </w:rPr>
        <w:t xml:space="preserve"> as the optimum balance between how effectively the proposals will deliver the service (quality) and the cost of the service (price).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1686424" w14:textId="77777777" w:rsidR="00BC7A3C" w:rsidRDefault="00BC7A3C" w:rsidP="003540E6">
      <w:pPr>
        <w:pStyle w:val="ListParagraph"/>
        <w:ind w:left="851"/>
        <w:rPr>
          <w:rFonts w:cstheme="minorHAnsi"/>
          <w:szCs w:val="24"/>
        </w:rPr>
      </w:pPr>
    </w:p>
    <w:p w14:paraId="2E6D5771" w14:textId="50F15F50" w:rsidR="00BC7A3C" w:rsidRPr="00FD0D51" w:rsidRDefault="00BC7A3C" w:rsidP="00CC2A00">
      <w:pPr>
        <w:pStyle w:val="ListParagraph"/>
        <w:numPr>
          <w:ilvl w:val="1"/>
          <w:numId w:val="37"/>
        </w:numPr>
        <w:ind w:left="851" w:hanging="567"/>
        <w:rPr>
          <w:rFonts w:cstheme="minorHAnsi"/>
          <w:szCs w:val="24"/>
        </w:rPr>
      </w:pPr>
      <w:r w:rsidRPr="00FD0D51">
        <w:rPr>
          <w:rFonts w:cstheme="minorHAnsi"/>
          <w:szCs w:val="24"/>
        </w:rPr>
        <w:t xml:space="preserve">We are seeking a proposition that </w:t>
      </w:r>
      <w:proofErr w:type="gramStart"/>
      <w:r w:rsidRPr="00FD0D51">
        <w:rPr>
          <w:rFonts w:cstheme="minorHAnsi"/>
          <w:szCs w:val="24"/>
        </w:rPr>
        <w:t>is billed</w:t>
      </w:r>
      <w:proofErr w:type="gramEnd"/>
      <w:r w:rsidRPr="00FD0D51">
        <w:rPr>
          <w:rFonts w:cstheme="minorHAnsi"/>
          <w:szCs w:val="24"/>
        </w:rPr>
        <w:t xml:space="preserve"> </w:t>
      </w:r>
      <w:r w:rsidR="00FD0D51" w:rsidRPr="00FD0D51">
        <w:rPr>
          <w:rFonts w:cstheme="minorHAnsi"/>
          <w:szCs w:val="24"/>
        </w:rPr>
        <w:t xml:space="preserve">based on completion of successful </w:t>
      </w:r>
      <w:r w:rsidR="00FD0D51">
        <w:rPr>
          <w:rFonts w:cstheme="minorHAnsi"/>
          <w:szCs w:val="24"/>
        </w:rPr>
        <w:t xml:space="preserve">project </w:t>
      </w:r>
      <w:r w:rsidR="00FD0D51" w:rsidRPr="00FD0D51">
        <w:rPr>
          <w:rFonts w:cstheme="minorHAnsi"/>
          <w:szCs w:val="24"/>
        </w:rPr>
        <w:t>milestones</w:t>
      </w:r>
      <w:r w:rsidR="00FD0D51">
        <w:rPr>
          <w:rFonts w:cstheme="minorHAnsi"/>
          <w:szCs w:val="24"/>
        </w:rPr>
        <w:t>.</w:t>
      </w:r>
      <w:r w:rsidR="00FD0D51">
        <w:rPr>
          <w:rFonts w:cstheme="minorHAnsi"/>
          <w:szCs w:val="24"/>
        </w:rPr>
        <w:br/>
      </w:r>
    </w:p>
    <w:p w14:paraId="33C0561B" w14:textId="77777777" w:rsidR="00BC7A3C" w:rsidRDefault="00BC7A3C" w:rsidP="003540E6">
      <w:pPr>
        <w:pStyle w:val="ListParagraph"/>
        <w:numPr>
          <w:ilvl w:val="1"/>
          <w:numId w:val="37"/>
        </w:numPr>
        <w:ind w:left="851" w:hanging="567"/>
        <w:rPr>
          <w:rFonts w:cstheme="minorHAnsi"/>
          <w:szCs w:val="24"/>
        </w:rPr>
      </w:pPr>
      <w:bookmarkStart w:id="110" w:name="_Indicative_Budget"/>
      <w:bookmarkStart w:id="111" w:name="_Toc181438325"/>
      <w:bookmarkStart w:id="112" w:name="_Toc181459571"/>
      <w:bookmarkStart w:id="113" w:name="_Toc181461876"/>
      <w:bookmarkStart w:id="114" w:name="_Toc181464590"/>
      <w:bookmarkStart w:id="115" w:name="_Toc181890146"/>
      <w:bookmarkStart w:id="116" w:name="_Toc181890406"/>
      <w:bookmarkStart w:id="117" w:name="_Toc181890562"/>
      <w:bookmarkStart w:id="118" w:name="_Toc181890948"/>
      <w:bookmarkStart w:id="119" w:name="_Toc181891214"/>
      <w:bookmarkStart w:id="120" w:name="_Toc181891311"/>
      <w:bookmarkStart w:id="121" w:name="_Toc182114768"/>
      <w:bookmarkStart w:id="122" w:name="_Toc182282645"/>
      <w:bookmarkStart w:id="123" w:name="_Toc182306521"/>
      <w:bookmarkStart w:id="124" w:name="_Toc182373265"/>
      <w:bookmarkStart w:id="125" w:name="_Toc182925635"/>
      <w:bookmarkStart w:id="126" w:name="_Toc183754568"/>
      <w:bookmarkStart w:id="127" w:name="_Toc183848755"/>
      <w:bookmarkStart w:id="128" w:name="_Toc183849507"/>
      <w:bookmarkStart w:id="129" w:name="_Toc183849562"/>
      <w:bookmarkStart w:id="130" w:name="_Toc338070518"/>
      <w:bookmarkStart w:id="131" w:name="_Toc339352200"/>
      <w:bookmarkEnd w:id="110"/>
      <w:r w:rsidRPr="002E1E62">
        <w:rPr>
          <w:rFonts w:cstheme="minorHAnsi"/>
          <w:szCs w:val="24"/>
        </w:rPr>
        <w:t xml:space="preserve">All Financial Proposals </w:t>
      </w:r>
      <w:proofErr w:type="gramStart"/>
      <w:r w:rsidRPr="002E1E62">
        <w:rPr>
          <w:rFonts w:cstheme="minorHAnsi"/>
          <w:szCs w:val="24"/>
        </w:rPr>
        <w:t>should be quoted</w:t>
      </w:r>
      <w:proofErr w:type="gramEnd"/>
      <w:r w:rsidRPr="002E1E62">
        <w:rPr>
          <w:rFonts w:cstheme="minorHAnsi"/>
          <w:szCs w:val="24"/>
        </w:rPr>
        <w:t xml:space="preserve"> exclusive of VAT.  The financial proposals should be  broken down to show clearly the costs of each of the following elements: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4B40B4B" w14:textId="77777777" w:rsidR="00BC7A3C" w:rsidRPr="002E1E62" w:rsidRDefault="00BC7A3C" w:rsidP="00BC7A3C">
      <w:pPr>
        <w:ind w:left="578"/>
        <w:jc w:val="both"/>
        <w:rPr>
          <w:rFonts w:cstheme="minorHAnsi"/>
          <w:szCs w:val="24"/>
        </w:rPr>
      </w:pPr>
    </w:p>
    <w:p w14:paraId="3A223302" w14:textId="77777777" w:rsidR="00BC7A3C" w:rsidRDefault="00BC7A3C" w:rsidP="001C4298">
      <w:pPr>
        <w:pStyle w:val="ListParagraph"/>
        <w:numPr>
          <w:ilvl w:val="0"/>
          <w:numId w:val="5"/>
        </w:numPr>
        <w:rPr>
          <w:rFonts w:cstheme="minorHAnsi"/>
          <w:szCs w:val="24"/>
          <w:lang w:eastAsia="en-GB"/>
        </w:rPr>
      </w:pPr>
      <w:r w:rsidRPr="002E1E62">
        <w:rPr>
          <w:rFonts w:cstheme="minorHAnsi"/>
          <w:szCs w:val="24"/>
          <w:lang w:eastAsia="en-GB"/>
        </w:rPr>
        <w:t xml:space="preserve">Any "one-off" </w:t>
      </w:r>
      <w:r>
        <w:rPr>
          <w:rFonts w:cstheme="minorHAnsi"/>
          <w:szCs w:val="24"/>
          <w:lang w:eastAsia="en-GB"/>
        </w:rPr>
        <w:t>cost</w:t>
      </w:r>
      <w:r w:rsidRPr="002E1E62">
        <w:rPr>
          <w:rFonts w:cstheme="minorHAnsi"/>
          <w:szCs w:val="24"/>
          <w:lang w:eastAsia="en-GB"/>
        </w:rPr>
        <w:t>.</w:t>
      </w:r>
    </w:p>
    <w:p w14:paraId="4D0BA9D2" w14:textId="77777777" w:rsidR="00BC7A3C" w:rsidRDefault="00BC7A3C" w:rsidP="001C4298">
      <w:pPr>
        <w:pStyle w:val="ListParagraph"/>
        <w:numPr>
          <w:ilvl w:val="0"/>
          <w:numId w:val="5"/>
        </w:numPr>
        <w:rPr>
          <w:rFonts w:cstheme="minorHAnsi"/>
          <w:szCs w:val="24"/>
          <w:lang w:eastAsia="en-GB"/>
        </w:rPr>
      </w:pPr>
      <w:r w:rsidRPr="002E1E62">
        <w:rPr>
          <w:rFonts w:cstheme="minorHAnsi"/>
          <w:szCs w:val="24"/>
          <w:lang w:eastAsia="en-GB"/>
        </w:rPr>
        <w:t>Unit delivery cost.</w:t>
      </w:r>
    </w:p>
    <w:p w14:paraId="2C9C3D4C" w14:textId="6E11A2A1" w:rsidR="00B8784C" w:rsidRPr="00FA1C90" w:rsidRDefault="0058138B" w:rsidP="00FC201D">
      <w:pPr>
        <w:pStyle w:val="ListParagraph"/>
        <w:numPr>
          <w:ilvl w:val="0"/>
          <w:numId w:val="5"/>
        </w:numPr>
        <w:rPr>
          <w:rFonts w:cstheme="minorHAnsi"/>
          <w:szCs w:val="24"/>
        </w:rPr>
      </w:pPr>
      <w:r>
        <w:rPr>
          <w:rFonts w:cstheme="minorHAnsi"/>
          <w:szCs w:val="24"/>
        </w:rPr>
        <w:t>Travel</w:t>
      </w:r>
      <w:r w:rsidR="00BC7A3C" w:rsidRPr="002E1E62">
        <w:rPr>
          <w:rFonts w:cstheme="minorHAnsi"/>
          <w:szCs w:val="24"/>
        </w:rPr>
        <w:t xml:space="preserve"> and subsistence for personnel (if required).</w:t>
      </w:r>
    </w:p>
    <w:p w14:paraId="00E848A2" w14:textId="77777777" w:rsidR="00B8784C" w:rsidRDefault="00B8784C" w:rsidP="00FC201D"/>
    <w:p w14:paraId="0CEC008B" w14:textId="77777777" w:rsidR="00320D16" w:rsidRDefault="00320D16" w:rsidP="00FC201D">
      <w:pPr>
        <w:pStyle w:val="Heading1"/>
        <w:spacing w:before="0"/>
        <w:rPr>
          <w:caps/>
          <w:color w:val="auto"/>
        </w:rPr>
      </w:pPr>
      <w:bookmarkStart w:id="132" w:name="_Toc21509610"/>
    </w:p>
    <w:p w14:paraId="69CD0A24" w14:textId="46A0A149" w:rsidR="00320D16" w:rsidRDefault="00320D16" w:rsidP="00FC201D">
      <w:pPr>
        <w:pStyle w:val="Heading1"/>
        <w:spacing w:before="0"/>
        <w:rPr>
          <w:caps/>
          <w:color w:val="auto"/>
        </w:rPr>
      </w:pPr>
    </w:p>
    <w:p w14:paraId="1B584F14" w14:textId="25DE78C6" w:rsidR="00320D16" w:rsidRDefault="00320D16" w:rsidP="00320D16"/>
    <w:p w14:paraId="79921023" w14:textId="7381FF08" w:rsidR="00320D16" w:rsidRPr="00320D16" w:rsidRDefault="00320D16" w:rsidP="00320D16">
      <w:r>
        <w:br/>
      </w:r>
    </w:p>
    <w:p w14:paraId="6A370EEB" w14:textId="72F120EB" w:rsidR="00564D2B" w:rsidRDefault="00564D2B" w:rsidP="00FC201D">
      <w:pPr>
        <w:pStyle w:val="Heading1"/>
        <w:spacing w:before="0"/>
        <w:rPr>
          <w:caps/>
          <w:color w:val="auto"/>
        </w:rPr>
      </w:pPr>
      <w:r w:rsidRPr="002E1E62">
        <w:rPr>
          <w:caps/>
          <w:color w:val="auto"/>
        </w:rPr>
        <w:lastRenderedPageBreak/>
        <w:t xml:space="preserve">Section </w:t>
      </w:r>
      <w:r w:rsidR="00BC7A3C">
        <w:rPr>
          <w:caps/>
          <w:color w:val="auto"/>
        </w:rPr>
        <w:t>3</w:t>
      </w:r>
      <w:r w:rsidRPr="002E1E62">
        <w:rPr>
          <w:caps/>
          <w:color w:val="auto"/>
        </w:rPr>
        <w:t xml:space="preserve"> RESPONSE FORM</w:t>
      </w:r>
      <w:bookmarkEnd w:id="132"/>
    </w:p>
    <w:p w14:paraId="5D4443AF" w14:textId="77777777" w:rsidR="00110AE6" w:rsidRPr="00110AE6" w:rsidRDefault="00110AE6" w:rsidP="00110AE6"/>
    <w:p w14:paraId="1EE56E9D" w14:textId="77777777" w:rsidR="00564D2B" w:rsidRDefault="00564D2B" w:rsidP="00510710">
      <w:pPr>
        <w:pStyle w:val="Heading2"/>
        <w:numPr>
          <w:ilvl w:val="0"/>
          <w:numId w:val="38"/>
        </w:numPr>
        <w:spacing w:before="0"/>
        <w:rPr>
          <w:color w:val="auto"/>
        </w:rPr>
      </w:pPr>
      <w:bookmarkStart w:id="133" w:name="_Toc337734999"/>
      <w:bookmarkStart w:id="134" w:name="_Toc21509611"/>
      <w:r w:rsidRPr="002E1E62">
        <w:rPr>
          <w:color w:val="auto"/>
        </w:rPr>
        <w:t>Details of your Organisation</w:t>
      </w:r>
      <w:bookmarkEnd w:id="133"/>
      <w:bookmarkEnd w:id="134"/>
    </w:p>
    <w:p w14:paraId="62D12EF0" w14:textId="77777777" w:rsidR="00404035" w:rsidRDefault="00404035" w:rsidP="00404035"/>
    <w:p w14:paraId="0E0285FB" w14:textId="77777777" w:rsidR="00404035" w:rsidRPr="006A305B" w:rsidRDefault="00404035" w:rsidP="00404035">
      <w:pPr>
        <w:ind w:firstLine="720"/>
        <w:jc w:val="center"/>
        <w:rPr>
          <w:b/>
        </w:rPr>
      </w:pPr>
      <w:bookmarkStart w:id="135" w:name="_Toc337735000"/>
      <w:r w:rsidRPr="006A305B">
        <w:rPr>
          <w:b/>
        </w:rPr>
        <w:t>Organisation Details</w:t>
      </w:r>
      <w:bookmarkEnd w:id="135"/>
    </w:p>
    <w:p w14:paraId="11DAAB07" w14:textId="77777777" w:rsidR="00404035" w:rsidRPr="002E1E62" w:rsidRDefault="00404035" w:rsidP="00404035">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675"/>
        <w:gridCol w:w="4025"/>
      </w:tblGrid>
      <w:tr w:rsidR="00404035" w:rsidRPr="002E1E62" w14:paraId="444C953F" w14:textId="77777777" w:rsidTr="00404035">
        <w:trPr>
          <w:jc w:val="center"/>
        </w:trPr>
        <w:tc>
          <w:tcPr>
            <w:tcW w:w="3675" w:type="dxa"/>
          </w:tcPr>
          <w:p w14:paraId="0CDFF1E7" w14:textId="77777777" w:rsidR="00404035" w:rsidRPr="002E1E62" w:rsidRDefault="00404035" w:rsidP="00404035">
            <w:pPr>
              <w:tabs>
                <w:tab w:val="left" w:pos="720"/>
                <w:tab w:val="left" w:pos="4188"/>
              </w:tabs>
              <w:rPr>
                <w:rFonts w:cstheme="minorHAnsi"/>
              </w:rPr>
            </w:pPr>
            <w:r w:rsidRPr="002E1E62">
              <w:rPr>
                <w:rFonts w:cstheme="minorHAnsi"/>
              </w:rPr>
              <w:t>Full name of organisation tendering (or of organisation acting as lead contact where a consortium bid is being submitted)</w:t>
            </w:r>
          </w:p>
        </w:tc>
        <w:tc>
          <w:tcPr>
            <w:tcW w:w="4025" w:type="dxa"/>
          </w:tcPr>
          <w:p w14:paraId="064FF3E7" w14:textId="77777777" w:rsidR="00404035" w:rsidRPr="002E1E62" w:rsidRDefault="00404035" w:rsidP="00404035">
            <w:pPr>
              <w:tabs>
                <w:tab w:val="left" w:pos="720"/>
                <w:tab w:val="left" w:pos="4188"/>
              </w:tabs>
              <w:rPr>
                <w:rFonts w:cstheme="minorHAnsi"/>
              </w:rPr>
            </w:pPr>
          </w:p>
        </w:tc>
      </w:tr>
    </w:tbl>
    <w:p w14:paraId="490671CB" w14:textId="77777777" w:rsidR="00404035" w:rsidRPr="002E1E62" w:rsidRDefault="00404035" w:rsidP="00404035">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972"/>
        <w:gridCol w:w="4708"/>
      </w:tblGrid>
      <w:tr w:rsidR="00404035" w:rsidRPr="002E1E62" w14:paraId="262D79EC" w14:textId="77777777" w:rsidTr="00466296">
        <w:trPr>
          <w:jc w:val="center"/>
        </w:trPr>
        <w:tc>
          <w:tcPr>
            <w:tcW w:w="2972" w:type="dxa"/>
          </w:tcPr>
          <w:p w14:paraId="174865C5" w14:textId="77777777" w:rsidR="00404035" w:rsidRPr="002E1E62" w:rsidRDefault="00404035" w:rsidP="00404035">
            <w:pPr>
              <w:tabs>
                <w:tab w:val="left" w:pos="720"/>
                <w:tab w:val="left" w:pos="4188"/>
              </w:tabs>
              <w:rPr>
                <w:rFonts w:cstheme="minorHAnsi"/>
              </w:rPr>
            </w:pPr>
            <w:r w:rsidRPr="002E1E62">
              <w:rPr>
                <w:rFonts w:cstheme="minorHAnsi"/>
              </w:rPr>
              <w:t>Registered Office Address</w:t>
            </w:r>
          </w:p>
          <w:p w14:paraId="4F74F50E" w14:textId="77777777" w:rsidR="00404035" w:rsidRPr="002E1E62" w:rsidRDefault="00404035" w:rsidP="00404035">
            <w:pPr>
              <w:tabs>
                <w:tab w:val="left" w:pos="720"/>
                <w:tab w:val="left" w:pos="4188"/>
              </w:tabs>
              <w:rPr>
                <w:rFonts w:cstheme="minorHAnsi"/>
              </w:rPr>
            </w:pPr>
          </w:p>
          <w:p w14:paraId="54EA06A8" w14:textId="77777777" w:rsidR="00404035" w:rsidRPr="002E1E62" w:rsidRDefault="00404035" w:rsidP="00404035">
            <w:pPr>
              <w:tabs>
                <w:tab w:val="left" w:pos="720"/>
                <w:tab w:val="left" w:pos="4188"/>
              </w:tabs>
              <w:rPr>
                <w:rFonts w:cstheme="minorHAnsi"/>
              </w:rPr>
            </w:pPr>
          </w:p>
          <w:p w14:paraId="310E3C70" w14:textId="77777777" w:rsidR="00404035" w:rsidRPr="002E1E62" w:rsidRDefault="00404035" w:rsidP="00404035">
            <w:pPr>
              <w:tabs>
                <w:tab w:val="left" w:pos="720"/>
                <w:tab w:val="left" w:pos="4188"/>
              </w:tabs>
              <w:rPr>
                <w:rFonts w:cstheme="minorHAnsi"/>
              </w:rPr>
            </w:pPr>
          </w:p>
        </w:tc>
        <w:tc>
          <w:tcPr>
            <w:tcW w:w="4708" w:type="dxa"/>
          </w:tcPr>
          <w:p w14:paraId="0A3173A0" w14:textId="77777777" w:rsidR="00404035" w:rsidRPr="002E1E62" w:rsidRDefault="00404035" w:rsidP="00404035">
            <w:pPr>
              <w:tabs>
                <w:tab w:val="left" w:pos="4188"/>
              </w:tabs>
              <w:rPr>
                <w:rFonts w:cstheme="minorHAnsi"/>
              </w:rPr>
            </w:pPr>
          </w:p>
        </w:tc>
      </w:tr>
      <w:tr w:rsidR="00404035" w:rsidRPr="002E1E62" w14:paraId="55411101" w14:textId="77777777" w:rsidTr="00466296">
        <w:trPr>
          <w:jc w:val="center"/>
        </w:trPr>
        <w:tc>
          <w:tcPr>
            <w:tcW w:w="2972" w:type="dxa"/>
          </w:tcPr>
          <w:p w14:paraId="39AB2070" w14:textId="77777777" w:rsidR="00404035" w:rsidRPr="002E1E62" w:rsidRDefault="00404035" w:rsidP="00404035">
            <w:pPr>
              <w:tabs>
                <w:tab w:val="left" w:pos="720"/>
                <w:tab w:val="left" w:pos="4188"/>
              </w:tabs>
              <w:rPr>
                <w:rFonts w:cstheme="minorHAnsi"/>
              </w:rPr>
            </w:pPr>
            <w:r w:rsidRPr="002E1E62">
              <w:rPr>
                <w:rFonts w:cstheme="minorHAnsi"/>
              </w:rPr>
              <w:t>Company or charity registration number</w:t>
            </w:r>
          </w:p>
        </w:tc>
        <w:tc>
          <w:tcPr>
            <w:tcW w:w="4708" w:type="dxa"/>
          </w:tcPr>
          <w:p w14:paraId="75082A06" w14:textId="77777777" w:rsidR="00404035" w:rsidRPr="002E1E62" w:rsidRDefault="00404035" w:rsidP="00404035">
            <w:pPr>
              <w:tabs>
                <w:tab w:val="left" w:pos="4188"/>
              </w:tabs>
              <w:rPr>
                <w:rFonts w:cstheme="minorHAnsi"/>
              </w:rPr>
            </w:pPr>
          </w:p>
        </w:tc>
      </w:tr>
      <w:tr w:rsidR="00404035" w:rsidRPr="002E1E62" w14:paraId="320A4025" w14:textId="77777777" w:rsidTr="00466296">
        <w:trPr>
          <w:jc w:val="center"/>
        </w:trPr>
        <w:tc>
          <w:tcPr>
            <w:tcW w:w="2972" w:type="dxa"/>
          </w:tcPr>
          <w:p w14:paraId="3C3631B3" w14:textId="77777777" w:rsidR="00404035" w:rsidRPr="002E1E62" w:rsidRDefault="00404035" w:rsidP="00404035">
            <w:pPr>
              <w:tabs>
                <w:tab w:val="left" w:pos="720"/>
                <w:tab w:val="left" w:pos="4188"/>
              </w:tabs>
              <w:rPr>
                <w:rFonts w:cstheme="minorHAnsi"/>
              </w:rPr>
            </w:pPr>
            <w:r w:rsidRPr="002E1E62">
              <w:rPr>
                <w:rFonts w:cstheme="minorHAnsi"/>
              </w:rPr>
              <w:t>VAT registration number</w:t>
            </w:r>
          </w:p>
        </w:tc>
        <w:tc>
          <w:tcPr>
            <w:tcW w:w="4708" w:type="dxa"/>
          </w:tcPr>
          <w:p w14:paraId="061D6DCF" w14:textId="77777777" w:rsidR="00404035" w:rsidRPr="002E1E62" w:rsidRDefault="00404035" w:rsidP="00404035">
            <w:pPr>
              <w:tabs>
                <w:tab w:val="left" w:pos="4188"/>
              </w:tabs>
              <w:rPr>
                <w:rFonts w:cstheme="minorHAnsi"/>
              </w:rPr>
            </w:pPr>
          </w:p>
        </w:tc>
      </w:tr>
      <w:tr w:rsidR="00404035" w:rsidRPr="002E1E62" w14:paraId="4A05AC88" w14:textId="77777777" w:rsidTr="00466296">
        <w:trPr>
          <w:trHeight w:val="293"/>
          <w:jc w:val="center"/>
        </w:trPr>
        <w:tc>
          <w:tcPr>
            <w:tcW w:w="2972" w:type="dxa"/>
          </w:tcPr>
          <w:p w14:paraId="4E4B89C8" w14:textId="77777777" w:rsidR="00404035" w:rsidRPr="002E1E62" w:rsidRDefault="00404035" w:rsidP="00404035">
            <w:pPr>
              <w:tabs>
                <w:tab w:val="left" w:pos="720"/>
                <w:tab w:val="left" w:pos="4188"/>
              </w:tabs>
              <w:rPr>
                <w:rFonts w:cstheme="minorHAnsi"/>
              </w:rPr>
            </w:pPr>
            <w:r w:rsidRPr="002E1E62">
              <w:rPr>
                <w:rFonts w:cstheme="minorHAnsi"/>
              </w:rPr>
              <w:t>Date of formation/incorporation</w:t>
            </w:r>
          </w:p>
        </w:tc>
        <w:tc>
          <w:tcPr>
            <w:tcW w:w="4708" w:type="dxa"/>
            <w:shd w:val="clear" w:color="auto" w:fill="auto"/>
          </w:tcPr>
          <w:p w14:paraId="42F19C4A" w14:textId="77777777" w:rsidR="00404035" w:rsidRPr="002E1E62" w:rsidRDefault="00404035" w:rsidP="00404035">
            <w:pPr>
              <w:tabs>
                <w:tab w:val="left" w:pos="1440"/>
                <w:tab w:val="left" w:pos="4188"/>
                <w:tab w:val="left" w:pos="6312"/>
              </w:tabs>
              <w:rPr>
                <w:rFonts w:cstheme="minorHAnsi"/>
              </w:rPr>
            </w:pPr>
          </w:p>
        </w:tc>
      </w:tr>
      <w:tr w:rsidR="00404035" w:rsidRPr="002E1E62" w14:paraId="3B1AEDFF" w14:textId="77777777" w:rsidTr="00466296">
        <w:trPr>
          <w:trHeight w:val="293"/>
          <w:jc w:val="center"/>
        </w:trPr>
        <w:tc>
          <w:tcPr>
            <w:tcW w:w="2972" w:type="dxa"/>
          </w:tcPr>
          <w:p w14:paraId="56B8BB97" w14:textId="77777777" w:rsidR="00404035" w:rsidRPr="002E1E62" w:rsidRDefault="00404035" w:rsidP="00404035">
            <w:pPr>
              <w:tabs>
                <w:tab w:val="left" w:pos="720"/>
                <w:tab w:val="left" w:pos="4188"/>
              </w:tabs>
              <w:rPr>
                <w:rFonts w:cstheme="minorHAnsi"/>
              </w:rPr>
            </w:pPr>
            <w:r w:rsidRPr="002E1E62">
              <w:rPr>
                <w:rFonts w:cstheme="minorHAnsi"/>
              </w:rPr>
              <w:t>Name of immediate parent company</w:t>
            </w:r>
          </w:p>
        </w:tc>
        <w:tc>
          <w:tcPr>
            <w:tcW w:w="4708" w:type="dxa"/>
            <w:shd w:val="clear" w:color="auto" w:fill="auto"/>
          </w:tcPr>
          <w:p w14:paraId="08017610" w14:textId="77777777" w:rsidR="00404035" w:rsidRPr="002E1E62" w:rsidRDefault="00404035" w:rsidP="00404035">
            <w:pPr>
              <w:tabs>
                <w:tab w:val="left" w:pos="1440"/>
                <w:tab w:val="left" w:pos="4188"/>
                <w:tab w:val="left" w:pos="6312"/>
              </w:tabs>
              <w:rPr>
                <w:rFonts w:cstheme="minorHAnsi"/>
              </w:rPr>
            </w:pPr>
          </w:p>
        </w:tc>
      </w:tr>
      <w:tr w:rsidR="00404035" w:rsidRPr="002E1E62" w14:paraId="3FED06E7" w14:textId="77777777" w:rsidTr="00466296">
        <w:trPr>
          <w:trHeight w:val="292"/>
          <w:jc w:val="center"/>
        </w:trPr>
        <w:tc>
          <w:tcPr>
            <w:tcW w:w="2972" w:type="dxa"/>
          </w:tcPr>
          <w:p w14:paraId="13293398" w14:textId="77777777" w:rsidR="00404035" w:rsidRPr="002E1E62" w:rsidRDefault="00404035" w:rsidP="00404035">
            <w:pPr>
              <w:tabs>
                <w:tab w:val="left" w:pos="720"/>
                <w:tab w:val="left" w:pos="4188"/>
              </w:tabs>
              <w:rPr>
                <w:rFonts w:cstheme="minorHAnsi"/>
              </w:rPr>
            </w:pPr>
            <w:r w:rsidRPr="002E1E62">
              <w:rPr>
                <w:rFonts w:cstheme="minorHAnsi"/>
              </w:rPr>
              <w:t>Name of ultimate parent company</w:t>
            </w:r>
          </w:p>
        </w:tc>
        <w:tc>
          <w:tcPr>
            <w:tcW w:w="4708" w:type="dxa"/>
            <w:shd w:val="clear" w:color="auto" w:fill="auto"/>
          </w:tcPr>
          <w:p w14:paraId="2EAD0D89" w14:textId="77777777" w:rsidR="00404035" w:rsidRPr="002E1E62" w:rsidRDefault="00404035" w:rsidP="00404035">
            <w:pPr>
              <w:tabs>
                <w:tab w:val="left" w:pos="720"/>
                <w:tab w:val="left" w:pos="4188"/>
              </w:tabs>
              <w:rPr>
                <w:rFonts w:cstheme="minorHAnsi"/>
              </w:rPr>
            </w:pPr>
          </w:p>
        </w:tc>
      </w:tr>
      <w:tr w:rsidR="00404035" w:rsidRPr="002E1E62" w14:paraId="2DC63B53" w14:textId="77777777" w:rsidTr="00466296">
        <w:trPr>
          <w:jc w:val="center"/>
        </w:trPr>
        <w:tc>
          <w:tcPr>
            <w:tcW w:w="2972" w:type="dxa"/>
          </w:tcPr>
          <w:p w14:paraId="032EA65C" w14:textId="77777777" w:rsidR="00404035" w:rsidRPr="002E1E62" w:rsidRDefault="00404035" w:rsidP="00404035">
            <w:pPr>
              <w:tabs>
                <w:tab w:val="left" w:pos="720"/>
                <w:tab w:val="left" w:pos="4188"/>
              </w:tabs>
              <w:rPr>
                <w:rFonts w:cstheme="minorHAnsi"/>
              </w:rPr>
            </w:pPr>
            <w:r w:rsidRPr="002E1E62">
              <w:rPr>
                <w:rFonts w:cstheme="minorHAnsi"/>
              </w:rPr>
              <w:t xml:space="preserve">Type of organisation </w:t>
            </w:r>
            <w:r w:rsidRPr="002E1E62">
              <w:rPr>
                <w:rFonts w:cstheme="minorHAnsi"/>
                <w:sz w:val="18"/>
                <w:szCs w:val="18"/>
              </w:rPr>
              <w:t>(e.g. Sole trader, Partnership, Private Limited Company,  if other please specify)</w:t>
            </w:r>
          </w:p>
        </w:tc>
        <w:tc>
          <w:tcPr>
            <w:tcW w:w="4708" w:type="dxa"/>
          </w:tcPr>
          <w:p w14:paraId="2FB0D41D" w14:textId="77777777" w:rsidR="00404035" w:rsidRPr="002E1E62" w:rsidRDefault="00404035" w:rsidP="00404035">
            <w:pPr>
              <w:tabs>
                <w:tab w:val="left" w:pos="720"/>
                <w:tab w:val="left" w:pos="4188"/>
              </w:tabs>
              <w:rPr>
                <w:rFonts w:cstheme="minorHAnsi"/>
                <w:i/>
              </w:rPr>
            </w:pPr>
          </w:p>
        </w:tc>
      </w:tr>
    </w:tbl>
    <w:p w14:paraId="28DEA104" w14:textId="77777777" w:rsidR="00404035" w:rsidRDefault="00404035" w:rsidP="00404035">
      <w:pPr>
        <w:pStyle w:val="Heading2"/>
        <w:spacing w:before="0"/>
        <w:jc w:val="center"/>
        <w:rPr>
          <w:color w:val="auto"/>
        </w:rPr>
      </w:pPr>
      <w:bookmarkStart w:id="136" w:name="_Toc337735001"/>
    </w:p>
    <w:p w14:paraId="3E0FA52F" w14:textId="77777777" w:rsidR="008D3E4E" w:rsidRDefault="008D3E4E" w:rsidP="00404035">
      <w:pPr>
        <w:ind w:firstLine="720"/>
        <w:jc w:val="center"/>
        <w:rPr>
          <w:b/>
        </w:rPr>
      </w:pPr>
    </w:p>
    <w:p w14:paraId="46475018" w14:textId="77777777" w:rsidR="008D3E4E" w:rsidRDefault="008D3E4E" w:rsidP="00404035">
      <w:pPr>
        <w:ind w:firstLine="720"/>
        <w:jc w:val="center"/>
        <w:rPr>
          <w:b/>
        </w:rPr>
      </w:pPr>
    </w:p>
    <w:p w14:paraId="66D5E572" w14:textId="5D21C8EB" w:rsidR="008D3E4E" w:rsidRDefault="008D3E4E" w:rsidP="00404035">
      <w:pPr>
        <w:ind w:firstLine="720"/>
        <w:jc w:val="center"/>
        <w:rPr>
          <w:b/>
        </w:rPr>
      </w:pPr>
    </w:p>
    <w:p w14:paraId="7425D8AD" w14:textId="6AF667F8" w:rsidR="00320D16" w:rsidRDefault="00320D16" w:rsidP="00404035">
      <w:pPr>
        <w:ind w:firstLine="720"/>
        <w:jc w:val="center"/>
        <w:rPr>
          <w:b/>
        </w:rPr>
      </w:pPr>
    </w:p>
    <w:p w14:paraId="09FF9081" w14:textId="2C575EA2" w:rsidR="00320D16" w:rsidRDefault="00320D16" w:rsidP="00404035">
      <w:pPr>
        <w:ind w:firstLine="720"/>
        <w:jc w:val="center"/>
        <w:rPr>
          <w:b/>
        </w:rPr>
      </w:pPr>
    </w:p>
    <w:p w14:paraId="2ED6486A" w14:textId="6DA4E2FF" w:rsidR="00320D16" w:rsidRDefault="00320D16" w:rsidP="00404035">
      <w:pPr>
        <w:ind w:firstLine="720"/>
        <w:jc w:val="center"/>
        <w:rPr>
          <w:b/>
        </w:rPr>
      </w:pPr>
    </w:p>
    <w:p w14:paraId="69A53E54" w14:textId="035519BA" w:rsidR="00320D16" w:rsidRDefault="00320D16" w:rsidP="00404035">
      <w:pPr>
        <w:ind w:firstLine="720"/>
        <w:jc w:val="center"/>
        <w:rPr>
          <w:b/>
        </w:rPr>
      </w:pPr>
    </w:p>
    <w:p w14:paraId="72C895B0" w14:textId="142365B9" w:rsidR="00320D16" w:rsidRDefault="00320D16" w:rsidP="00404035">
      <w:pPr>
        <w:ind w:firstLine="720"/>
        <w:jc w:val="center"/>
        <w:rPr>
          <w:b/>
        </w:rPr>
      </w:pPr>
    </w:p>
    <w:p w14:paraId="2D021A16" w14:textId="44AF9A74" w:rsidR="00320D16" w:rsidRDefault="00320D16" w:rsidP="00404035">
      <w:pPr>
        <w:ind w:firstLine="720"/>
        <w:jc w:val="center"/>
        <w:rPr>
          <w:b/>
        </w:rPr>
      </w:pPr>
    </w:p>
    <w:p w14:paraId="1FC53387" w14:textId="680C6ADA" w:rsidR="00320D16" w:rsidRDefault="00320D16" w:rsidP="00404035">
      <w:pPr>
        <w:ind w:firstLine="720"/>
        <w:jc w:val="center"/>
        <w:rPr>
          <w:b/>
        </w:rPr>
      </w:pPr>
    </w:p>
    <w:p w14:paraId="3F6C113A" w14:textId="2FDDA45B" w:rsidR="00664C5B" w:rsidRDefault="00664C5B" w:rsidP="00404035">
      <w:pPr>
        <w:ind w:firstLine="720"/>
        <w:jc w:val="center"/>
        <w:rPr>
          <w:b/>
        </w:rPr>
      </w:pPr>
    </w:p>
    <w:p w14:paraId="64F6F912" w14:textId="71BE0259" w:rsidR="00664C5B" w:rsidRDefault="00664C5B" w:rsidP="00404035">
      <w:pPr>
        <w:ind w:firstLine="720"/>
        <w:jc w:val="center"/>
        <w:rPr>
          <w:b/>
        </w:rPr>
      </w:pPr>
    </w:p>
    <w:p w14:paraId="216D163B" w14:textId="77777777" w:rsidR="00664C5B" w:rsidRDefault="00664C5B" w:rsidP="00404035">
      <w:pPr>
        <w:ind w:firstLine="720"/>
        <w:jc w:val="center"/>
        <w:rPr>
          <w:b/>
        </w:rPr>
      </w:pPr>
    </w:p>
    <w:p w14:paraId="6AC56006" w14:textId="77777777" w:rsidR="008D3E4E" w:rsidRDefault="008D3E4E" w:rsidP="00404035">
      <w:pPr>
        <w:ind w:firstLine="720"/>
        <w:jc w:val="center"/>
        <w:rPr>
          <w:b/>
        </w:rPr>
      </w:pPr>
    </w:p>
    <w:p w14:paraId="28309CDF" w14:textId="77777777" w:rsidR="008D3E4E" w:rsidRDefault="008D3E4E" w:rsidP="00404035">
      <w:pPr>
        <w:ind w:firstLine="720"/>
        <w:jc w:val="center"/>
        <w:rPr>
          <w:b/>
        </w:rPr>
      </w:pPr>
    </w:p>
    <w:p w14:paraId="2E50CE08" w14:textId="77777777" w:rsidR="008D3E4E" w:rsidRDefault="008D3E4E" w:rsidP="00404035">
      <w:pPr>
        <w:ind w:firstLine="720"/>
        <w:jc w:val="center"/>
        <w:rPr>
          <w:b/>
        </w:rPr>
      </w:pPr>
    </w:p>
    <w:p w14:paraId="7FD3E353" w14:textId="6BFEF02D" w:rsidR="00404035" w:rsidRPr="006A305B" w:rsidRDefault="00404035" w:rsidP="00404035">
      <w:pPr>
        <w:ind w:firstLine="720"/>
        <w:jc w:val="center"/>
        <w:rPr>
          <w:b/>
        </w:rPr>
      </w:pPr>
      <w:r w:rsidRPr="006A305B">
        <w:rPr>
          <w:b/>
        </w:rPr>
        <w:lastRenderedPageBreak/>
        <w:t>Contact Details</w:t>
      </w:r>
      <w:bookmarkEnd w:id="136"/>
    </w:p>
    <w:p w14:paraId="7EC4F54A" w14:textId="77777777" w:rsidR="00404035" w:rsidRPr="002E1E62" w:rsidRDefault="00404035" w:rsidP="00404035">
      <w:pPr>
        <w:tabs>
          <w:tab w:val="left" w:pos="720"/>
          <w:tab w:val="left" w:pos="4188"/>
        </w:tabs>
        <w:jc w:val="center"/>
        <w:rPr>
          <w:rFonts w:cstheme="minorHAnsi"/>
        </w:rPr>
      </w:pPr>
      <w:r w:rsidRPr="002E1E62">
        <w:rPr>
          <w:rFonts w:cstheme="minorHAnsi"/>
        </w:rPr>
        <w:t xml:space="preserve">Contact details for enquiries about this </w:t>
      </w:r>
      <w:r w:rsidR="003E4FAA">
        <w:rPr>
          <w:rFonts w:cstheme="minorHAnsi"/>
        </w:rPr>
        <w:t>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404035" w:rsidRPr="002E1E62" w14:paraId="6C8167DA" w14:textId="77777777" w:rsidTr="00404035">
        <w:trPr>
          <w:jc w:val="center"/>
        </w:trPr>
        <w:tc>
          <w:tcPr>
            <w:tcW w:w="2040" w:type="dxa"/>
          </w:tcPr>
          <w:p w14:paraId="650307C0" w14:textId="77777777" w:rsidR="00404035" w:rsidRPr="002E1E62" w:rsidRDefault="00404035" w:rsidP="00404035">
            <w:pPr>
              <w:tabs>
                <w:tab w:val="left" w:pos="720"/>
                <w:tab w:val="left" w:pos="4188"/>
              </w:tabs>
              <w:rPr>
                <w:rFonts w:cstheme="minorHAnsi"/>
              </w:rPr>
            </w:pPr>
            <w:r w:rsidRPr="002E1E62">
              <w:rPr>
                <w:rFonts w:cstheme="minorHAnsi"/>
              </w:rPr>
              <w:t>Name</w:t>
            </w:r>
          </w:p>
        </w:tc>
        <w:tc>
          <w:tcPr>
            <w:tcW w:w="5660" w:type="dxa"/>
          </w:tcPr>
          <w:p w14:paraId="404D31EF" w14:textId="77777777" w:rsidR="00404035" w:rsidRPr="002E1E62" w:rsidRDefault="00404035" w:rsidP="00404035">
            <w:pPr>
              <w:tabs>
                <w:tab w:val="left" w:pos="720"/>
                <w:tab w:val="left" w:pos="4188"/>
              </w:tabs>
              <w:rPr>
                <w:rFonts w:cstheme="minorHAnsi"/>
              </w:rPr>
            </w:pPr>
          </w:p>
        </w:tc>
      </w:tr>
      <w:tr w:rsidR="00404035" w:rsidRPr="002E1E62" w14:paraId="1C407A3F" w14:textId="77777777" w:rsidTr="001724E1">
        <w:trPr>
          <w:trHeight w:val="1210"/>
          <w:jc w:val="center"/>
        </w:trPr>
        <w:tc>
          <w:tcPr>
            <w:tcW w:w="2040" w:type="dxa"/>
          </w:tcPr>
          <w:p w14:paraId="3B7A01B8" w14:textId="77777777" w:rsidR="00404035" w:rsidRPr="002E1E62" w:rsidRDefault="00404035" w:rsidP="00404035">
            <w:pPr>
              <w:tabs>
                <w:tab w:val="left" w:pos="720"/>
                <w:tab w:val="left" w:pos="4188"/>
              </w:tabs>
              <w:rPr>
                <w:rFonts w:cstheme="minorHAnsi"/>
              </w:rPr>
            </w:pPr>
            <w:r w:rsidRPr="002E1E62">
              <w:rPr>
                <w:rFonts w:cstheme="minorHAnsi"/>
              </w:rPr>
              <w:t>Address</w:t>
            </w:r>
          </w:p>
          <w:p w14:paraId="52A0BC7F" w14:textId="77777777" w:rsidR="00404035" w:rsidRPr="002E1E62" w:rsidRDefault="00404035" w:rsidP="00404035">
            <w:pPr>
              <w:tabs>
                <w:tab w:val="left" w:pos="720"/>
                <w:tab w:val="left" w:pos="4188"/>
              </w:tabs>
              <w:rPr>
                <w:rFonts w:cstheme="minorHAnsi"/>
              </w:rPr>
            </w:pPr>
          </w:p>
          <w:p w14:paraId="7B6C2701" w14:textId="77777777" w:rsidR="00404035" w:rsidRPr="002E1E62" w:rsidRDefault="00404035" w:rsidP="00404035">
            <w:pPr>
              <w:tabs>
                <w:tab w:val="left" w:pos="720"/>
                <w:tab w:val="left" w:pos="4188"/>
              </w:tabs>
              <w:rPr>
                <w:rFonts w:cstheme="minorHAnsi"/>
              </w:rPr>
            </w:pPr>
          </w:p>
          <w:p w14:paraId="7F214D84" w14:textId="77777777" w:rsidR="00404035" w:rsidRPr="002E1E62" w:rsidRDefault="00404035" w:rsidP="00404035">
            <w:pPr>
              <w:tabs>
                <w:tab w:val="left" w:pos="720"/>
                <w:tab w:val="left" w:pos="4188"/>
              </w:tabs>
              <w:rPr>
                <w:rFonts w:cstheme="minorHAnsi"/>
              </w:rPr>
            </w:pPr>
          </w:p>
          <w:p w14:paraId="3BA7C068" w14:textId="77777777" w:rsidR="00404035" w:rsidRPr="002E1E62" w:rsidRDefault="00404035" w:rsidP="00404035">
            <w:pPr>
              <w:tabs>
                <w:tab w:val="left" w:pos="720"/>
                <w:tab w:val="left" w:pos="4188"/>
              </w:tabs>
              <w:rPr>
                <w:rFonts w:cstheme="minorHAnsi"/>
              </w:rPr>
            </w:pPr>
          </w:p>
        </w:tc>
        <w:tc>
          <w:tcPr>
            <w:tcW w:w="5660" w:type="dxa"/>
          </w:tcPr>
          <w:p w14:paraId="2D8D2E93" w14:textId="77777777" w:rsidR="00404035" w:rsidRPr="002E1E62" w:rsidRDefault="00404035" w:rsidP="00404035">
            <w:pPr>
              <w:tabs>
                <w:tab w:val="left" w:pos="720"/>
                <w:tab w:val="left" w:pos="4188"/>
              </w:tabs>
              <w:rPr>
                <w:rFonts w:cstheme="minorHAnsi"/>
              </w:rPr>
            </w:pPr>
          </w:p>
        </w:tc>
      </w:tr>
      <w:tr w:rsidR="00404035" w:rsidRPr="002E1E62" w14:paraId="6D55617D" w14:textId="77777777" w:rsidTr="00404035">
        <w:trPr>
          <w:jc w:val="center"/>
        </w:trPr>
        <w:tc>
          <w:tcPr>
            <w:tcW w:w="2040" w:type="dxa"/>
          </w:tcPr>
          <w:p w14:paraId="709E893E" w14:textId="77777777" w:rsidR="00404035" w:rsidRPr="002E1E62" w:rsidRDefault="00404035" w:rsidP="00404035">
            <w:pPr>
              <w:tabs>
                <w:tab w:val="left" w:pos="720"/>
                <w:tab w:val="left" w:pos="4188"/>
              </w:tabs>
              <w:rPr>
                <w:rFonts w:cstheme="minorHAnsi"/>
              </w:rPr>
            </w:pPr>
            <w:r w:rsidRPr="002E1E62">
              <w:rPr>
                <w:rFonts w:cstheme="minorHAnsi"/>
              </w:rPr>
              <w:t>Post code</w:t>
            </w:r>
          </w:p>
        </w:tc>
        <w:tc>
          <w:tcPr>
            <w:tcW w:w="5660" w:type="dxa"/>
          </w:tcPr>
          <w:p w14:paraId="0D03FEDF" w14:textId="77777777" w:rsidR="00404035" w:rsidRPr="002E1E62" w:rsidRDefault="00404035" w:rsidP="00404035">
            <w:pPr>
              <w:tabs>
                <w:tab w:val="left" w:pos="720"/>
                <w:tab w:val="left" w:pos="4188"/>
              </w:tabs>
              <w:rPr>
                <w:rFonts w:cstheme="minorHAnsi"/>
              </w:rPr>
            </w:pPr>
          </w:p>
        </w:tc>
      </w:tr>
      <w:tr w:rsidR="00404035" w:rsidRPr="002E1E62" w14:paraId="5A7A11BF" w14:textId="77777777" w:rsidTr="00404035">
        <w:trPr>
          <w:jc w:val="center"/>
        </w:trPr>
        <w:tc>
          <w:tcPr>
            <w:tcW w:w="2040" w:type="dxa"/>
          </w:tcPr>
          <w:p w14:paraId="7F89E640" w14:textId="77777777" w:rsidR="00404035" w:rsidRPr="002E1E62" w:rsidRDefault="00404035" w:rsidP="00404035">
            <w:pPr>
              <w:tabs>
                <w:tab w:val="left" w:pos="720"/>
                <w:tab w:val="left" w:pos="4188"/>
              </w:tabs>
              <w:rPr>
                <w:rFonts w:cstheme="minorHAnsi"/>
              </w:rPr>
            </w:pPr>
            <w:r w:rsidRPr="002E1E62">
              <w:rPr>
                <w:rFonts w:cstheme="minorHAnsi"/>
              </w:rPr>
              <w:t>Country</w:t>
            </w:r>
          </w:p>
        </w:tc>
        <w:tc>
          <w:tcPr>
            <w:tcW w:w="5660" w:type="dxa"/>
          </w:tcPr>
          <w:p w14:paraId="6853308A" w14:textId="77777777" w:rsidR="00404035" w:rsidRPr="002E1E62" w:rsidRDefault="00404035" w:rsidP="00404035">
            <w:pPr>
              <w:tabs>
                <w:tab w:val="left" w:pos="720"/>
                <w:tab w:val="left" w:pos="4188"/>
              </w:tabs>
              <w:rPr>
                <w:rFonts w:cstheme="minorHAnsi"/>
              </w:rPr>
            </w:pPr>
          </w:p>
        </w:tc>
      </w:tr>
      <w:tr w:rsidR="00404035" w:rsidRPr="002E1E62" w14:paraId="61106137" w14:textId="77777777" w:rsidTr="00404035">
        <w:trPr>
          <w:jc w:val="center"/>
        </w:trPr>
        <w:tc>
          <w:tcPr>
            <w:tcW w:w="2040" w:type="dxa"/>
          </w:tcPr>
          <w:p w14:paraId="1807B0A5" w14:textId="77777777" w:rsidR="00404035" w:rsidRPr="002E1E62" w:rsidRDefault="00404035" w:rsidP="00404035">
            <w:pPr>
              <w:tabs>
                <w:tab w:val="left" w:pos="720"/>
                <w:tab w:val="left" w:pos="4188"/>
              </w:tabs>
              <w:rPr>
                <w:rFonts w:cstheme="minorHAnsi"/>
              </w:rPr>
            </w:pPr>
            <w:r w:rsidRPr="002E1E62">
              <w:rPr>
                <w:rFonts w:cstheme="minorHAnsi"/>
              </w:rPr>
              <w:t>Phone</w:t>
            </w:r>
          </w:p>
        </w:tc>
        <w:tc>
          <w:tcPr>
            <w:tcW w:w="5660" w:type="dxa"/>
          </w:tcPr>
          <w:p w14:paraId="7A105EC3" w14:textId="77777777" w:rsidR="00404035" w:rsidRPr="002E1E62" w:rsidRDefault="00404035" w:rsidP="00404035">
            <w:pPr>
              <w:tabs>
                <w:tab w:val="left" w:pos="720"/>
                <w:tab w:val="left" w:pos="4188"/>
              </w:tabs>
              <w:rPr>
                <w:rFonts w:cstheme="minorHAnsi"/>
              </w:rPr>
            </w:pPr>
          </w:p>
        </w:tc>
      </w:tr>
      <w:tr w:rsidR="00404035" w:rsidRPr="002E1E62" w14:paraId="3F75C4B2" w14:textId="77777777" w:rsidTr="00404035">
        <w:trPr>
          <w:jc w:val="center"/>
        </w:trPr>
        <w:tc>
          <w:tcPr>
            <w:tcW w:w="2040" w:type="dxa"/>
          </w:tcPr>
          <w:p w14:paraId="4C6E56EB" w14:textId="77777777" w:rsidR="00404035" w:rsidRPr="002E1E62" w:rsidRDefault="00404035" w:rsidP="00404035">
            <w:pPr>
              <w:tabs>
                <w:tab w:val="left" w:pos="720"/>
                <w:tab w:val="left" w:pos="4188"/>
              </w:tabs>
              <w:rPr>
                <w:rFonts w:cstheme="minorHAnsi"/>
              </w:rPr>
            </w:pPr>
            <w:r w:rsidRPr="002E1E62">
              <w:rPr>
                <w:rFonts w:cstheme="minorHAnsi"/>
              </w:rPr>
              <w:t>Mobile</w:t>
            </w:r>
          </w:p>
        </w:tc>
        <w:tc>
          <w:tcPr>
            <w:tcW w:w="5660" w:type="dxa"/>
          </w:tcPr>
          <w:p w14:paraId="40094A57" w14:textId="77777777" w:rsidR="00404035" w:rsidRPr="002E1E62" w:rsidRDefault="00404035" w:rsidP="00404035">
            <w:pPr>
              <w:tabs>
                <w:tab w:val="left" w:pos="720"/>
                <w:tab w:val="left" w:pos="4188"/>
              </w:tabs>
              <w:rPr>
                <w:rFonts w:cstheme="minorHAnsi"/>
              </w:rPr>
            </w:pPr>
          </w:p>
        </w:tc>
      </w:tr>
      <w:tr w:rsidR="00404035" w:rsidRPr="002E1E62" w14:paraId="09B604CD" w14:textId="77777777" w:rsidTr="00404035">
        <w:trPr>
          <w:jc w:val="center"/>
        </w:trPr>
        <w:tc>
          <w:tcPr>
            <w:tcW w:w="2040" w:type="dxa"/>
          </w:tcPr>
          <w:p w14:paraId="2407B962" w14:textId="77777777" w:rsidR="00404035" w:rsidRPr="002E1E62" w:rsidRDefault="00404035" w:rsidP="00404035">
            <w:pPr>
              <w:tabs>
                <w:tab w:val="left" w:pos="720"/>
                <w:tab w:val="left" w:pos="4188"/>
              </w:tabs>
              <w:rPr>
                <w:rFonts w:cstheme="minorHAnsi"/>
              </w:rPr>
            </w:pPr>
            <w:r w:rsidRPr="002E1E62">
              <w:rPr>
                <w:rFonts w:cstheme="minorHAnsi"/>
              </w:rPr>
              <w:t>Email</w:t>
            </w:r>
          </w:p>
        </w:tc>
        <w:tc>
          <w:tcPr>
            <w:tcW w:w="5660" w:type="dxa"/>
          </w:tcPr>
          <w:p w14:paraId="575F9A79" w14:textId="77777777" w:rsidR="00404035" w:rsidRPr="002E1E62" w:rsidRDefault="00404035" w:rsidP="00404035">
            <w:pPr>
              <w:tabs>
                <w:tab w:val="left" w:pos="720"/>
                <w:tab w:val="left" w:pos="4188"/>
              </w:tabs>
              <w:rPr>
                <w:rFonts w:cstheme="minorHAnsi"/>
              </w:rPr>
            </w:pPr>
          </w:p>
        </w:tc>
      </w:tr>
    </w:tbl>
    <w:p w14:paraId="26E2F514" w14:textId="77777777" w:rsidR="00404035" w:rsidRPr="002E1E62" w:rsidRDefault="00404035" w:rsidP="00404035">
      <w:pPr>
        <w:tabs>
          <w:tab w:val="left" w:pos="720"/>
          <w:tab w:val="left" w:pos="4188"/>
        </w:tabs>
        <w:rPr>
          <w:rFonts w:cstheme="minorHAnsi"/>
        </w:rPr>
      </w:pPr>
    </w:p>
    <w:p w14:paraId="2C2A6ED6" w14:textId="77777777" w:rsidR="00C3313C" w:rsidRPr="002E1E62" w:rsidRDefault="00C3313C" w:rsidP="00FC201D">
      <w:pPr>
        <w:rPr>
          <w:rFonts w:cstheme="minorHAnsi"/>
        </w:rPr>
      </w:pPr>
    </w:p>
    <w:p w14:paraId="72EACC99" w14:textId="77777777" w:rsidR="00110AE6" w:rsidRPr="00110AE6" w:rsidRDefault="00110AE6" w:rsidP="00404035">
      <w:pPr>
        <w:pStyle w:val="Heading2"/>
        <w:spacing w:before="0"/>
        <w:ind w:left="1353"/>
      </w:pPr>
    </w:p>
    <w:p w14:paraId="34B80703" w14:textId="77777777" w:rsidR="00187501" w:rsidRPr="001C39B7" w:rsidRDefault="001C39B7" w:rsidP="00510710">
      <w:pPr>
        <w:pStyle w:val="Heading2"/>
        <w:numPr>
          <w:ilvl w:val="0"/>
          <w:numId w:val="38"/>
        </w:numPr>
        <w:spacing w:before="0"/>
        <w:rPr>
          <w:color w:val="auto"/>
        </w:rPr>
      </w:pPr>
      <w:bookmarkStart w:id="137" w:name="_Toc21509612"/>
      <w:r w:rsidRPr="001C39B7">
        <w:rPr>
          <w:color w:val="auto"/>
        </w:rPr>
        <w:t xml:space="preserve">Mandatory Grounds </w:t>
      </w:r>
      <w:proofErr w:type="gramStart"/>
      <w:r w:rsidRPr="001C39B7">
        <w:rPr>
          <w:color w:val="auto"/>
        </w:rPr>
        <w:t>For</w:t>
      </w:r>
      <w:proofErr w:type="gramEnd"/>
      <w:r w:rsidRPr="001C39B7">
        <w:rPr>
          <w:color w:val="auto"/>
        </w:rPr>
        <w:t xml:space="preserve"> Exclusion</w:t>
      </w:r>
      <w:bookmarkEnd w:id="137"/>
    </w:p>
    <w:p w14:paraId="12F1DAA1" w14:textId="77777777" w:rsidR="00F02514" w:rsidRPr="001724E1" w:rsidRDefault="00F02514" w:rsidP="00F02514"/>
    <w:p w14:paraId="635D127A" w14:textId="77777777" w:rsidR="00D849AA" w:rsidRPr="00266D51" w:rsidRDefault="00D849AA" w:rsidP="00D849AA">
      <w:pPr>
        <w:rPr>
          <w:b/>
        </w:rPr>
      </w:pPr>
      <w:bookmarkStart w:id="138" w:name="_Toc337735005"/>
      <w:r w:rsidRPr="00266D51">
        <w:rPr>
          <w:b/>
        </w:rPr>
        <w:t>Important Notice</w:t>
      </w:r>
      <w:bookmarkEnd w:id="138"/>
    </w:p>
    <w:p w14:paraId="049AB0CF" w14:textId="77777777" w:rsidR="00D849AA" w:rsidRPr="00266D51" w:rsidRDefault="00D849AA" w:rsidP="00D849AA"/>
    <w:p w14:paraId="3D7DAA8C" w14:textId="77777777" w:rsidR="00D849AA" w:rsidRDefault="00D849AA" w:rsidP="00D849AA">
      <w:pPr>
        <w:contextualSpacing/>
        <w:rPr>
          <w:rFonts w:cstheme="minorHAnsi"/>
        </w:rPr>
      </w:pPr>
      <w:r w:rsidRPr="00266D51">
        <w:rPr>
          <w:rFonts w:cstheme="minorHAnsi"/>
        </w:rPr>
        <w:t xml:space="preserve">In some </w:t>
      </w:r>
      <w:proofErr w:type="gramStart"/>
      <w:r w:rsidRPr="00266D51">
        <w:rPr>
          <w:rFonts w:cstheme="minorHAnsi"/>
        </w:rPr>
        <w:t>circumstances</w:t>
      </w:r>
      <w:proofErr w:type="gramEnd"/>
      <w:r w:rsidRPr="00266D51">
        <w:rPr>
          <w:rFonts w:cstheme="minorHAnsi"/>
        </w:rPr>
        <w:t xml:space="preserve"> Business West is required to exclude you from participating further in procurement.  If you cannot answer ‘no’ to every question in this part it is very unlikely that your tender </w:t>
      </w:r>
      <w:proofErr w:type="gramStart"/>
      <w:r w:rsidRPr="00266D51">
        <w:rPr>
          <w:rFonts w:cstheme="minorHAnsi"/>
        </w:rPr>
        <w:t>will be accepted</w:t>
      </w:r>
      <w:proofErr w:type="gramEnd"/>
      <w:r w:rsidR="001D3FFA">
        <w:rPr>
          <w:rFonts w:cstheme="minorHAnsi"/>
        </w:rPr>
        <w:t>,</w:t>
      </w:r>
      <w:r w:rsidRPr="00266D51">
        <w:rPr>
          <w:rFonts w:cstheme="minorHAnsi"/>
        </w:rPr>
        <w:t xml:space="preserve"> and you should contact us for advice before completing this form. </w:t>
      </w:r>
    </w:p>
    <w:p w14:paraId="1904A34A" w14:textId="77777777" w:rsidR="00D849AA" w:rsidRDefault="00D849AA" w:rsidP="00D849AA">
      <w:pPr>
        <w:contextualSpacing/>
        <w:rPr>
          <w:rFonts w:cstheme="minorHAnsi"/>
        </w:rPr>
      </w:pPr>
    </w:p>
    <w:p w14:paraId="61F90CF8" w14:textId="77777777" w:rsidR="00D849AA" w:rsidRPr="00266D51" w:rsidRDefault="00D849AA" w:rsidP="00D849AA">
      <w:pPr>
        <w:contextualSpacing/>
        <w:rPr>
          <w:rFonts w:cstheme="minorHAnsi"/>
        </w:rPr>
      </w:pPr>
      <w:r>
        <w:rPr>
          <w:rFonts w:cstheme="minorHAnsi"/>
        </w:rPr>
        <w:t>Has your organisation or any directors or partners or any other person who has powers of representation, decision or control been convicted of any of the following offences;</w:t>
      </w:r>
    </w:p>
    <w:p w14:paraId="2C9DA72A" w14:textId="77777777" w:rsidR="00D849AA" w:rsidRDefault="00D849AA" w:rsidP="00D849AA"/>
    <w:p w14:paraId="3722B1D4" w14:textId="77777777" w:rsidR="00E046B4" w:rsidRPr="00E046B4" w:rsidRDefault="00E046B4" w:rsidP="00E046B4">
      <w:pPr>
        <w:pStyle w:val="ListParagraph"/>
        <w:numPr>
          <w:ilvl w:val="0"/>
          <w:numId w:val="40"/>
        </w:numPr>
        <w:rPr>
          <w:rFonts w:cstheme="minorHAnsi"/>
          <w:vanish/>
          <w:szCs w:val="24"/>
        </w:rPr>
      </w:pPr>
    </w:p>
    <w:p w14:paraId="490CD500" w14:textId="77777777" w:rsidR="00E046B4" w:rsidRPr="00E046B4" w:rsidRDefault="00E046B4" w:rsidP="00E046B4">
      <w:pPr>
        <w:pStyle w:val="ListParagraph"/>
        <w:numPr>
          <w:ilvl w:val="0"/>
          <w:numId w:val="40"/>
        </w:numPr>
        <w:rPr>
          <w:rFonts w:cstheme="minorHAnsi"/>
          <w:vanish/>
          <w:szCs w:val="24"/>
        </w:rPr>
      </w:pPr>
    </w:p>
    <w:p w14:paraId="0C5449AE"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14:paraId="189B422C" w14:textId="77777777" w:rsidR="00D849AA" w:rsidRPr="0052679E" w:rsidRDefault="00D849AA" w:rsidP="00D849AA">
      <w:pPr>
        <w:pStyle w:val="ListParagraph"/>
        <w:ind w:left="1353"/>
      </w:pPr>
    </w:p>
    <w:p w14:paraId="17466109" w14:textId="2DEF6771" w:rsidR="00D849AA" w:rsidRPr="0052679E" w:rsidRDefault="00D849AA" w:rsidP="003540E6">
      <w:pPr>
        <w:pStyle w:val="ListParagraph"/>
        <w:ind w:left="851"/>
      </w:pPr>
      <w:r w:rsidRPr="0052679E">
        <w:t>Yes/No (delete as appropriate)</w:t>
      </w:r>
      <w:r>
        <w:tab/>
      </w:r>
      <w:r>
        <w:tab/>
      </w:r>
      <w:r>
        <w:tab/>
      </w:r>
      <w:r>
        <w:tab/>
      </w:r>
      <w:r>
        <w:tab/>
      </w:r>
    </w:p>
    <w:p w14:paraId="238B6C4A" w14:textId="6B567E48" w:rsidR="00D849AA" w:rsidRDefault="00D849AA" w:rsidP="00D849AA">
      <w:pPr>
        <w:pStyle w:val="ListParagraph"/>
        <w:ind w:left="360"/>
      </w:pPr>
    </w:p>
    <w:p w14:paraId="7D059CCC" w14:textId="77777777" w:rsidR="00320D16" w:rsidRPr="0052679E" w:rsidRDefault="00320D16" w:rsidP="00D849AA">
      <w:pPr>
        <w:pStyle w:val="ListParagraph"/>
        <w:ind w:left="360"/>
      </w:pPr>
    </w:p>
    <w:p w14:paraId="36C61187"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corruption within the meaning of section 1(2) of the Public Bodies Corrupt Practices Act 1889 or section 1 of the Prevention of Corruption Act 1906;</w:t>
      </w:r>
    </w:p>
    <w:p w14:paraId="679B2CD3" w14:textId="77777777" w:rsidR="00D849AA" w:rsidRPr="0052679E" w:rsidRDefault="00D849AA" w:rsidP="003540E6">
      <w:pPr>
        <w:pStyle w:val="ListParagraph"/>
        <w:ind w:left="851"/>
      </w:pPr>
    </w:p>
    <w:p w14:paraId="4713911D" w14:textId="10DB213A" w:rsidR="00D849AA" w:rsidRPr="0052679E" w:rsidRDefault="00D849AA" w:rsidP="003540E6">
      <w:pPr>
        <w:pStyle w:val="ListParagraph"/>
        <w:ind w:left="851"/>
      </w:pPr>
      <w:r w:rsidRPr="0052679E">
        <w:t>Yes/No (delete as appropriate)</w:t>
      </w:r>
      <w:r>
        <w:tab/>
      </w:r>
      <w:r>
        <w:tab/>
      </w:r>
      <w:r>
        <w:tab/>
      </w:r>
      <w:r>
        <w:tab/>
      </w:r>
      <w:r>
        <w:tab/>
      </w:r>
    </w:p>
    <w:p w14:paraId="54B2E60B" w14:textId="77777777" w:rsidR="00D849AA" w:rsidRPr="0052679E" w:rsidRDefault="00D849AA" w:rsidP="00D849AA">
      <w:pPr>
        <w:pStyle w:val="ListParagraph"/>
        <w:ind w:left="1353"/>
      </w:pPr>
    </w:p>
    <w:p w14:paraId="6E300C09" w14:textId="77777777" w:rsidR="00D849AA" w:rsidRPr="0052679E" w:rsidRDefault="00D849AA" w:rsidP="00D849AA">
      <w:pPr>
        <w:pStyle w:val="ListParagraph"/>
        <w:ind w:left="1353"/>
      </w:pPr>
    </w:p>
    <w:p w14:paraId="444A9F85"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lastRenderedPageBreak/>
        <w:t>where the offence relates to fraud affecting the European Communities’ financial interests as defined by Article 1 of the Convention on the protection of the financial interests of the European Communities;</w:t>
      </w:r>
    </w:p>
    <w:p w14:paraId="7DD67AAB" w14:textId="77777777" w:rsidR="00D849AA" w:rsidRPr="0052679E" w:rsidRDefault="00D849AA" w:rsidP="00D849AA">
      <w:pPr>
        <w:ind w:left="1353"/>
      </w:pPr>
    </w:p>
    <w:p w14:paraId="282CEBA8" w14:textId="099BA3B1" w:rsidR="00D849AA" w:rsidRPr="00235585" w:rsidRDefault="00D849AA" w:rsidP="003540E6">
      <w:pPr>
        <w:pStyle w:val="ListParagraph"/>
        <w:ind w:left="851"/>
      </w:pPr>
      <w:r w:rsidRPr="00235585">
        <w:t>Yes/No (delete as appropriate)</w:t>
      </w:r>
      <w:r>
        <w:tab/>
      </w:r>
      <w:r>
        <w:tab/>
      </w:r>
      <w:r>
        <w:tab/>
      </w:r>
      <w:r>
        <w:tab/>
      </w:r>
      <w:r>
        <w:tab/>
      </w:r>
    </w:p>
    <w:p w14:paraId="5E59577C" w14:textId="77777777" w:rsidR="00D849AA" w:rsidRPr="00D35DBB" w:rsidRDefault="00D849AA" w:rsidP="00D849AA">
      <w:pPr>
        <w:pStyle w:val="ListParagraph"/>
        <w:ind w:left="1353"/>
        <w:rPr>
          <w:color w:val="FF0000"/>
        </w:rPr>
      </w:pPr>
    </w:p>
    <w:p w14:paraId="247E0684"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any offence listed;</w:t>
      </w:r>
    </w:p>
    <w:p w14:paraId="11CCC0F6" w14:textId="77777777" w:rsidR="00D849AA" w:rsidRPr="0052679E" w:rsidRDefault="00D849AA" w:rsidP="001C4298">
      <w:pPr>
        <w:pStyle w:val="ListParagraph"/>
        <w:numPr>
          <w:ilvl w:val="0"/>
          <w:numId w:val="20"/>
        </w:numPr>
      </w:pPr>
      <w:r w:rsidRPr="0052679E">
        <w:t>in section 41 of the Counter Terrorism Act 2008; or</w:t>
      </w:r>
    </w:p>
    <w:p w14:paraId="77134A05" w14:textId="77777777" w:rsidR="00D849AA" w:rsidRPr="0052679E" w:rsidRDefault="00D849AA" w:rsidP="001C4298">
      <w:pPr>
        <w:pStyle w:val="ListParagraph"/>
        <w:numPr>
          <w:ilvl w:val="0"/>
          <w:numId w:val="20"/>
        </w:numPr>
      </w:pPr>
      <w:r w:rsidRPr="0052679E">
        <w:t>in Schedule 2 to that Act where the court has determined that there is a terrorist connection</w:t>
      </w:r>
    </w:p>
    <w:p w14:paraId="3A0BABE9" w14:textId="77777777" w:rsidR="00D849AA" w:rsidRPr="0052679E" w:rsidRDefault="00D849AA" w:rsidP="00D849AA">
      <w:pPr>
        <w:pStyle w:val="ListParagraph"/>
        <w:ind w:left="1353"/>
      </w:pPr>
    </w:p>
    <w:p w14:paraId="6CCEDA7D" w14:textId="6F8AE905" w:rsidR="00D849AA" w:rsidRPr="0052679E" w:rsidRDefault="00D849AA" w:rsidP="003540E6">
      <w:pPr>
        <w:pStyle w:val="ListParagraph"/>
        <w:ind w:left="851"/>
      </w:pPr>
      <w:r w:rsidRPr="0052679E">
        <w:t>Yes/No (delete as appropriate)</w:t>
      </w:r>
      <w:r>
        <w:tab/>
      </w:r>
      <w:r>
        <w:tab/>
      </w:r>
      <w:r>
        <w:tab/>
      </w:r>
      <w:r>
        <w:tab/>
      </w:r>
      <w:r>
        <w:tab/>
      </w:r>
    </w:p>
    <w:p w14:paraId="56A0ED3D" w14:textId="77777777" w:rsidR="00D849AA" w:rsidRPr="0052679E" w:rsidRDefault="00D849AA" w:rsidP="00D849AA">
      <w:pPr>
        <w:pStyle w:val="ListParagraph"/>
        <w:ind w:left="1353"/>
      </w:pPr>
    </w:p>
    <w:p w14:paraId="76BA1280" w14:textId="77777777" w:rsidR="00D849AA" w:rsidRPr="0052679E" w:rsidRDefault="00D849AA" w:rsidP="00D849AA">
      <w:pPr>
        <w:pStyle w:val="ListParagraph"/>
        <w:ind w:left="1353"/>
      </w:pPr>
    </w:p>
    <w:p w14:paraId="5B64B46E"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money laundering within the meaning of sections 340(11) and 415 of the Proceeds of Crime Act 2002 or terrorist financing</w:t>
      </w:r>
    </w:p>
    <w:p w14:paraId="416ACA96" w14:textId="77777777" w:rsidR="00D849AA" w:rsidRPr="0052679E" w:rsidRDefault="00D849AA" w:rsidP="00D849AA">
      <w:pPr>
        <w:pStyle w:val="ListParagraph"/>
        <w:ind w:left="1353"/>
      </w:pPr>
    </w:p>
    <w:p w14:paraId="38EAA22D" w14:textId="7A055D70" w:rsidR="00D849AA" w:rsidRPr="0052679E" w:rsidRDefault="00D849AA" w:rsidP="003540E6">
      <w:pPr>
        <w:pStyle w:val="ListParagraph"/>
        <w:ind w:left="851"/>
      </w:pPr>
      <w:r w:rsidRPr="0052679E">
        <w:t>Yes/No (delete as appropriate)</w:t>
      </w:r>
      <w:r>
        <w:tab/>
      </w:r>
      <w:r>
        <w:tab/>
      </w:r>
      <w:r>
        <w:tab/>
      </w:r>
      <w:r>
        <w:tab/>
      </w:r>
      <w:r>
        <w:tab/>
      </w:r>
    </w:p>
    <w:p w14:paraId="1C5C6F58" w14:textId="77777777" w:rsidR="00D849AA" w:rsidRDefault="00D849AA" w:rsidP="00D849AA">
      <w:pPr>
        <w:pStyle w:val="ListParagraph"/>
        <w:ind w:left="1353"/>
      </w:pPr>
    </w:p>
    <w:p w14:paraId="21283207" w14:textId="77777777" w:rsidR="00D849AA" w:rsidRPr="00D35DBB" w:rsidRDefault="00D849AA" w:rsidP="00D849AA">
      <w:pPr>
        <w:pStyle w:val="ListParagraph"/>
        <w:ind w:left="1353"/>
        <w:rPr>
          <w:color w:val="FF0000"/>
        </w:rPr>
      </w:pPr>
    </w:p>
    <w:p w14:paraId="1E13ECB8" w14:textId="77777777" w:rsidR="00D849AA" w:rsidRPr="00D35DBB" w:rsidRDefault="00D849AA" w:rsidP="00D849AA">
      <w:pPr>
        <w:pStyle w:val="ListParagraph"/>
        <w:rPr>
          <w:color w:val="FF0000"/>
        </w:rPr>
      </w:pPr>
    </w:p>
    <w:p w14:paraId="7D6D0ED4"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child labour and other forms of trafficking in human beings</w:t>
      </w:r>
    </w:p>
    <w:p w14:paraId="5BDEDFDD" w14:textId="77777777" w:rsidR="00D849AA" w:rsidRPr="001C2BB7" w:rsidRDefault="00D849AA" w:rsidP="00D849AA">
      <w:pPr>
        <w:pStyle w:val="ListParagraph"/>
        <w:ind w:left="1353"/>
      </w:pPr>
    </w:p>
    <w:p w14:paraId="103EFD13" w14:textId="7A80A577" w:rsidR="00D849AA" w:rsidRDefault="00D849AA" w:rsidP="003540E6">
      <w:pPr>
        <w:pStyle w:val="ListParagraph"/>
        <w:ind w:left="851"/>
      </w:pPr>
      <w:r w:rsidRPr="0052679E">
        <w:t>Yes/No (delete as appropriate)</w:t>
      </w:r>
      <w:r>
        <w:tab/>
      </w:r>
      <w:r>
        <w:tab/>
      </w:r>
      <w:r>
        <w:tab/>
      </w:r>
      <w:r>
        <w:tab/>
      </w:r>
      <w:r>
        <w:tab/>
      </w:r>
    </w:p>
    <w:p w14:paraId="46B51A28" w14:textId="77777777" w:rsidR="00D849AA" w:rsidRPr="00320D16" w:rsidRDefault="00D849AA" w:rsidP="00320D16">
      <w:pPr>
        <w:rPr>
          <w:color w:val="FF0000"/>
        </w:rPr>
      </w:pPr>
    </w:p>
    <w:p w14:paraId="2CB94880" w14:textId="77777777"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taxes with the breach established by a judicial or administrative decision having a final and binding effect in accordance with the provision of the United Kingdom</w:t>
      </w:r>
    </w:p>
    <w:p w14:paraId="5B1F136A" w14:textId="77777777" w:rsidR="00D849AA" w:rsidRPr="00AD4261" w:rsidRDefault="00D849AA" w:rsidP="003540E6"/>
    <w:p w14:paraId="5238BD32" w14:textId="77777777" w:rsidR="00D849AA" w:rsidRPr="00AD4261" w:rsidRDefault="00D849AA" w:rsidP="003540E6">
      <w:pPr>
        <w:pStyle w:val="ListParagraph"/>
        <w:ind w:left="851"/>
      </w:pPr>
    </w:p>
    <w:p w14:paraId="65BF1262" w14:textId="35720BC4" w:rsidR="00D849AA" w:rsidRDefault="00D849AA" w:rsidP="003540E6">
      <w:pPr>
        <w:pStyle w:val="ListParagraph"/>
        <w:ind w:left="851"/>
      </w:pPr>
      <w:r w:rsidRPr="00AD4261">
        <w:t>Yes/No (delete as appropriate)</w:t>
      </w:r>
      <w:r w:rsidRPr="00D849AA">
        <w:t xml:space="preserve"> </w:t>
      </w:r>
      <w:r>
        <w:tab/>
      </w:r>
      <w:r>
        <w:tab/>
      </w:r>
      <w:r>
        <w:tab/>
      </w:r>
      <w:r>
        <w:tab/>
      </w:r>
      <w:r>
        <w:tab/>
      </w:r>
    </w:p>
    <w:p w14:paraId="71190A4A" w14:textId="77777777" w:rsidR="0062515A" w:rsidRDefault="0062515A" w:rsidP="00320D16"/>
    <w:p w14:paraId="45119511" w14:textId="2A87FD0D" w:rsidR="0062515A" w:rsidRPr="00320D16" w:rsidRDefault="0062515A" w:rsidP="00320D16">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social security contributions with the breach established by a judicial or administrative decision having a final and binding effect in accordance with the provision of the United Kingdo</w:t>
      </w:r>
      <w:r w:rsidR="00320D16">
        <w:rPr>
          <w:rFonts w:cstheme="minorHAnsi"/>
          <w:szCs w:val="24"/>
        </w:rPr>
        <w:t>m</w:t>
      </w:r>
    </w:p>
    <w:p w14:paraId="4E908AFC" w14:textId="77777777" w:rsidR="0062515A" w:rsidRDefault="0062515A" w:rsidP="0062515A">
      <w:pPr>
        <w:autoSpaceDE w:val="0"/>
        <w:autoSpaceDN w:val="0"/>
        <w:adjustRightInd w:val="0"/>
        <w:rPr>
          <w:rFonts w:eastAsiaTheme="minorHAnsi" w:cstheme="minorHAnsi"/>
          <w:szCs w:val="24"/>
        </w:rPr>
      </w:pPr>
    </w:p>
    <w:p w14:paraId="59CCFD00" w14:textId="77777777" w:rsidR="00664C5B" w:rsidRDefault="0062515A" w:rsidP="00320D16">
      <w:pPr>
        <w:pStyle w:val="ListParagraph"/>
        <w:ind w:left="851"/>
      </w:pPr>
      <w:r w:rsidRPr="003540E6">
        <w:t xml:space="preserve">Yes/No (delete as appropriate) </w:t>
      </w:r>
    </w:p>
    <w:p w14:paraId="74B7ED88" w14:textId="77777777" w:rsidR="00664C5B" w:rsidRDefault="00664C5B" w:rsidP="00320D16">
      <w:pPr>
        <w:pStyle w:val="ListParagraph"/>
        <w:ind w:left="851"/>
      </w:pPr>
    </w:p>
    <w:p w14:paraId="293DE4C0" w14:textId="77777777" w:rsidR="00664C5B" w:rsidRDefault="00664C5B" w:rsidP="00320D16">
      <w:pPr>
        <w:pStyle w:val="ListParagraph"/>
        <w:ind w:left="851"/>
      </w:pPr>
    </w:p>
    <w:p w14:paraId="55ED97D8" w14:textId="77777777" w:rsidR="00664C5B" w:rsidRDefault="00664C5B" w:rsidP="00320D16">
      <w:pPr>
        <w:pStyle w:val="ListParagraph"/>
        <w:ind w:left="851"/>
      </w:pPr>
    </w:p>
    <w:p w14:paraId="3D438830" w14:textId="77777777" w:rsidR="00664C5B" w:rsidRDefault="00664C5B" w:rsidP="00320D16">
      <w:pPr>
        <w:pStyle w:val="ListParagraph"/>
        <w:ind w:left="851"/>
      </w:pPr>
    </w:p>
    <w:p w14:paraId="0C71BB86" w14:textId="16E72A04" w:rsidR="00D849AA" w:rsidRPr="00D7764A" w:rsidRDefault="0062515A" w:rsidP="00320D16">
      <w:pPr>
        <w:pStyle w:val="ListParagraph"/>
        <w:ind w:left="851"/>
      </w:pPr>
      <w:r w:rsidRPr="003540E6">
        <w:t xml:space="preserve">                                      </w:t>
      </w:r>
    </w:p>
    <w:p w14:paraId="0233BDC1" w14:textId="77777777" w:rsidR="00187501" w:rsidRPr="001C39B7" w:rsidRDefault="001C39B7" w:rsidP="00510710">
      <w:pPr>
        <w:pStyle w:val="Heading2"/>
        <w:numPr>
          <w:ilvl w:val="0"/>
          <w:numId w:val="38"/>
        </w:numPr>
        <w:spacing w:before="0"/>
        <w:rPr>
          <w:color w:val="auto"/>
        </w:rPr>
      </w:pPr>
      <w:r w:rsidRPr="001C39B7">
        <w:rPr>
          <w:color w:val="auto"/>
        </w:rPr>
        <w:lastRenderedPageBreak/>
        <w:t xml:space="preserve"> </w:t>
      </w:r>
      <w:bookmarkStart w:id="139" w:name="_Toc21509613"/>
      <w:r w:rsidRPr="001C39B7">
        <w:rPr>
          <w:color w:val="auto"/>
        </w:rPr>
        <w:t xml:space="preserve">Discretionary Grounds </w:t>
      </w:r>
      <w:proofErr w:type="gramStart"/>
      <w:r w:rsidRPr="001C39B7">
        <w:rPr>
          <w:color w:val="auto"/>
        </w:rPr>
        <w:t>For</w:t>
      </w:r>
      <w:proofErr w:type="gramEnd"/>
      <w:r w:rsidRPr="001C39B7">
        <w:rPr>
          <w:color w:val="auto"/>
        </w:rPr>
        <w:t xml:space="preserve"> Exclusion</w:t>
      </w:r>
      <w:bookmarkEnd w:id="139"/>
    </w:p>
    <w:p w14:paraId="16033FD3" w14:textId="77777777" w:rsidR="003D2B30" w:rsidRDefault="003D2B30" w:rsidP="003D2B30">
      <w:pPr>
        <w:rPr>
          <w:rFonts w:asciiTheme="majorHAnsi" w:hAnsiTheme="majorHAnsi"/>
          <w:b/>
        </w:rPr>
      </w:pPr>
    </w:p>
    <w:p w14:paraId="15B449AA" w14:textId="77777777" w:rsidR="00D849AA" w:rsidRPr="00E473BC" w:rsidRDefault="00D849AA" w:rsidP="00D849AA">
      <w:pPr>
        <w:contextualSpacing/>
        <w:rPr>
          <w:rFonts w:cstheme="minorHAnsi"/>
        </w:rPr>
      </w:pPr>
      <w:r w:rsidRPr="00E473BC">
        <w:rPr>
          <w:rFonts w:cstheme="minorHAnsi"/>
        </w:rPr>
        <w:t xml:space="preserve">We may exclude you from consideration if you cannot answer “no” to every question.  In the event that any of the following do apply, please set out (in a separate Annex) full details of the relevant incident and any remedial action taken subsequently.  The information provided will be taken into account in considering </w:t>
      </w:r>
      <w:proofErr w:type="gramStart"/>
      <w:r w:rsidRPr="00E473BC">
        <w:rPr>
          <w:rFonts w:cstheme="minorHAnsi"/>
        </w:rPr>
        <w:t>whether or not</w:t>
      </w:r>
      <w:proofErr w:type="gramEnd"/>
      <w:r w:rsidRPr="00E473BC">
        <w:rPr>
          <w:rFonts w:cstheme="minorHAnsi"/>
        </w:rPr>
        <w:t xml:space="preserve"> you will be able to proceed any further in respect of this procurement exercise. </w:t>
      </w:r>
    </w:p>
    <w:p w14:paraId="407AB83A" w14:textId="77777777" w:rsidR="00D849AA" w:rsidRDefault="00D849AA" w:rsidP="00D849AA"/>
    <w:p w14:paraId="2885E13D" w14:textId="1A68DD7C" w:rsidR="003C72B5" w:rsidRPr="00643249" w:rsidRDefault="00D849AA" w:rsidP="00320D16">
      <w:pPr>
        <w:ind w:left="720"/>
        <w:jc w:val="both"/>
        <w:rPr>
          <w:rFonts w:cstheme="minorHAnsi"/>
        </w:rPr>
      </w:pPr>
      <w:r w:rsidRPr="00643249">
        <w:rPr>
          <w:rFonts w:cstheme="minorHAnsi"/>
        </w:rPr>
        <w:t>Has your organisation</w:t>
      </w:r>
      <w:r w:rsidR="00320D16">
        <w:rPr>
          <w:rFonts w:cstheme="minorHAnsi"/>
        </w:rPr>
        <w:t>:</w:t>
      </w:r>
    </w:p>
    <w:p w14:paraId="331EA6FF" w14:textId="77777777" w:rsidR="003C72B5" w:rsidRPr="00643249" w:rsidRDefault="003C72B5" w:rsidP="00D849AA">
      <w:pPr>
        <w:rPr>
          <w:rFonts w:cstheme="minorHAnsi"/>
        </w:rPr>
      </w:pPr>
    </w:p>
    <w:p w14:paraId="39F94334" w14:textId="77777777" w:rsidR="003C72B5" w:rsidRPr="003C72B5" w:rsidRDefault="003C72B5" w:rsidP="00E046B4">
      <w:pPr>
        <w:pStyle w:val="ListParagraph"/>
        <w:numPr>
          <w:ilvl w:val="0"/>
          <w:numId w:val="40"/>
        </w:numPr>
        <w:rPr>
          <w:rFonts w:cstheme="minorHAnsi"/>
          <w:vanish/>
          <w:szCs w:val="24"/>
        </w:rPr>
      </w:pPr>
    </w:p>
    <w:p w14:paraId="2A93EF12" w14:textId="77777777" w:rsidR="003C72B5" w:rsidRPr="003C72B5" w:rsidRDefault="003C72B5" w:rsidP="00E046B4">
      <w:pPr>
        <w:pStyle w:val="ListParagraph"/>
        <w:numPr>
          <w:ilvl w:val="1"/>
          <w:numId w:val="40"/>
        </w:numPr>
        <w:ind w:left="851" w:hanging="567"/>
        <w:rPr>
          <w:rFonts w:cstheme="minorHAnsi"/>
          <w:szCs w:val="24"/>
        </w:rPr>
      </w:pPr>
      <w:r w:rsidRPr="003C72B5">
        <w:rPr>
          <w:rFonts w:cstheme="minorHAnsi"/>
          <w:szCs w:val="24"/>
        </w:rPr>
        <w:t>been found guilty of a violation of obligations under child labour law and other trafficking in human beings;</w:t>
      </w:r>
    </w:p>
    <w:p w14:paraId="08473C77" w14:textId="77777777" w:rsidR="003C72B5" w:rsidRDefault="003C72B5" w:rsidP="00D849AA">
      <w:pPr>
        <w:autoSpaceDE w:val="0"/>
        <w:autoSpaceDN w:val="0"/>
        <w:adjustRightInd w:val="0"/>
        <w:rPr>
          <w:rFonts w:eastAsiaTheme="minorHAnsi" w:cstheme="minorHAnsi"/>
          <w:szCs w:val="24"/>
        </w:rPr>
      </w:pPr>
    </w:p>
    <w:p w14:paraId="2FE75A2D" w14:textId="4A763F1A" w:rsidR="003C72B5" w:rsidRDefault="003C72B5" w:rsidP="003C72B5">
      <w:pPr>
        <w:pStyle w:val="ListParagraph"/>
        <w:ind w:left="851"/>
        <w:rPr>
          <w:rFonts w:eastAsiaTheme="minorHAnsi" w:cstheme="minorHAnsi"/>
          <w:szCs w:val="24"/>
        </w:rPr>
      </w:pPr>
      <w:r w:rsidRPr="003C72B5">
        <w:t xml:space="preserve">Yes/No (delete as appropriate)                                      </w:t>
      </w:r>
    </w:p>
    <w:p w14:paraId="597B4BFC" w14:textId="77777777" w:rsidR="003C72B5" w:rsidRDefault="003C72B5" w:rsidP="00D849AA">
      <w:pPr>
        <w:autoSpaceDE w:val="0"/>
        <w:autoSpaceDN w:val="0"/>
        <w:adjustRightInd w:val="0"/>
        <w:rPr>
          <w:rFonts w:eastAsiaTheme="minorHAnsi" w:cstheme="minorHAnsi"/>
          <w:szCs w:val="24"/>
        </w:rPr>
      </w:pPr>
    </w:p>
    <w:p w14:paraId="6A1EE201" w14:textId="77777777"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convicted of breaking environmental legislation, or had any notice served upon it, in the last three years by any environmental regulator of authority;</w:t>
      </w:r>
    </w:p>
    <w:p w14:paraId="3DD129F0" w14:textId="77777777" w:rsidR="003C72B5" w:rsidRDefault="003C72B5" w:rsidP="003065FD">
      <w:pPr>
        <w:autoSpaceDE w:val="0"/>
        <w:autoSpaceDN w:val="0"/>
        <w:adjustRightInd w:val="0"/>
        <w:rPr>
          <w:rFonts w:eastAsiaTheme="minorHAnsi" w:cstheme="minorHAnsi"/>
          <w:szCs w:val="24"/>
        </w:rPr>
      </w:pPr>
    </w:p>
    <w:p w14:paraId="1C42B368" w14:textId="2F969BB1" w:rsidR="003C72B5" w:rsidRPr="00A72CD2" w:rsidRDefault="003C72B5" w:rsidP="00A72CD2">
      <w:pPr>
        <w:pStyle w:val="ListParagraph"/>
        <w:ind w:left="851"/>
      </w:pPr>
      <w:r w:rsidRPr="00A72CD2">
        <w:t xml:space="preserve">Yes/No (delete as appropriate)                                      </w:t>
      </w:r>
    </w:p>
    <w:p w14:paraId="25312933" w14:textId="77777777" w:rsidR="003C72B5" w:rsidRPr="00643249" w:rsidRDefault="003C72B5" w:rsidP="00D849AA">
      <w:pPr>
        <w:autoSpaceDE w:val="0"/>
        <w:autoSpaceDN w:val="0"/>
        <w:adjustRightInd w:val="0"/>
        <w:rPr>
          <w:rFonts w:eastAsiaTheme="minorHAnsi" w:cstheme="minorHAnsi"/>
          <w:szCs w:val="24"/>
        </w:rPr>
      </w:pPr>
    </w:p>
    <w:p w14:paraId="6A064AA3" w14:textId="77777777"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14:paraId="0E6A4980" w14:textId="77777777" w:rsidR="003C72B5" w:rsidRDefault="003C72B5" w:rsidP="00D849AA">
      <w:pPr>
        <w:autoSpaceDE w:val="0"/>
        <w:autoSpaceDN w:val="0"/>
        <w:adjustRightInd w:val="0"/>
        <w:rPr>
          <w:rFonts w:eastAsiaTheme="minorHAnsi" w:cstheme="minorHAnsi"/>
          <w:szCs w:val="24"/>
        </w:rPr>
      </w:pPr>
    </w:p>
    <w:p w14:paraId="1E9277C3" w14:textId="100E6F58" w:rsidR="003C72B5" w:rsidRDefault="003C72B5" w:rsidP="00A72CD2">
      <w:pPr>
        <w:pStyle w:val="ListParagraph"/>
        <w:ind w:left="851"/>
      </w:pPr>
      <w:r w:rsidRPr="00A72CD2">
        <w:t xml:space="preserve">Yes/No (delete as appropriate)                                       </w:t>
      </w:r>
    </w:p>
    <w:p w14:paraId="74093985" w14:textId="77777777" w:rsidR="00B04771" w:rsidRPr="00A72CD2" w:rsidRDefault="00B04771" w:rsidP="00A72CD2">
      <w:pPr>
        <w:pStyle w:val="ListParagraph"/>
        <w:ind w:left="851"/>
      </w:pPr>
    </w:p>
    <w:p w14:paraId="20F0A0AC" w14:textId="77777777" w:rsidR="003C72B5" w:rsidRDefault="003C72B5" w:rsidP="00D849AA">
      <w:pPr>
        <w:autoSpaceDE w:val="0"/>
        <w:autoSpaceDN w:val="0"/>
        <w:adjustRightInd w:val="0"/>
        <w:rPr>
          <w:rFonts w:eastAsiaTheme="minorHAnsi" w:cstheme="minorHAnsi"/>
          <w:szCs w:val="24"/>
        </w:rPr>
      </w:pPr>
    </w:p>
    <w:p w14:paraId="4A50BBFA" w14:textId="77777777"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been guilty of grave professional misconduct, which renders its integrity questionable;</w:t>
      </w:r>
    </w:p>
    <w:p w14:paraId="16484954" w14:textId="77777777" w:rsidR="003C72B5" w:rsidRDefault="003C72B5" w:rsidP="00D849AA">
      <w:pPr>
        <w:autoSpaceDE w:val="0"/>
        <w:autoSpaceDN w:val="0"/>
        <w:adjustRightInd w:val="0"/>
        <w:rPr>
          <w:rFonts w:eastAsiaTheme="minorHAnsi" w:cstheme="minorHAnsi"/>
          <w:szCs w:val="24"/>
        </w:rPr>
      </w:pPr>
    </w:p>
    <w:p w14:paraId="6E31D761" w14:textId="2EB95CD4" w:rsidR="003C72B5" w:rsidRPr="00B04771" w:rsidRDefault="003C72B5" w:rsidP="00B04771">
      <w:pPr>
        <w:pStyle w:val="ListParagraph"/>
        <w:ind w:left="851"/>
      </w:pPr>
      <w:r w:rsidRPr="00B04771">
        <w:t xml:space="preserve">Yes/No (delete as appropriate)                                       </w:t>
      </w:r>
    </w:p>
    <w:p w14:paraId="0920A977" w14:textId="77777777" w:rsidR="003C72B5" w:rsidRPr="00643249" w:rsidRDefault="003C72B5" w:rsidP="00D849AA">
      <w:pPr>
        <w:autoSpaceDE w:val="0"/>
        <w:autoSpaceDN w:val="0"/>
        <w:adjustRightInd w:val="0"/>
        <w:rPr>
          <w:rFonts w:eastAsiaTheme="minorHAnsi" w:cstheme="minorHAnsi"/>
          <w:szCs w:val="24"/>
        </w:rPr>
      </w:pPr>
    </w:p>
    <w:p w14:paraId="4511EC35" w14:textId="77777777" w:rsidR="003C72B5" w:rsidRPr="00643249" w:rsidRDefault="003C72B5" w:rsidP="00D849AA">
      <w:pPr>
        <w:autoSpaceDE w:val="0"/>
        <w:autoSpaceDN w:val="0"/>
        <w:adjustRightInd w:val="0"/>
        <w:rPr>
          <w:rFonts w:eastAsiaTheme="minorHAnsi" w:cstheme="minorHAnsi"/>
          <w:szCs w:val="24"/>
        </w:rPr>
      </w:pPr>
    </w:p>
    <w:p w14:paraId="5B9F8D03" w14:textId="77777777"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entered into agreements with other economic operators aimed at distorting competition;</w:t>
      </w:r>
    </w:p>
    <w:p w14:paraId="12F18B2D" w14:textId="77777777" w:rsidR="003C72B5" w:rsidRDefault="003C72B5" w:rsidP="00D849AA">
      <w:pPr>
        <w:autoSpaceDE w:val="0"/>
        <w:autoSpaceDN w:val="0"/>
        <w:adjustRightInd w:val="0"/>
        <w:rPr>
          <w:rFonts w:eastAsiaTheme="minorHAnsi" w:cstheme="minorHAnsi"/>
          <w:szCs w:val="24"/>
        </w:rPr>
      </w:pPr>
    </w:p>
    <w:p w14:paraId="57750414" w14:textId="7C3E8434" w:rsidR="003C72B5" w:rsidRPr="00B04771" w:rsidRDefault="003C72B5" w:rsidP="00B04771">
      <w:pPr>
        <w:pStyle w:val="ListParagraph"/>
        <w:ind w:left="851"/>
      </w:pPr>
      <w:r w:rsidRPr="00B04771">
        <w:t xml:space="preserve">Yes/No (delete as appropriate)                                       </w:t>
      </w:r>
    </w:p>
    <w:p w14:paraId="3F2A5F16" w14:textId="77777777" w:rsidR="003C72B5" w:rsidRPr="00643249" w:rsidRDefault="003C72B5" w:rsidP="00D849AA">
      <w:pPr>
        <w:autoSpaceDE w:val="0"/>
        <w:autoSpaceDN w:val="0"/>
        <w:adjustRightInd w:val="0"/>
        <w:rPr>
          <w:rFonts w:eastAsiaTheme="minorHAnsi" w:cstheme="minorHAnsi"/>
          <w:szCs w:val="24"/>
        </w:rPr>
      </w:pPr>
    </w:p>
    <w:p w14:paraId="578EB771" w14:textId="77777777" w:rsidR="003C72B5" w:rsidRPr="00643249" w:rsidRDefault="003C72B5" w:rsidP="00D849AA">
      <w:pPr>
        <w:autoSpaceDE w:val="0"/>
        <w:autoSpaceDN w:val="0"/>
        <w:adjustRightInd w:val="0"/>
        <w:rPr>
          <w:rFonts w:eastAsiaTheme="minorHAnsi" w:cstheme="minorHAnsi"/>
          <w:szCs w:val="24"/>
        </w:rPr>
      </w:pPr>
    </w:p>
    <w:p w14:paraId="19204BD6" w14:textId="77777777" w:rsidR="003C72B5" w:rsidRPr="00B04771" w:rsidRDefault="003C72B5" w:rsidP="00E046B4">
      <w:pPr>
        <w:pStyle w:val="ListParagraph"/>
        <w:numPr>
          <w:ilvl w:val="1"/>
          <w:numId w:val="40"/>
        </w:numPr>
        <w:ind w:left="851" w:hanging="567"/>
        <w:rPr>
          <w:rFonts w:cstheme="minorHAnsi"/>
          <w:szCs w:val="24"/>
        </w:rPr>
      </w:pPr>
      <w:r w:rsidRPr="00B04771">
        <w:rPr>
          <w:rFonts w:cstheme="minorHAnsi"/>
          <w:szCs w:val="24"/>
        </w:rPr>
        <w:t>aware of any conflict of interest due to the participation in the procurement procedure;</w:t>
      </w:r>
    </w:p>
    <w:p w14:paraId="070A05CC" w14:textId="77777777" w:rsidR="003C72B5" w:rsidRDefault="003C72B5" w:rsidP="00D849AA">
      <w:pPr>
        <w:autoSpaceDE w:val="0"/>
        <w:autoSpaceDN w:val="0"/>
        <w:adjustRightInd w:val="0"/>
        <w:rPr>
          <w:rFonts w:eastAsiaTheme="minorHAnsi" w:cstheme="minorHAnsi"/>
          <w:szCs w:val="24"/>
        </w:rPr>
      </w:pPr>
    </w:p>
    <w:p w14:paraId="268D074D" w14:textId="0FBFC1F2" w:rsidR="003C72B5" w:rsidRDefault="003C72B5" w:rsidP="00B04771">
      <w:pPr>
        <w:pStyle w:val="ListParagraph"/>
        <w:ind w:left="851"/>
        <w:rPr>
          <w:rFonts w:eastAsiaTheme="minorHAnsi" w:cstheme="minorHAnsi"/>
          <w:szCs w:val="24"/>
        </w:rPr>
      </w:pPr>
      <w:r w:rsidRPr="00B04771">
        <w:t xml:space="preserve">Yes/No (delete as appropriate)                                       </w:t>
      </w:r>
    </w:p>
    <w:p w14:paraId="0B5DE48D" w14:textId="77777777" w:rsidR="003C72B5" w:rsidRDefault="003C72B5" w:rsidP="00D849AA">
      <w:pPr>
        <w:autoSpaceDE w:val="0"/>
        <w:autoSpaceDN w:val="0"/>
        <w:adjustRightInd w:val="0"/>
        <w:rPr>
          <w:rFonts w:eastAsiaTheme="minorHAnsi" w:cstheme="minorHAnsi"/>
          <w:szCs w:val="24"/>
        </w:rPr>
      </w:pPr>
    </w:p>
    <w:p w14:paraId="2C15A4F4" w14:textId="77777777" w:rsidR="003C72B5" w:rsidRDefault="003C72B5" w:rsidP="00D849AA">
      <w:pPr>
        <w:autoSpaceDE w:val="0"/>
        <w:autoSpaceDN w:val="0"/>
        <w:adjustRightInd w:val="0"/>
        <w:rPr>
          <w:rFonts w:eastAsiaTheme="minorHAnsi" w:cstheme="minorHAnsi"/>
          <w:szCs w:val="24"/>
        </w:rPr>
      </w:pPr>
    </w:p>
    <w:p w14:paraId="5565F32A"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involved in the preparation of the procurement procedure which has resulted in the distortion of the competition;</w:t>
      </w:r>
    </w:p>
    <w:p w14:paraId="432E79E2" w14:textId="77777777" w:rsidR="003C72B5" w:rsidRDefault="003C72B5" w:rsidP="00D849AA">
      <w:pPr>
        <w:autoSpaceDE w:val="0"/>
        <w:autoSpaceDN w:val="0"/>
        <w:adjustRightInd w:val="0"/>
        <w:rPr>
          <w:rFonts w:eastAsiaTheme="minorHAnsi" w:cstheme="minorHAnsi"/>
          <w:szCs w:val="24"/>
        </w:rPr>
      </w:pPr>
    </w:p>
    <w:p w14:paraId="6906B4F5" w14:textId="08702B40" w:rsidR="003C72B5" w:rsidRPr="00837729" w:rsidRDefault="003C72B5" w:rsidP="00837729">
      <w:pPr>
        <w:pStyle w:val="ListParagraph"/>
        <w:ind w:left="851"/>
      </w:pPr>
      <w:r w:rsidRPr="00837729">
        <w:t xml:space="preserve">Yes/No (delete as appropriate)                                       </w:t>
      </w:r>
    </w:p>
    <w:p w14:paraId="4158FD63" w14:textId="77777777" w:rsidR="003C72B5" w:rsidRPr="00643249" w:rsidRDefault="003C72B5" w:rsidP="00D849AA">
      <w:pPr>
        <w:autoSpaceDE w:val="0"/>
        <w:autoSpaceDN w:val="0"/>
        <w:adjustRightInd w:val="0"/>
        <w:rPr>
          <w:rFonts w:eastAsiaTheme="minorHAnsi" w:cstheme="minorHAnsi"/>
          <w:szCs w:val="24"/>
        </w:rPr>
      </w:pPr>
    </w:p>
    <w:p w14:paraId="0DFD8567" w14:textId="77777777" w:rsidR="003C72B5" w:rsidRPr="00643249" w:rsidRDefault="003C72B5" w:rsidP="00D849AA">
      <w:pPr>
        <w:autoSpaceDE w:val="0"/>
        <w:autoSpaceDN w:val="0"/>
        <w:adjustRightInd w:val="0"/>
        <w:rPr>
          <w:rFonts w:eastAsiaTheme="minorHAnsi" w:cstheme="minorHAnsi"/>
          <w:szCs w:val="24"/>
        </w:rPr>
      </w:pPr>
    </w:p>
    <w:p w14:paraId="51F36A01"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shown significant or persistent deficiencies in the performance of a prior contract which led to early termination of that prior contract, damages or other comparable sanctions;</w:t>
      </w:r>
    </w:p>
    <w:p w14:paraId="02367AF0" w14:textId="77777777" w:rsidR="003C72B5" w:rsidRDefault="003C72B5" w:rsidP="00D849AA">
      <w:pPr>
        <w:autoSpaceDE w:val="0"/>
        <w:autoSpaceDN w:val="0"/>
        <w:adjustRightInd w:val="0"/>
        <w:rPr>
          <w:rFonts w:eastAsiaTheme="minorHAnsi" w:cstheme="minorHAnsi"/>
          <w:szCs w:val="24"/>
        </w:rPr>
      </w:pPr>
    </w:p>
    <w:p w14:paraId="7F17031B" w14:textId="5A976BD2" w:rsidR="003C72B5" w:rsidRPr="00837729" w:rsidRDefault="003C72B5" w:rsidP="00837729">
      <w:pPr>
        <w:pStyle w:val="ListParagraph"/>
        <w:ind w:left="851"/>
      </w:pPr>
      <w:r w:rsidRPr="00837729">
        <w:t xml:space="preserve">Yes/No (delete as appropriate)                                       </w:t>
      </w:r>
    </w:p>
    <w:p w14:paraId="30DF0C50" w14:textId="77777777" w:rsidR="003C72B5" w:rsidRDefault="003C72B5" w:rsidP="00D849AA">
      <w:pPr>
        <w:autoSpaceDE w:val="0"/>
        <w:autoSpaceDN w:val="0"/>
        <w:adjustRightInd w:val="0"/>
        <w:rPr>
          <w:rFonts w:eastAsiaTheme="minorHAnsi" w:cstheme="minorHAnsi"/>
          <w:szCs w:val="24"/>
        </w:rPr>
      </w:pPr>
    </w:p>
    <w:p w14:paraId="77E81A06"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guilty of serious misrepresentation in supplying information required for the verification of the absence of grounds for exclusion or the fulfilment of the selection criteria</w:t>
      </w:r>
    </w:p>
    <w:p w14:paraId="1E3B4487" w14:textId="77777777" w:rsidR="003C72B5" w:rsidRDefault="003C72B5" w:rsidP="00D849AA">
      <w:pPr>
        <w:autoSpaceDE w:val="0"/>
        <w:autoSpaceDN w:val="0"/>
        <w:adjustRightInd w:val="0"/>
        <w:rPr>
          <w:rFonts w:eastAsiaTheme="minorHAnsi" w:cstheme="minorHAnsi"/>
          <w:szCs w:val="24"/>
        </w:rPr>
      </w:pPr>
    </w:p>
    <w:p w14:paraId="62C0BBB1" w14:textId="6C7DE83B" w:rsidR="003C72B5" w:rsidRPr="00600263" w:rsidRDefault="003C72B5" w:rsidP="00600263">
      <w:pPr>
        <w:pStyle w:val="ListParagraph"/>
        <w:ind w:left="851"/>
      </w:pPr>
      <w:r w:rsidRPr="00600263">
        <w:t xml:space="preserve">Yes/No (delete as appropriate)                                       </w:t>
      </w:r>
    </w:p>
    <w:p w14:paraId="16ED6E8A" w14:textId="77777777" w:rsidR="003C72B5" w:rsidRPr="00643249" w:rsidRDefault="003C72B5" w:rsidP="00D849AA">
      <w:pPr>
        <w:autoSpaceDE w:val="0"/>
        <w:autoSpaceDN w:val="0"/>
        <w:adjustRightInd w:val="0"/>
        <w:rPr>
          <w:rFonts w:eastAsiaTheme="minorHAnsi" w:cstheme="minorHAnsi"/>
          <w:szCs w:val="24"/>
        </w:rPr>
      </w:pPr>
    </w:p>
    <w:p w14:paraId="2DB65390" w14:textId="77777777" w:rsidR="00600263" w:rsidRDefault="00600263" w:rsidP="00600263">
      <w:pPr>
        <w:rPr>
          <w:rFonts w:cstheme="minorHAnsi"/>
        </w:rPr>
      </w:pPr>
    </w:p>
    <w:p w14:paraId="46B09454" w14:textId="77777777" w:rsidR="003C72B5" w:rsidRPr="00600263" w:rsidRDefault="003C72B5" w:rsidP="00E046B4">
      <w:pPr>
        <w:pStyle w:val="ListParagraph"/>
        <w:numPr>
          <w:ilvl w:val="1"/>
          <w:numId w:val="40"/>
        </w:numPr>
        <w:ind w:left="851" w:hanging="567"/>
        <w:rPr>
          <w:rFonts w:cstheme="minorHAnsi"/>
          <w:szCs w:val="24"/>
        </w:rPr>
      </w:pPr>
      <w:r w:rsidRPr="00600263">
        <w:rPr>
          <w:rFonts w:cstheme="minorHAnsi"/>
          <w:szCs w:val="24"/>
        </w:rPr>
        <w:t>applied undue influence to the decision-making process of the contracting authority, or obtained confidential information that may give undue advantages in the procurement procedure</w:t>
      </w:r>
    </w:p>
    <w:p w14:paraId="7F372C42" w14:textId="77777777" w:rsidR="003C72B5" w:rsidRDefault="003C72B5" w:rsidP="00D849AA">
      <w:pPr>
        <w:autoSpaceDE w:val="0"/>
        <w:autoSpaceDN w:val="0"/>
        <w:adjustRightInd w:val="0"/>
        <w:rPr>
          <w:rFonts w:eastAsiaTheme="minorHAnsi" w:cstheme="minorHAnsi"/>
          <w:szCs w:val="24"/>
        </w:rPr>
      </w:pPr>
    </w:p>
    <w:p w14:paraId="02A9E6B4" w14:textId="2C2BFBF8" w:rsidR="003C72B5" w:rsidRPr="00600263" w:rsidRDefault="003C72B5" w:rsidP="00600263">
      <w:pPr>
        <w:pStyle w:val="ListParagraph"/>
        <w:ind w:left="851"/>
      </w:pPr>
      <w:r w:rsidRPr="00600263">
        <w:t xml:space="preserve">Yes/No (delete as appropriate)                                      </w:t>
      </w:r>
    </w:p>
    <w:p w14:paraId="4B042B48" w14:textId="77777777" w:rsidR="003C72B5" w:rsidRDefault="003C72B5" w:rsidP="00D849AA">
      <w:pPr>
        <w:autoSpaceDE w:val="0"/>
        <w:autoSpaceDN w:val="0"/>
        <w:adjustRightInd w:val="0"/>
        <w:rPr>
          <w:rFonts w:eastAsiaTheme="minorHAnsi" w:cstheme="minorHAnsi"/>
          <w:szCs w:val="24"/>
        </w:rPr>
      </w:pPr>
    </w:p>
    <w:p w14:paraId="79FD4338" w14:textId="77777777"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negligently provided misleading information that may have a material influence on decisions concerning exclusion, selection or award</w:t>
      </w:r>
    </w:p>
    <w:p w14:paraId="0408B8ED" w14:textId="77777777" w:rsidR="003C72B5" w:rsidRDefault="003C72B5" w:rsidP="00D849AA">
      <w:pPr>
        <w:autoSpaceDE w:val="0"/>
        <w:autoSpaceDN w:val="0"/>
        <w:adjustRightInd w:val="0"/>
        <w:rPr>
          <w:rFonts w:eastAsiaTheme="minorHAnsi" w:cstheme="minorHAnsi"/>
          <w:szCs w:val="24"/>
        </w:rPr>
      </w:pPr>
    </w:p>
    <w:p w14:paraId="5DAB200E" w14:textId="4EAFF874" w:rsidR="003C72B5" w:rsidRPr="001A4E41" w:rsidRDefault="003C72B5" w:rsidP="001A4E41">
      <w:pPr>
        <w:pStyle w:val="ListParagraph"/>
        <w:ind w:left="851"/>
      </w:pPr>
      <w:r w:rsidRPr="001A4E41">
        <w:t xml:space="preserve">Yes/No (delete as appropriate)                                       </w:t>
      </w:r>
    </w:p>
    <w:p w14:paraId="08F9AFA0" w14:textId="77777777" w:rsidR="003C72B5" w:rsidRDefault="003C72B5" w:rsidP="00D849AA">
      <w:pPr>
        <w:autoSpaceDE w:val="0"/>
        <w:autoSpaceDN w:val="0"/>
        <w:adjustRightInd w:val="0"/>
        <w:rPr>
          <w:rFonts w:eastAsiaTheme="minorHAnsi" w:cstheme="minorHAnsi"/>
          <w:szCs w:val="24"/>
        </w:rPr>
      </w:pPr>
    </w:p>
    <w:p w14:paraId="6DD34E3C" w14:textId="77777777" w:rsidR="003C72B5" w:rsidRPr="00643249" w:rsidRDefault="003C72B5" w:rsidP="00D849AA">
      <w:pPr>
        <w:autoSpaceDE w:val="0"/>
        <w:autoSpaceDN w:val="0"/>
        <w:adjustRightInd w:val="0"/>
        <w:rPr>
          <w:rFonts w:eastAsiaTheme="minorHAnsi" w:cstheme="minorHAnsi"/>
          <w:szCs w:val="24"/>
        </w:rPr>
      </w:pPr>
    </w:p>
    <w:p w14:paraId="5E6D4E14" w14:textId="77777777" w:rsidR="003C72B5" w:rsidRPr="001A4E41" w:rsidRDefault="003C72B5" w:rsidP="00E046B4">
      <w:pPr>
        <w:pStyle w:val="ListParagraph"/>
        <w:numPr>
          <w:ilvl w:val="1"/>
          <w:numId w:val="40"/>
        </w:numPr>
        <w:ind w:left="851" w:hanging="567"/>
        <w:rPr>
          <w:rFonts w:cstheme="minorHAnsi"/>
          <w:szCs w:val="24"/>
        </w:rPr>
      </w:pPr>
      <w:proofErr w:type="gramStart"/>
      <w:r w:rsidRPr="001A4E41">
        <w:rPr>
          <w:rFonts w:cstheme="minorHAnsi"/>
          <w:szCs w:val="24"/>
        </w:rPr>
        <w:t>been</w:t>
      </w:r>
      <w:proofErr w:type="gramEnd"/>
      <w:r w:rsidRPr="001A4E41">
        <w:rPr>
          <w:rFonts w:cstheme="minorHAnsi"/>
          <w:szCs w:val="24"/>
        </w:rPr>
        <w:t xml:space="preserve"> in breach of labour law obligations.</w:t>
      </w:r>
    </w:p>
    <w:p w14:paraId="22593FE4" w14:textId="77777777" w:rsidR="003C72B5" w:rsidRDefault="003C72B5" w:rsidP="002E107A">
      <w:pPr>
        <w:autoSpaceDE w:val="0"/>
        <w:autoSpaceDN w:val="0"/>
        <w:adjustRightInd w:val="0"/>
        <w:rPr>
          <w:rFonts w:eastAsiaTheme="minorHAnsi" w:cstheme="minorHAnsi"/>
          <w:szCs w:val="24"/>
        </w:rPr>
      </w:pPr>
    </w:p>
    <w:p w14:paraId="54F4D383" w14:textId="77777777" w:rsidR="003C72B5" w:rsidRDefault="003C72B5" w:rsidP="002E107A">
      <w:pPr>
        <w:autoSpaceDE w:val="0"/>
        <w:autoSpaceDN w:val="0"/>
        <w:adjustRightInd w:val="0"/>
        <w:rPr>
          <w:rFonts w:eastAsiaTheme="minorHAnsi" w:cstheme="minorHAnsi"/>
          <w:szCs w:val="24"/>
        </w:rPr>
      </w:pPr>
    </w:p>
    <w:p w14:paraId="4F631F95" w14:textId="3C8DB28F" w:rsidR="003C72B5" w:rsidRPr="001A4E41" w:rsidRDefault="003C72B5" w:rsidP="001A4E41">
      <w:pPr>
        <w:pStyle w:val="ListParagraph"/>
        <w:ind w:left="851"/>
      </w:pPr>
      <w:r w:rsidRPr="001A4E41">
        <w:t xml:space="preserve">Yes/No (delete as appropriate)                                       </w:t>
      </w:r>
    </w:p>
    <w:p w14:paraId="2BFDB47B" w14:textId="77777777" w:rsidR="003C72B5" w:rsidRPr="00643249" w:rsidRDefault="003C72B5" w:rsidP="00320D16">
      <w:pPr>
        <w:rPr>
          <w:rFonts w:cstheme="minorHAnsi"/>
        </w:rPr>
      </w:pPr>
    </w:p>
    <w:p w14:paraId="3F01AE65" w14:textId="77777777" w:rsidR="003D2B30" w:rsidRPr="00A577EE" w:rsidRDefault="003D2B30" w:rsidP="00A577EE">
      <w:pPr>
        <w:pStyle w:val="ListParagraph"/>
        <w:ind w:left="851"/>
        <w:rPr>
          <w:rFonts w:cstheme="minorHAnsi"/>
          <w:szCs w:val="24"/>
        </w:rPr>
      </w:pPr>
    </w:p>
    <w:p w14:paraId="3E8C3F1E" w14:textId="77777777" w:rsidR="002E107A" w:rsidRPr="00A577EE" w:rsidRDefault="002E107A" w:rsidP="00E046B4">
      <w:pPr>
        <w:pStyle w:val="ListParagraph"/>
        <w:numPr>
          <w:ilvl w:val="1"/>
          <w:numId w:val="40"/>
        </w:numPr>
        <w:ind w:left="851" w:hanging="567"/>
        <w:rPr>
          <w:rFonts w:cstheme="minorHAnsi"/>
          <w:szCs w:val="24"/>
        </w:rPr>
      </w:pPr>
      <w:proofErr w:type="gramStart"/>
      <w:r w:rsidRPr="00A577EE">
        <w:rPr>
          <w:rFonts w:cstheme="minorHAnsi"/>
          <w:szCs w:val="24"/>
        </w:rPr>
        <w:t>in</w:t>
      </w:r>
      <w:proofErr w:type="gramEnd"/>
      <w:r w:rsidRPr="00A577EE">
        <w:rPr>
          <w:rFonts w:cstheme="minorHAnsi"/>
          <w:szCs w:val="24"/>
        </w:rPr>
        <w:t xml:space="preserve"> the last 3 years ha</w:t>
      </w:r>
      <w:r w:rsidR="00393942" w:rsidRPr="00A577EE">
        <w:rPr>
          <w:rFonts w:cstheme="minorHAnsi"/>
          <w:szCs w:val="24"/>
        </w:rPr>
        <w:t>d</w:t>
      </w:r>
      <w:r w:rsidRPr="00A577EE">
        <w:rPr>
          <w:rFonts w:cstheme="minorHAnsi"/>
          <w:szCs w:val="24"/>
        </w:rPr>
        <w:t xml:space="preserve"> a court or tribunal f</w:t>
      </w:r>
      <w:r w:rsidR="00393942" w:rsidRPr="00A577EE">
        <w:rPr>
          <w:rFonts w:cstheme="minorHAnsi"/>
          <w:szCs w:val="24"/>
        </w:rPr>
        <w:t>in</w:t>
      </w:r>
      <w:r w:rsidRPr="00A577EE">
        <w:rPr>
          <w:rFonts w:cstheme="minorHAnsi"/>
          <w:szCs w:val="24"/>
        </w:rPr>
        <w:t xml:space="preserve">d a case of unlawful </w:t>
      </w:r>
      <w:r w:rsidR="008A22E1" w:rsidRPr="00A577EE">
        <w:rPr>
          <w:rFonts w:cstheme="minorHAnsi"/>
          <w:szCs w:val="24"/>
        </w:rPr>
        <w:t>discrimination on</w:t>
      </w:r>
      <w:r w:rsidRPr="00A577EE">
        <w:rPr>
          <w:rFonts w:cstheme="minorHAnsi"/>
          <w:szCs w:val="24"/>
        </w:rPr>
        <w:t xml:space="preserve"> the grounds of race sex or disability against you?</w:t>
      </w:r>
    </w:p>
    <w:p w14:paraId="255E475A" w14:textId="77777777" w:rsidR="002E107A" w:rsidRDefault="002E107A" w:rsidP="002E107A">
      <w:pPr>
        <w:autoSpaceDE w:val="0"/>
        <w:autoSpaceDN w:val="0"/>
        <w:adjustRightInd w:val="0"/>
        <w:rPr>
          <w:rFonts w:eastAsiaTheme="minorHAnsi" w:cstheme="minorHAnsi"/>
          <w:szCs w:val="24"/>
        </w:rPr>
      </w:pPr>
    </w:p>
    <w:p w14:paraId="2CE41F4A" w14:textId="77777777" w:rsidR="002E107A" w:rsidRPr="00A577EE" w:rsidRDefault="002E107A" w:rsidP="00A577EE">
      <w:pPr>
        <w:pStyle w:val="ListParagraph"/>
        <w:ind w:left="851"/>
      </w:pPr>
    </w:p>
    <w:p w14:paraId="58A9F0F3" w14:textId="24D3C658" w:rsidR="00A577EE" w:rsidRDefault="002E107A" w:rsidP="00320D16">
      <w:pPr>
        <w:pStyle w:val="ListParagraph"/>
        <w:ind w:left="851"/>
      </w:pPr>
      <w:r w:rsidRPr="00A577EE">
        <w:t xml:space="preserve">Yes/No (delete as appropriate)                                       </w:t>
      </w:r>
    </w:p>
    <w:p w14:paraId="0A8D85A7" w14:textId="77777777" w:rsidR="00187501" w:rsidRPr="00962218" w:rsidRDefault="00962218" w:rsidP="007579F4">
      <w:pPr>
        <w:pStyle w:val="Heading2"/>
        <w:numPr>
          <w:ilvl w:val="0"/>
          <w:numId w:val="38"/>
        </w:numPr>
        <w:spacing w:before="0"/>
        <w:rPr>
          <w:color w:val="auto"/>
        </w:rPr>
      </w:pPr>
      <w:bookmarkStart w:id="140" w:name="_Toc21509614"/>
      <w:r w:rsidRPr="00962218">
        <w:rPr>
          <w:color w:val="auto"/>
        </w:rPr>
        <w:lastRenderedPageBreak/>
        <w:t>Selection Criteria</w:t>
      </w:r>
      <w:bookmarkEnd w:id="140"/>
    </w:p>
    <w:p w14:paraId="724D164E" w14:textId="77777777" w:rsidR="00CF53F5" w:rsidRPr="001724E1" w:rsidRDefault="00CF53F5" w:rsidP="00CF53F5"/>
    <w:p w14:paraId="125DA8D9" w14:textId="77777777" w:rsidR="007579F4" w:rsidRPr="007579F4" w:rsidRDefault="007579F4" w:rsidP="00E046B4">
      <w:pPr>
        <w:pStyle w:val="ListParagraph"/>
        <w:numPr>
          <w:ilvl w:val="0"/>
          <w:numId w:val="40"/>
        </w:numPr>
        <w:rPr>
          <w:rFonts w:cstheme="minorHAnsi"/>
          <w:vanish/>
          <w:szCs w:val="24"/>
        </w:rPr>
      </w:pPr>
    </w:p>
    <w:p w14:paraId="2E233FB6" w14:textId="472B0B77" w:rsidR="00CF53F5" w:rsidRPr="00664C5B" w:rsidRDefault="00CF53F5" w:rsidP="00E046B4">
      <w:pPr>
        <w:pStyle w:val="ListParagraph"/>
        <w:numPr>
          <w:ilvl w:val="1"/>
          <w:numId w:val="40"/>
        </w:numPr>
        <w:ind w:left="851" w:hanging="567"/>
        <w:rPr>
          <w:rFonts w:cstheme="minorHAnsi"/>
          <w:color w:val="FF0000"/>
          <w:szCs w:val="24"/>
        </w:rPr>
      </w:pPr>
      <w:r w:rsidRPr="00664C5B">
        <w:rPr>
          <w:rFonts w:cstheme="minorHAnsi"/>
          <w:szCs w:val="24"/>
        </w:rPr>
        <w:t xml:space="preserve">Has your organisation a minimum yearly turnover of </w:t>
      </w:r>
      <w:r w:rsidR="005B55C5" w:rsidRPr="00664C5B">
        <w:rPr>
          <w:rFonts w:cstheme="minorHAnsi"/>
          <w:b/>
          <w:bCs/>
          <w:szCs w:val="24"/>
        </w:rPr>
        <w:t>£100’000</w:t>
      </w:r>
      <w:r w:rsidR="00664C5B">
        <w:rPr>
          <w:rFonts w:cstheme="minorHAnsi"/>
          <w:b/>
          <w:bCs/>
          <w:szCs w:val="24"/>
        </w:rPr>
        <w:t xml:space="preserve"> (excluding VAT)</w:t>
      </w:r>
      <w:r w:rsidR="005B55C5" w:rsidRPr="00664C5B">
        <w:rPr>
          <w:rFonts w:cstheme="minorHAnsi"/>
          <w:b/>
          <w:bCs/>
          <w:szCs w:val="24"/>
        </w:rPr>
        <w:t>?</w:t>
      </w:r>
    </w:p>
    <w:p w14:paraId="194FE969" w14:textId="77777777" w:rsidR="00BD1609" w:rsidRPr="004B1DCE" w:rsidRDefault="00BD1609" w:rsidP="00CF53F5">
      <w:pPr>
        <w:pStyle w:val="ListParagraph"/>
        <w:ind w:left="1353"/>
        <w:rPr>
          <w:i/>
          <w:color w:val="FF0000"/>
        </w:rPr>
      </w:pPr>
    </w:p>
    <w:p w14:paraId="29BA0EC7" w14:textId="77777777" w:rsidR="00BD1609" w:rsidRPr="001724E1" w:rsidRDefault="00BD1609" w:rsidP="00A86D18">
      <w:pPr>
        <w:pStyle w:val="ListParagraph"/>
        <w:ind w:left="851"/>
      </w:pPr>
      <w:r w:rsidRPr="001724E1">
        <w:t>Yes/No (delete as appropriate)</w:t>
      </w:r>
    </w:p>
    <w:p w14:paraId="61D5B385" w14:textId="77777777" w:rsidR="00BD1609" w:rsidRPr="001724E1" w:rsidRDefault="00BD1609" w:rsidP="00CF53F5">
      <w:pPr>
        <w:pStyle w:val="ListParagraph"/>
        <w:ind w:left="1353"/>
      </w:pPr>
    </w:p>
    <w:p w14:paraId="5E54DD3E" w14:textId="77777777" w:rsidR="00BD1609" w:rsidRPr="001724E1" w:rsidRDefault="00BD1609" w:rsidP="00CF53F5">
      <w:pPr>
        <w:pStyle w:val="ListParagraph"/>
        <w:ind w:left="1353"/>
      </w:pPr>
    </w:p>
    <w:p w14:paraId="78B86AE3" w14:textId="113BD3F8" w:rsidR="00BD1609" w:rsidRPr="007579F4" w:rsidRDefault="00BD1609" w:rsidP="00E046B4">
      <w:pPr>
        <w:pStyle w:val="ListParagraph"/>
        <w:numPr>
          <w:ilvl w:val="1"/>
          <w:numId w:val="40"/>
        </w:numPr>
        <w:ind w:left="851" w:hanging="567"/>
        <w:rPr>
          <w:rFonts w:cstheme="minorHAnsi"/>
          <w:szCs w:val="24"/>
        </w:rPr>
      </w:pPr>
      <w:proofErr w:type="gramStart"/>
      <w:r w:rsidRPr="007579F4">
        <w:rPr>
          <w:rFonts w:cstheme="minorHAnsi"/>
          <w:szCs w:val="24"/>
        </w:rPr>
        <w:t>Has your organisation an appropriate level of professional indemnity insurance?</w:t>
      </w:r>
      <w:proofErr w:type="gramEnd"/>
    </w:p>
    <w:p w14:paraId="55E97EB9" w14:textId="77777777" w:rsidR="00BD1609" w:rsidRPr="001724E1" w:rsidRDefault="00BD1609" w:rsidP="00CF53F5">
      <w:pPr>
        <w:pStyle w:val="ListParagraph"/>
        <w:ind w:left="1353"/>
      </w:pPr>
    </w:p>
    <w:p w14:paraId="79AF6D93" w14:textId="77777777" w:rsidR="00BD1609" w:rsidRPr="001724E1" w:rsidRDefault="00BD1609" w:rsidP="00A86D18">
      <w:pPr>
        <w:pStyle w:val="ListParagraph"/>
        <w:ind w:left="851"/>
      </w:pPr>
      <w:r w:rsidRPr="001724E1">
        <w:t>Yes/No (delete as appropriate)</w:t>
      </w:r>
    </w:p>
    <w:p w14:paraId="5A0B8F98" w14:textId="77777777" w:rsidR="007579F4" w:rsidRDefault="007579F4" w:rsidP="007579F4">
      <w:pPr>
        <w:spacing w:after="160" w:line="259" w:lineRule="auto"/>
      </w:pPr>
    </w:p>
    <w:p w14:paraId="0890A957" w14:textId="77777777"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the necessary human and technical resources and experience?</w:t>
      </w:r>
    </w:p>
    <w:p w14:paraId="30BD3065" w14:textId="77777777" w:rsidR="004B1DCE" w:rsidRPr="001724E1" w:rsidRDefault="004B1DCE" w:rsidP="004B1DCE">
      <w:pPr>
        <w:pStyle w:val="ListParagraph"/>
        <w:spacing w:after="160" w:line="259" w:lineRule="auto"/>
        <w:ind w:left="1353"/>
      </w:pPr>
    </w:p>
    <w:p w14:paraId="64F65899" w14:textId="77777777" w:rsidR="004B1DCE" w:rsidRPr="001724E1" w:rsidRDefault="004B1DCE" w:rsidP="00A86D18">
      <w:pPr>
        <w:pStyle w:val="ListParagraph"/>
        <w:ind w:left="851"/>
      </w:pPr>
      <w:r w:rsidRPr="001724E1">
        <w:t>Yes/No (delete as appropriate)</w:t>
      </w:r>
    </w:p>
    <w:p w14:paraId="59B1D17A" w14:textId="77777777" w:rsidR="007579F4" w:rsidRDefault="007579F4" w:rsidP="007579F4">
      <w:pPr>
        <w:spacing w:after="160" w:line="259" w:lineRule="auto"/>
      </w:pPr>
    </w:p>
    <w:p w14:paraId="15BE24BE" w14:textId="77777777"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sufficient levels of experience demonstrated by suitable references for past work?</w:t>
      </w:r>
    </w:p>
    <w:p w14:paraId="3A944452" w14:textId="77777777" w:rsidR="004B1DCE" w:rsidRPr="001724E1" w:rsidRDefault="004B1DCE" w:rsidP="004B1DCE">
      <w:pPr>
        <w:pStyle w:val="ListParagraph"/>
        <w:spacing w:after="160" w:line="259" w:lineRule="auto"/>
        <w:ind w:left="1353"/>
      </w:pPr>
    </w:p>
    <w:p w14:paraId="650DD993" w14:textId="77777777" w:rsidR="004B1DCE" w:rsidRPr="001724E1" w:rsidRDefault="004B1DCE" w:rsidP="00A86D18">
      <w:pPr>
        <w:pStyle w:val="ListParagraph"/>
        <w:ind w:left="851"/>
      </w:pPr>
      <w:r w:rsidRPr="001724E1">
        <w:t>Yes/No (delete as appropriate)</w:t>
      </w:r>
    </w:p>
    <w:p w14:paraId="5F60C9CC" w14:textId="77777777" w:rsidR="004B1DCE" w:rsidRDefault="005F0CA2" w:rsidP="005F0CA2">
      <w:pPr>
        <w:spacing w:after="200" w:line="276" w:lineRule="auto"/>
      </w:pPr>
      <w:r>
        <w:br w:type="page"/>
      </w:r>
    </w:p>
    <w:p w14:paraId="1F2A7872" w14:textId="77777777" w:rsidR="003D4276" w:rsidRPr="007579F4" w:rsidRDefault="003D4276" w:rsidP="005F0CA2">
      <w:pPr>
        <w:rPr>
          <w:b/>
          <w:sz w:val="28"/>
          <w:szCs w:val="28"/>
        </w:rPr>
      </w:pPr>
      <w:bookmarkStart w:id="141" w:name="_Toc337735014"/>
      <w:r w:rsidRPr="007579F4">
        <w:rPr>
          <w:b/>
          <w:sz w:val="28"/>
          <w:szCs w:val="28"/>
        </w:rPr>
        <w:lastRenderedPageBreak/>
        <w:t>Standards</w:t>
      </w:r>
    </w:p>
    <w:p w14:paraId="3B5B5F04" w14:textId="77777777" w:rsidR="005F0CA2" w:rsidRDefault="005F0CA2" w:rsidP="005F0CA2">
      <w:pPr>
        <w:rPr>
          <w:sz w:val="28"/>
          <w:szCs w:val="28"/>
        </w:rPr>
      </w:pPr>
    </w:p>
    <w:p w14:paraId="3B58FFBC" w14:textId="77777777" w:rsidR="003D4276" w:rsidRPr="00512728" w:rsidRDefault="003D4276" w:rsidP="005F0CA2">
      <w:pPr>
        <w:rPr>
          <w:b/>
          <w:i/>
          <w:sz w:val="28"/>
          <w:szCs w:val="28"/>
        </w:rPr>
      </w:pPr>
      <w:r w:rsidRPr="00512728">
        <w:rPr>
          <w:b/>
          <w:i/>
          <w:sz w:val="28"/>
          <w:szCs w:val="28"/>
        </w:rPr>
        <w:t>Quality Assurance</w:t>
      </w:r>
      <w:bookmarkEnd w:id="141"/>
    </w:p>
    <w:p w14:paraId="60579C9F" w14:textId="77777777" w:rsidR="005F0CA2" w:rsidRDefault="005F0CA2" w:rsidP="005F0CA2">
      <w:pPr>
        <w:pStyle w:val="ListParagraph"/>
        <w:spacing w:after="200" w:line="276" w:lineRule="auto"/>
        <w:ind w:left="502"/>
        <w:jc w:val="both"/>
        <w:rPr>
          <w:rFonts w:cstheme="minorHAnsi"/>
          <w:i/>
        </w:rPr>
      </w:pPr>
    </w:p>
    <w:p w14:paraId="1C206AFD" w14:textId="77777777" w:rsidR="003D4276" w:rsidRPr="005F0CA2" w:rsidRDefault="003D4276" w:rsidP="00E046B4">
      <w:pPr>
        <w:pStyle w:val="ListParagraph"/>
        <w:numPr>
          <w:ilvl w:val="1"/>
          <w:numId w:val="40"/>
        </w:numPr>
        <w:ind w:left="851" w:hanging="567"/>
        <w:rPr>
          <w:rFonts w:cstheme="minorHAnsi"/>
          <w:szCs w:val="24"/>
        </w:rPr>
      </w:pPr>
      <w:r w:rsidRPr="005F0CA2">
        <w:rPr>
          <w:rFonts w:cstheme="minorHAnsi"/>
          <w:szCs w:val="24"/>
        </w:rPr>
        <w:t xml:space="preserve">Please state if your organisation has, or is seeking, certification under any international, European, British or other quality standards (e.g. BS EN ISO 9000, Customer First, </w:t>
      </w:r>
      <w:proofErr w:type="spellStart"/>
      <w:r w:rsidRPr="005F0CA2">
        <w:rPr>
          <w:rFonts w:cstheme="minorHAnsi"/>
          <w:szCs w:val="24"/>
        </w:rPr>
        <w:t>etc</w:t>
      </w:r>
      <w:proofErr w:type="spellEnd"/>
      <w:r w:rsidRPr="005F0CA2">
        <w:rPr>
          <w:rFonts w:cstheme="minorHAnsi"/>
          <w:szCs w:val="24"/>
        </w:rPr>
        <w:t>).</w:t>
      </w:r>
    </w:p>
    <w:p w14:paraId="22B51C9E" w14:textId="77777777" w:rsidR="005F0CA2" w:rsidRDefault="005F0CA2" w:rsidP="003D4276">
      <w:pPr>
        <w:ind w:left="1418" w:hanging="709"/>
        <w:rPr>
          <w:rFonts w:cstheme="minorHAnsi"/>
        </w:rPr>
      </w:pPr>
    </w:p>
    <w:p w14:paraId="19178F6D" w14:textId="77777777" w:rsidR="003D4276" w:rsidRPr="005F0CA2" w:rsidRDefault="003D4276" w:rsidP="00A86D18">
      <w:pPr>
        <w:pStyle w:val="ListParagraph"/>
        <w:ind w:left="851"/>
      </w:pPr>
      <w:r w:rsidRPr="005F0CA2">
        <w:t>Yes/No (Delete as appropriate)</w:t>
      </w:r>
    </w:p>
    <w:p w14:paraId="37E5FAA7" w14:textId="77777777" w:rsidR="00B373FA" w:rsidRPr="001A5A74" w:rsidRDefault="00B373FA" w:rsidP="003D4276">
      <w:pPr>
        <w:ind w:left="1418" w:hanging="709"/>
        <w:rPr>
          <w:rFonts w:cstheme="minorHAnsi"/>
        </w:rPr>
      </w:pPr>
    </w:p>
    <w:p w14:paraId="0CCD9909" w14:textId="77777777" w:rsidR="003D4276" w:rsidRPr="007325DF" w:rsidRDefault="003D4276" w:rsidP="005F0CA2">
      <w:pPr>
        <w:ind w:left="851"/>
        <w:rPr>
          <w:rFonts w:cstheme="minorHAnsi"/>
          <w:i/>
        </w:rPr>
      </w:pPr>
      <w:r w:rsidRPr="007325DF">
        <w:rPr>
          <w:rFonts w:cstheme="minorHAnsi"/>
          <w:i/>
        </w:rPr>
        <w:t>If “</w:t>
      </w:r>
      <w:proofErr w:type="gramStart"/>
      <w:r w:rsidRPr="007325DF">
        <w:rPr>
          <w:rFonts w:cstheme="minorHAnsi"/>
          <w:i/>
        </w:rPr>
        <w:t>yes”</w:t>
      </w:r>
      <w:proofErr w:type="gramEnd"/>
      <w:r w:rsidRPr="007325DF">
        <w:rPr>
          <w:rFonts w:cstheme="minorHAnsi"/>
          <w:i/>
        </w:rPr>
        <w:t xml:space="preserve"> please state the relevant quality standards, the date of the award and the renewal period, together with the Certifying Body and enclose any appropriate documentary evidence.</w:t>
      </w:r>
    </w:p>
    <w:p w14:paraId="4674A2DE" w14:textId="77777777" w:rsidR="003D4276" w:rsidRPr="001151DF" w:rsidRDefault="003D4276" w:rsidP="005F0CA2">
      <w:pPr>
        <w:ind w:left="851"/>
        <w:rPr>
          <w:rFonts w:cstheme="minorHAnsi"/>
          <w:b/>
        </w:rPr>
      </w:pPr>
      <w:r w:rsidRPr="001151DF">
        <w:rPr>
          <w:rFonts w:cstheme="minorHAnsi"/>
          <w:b/>
        </w:rPr>
        <w:t>Response:</w:t>
      </w:r>
    </w:p>
    <w:p w14:paraId="03990C1F" w14:textId="77777777" w:rsidR="003D4276" w:rsidRPr="001A5A74" w:rsidRDefault="003D4276" w:rsidP="003D4276">
      <w:pPr>
        <w:ind w:left="720"/>
        <w:rPr>
          <w:rFonts w:cstheme="minorHAnsi"/>
        </w:rPr>
      </w:pPr>
    </w:p>
    <w:p w14:paraId="2172C333" w14:textId="77777777" w:rsidR="003D4276" w:rsidRPr="001A5A74" w:rsidRDefault="003D4276" w:rsidP="003D4276">
      <w:pPr>
        <w:ind w:left="720"/>
        <w:rPr>
          <w:rFonts w:cstheme="minorHAnsi"/>
        </w:rPr>
      </w:pPr>
    </w:p>
    <w:p w14:paraId="4AB74F5F" w14:textId="77777777" w:rsidR="003D4276" w:rsidRPr="007325DF" w:rsidRDefault="003D4276" w:rsidP="005F0CA2">
      <w:pPr>
        <w:ind w:left="851"/>
        <w:rPr>
          <w:rFonts w:cstheme="minorHAnsi"/>
          <w:i/>
        </w:rPr>
      </w:pPr>
      <w:r w:rsidRPr="007325DF">
        <w:rPr>
          <w:rFonts w:cstheme="minorHAnsi"/>
          <w:i/>
        </w:rPr>
        <w:t>If “no” please explain whether your organisation has a Quality Policy and provide a copy in support of your response to this PQQ.</w:t>
      </w:r>
    </w:p>
    <w:p w14:paraId="756CD32A" w14:textId="77777777" w:rsidR="003D4276" w:rsidRPr="001151DF" w:rsidRDefault="003D4276" w:rsidP="005F0CA2">
      <w:pPr>
        <w:ind w:left="851"/>
        <w:rPr>
          <w:rFonts w:cstheme="minorHAnsi"/>
          <w:b/>
        </w:rPr>
      </w:pPr>
      <w:r w:rsidRPr="001151DF">
        <w:rPr>
          <w:rFonts w:cstheme="minorHAnsi"/>
          <w:b/>
        </w:rPr>
        <w:t>Response:</w:t>
      </w:r>
    </w:p>
    <w:p w14:paraId="6AEDE26C" w14:textId="77777777" w:rsidR="003D4276" w:rsidRPr="00B505B2" w:rsidRDefault="003D4276" w:rsidP="003D4276">
      <w:pPr>
        <w:ind w:left="720"/>
        <w:rPr>
          <w:rFonts w:cstheme="minorHAnsi"/>
        </w:rPr>
      </w:pPr>
    </w:p>
    <w:p w14:paraId="4314464A" w14:textId="77777777" w:rsidR="003D4276" w:rsidRPr="00512728" w:rsidRDefault="003D4276" w:rsidP="003D4276">
      <w:pPr>
        <w:rPr>
          <w:b/>
          <w:i/>
          <w:sz w:val="28"/>
          <w:szCs w:val="28"/>
        </w:rPr>
      </w:pPr>
      <w:bookmarkStart w:id="142" w:name="_Toc337735015"/>
      <w:r w:rsidRPr="00512728">
        <w:rPr>
          <w:b/>
          <w:i/>
          <w:sz w:val="28"/>
          <w:szCs w:val="28"/>
        </w:rPr>
        <w:t>Environmental Management</w:t>
      </w:r>
      <w:bookmarkEnd w:id="142"/>
    </w:p>
    <w:p w14:paraId="7BD964DD" w14:textId="77777777" w:rsidR="005F0CA2" w:rsidRDefault="005F0CA2" w:rsidP="005F0CA2">
      <w:pPr>
        <w:spacing w:after="200" w:line="276" w:lineRule="auto"/>
        <w:jc w:val="both"/>
        <w:rPr>
          <w:rFonts w:cstheme="minorHAnsi"/>
          <w:i/>
        </w:rPr>
      </w:pPr>
    </w:p>
    <w:p w14:paraId="5DFF6646" w14:textId="77777777" w:rsidR="003D4276" w:rsidRPr="005D6161" w:rsidRDefault="003D4276" w:rsidP="00E046B4">
      <w:pPr>
        <w:pStyle w:val="ListParagraph"/>
        <w:numPr>
          <w:ilvl w:val="1"/>
          <w:numId w:val="40"/>
        </w:numPr>
        <w:ind w:left="851" w:hanging="567"/>
        <w:rPr>
          <w:rFonts w:cstheme="minorHAnsi"/>
          <w:szCs w:val="24"/>
        </w:rPr>
      </w:pPr>
      <w:r w:rsidRPr="005D6161">
        <w:rPr>
          <w:rFonts w:cstheme="minorHAnsi"/>
          <w:szCs w:val="24"/>
        </w:rPr>
        <w:t xml:space="preserve">Please state if your organisation has, or is seeking, certification under any international, European, British or other environmental management standards (e.g. BS EN ISO 14000 </w:t>
      </w:r>
      <w:proofErr w:type="spellStart"/>
      <w:r w:rsidRPr="005D6161">
        <w:rPr>
          <w:rFonts w:cstheme="minorHAnsi"/>
          <w:szCs w:val="24"/>
        </w:rPr>
        <w:t>etc</w:t>
      </w:r>
      <w:proofErr w:type="spellEnd"/>
      <w:r w:rsidRPr="005D6161">
        <w:rPr>
          <w:rFonts w:cstheme="minorHAnsi"/>
          <w:szCs w:val="24"/>
        </w:rPr>
        <w:t>).</w:t>
      </w:r>
    </w:p>
    <w:p w14:paraId="2A036C2A" w14:textId="77777777" w:rsidR="003D4276" w:rsidRPr="001A5A74" w:rsidRDefault="003D4276" w:rsidP="003D4276">
      <w:pPr>
        <w:ind w:left="1418" w:hanging="709"/>
        <w:rPr>
          <w:rFonts w:cstheme="minorHAnsi"/>
        </w:rPr>
      </w:pPr>
    </w:p>
    <w:p w14:paraId="60594DD7" w14:textId="77777777" w:rsidR="003D4276" w:rsidRPr="005D6161" w:rsidRDefault="003D4276" w:rsidP="00A86D18">
      <w:pPr>
        <w:pStyle w:val="ListParagraph"/>
        <w:ind w:left="851"/>
      </w:pPr>
      <w:r w:rsidRPr="005D6161">
        <w:t>Yes/No (Delete as appropriate)</w:t>
      </w:r>
    </w:p>
    <w:p w14:paraId="5D0C0EFD" w14:textId="77777777" w:rsidR="003D4276" w:rsidRPr="001A5A74" w:rsidRDefault="003D4276" w:rsidP="003D4276">
      <w:pPr>
        <w:ind w:left="1418" w:hanging="709"/>
        <w:rPr>
          <w:rFonts w:cstheme="minorHAnsi"/>
        </w:rPr>
      </w:pPr>
    </w:p>
    <w:p w14:paraId="32A7F09A" w14:textId="77777777" w:rsidR="003D4276" w:rsidRPr="007325DF" w:rsidRDefault="003D4276" w:rsidP="005D6161">
      <w:pPr>
        <w:ind w:left="851"/>
        <w:rPr>
          <w:rFonts w:cstheme="minorHAnsi"/>
          <w:i/>
        </w:rPr>
      </w:pPr>
      <w:r w:rsidRPr="007325DF">
        <w:rPr>
          <w:rFonts w:cstheme="minorHAnsi"/>
          <w:i/>
        </w:rPr>
        <w:t>If “</w:t>
      </w:r>
      <w:proofErr w:type="gramStart"/>
      <w:r w:rsidRPr="007325DF">
        <w:rPr>
          <w:rFonts w:cstheme="minorHAnsi"/>
          <w:i/>
        </w:rPr>
        <w:t>yes”</w:t>
      </w:r>
      <w:proofErr w:type="gramEnd"/>
      <w:r w:rsidRPr="007325DF">
        <w:rPr>
          <w:rFonts w:cstheme="minorHAnsi"/>
          <w:i/>
        </w:rPr>
        <w:t xml:space="preserve"> please state the relevant environmental management standards, the date of the award and the renewal period, together with the Certifying Body and enclose any appropriate documentary evidence.</w:t>
      </w:r>
    </w:p>
    <w:p w14:paraId="6FC624FA" w14:textId="77777777" w:rsidR="003D4276" w:rsidRPr="001151DF" w:rsidRDefault="003D4276" w:rsidP="005D6161">
      <w:pPr>
        <w:ind w:left="851"/>
        <w:rPr>
          <w:rFonts w:cstheme="minorHAnsi"/>
          <w:b/>
        </w:rPr>
      </w:pPr>
      <w:r w:rsidRPr="001151DF">
        <w:rPr>
          <w:rFonts w:cstheme="minorHAnsi"/>
          <w:b/>
        </w:rPr>
        <w:t>Response:</w:t>
      </w:r>
    </w:p>
    <w:p w14:paraId="1F856D47" w14:textId="77777777" w:rsidR="003D4276" w:rsidRPr="001A5A74" w:rsidRDefault="003D4276" w:rsidP="003D4276">
      <w:pPr>
        <w:ind w:left="720"/>
        <w:rPr>
          <w:rFonts w:cstheme="minorHAnsi"/>
        </w:rPr>
      </w:pPr>
    </w:p>
    <w:p w14:paraId="5CBE0A58" w14:textId="77777777" w:rsidR="003D4276" w:rsidRPr="001A5A74" w:rsidRDefault="003D4276" w:rsidP="003D4276">
      <w:pPr>
        <w:ind w:left="720"/>
        <w:rPr>
          <w:rFonts w:cstheme="minorHAnsi"/>
        </w:rPr>
      </w:pPr>
    </w:p>
    <w:p w14:paraId="019FABBD" w14:textId="77777777" w:rsidR="003D4276" w:rsidRPr="001A5A74" w:rsidRDefault="003D4276" w:rsidP="005D6161">
      <w:pPr>
        <w:ind w:left="851"/>
        <w:rPr>
          <w:rFonts w:cstheme="minorHAnsi"/>
          <w:i/>
        </w:rPr>
      </w:pPr>
      <w:r w:rsidRPr="007325DF">
        <w:rPr>
          <w:rFonts w:cstheme="minorHAnsi"/>
          <w:i/>
        </w:rPr>
        <w:t xml:space="preserve">If “no” please explain whether your organisation has an Environmental </w:t>
      </w:r>
      <w:r w:rsidRPr="001A5A74">
        <w:rPr>
          <w:rFonts w:cstheme="minorHAnsi"/>
          <w:i/>
        </w:rPr>
        <w:t xml:space="preserve">Management Policy and provide a copy in support of your response to this </w:t>
      </w:r>
      <w:r w:rsidR="003E4FAA">
        <w:rPr>
          <w:rFonts w:cstheme="minorHAnsi"/>
          <w:i/>
        </w:rPr>
        <w:t>ITT</w:t>
      </w:r>
      <w:r w:rsidRPr="001A5A74">
        <w:rPr>
          <w:rFonts w:cstheme="minorHAnsi"/>
          <w:i/>
        </w:rPr>
        <w:t>.</w:t>
      </w:r>
    </w:p>
    <w:p w14:paraId="658C1600" w14:textId="77777777" w:rsidR="003D4276" w:rsidRPr="001151DF" w:rsidRDefault="003D4276" w:rsidP="005D6161">
      <w:pPr>
        <w:ind w:left="851"/>
        <w:rPr>
          <w:rFonts w:cstheme="minorHAnsi"/>
          <w:b/>
        </w:rPr>
      </w:pPr>
      <w:r w:rsidRPr="001151DF">
        <w:rPr>
          <w:rFonts w:cstheme="minorHAnsi"/>
          <w:b/>
        </w:rPr>
        <w:t>Response:</w:t>
      </w:r>
    </w:p>
    <w:p w14:paraId="4A34DB83" w14:textId="77777777" w:rsidR="003D4276" w:rsidRDefault="003D4276" w:rsidP="003D4276">
      <w:pPr>
        <w:ind w:left="1440" w:hanging="720"/>
        <w:rPr>
          <w:rFonts w:cstheme="minorHAnsi"/>
          <w:u w:val="single"/>
        </w:rPr>
      </w:pPr>
    </w:p>
    <w:p w14:paraId="68D609E7" w14:textId="77777777" w:rsidR="00A86D18" w:rsidRDefault="00A86D18">
      <w:pPr>
        <w:spacing w:after="200" w:line="276" w:lineRule="auto"/>
        <w:rPr>
          <w:rFonts w:cstheme="minorHAnsi"/>
        </w:rPr>
      </w:pPr>
      <w:r>
        <w:rPr>
          <w:rFonts w:cstheme="minorHAnsi"/>
        </w:rPr>
        <w:br w:type="page"/>
      </w:r>
    </w:p>
    <w:p w14:paraId="7646D089" w14:textId="77777777" w:rsidR="003D4276" w:rsidRDefault="003D4276" w:rsidP="003D4276">
      <w:pPr>
        <w:rPr>
          <w:rFonts w:cstheme="minorHAnsi"/>
        </w:rPr>
      </w:pPr>
    </w:p>
    <w:p w14:paraId="15BB0E02" w14:textId="77777777"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If you use sub-contractors, do you have a process to check whether any of these organisations </w:t>
      </w:r>
      <w:proofErr w:type="gramStart"/>
      <w:r w:rsidRPr="00A86D18">
        <w:rPr>
          <w:rFonts w:cstheme="minorHAnsi"/>
          <w:szCs w:val="24"/>
        </w:rPr>
        <w:t>have been convicted</w:t>
      </w:r>
      <w:proofErr w:type="gramEnd"/>
      <w:r w:rsidRPr="00A86D18">
        <w:rPr>
          <w:rFonts w:cstheme="minorHAnsi"/>
          <w:szCs w:val="24"/>
        </w:rPr>
        <w:t xml:space="preserve"> or had noticed served upon them for infringement of environmental legislation? </w:t>
      </w:r>
    </w:p>
    <w:p w14:paraId="44152E7B" w14:textId="77777777" w:rsidR="003D4276" w:rsidRPr="009634D4" w:rsidRDefault="003D4276" w:rsidP="003D4276">
      <w:pPr>
        <w:ind w:left="1418" w:hanging="709"/>
        <w:rPr>
          <w:rFonts w:cstheme="minorHAnsi"/>
        </w:rPr>
      </w:pPr>
    </w:p>
    <w:p w14:paraId="7BA4F0A8" w14:textId="77777777" w:rsidR="003D4276" w:rsidRPr="00A86D18" w:rsidRDefault="003D4276" w:rsidP="00A86D18">
      <w:pPr>
        <w:pStyle w:val="ListParagraph"/>
        <w:ind w:left="851"/>
      </w:pPr>
      <w:r w:rsidRPr="00A86D18">
        <w:t>Yes/No (delete as appropriate)</w:t>
      </w:r>
    </w:p>
    <w:p w14:paraId="01B16448" w14:textId="77777777" w:rsidR="00333097" w:rsidRDefault="00333097" w:rsidP="003D4276">
      <w:pPr>
        <w:ind w:left="1418" w:hanging="709"/>
        <w:rPr>
          <w:rFonts w:cstheme="minorHAnsi"/>
        </w:rPr>
      </w:pPr>
    </w:p>
    <w:p w14:paraId="0D60CC64" w14:textId="77777777" w:rsidR="00333097" w:rsidRPr="009634D4" w:rsidRDefault="00333097" w:rsidP="003D4276">
      <w:pPr>
        <w:ind w:left="1418" w:hanging="709"/>
        <w:rPr>
          <w:rFonts w:cstheme="minorHAnsi"/>
        </w:rPr>
      </w:pPr>
    </w:p>
    <w:p w14:paraId="558DCE94" w14:textId="77777777" w:rsidR="003D4276" w:rsidRDefault="003D4276" w:rsidP="003D4276">
      <w:pPr>
        <w:rPr>
          <w:b/>
          <w:i/>
          <w:sz w:val="28"/>
          <w:szCs w:val="28"/>
        </w:rPr>
      </w:pPr>
      <w:r w:rsidRPr="00512728">
        <w:rPr>
          <w:b/>
          <w:i/>
          <w:sz w:val="28"/>
          <w:szCs w:val="28"/>
        </w:rPr>
        <w:t>Information Security Management</w:t>
      </w:r>
      <w:r>
        <w:rPr>
          <w:b/>
          <w:i/>
          <w:sz w:val="28"/>
          <w:szCs w:val="28"/>
        </w:rPr>
        <w:t xml:space="preserve">  </w:t>
      </w:r>
    </w:p>
    <w:p w14:paraId="3C3AE1BA" w14:textId="77777777" w:rsidR="00A86D18" w:rsidRPr="00782C4C" w:rsidRDefault="00A86D18" w:rsidP="003D4276">
      <w:pPr>
        <w:rPr>
          <w:b/>
          <w:i/>
          <w:sz w:val="28"/>
          <w:szCs w:val="28"/>
        </w:rPr>
      </w:pPr>
    </w:p>
    <w:p w14:paraId="39F26DDE" w14:textId="75584590"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Please state if your organisation has, or is seeking, certification under any international, European, British or other </w:t>
      </w:r>
      <w:proofErr w:type="gramStart"/>
      <w:r w:rsidRPr="00A86D18">
        <w:rPr>
          <w:rFonts w:cstheme="minorHAnsi"/>
          <w:szCs w:val="24"/>
        </w:rPr>
        <w:t>information security management standards</w:t>
      </w:r>
      <w:proofErr w:type="gramEnd"/>
      <w:r w:rsidRPr="00A86D18">
        <w:rPr>
          <w:rFonts w:cstheme="minorHAnsi"/>
          <w:szCs w:val="24"/>
        </w:rPr>
        <w:t xml:space="preserve"> (e.g. BS EN ISO </w:t>
      </w:r>
      <w:r w:rsidR="001437B4" w:rsidRPr="00A86D18">
        <w:rPr>
          <w:rFonts w:cstheme="minorHAnsi"/>
          <w:szCs w:val="24"/>
        </w:rPr>
        <w:t>2</w:t>
      </w:r>
      <w:r w:rsidR="001437B4">
        <w:rPr>
          <w:rFonts w:cstheme="minorHAnsi"/>
          <w:szCs w:val="24"/>
        </w:rPr>
        <w:t>7</w:t>
      </w:r>
      <w:r w:rsidR="001437B4" w:rsidRPr="00A86D18">
        <w:rPr>
          <w:rFonts w:cstheme="minorHAnsi"/>
          <w:szCs w:val="24"/>
        </w:rPr>
        <w:t xml:space="preserve">000 </w:t>
      </w:r>
      <w:proofErr w:type="spellStart"/>
      <w:r w:rsidRPr="00A86D18">
        <w:rPr>
          <w:rFonts w:cstheme="minorHAnsi"/>
          <w:szCs w:val="24"/>
        </w:rPr>
        <w:t>etc</w:t>
      </w:r>
      <w:proofErr w:type="spellEnd"/>
      <w:r w:rsidRPr="00A86D18">
        <w:rPr>
          <w:rFonts w:cstheme="minorHAnsi"/>
          <w:szCs w:val="24"/>
        </w:rPr>
        <w:t>).</w:t>
      </w:r>
    </w:p>
    <w:p w14:paraId="246DBA90" w14:textId="77777777" w:rsidR="00A86D18" w:rsidRDefault="00A86D18" w:rsidP="003D4276">
      <w:pPr>
        <w:ind w:left="1418" w:hanging="709"/>
        <w:rPr>
          <w:rFonts w:cstheme="minorHAnsi"/>
        </w:rPr>
      </w:pPr>
    </w:p>
    <w:p w14:paraId="209AE2C8" w14:textId="77777777" w:rsidR="003D4276" w:rsidRPr="00A86D18" w:rsidRDefault="003D4276" w:rsidP="00A86D18">
      <w:pPr>
        <w:pStyle w:val="ListParagraph"/>
        <w:ind w:left="851"/>
      </w:pPr>
      <w:r w:rsidRPr="00A86D18">
        <w:t>Yes/No (delete as appropriate)</w:t>
      </w:r>
    </w:p>
    <w:p w14:paraId="70FADC88" w14:textId="77777777" w:rsidR="00A86D18" w:rsidRDefault="00A86D18" w:rsidP="003D4276">
      <w:pPr>
        <w:ind w:left="720"/>
        <w:rPr>
          <w:rFonts w:cstheme="minorHAnsi"/>
          <w:i/>
        </w:rPr>
      </w:pPr>
    </w:p>
    <w:p w14:paraId="62EB515A" w14:textId="77777777" w:rsidR="003D4276" w:rsidRPr="007325DF" w:rsidRDefault="003D4276" w:rsidP="00A86D18">
      <w:pPr>
        <w:ind w:left="851"/>
        <w:rPr>
          <w:rFonts w:cstheme="minorHAnsi"/>
          <w:i/>
        </w:rPr>
      </w:pPr>
      <w:r w:rsidRPr="007325DF">
        <w:rPr>
          <w:rFonts w:cstheme="minorHAnsi"/>
          <w:i/>
        </w:rPr>
        <w:t>If “</w:t>
      </w:r>
      <w:proofErr w:type="gramStart"/>
      <w:r w:rsidRPr="007325DF">
        <w:rPr>
          <w:rFonts w:cstheme="minorHAnsi"/>
          <w:i/>
        </w:rPr>
        <w:t>yes”</w:t>
      </w:r>
      <w:proofErr w:type="gramEnd"/>
      <w:r w:rsidRPr="007325DF">
        <w:rPr>
          <w:rFonts w:cstheme="minorHAnsi"/>
          <w:i/>
        </w:rPr>
        <w:t xml:space="preserve"> please state the relevant </w:t>
      </w:r>
      <w:r>
        <w:rPr>
          <w:rFonts w:cstheme="minorHAnsi"/>
          <w:i/>
        </w:rPr>
        <w:t>information security</w:t>
      </w:r>
      <w:r w:rsidRPr="007325DF">
        <w:rPr>
          <w:rFonts w:cstheme="minorHAnsi"/>
          <w:i/>
        </w:rPr>
        <w:t xml:space="preserve"> management standards, the date of the award and the renewal period, together with the Certifying Body and enclose any appropriate documentary evidence.</w:t>
      </w:r>
    </w:p>
    <w:p w14:paraId="789CE4F3" w14:textId="77777777" w:rsidR="003D4276" w:rsidRPr="00782C4C" w:rsidRDefault="003D4276" w:rsidP="00A86D18">
      <w:pPr>
        <w:ind w:left="851"/>
        <w:rPr>
          <w:rFonts w:cstheme="minorHAnsi"/>
          <w:b/>
        </w:rPr>
      </w:pPr>
      <w:r w:rsidRPr="00782C4C">
        <w:rPr>
          <w:rFonts w:cstheme="minorHAnsi"/>
          <w:b/>
        </w:rPr>
        <w:t>Response:</w:t>
      </w:r>
    </w:p>
    <w:p w14:paraId="360836C3" w14:textId="77777777" w:rsidR="003D4276" w:rsidRPr="006F75DA" w:rsidRDefault="003D4276" w:rsidP="003D4276">
      <w:pPr>
        <w:ind w:left="720"/>
        <w:rPr>
          <w:rFonts w:cstheme="minorHAnsi"/>
        </w:rPr>
      </w:pPr>
    </w:p>
    <w:p w14:paraId="7429B3AC" w14:textId="77777777" w:rsidR="003D4276" w:rsidRPr="006F75DA" w:rsidRDefault="003D4276" w:rsidP="003D4276">
      <w:pPr>
        <w:ind w:left="720"/>
        <w:rPr>
          <w:rFonts w:cstheme="minorHAnsi"/>
        </w:rPr>
      </w:pPr>
    </w:p>
    <w:p w14:paraId="7EDECFB5" w14:textId="77777777" w:rsidR="003D4276" w:rsidRPr="007325DF" w:rsidRDefault="003D4276" w:rsidP="00A86D18">
      <w:pPr>
        <w:ind w:left="851"/>
        <w:rPr>
          <w:rFonts w:cstheme="minorHAnsi"/>
          <w:i/>
        </w:rPr>
      </w:pPr>
      <w:r w:rsidRPr="007325DF">
        <w:rPr>
          <w:rFonts w:cstheme="minorHAnsi"/>
          <w:i/>
        </w:rPr>
        <w:t xml:space="preserve">If “no” please explain whether your organisation has an </w:t>
      </w:r>
      <w:r>
        <w:rPr>
          <w:rFonts w:cstheme="minorHAnsi"/>
          <w:i/>
        </w:rPr>
        <w:t>Information Security</w:t>
      </w:r>
      <w:r w:rsidRPr="007325DF">
        <w:rPr>
          <w:rFonts w:cstheme="minorHAnsi"/>
          <w:i/>
        </w:rPr>
        <w:t xml:space="preserve"> Management Policy and provide a copy in support of your response to this </w:t>
      </w:r>
      <w:r w:rsidR="003E4FAA">
        <w:rPr>
          <w:rFonts w:cstheme="minorHAnsi"/>
          <w:i/>
        </w:rPr>
        <w:t>ITT</w:t>
      </w:r>
      <w:r w:rsidRPr="007325DF">
        <w:rPr>
          <w:rFonts w:cstheme="minorHAnsi"/>
          <w:i/>
        </w:rPr>
        <w:t>.</w:t>
      </w:r>
    </w:p>
    <w:p w14:paraId="44D34744" w14:textId="77777777" w:rsidR="003D4276" w:rsidRPr="00024CCD" w:rsidRDefault="003D4276" w:rsidP="00A86D18">
      <w:pPr>
        <w:ind w:left="851"/>
        <w:rPr>
          <w:rFonts w:cstheme="minorHAnsi"/>
          <w:b/>
        </w:rPr>
      </w:pPr>
      <w:r w:rsidRPr="00024CCD">
        <w:rPr>
          <w:rFonts w:cstheme="minorHAnsi"/>
          <w:b/>
        </w:rPr>
        <w:t>Response:</w:t>
      </w:r>
    </w:p>
    <w:p w14:paraId="7861E6EC" w14:textId="77777777" w:rsidR="003D4276" w:rsidRPr="006F75DA" w:rsidRDefault="003D4276" w:rsidP="003D4276">
      <w:pPr>
        <w:ind w:left="1440" w:hanging="720"/>
        <w:rPr>
          <w:rFonts w:cstheme="minorHAnsi"/>
        </w:rPr>
      </w:pPr>
    </w:p>
    <w:p w14:paraId="5EE4E92A" w14:textId="77777777" w:rsidR="003D4276" w:rsidRPr="006F75DA" w:rsidRDefault="003D4276" w:rsidP="003D4276">
      <w:pPr>
        <w:ind w:left="1440" w:hanging="720"/>
        <w:rPr>
          <w:rFonts w:cstheme="minorHAnsi"/>
        </w:rPr>
      </w:pPr>
    </w:p>
    <w:p w14:paraId="0ED1CCCC" w14:textId="77777777" w:rsidR="003D4276" w:rsidRPr="00512728" w:rsidRDefault="003D4276" w:rsidP="003D4276">
      <w:pPr>
        <w:rPr>
          <w:b/>
          <w:i/>
          <w:sz w:val="28"/>
          <w:szCs w:val="28"/>
        </w:rPr>
      </w:pPr>
      <w:bookmarkStart w:id="143" w:name="_Toc337735016"/>
      <w:r w:rsidRPr="00512728">
        <w:rPr>
          <w:b/>
          <w:i/>
          <w:sz w:val="28"/>
          <w:szCs w:val="28"/>
        </w:rPr>
        <w:t>Health &amp; Safety</w:t>
      </w:r>
      <w:bookmarkEnd w:id="143"/>
    </w:p>
    <w:p w14:paraId="21AA6E1A" w14:textId="77777777" w:rsidR="00A557AD" w:rsidRPr="00B505B2" w:rsidRDefault="00A557AD" w:rsidP="003D4276">
      <w:pPr>
        <w:rPr>
          <w:i/>
        </w:rPr>
      </w:pPr>
    </w:p>
    <w:p w14:paraId="224E9392" w14:textId="77777777" w:rsidR="003D4276" w:rsidRPr="00A557AD" w:rsidRDefault="003D4276" w:rsidP="00E046B4">
      <w:pPr>
        <w:pStyle w:val="ListParagraph"/>
        <w:numPr>
          <w:ilvl w:val="1"/>
          <w:numId w:val="40"/>
        </w:numPr>
        <w:ind w:left="851" w:hanging="567"/>
        <w:rPr>
          <w:rFonts w:cstheme="minorHAnsi"/>
          <w:szCs w:val="24"/>
        </w:rPr>
      </w:pPr>
      <w:r w:rsidRPr="00A557AD">
        <w:rPr>
          <w:rFonts w:cstheme="minorHAnsi"/>
          <w:szCs w:val="24"/>
        </w:rPr>
        <w:t>Does your organisation have a written health and safety at work policy or an alternative system to manage health at safety and work?</w:t>
      </w:r>
    </w:p>
    <w:p w14:paraId="3B7FFD63" w14:textId="77777777" w:rsidR="003D4276" w:rsidRPr="006F75DA" w:rsidRDefault="003D4276" w:rsidP="003D4276">
      <w:pPr>
        <w:ind w:left="1418" w:hanging="709"/>
        <w:rPr>
          <w:rFonts w:cstheme="minorHAnsi"/>
        </w:rPr>
      </w:pPr>
    </w:p>
    <w:p w14:paraId="3828A565" w14:textId="77777777" w:rsidR="003D4276" w:rsidRPr="006F75DA" w:rsidRDefault="003D4276" w:rsidP="003D4276">
      <w:pPr>
        <w:ind w:left="1418" w:hanging="709"/>
        <w:rPr>
          <w:rFonts w:cstheme="minorHAnsi"/>
        </w:rPr>
      </w:pPr>
      <w:r w:rsidRPr="006F75DA">
        <w:rPr>
          <w:rFonts w:cstheme="minorHAnsi"/>
        </w:rPr>
        <w:t>Yes/No (delete as appropriate)</w:t>
      </w:r>
    </w:p>
    <w:p w14:paraId="0A5DD2C9" w14:textId="77777777" w:rsidR="003D4276" w:rsidRPr="006F75DA" w:rsidRDefault="003D4276" w:rsidP="003D4276">
      <w:pPr>
        <w:ind w:left="1418" w:hanging="709"/>
        <w:rPr>
          <w:rFonts w:cstheme="minorHAnsi"/>
        </w:rPr>
      </w:pPr>
    </w:p>
    <w:p w14:paraId="4C6C1A3F" w14:textId="77777777" w:rsidR="003D4276" w:rsidRPr="00A557AD" w:rsidRDefault="003D4276" w:rsidP="00A557AD">
      <w:pPr>
        <w:ind w:left="851"/>
        <w:rPr>
          <w:rFonts w:cstheme="minorHAnsi"/>
          <w:i/>
        </w:rPr>
      </w:pPr>
      <w:r w:rsidRPr="00A557AD">
        <w:rPr>
          <w:rFonts w:cstheme="minorHAnsi"/>
          <w:i/>
        </w:rPr>
        <w:t>If “</w:t>
      </w:r>
      <w:proofErr w:type="gramStart"/>
      <w:r w:rsidRPr="00A557AD">
        <w:rPr>
          <w:rFonts w:cstheme="minorHAnsi"/>
          <w:i/>
        </w:rPr>
        <w:t>yes”</w:t>
      </w:r>
      <w:proofErr w:type="gramEnd"/>
      <w:r w:rsidRPr="00A557AD">
        <w:rPr>
          <w:rFonts w:cstheme="minorHAnsi"/>
          <w:i/>
        </w:rPr>
        <w:t xml:space="preserve"> please enclose appropriate documentary evidence alongside your response to this </w:t>
      </w:r>
      <w:r w:rsidR="003E4FAA">
        <w:rPr>
          <w:rFonts w:cstheme="minorHAnsi"/>
          <w:i/>
        </w:rPr>
        <w:t>ITT</w:t>
      </w:r>
      <w:r w:rsidRPr="00A557AD">
        <w:rPr>
          <w:rFonts w:cstheme="minorHAnsi"/>
          <w:i/>
        </w:rPr>
        <w:t>.</w:t>
      </w:r>
    </w:p>
    <w:p w14:paraId="6A37C9B0" w14:textId="77777777" w:rsidR="003D4276" w:rsidRPr="007325DF" w:rsidRDefault="003D4276" w:rsidP="003D4276">
      <w:pPr>
        <w:ind w:left="720"/>
        <w:rPr>
          <w:rFonts w:cstheme="minorHAnsi"/>
          <w:i/>
        </w:rPr>
      </w:pPr>
    </w:p>
    <w:p w14:paraId="794146DE" w14:textId="77777777" w:rsidR="0062515A" w:rsidRPr="00A557AD" w:rsidRDefault="003D4276" w:rsidP="00E046B4">
      <w:pPr>
        <w:pStyle w:val="ListParagraph"/>
        <w:numPr>
          <w:ilvl w:val="1"/>
          <w:numId w:val="40"/>
        </w:numPr>
        <w:ind w:left="851" w:hanging="567"/>
        <w:rPr>
          <w:rFonts w:cstheme="minorHAnsi"/>
          <w:szCs w:val="24"/>
        </w:rPr>
      </w:pPr>
      <w:r w:rsidRPr="00A557AD">
        <w:rPr>
          <w:rFonts w:cstheme="minorHAnsi"/>
          <w:szCs w:val="24"/>
        </w:rPr>
        <w:t>Please detail any enforcement action taken against your organisation in the past three years by the Health and Safety Executive or other enforcement body with responsibility for health and safety matters</w:t>
      </w:r>
    </w:p>
    <w:p w14:paraId="58489BFF" w14:textId="7551017C" w:rsidR="0062515A" w:rsidRDefault="0062515A" w:rsidP="0062515A">
      <w:pPr>
        <w:pStyle w:val="ListParagraph"/>
        <w:spacing w:after="200" w:line="276" w:lineRule="auto"/>
        <w:ind w:left="567"/>
        <w:jc w:val="both"/>
        <w:rPr>
          <w:rFonts w:cstheme="minorHAnsi"/>
          <w:b/>
        </w:rPr>
      </w:pPr>
    </w:p>
    <w:p w14:paraId="3FB2E2E4" w14:textId="77777777" w:rsidR="00D3349F" w:rsidRPr="0062515A" w:rsidRDefault="00D3349F" w:rsidP="0062515A">
      <w:pPr>
        <w:pStyle w:val="ListParagraph"/>
        <w:spacing w:after="200" w:line="276" w:lineRule="auto"/>
        <w:ind w:left="567"/>
        <w:jc w:val="both"/>
        <w:rPr>
          <w:rFonts w:cstheme="minorHAnsi"/>
          <w:b/>
        </w:rPr>
      </w:pPr>
    </w:p>
    <w:p w14:paraId="74956E75" w14:textId="77777777" w:rsidR="003D4276" w:rsidRPr="0062515A" w:rsidRDefault="003D4276" w:rsidP="00A557AD">
      <w:pPr>
        <w:ind w:left="851"/>
        <w:rPr>
          <w:rFonts w:cstheme="minorHAnsi"/>
          <w:b/>
        </w:rPr>
      </w:pPr>
      <w:r w:rsidRPr="0062515A">
        <w:rPr>
          <w:rFonts w:cstheme="minorHAnsi"/>
          <w:b/>
        </w:rPr>
        <w:lastRenderedPageBreak/>
        <w:t>Response:</w:t>
      </w:r>
    </w:p>
    <w:p w14:paraId="23BB8321" w14:textId="77777777" w:rsidR="003D4276" w:rsidRDefault="003D4276" w:rsidP="003D4276">
      <w:pPr>
        <w:rPr>
          <w:rFonts w:cstheme="minorHAnsi"/>
        </w:rPr>
      </w:pPr>
    </w:p>
    <w:p w14:paraId="6BA24FF1"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14:paraId="4CE1D147" w14:textId="77777777" w:rsidR="003D4276" w:rsidRPr="009634D4" w:rsidRDefault="003D4276" w:rsidP="003D4276">
      <w:pPr>
        <w:ind w:left="1418" w:hanging="709"/>
        <w:rPr>
          <w:rFonts w:cstheme="minorHAnsi"/>
        </w:rPr>
      </w:pPr>
    </w:p>
    <w:p w14:paraId="0E266D08" w14:textId="77777777" w:rsidR="003D4276" w:rsidRPr="00512728" w:rsidRDefault="003D4276" w:rsidP="00512728">
      <w:pPr>
        <w:pStyle w:val="ListParagraph"/>
        <w:ind w:left="851"/>
      </w:pPr>
      <w:r w:rsidRPr="00512728">
        <w:t>Yes/No (delete as appropriate)</w:t>
      </w:r>
    </w:p>
    <w:p w14:paraId="73319662" w14:textId="77777777" w:rsidR="003D4276" w:rsidRDefault="003D4276" w:rsidP="003D4276">
      <w:pPr>
        <w:rPr>
          <w:rFonts w:cstheme="minorHAnsi"/>
        </w:rPr>
      </w:pPr>
    </w:p>
    <w:p w14:paraId="50631C92" w14:textId="77777777" w:rsidR="003D4276" w:rsidRPr="006F75DA" w:rsidRDefault="003D4276" w:rsidP="003D4276">
      <w:pPr>
        <w:ind w:left="720"/>
        <w:rPr>
          <w:rFonts w:cstheme="minorHAnsi"/>
        </w:rPr>
      </w:pPr>
    </w:p>
    <w:p w14:paraId="054BE755" w14:textId="77777777" w:rsidR="003D4276" w:rsidRPr="00512728" w:rsidRDefault="003D4276" w:rsidP="003D4276">
      <w:pPr>
        <w:rPr>
          <w:b/>
          <w:i/>
          <w:sz w:val="28"/>
          <w:szCs w:val="28"/>
        </w:rPr>
      </w:pPr>
      <w:bookmarkStart w:id="144" w:name="_Toc337735017"/>
      <w:r w:rsidRPr="00512728">
        <w:rPr>
          <w:b/>
          <w:i/>
          <w:sz w:val="28"/>
          <w:szCs w:val="28"/>
        </w:rPr>
        <w:t>Equal Opportunities</w:t>
      </w:r>
      <w:bookmarkEnd w:id="144"/>
    </w:p>
    <w:p w14:paraId="4BF656A2" w14:textId="77777777" w:rsidR="00A557AD" w:rsidRPr="00532E22" w:rsidRDefault="00A557AD" w:rsidP="003D4276">
      <w:pPr>
        <w:rPr>
          <w:i/>
          <w:sz w:val="28"/>
          <w:szCs w:val="28"/>
        </w:rPr>
      </w:pPr>
    </w:p>
    <w:p w14:paraId="44666BE1"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an equal opportunities policy?</w:t>
      </w:r>
    </w:p>
    <w:p w14:paraId="28456737" w14:textId="77777777" w:rsidR="003D4276" w:rsidRPr="006F75DA" w:rsidRDefault="003D4276" w:rsidP="003D4276">
      <w:pPr>
        <w:ind w:left="1418" w:hanging="709"/>
        <w:rPr>
          <w:rFonts w:cstheme="minorHAnsi"/>
        </w:rPr>
      </w:pPr>
    </w:p>
    <w:p w14:paraId="09955F9B" w14:textId="77777777" w:rsidR="003D4276" w:rsidRPr="006F75DA" w:rsidRDefault="003D4276" w:rsidP="003D4276">
      <w:pPr>
        <w:ind w:left="1418" w:hanging="709"/>
        <w:rPr>
          <w:rFonts w:cstheme="minorHAnsi"/>
        </w:rPr>
      </w:pPr>
      <w:r w:rsidRPr="006F75DA">
        <w:rPr>
          <w:rFonts w:cstheme="minorHAnsi"/>
        </w:rPr>
        <w:t>Yes/No (delete as appropriate)</w:t>
      </w:r>
    </w:p>
    <w:p w14:paraId="428180BF" w14:textId="77777777" w:rsidR="003D4276" w:rsidRPr="006F75DA" w:rsidRDefault="003D4276" w:rsidP="003D4276">
      <w:pPr>
        <w:ind w:left="1418" w:hanging="709"/>
        <w:rPr>
          <w:rFonts w:cstheme="minorHAnsi"/>
        </w:rPr>
      </w:pPr>
    </w:p>
    <w:p w14:paraId="7D34E524" w14:textId="77777777" w:rsidR="003D4276" w:rsidRPr="006F75DA" w:rsidRDefault="003D4276" w:rsidP="003D4276">
      <w:pPr>
        <w:ind w:left="1440" w:hanging="720"/>
        <w:rPr>
          <w:rFonts w:cstheme="minorHAnsi"/>
        </w:rPr>
      </w:pPr>
    </w:p>
    <w:p w14:paraId="71479A66" w14:textId="77777777" w:rsidR="003D4276" w:rsidRPr="007325DF" w:rsidRDefault="003D4276" w:rsidP="00F87F02">
      <w:pPr>
        <w:ind w:left="851"/>
        <w:rPr>
          <w:rFonts w:cstheme="minorHAnsi"/>
          <w:i/>
        </w:rPr>
      </w:pPr>
      <w:r w:rsidRPr="007325DF">
        <w:rPr>
          <w:rFonts w:cstheme="minorHAnsi"/>
          <w:i/>
        </w:rPr>
        <w:t>If “</w:t>
      </w:r>
      <w:proofErr w:type="gramStart"/>
      <w:r w:rsidRPr="007325DF">
        <w:rPr>
          <w:rFonts w:cstheme="minorHAnsi"/>
          <w:i/>
        </w:rPr>
        <w:t>yes”</w:t>
      </w:r>
      <w:proofErr w:type="gramEnd"/>
      <w:r w:rsidRPr="007325DF">
        <w:rPr>
          <w:rFonts w:cstheme="minorHAnsi"/>
          <w:i/>
        </w:rPr>
        <w:t xml:space="preserve"> please enclose appropriate documentary evidence alongside your response to this </w:t>
      </w:r>
      <w:r w:rsidR="003E4FAA">
        <w:rPr>
          <w:rFonts w:cstheme="minorHAnsi"/>
          <w:i/>
        </w:rPr>
        <w:t>ITT</w:t>
      </w:r>
      <w:r w:rsidRPr="007325DF">
        <w:rPr>
          <w:rFonts w:cstheme="minorHAnsi"/>
          <w:i/>
        </w:rPr>
        <w:t>.</w:t>
      </w:r>
    </w:p>
    <w:p w14:paraId="62FB32DD" w14:textId="77777777" w:rsidR="003D4276" w:rsidRPr="007325DF" w:rsidRDefault="003D4276" w:rsidP="00F87F02">
      <w:pPr>
        <w:ind w:left="851"/>
        <w:rPr>
          <w:rFonts w:cstheme="minorHAnsi"/>
          <w:i/>
        </w:rPr>
      </w:pPr>
    </w:p>
    <w:p w14:paraId="45A3EF5D" w14:textId="77777777" w:rsidR="003D4276" w:rsidRPr="006F75DA" w:rsidRDefault="003D4276" w:rsidP="003D4276">
      <w:pPr>
        <w:ind w:left="1440" w:hanging="720"/>
        <w:rPr>
          <w:rFonts w:cstheme="minorHAnsi"/>
        </w:rPr>
      </w:pPr>
    </w:p>
    <w:p w14:paraId="3D228E50"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14:paraId="71BA707F" w14:textId="77777777" w:rsidR="003D4276" w:rsidRPr="009634D4" w:rsidRDefault="003D4276" w:rsidP="003D4276">
      <w:pPr>
        <w:ind w:left="1418" w:hanging="709"/>
        <w:rPr>
          <w:rFonts w:cstheme="minorHAnsi"/>
        </w:rPr>
      </w:pPr>
    </w:p>
    <w:p w14:paraId="187AA563" w14:textId="77777777" w:rsidR="003D4276" w:rsidRPr="009634D4" w:rsidRDefault="003D4276" w:rsidP="003D4276">
      <w:pPr>
        <w:ind w:left="1418" w:hanging="709"/>
        <w:rPr>
          <w:rFonts w:cstheme="minorHAnsi"/>
        </w:rPr>
      </w:pPr>
      <w:r w:rsidRPr="009634D4">
        <w:rPr>
          <w:rFonts w:cstheme="minorHAnsi"/>
        </w:rPr>
        <w:t>Yes/No (delete as appropriate)</w:t>
      </w:r>
    </w:p>
    <w:p w14:paraId="34277426" w14:textId="77777777" w:rsidR="003D4276" w:rsidRDefault="003D4276" w:rsidP="003D4276">
      <w:pPr>
        <w:ind w:left="1440" w:hanging="720"/>
        <w:rPr>
          <w:rFonts w:cstheme="minorHAnsi"/>
        </w:rPr>
      </w:pPr>
    </w:p>
    <w:p w14:paraId="689F9D95" w14:textId="77777777" w:rsidR="00F87F02" w:rsidRPr="007325DF" w:rsidRDefault="00F87F02" w:rsidP="00CB5D2F">
      <w:pPr>
        <w:ind w:left="851"/>
        <w:rPr>
          <w:rFonts w:cstheme="minorHAnsi"/>
          <w:i/>
        </w:rPr>
      </w:pPr>
      <w:r w:rsidRPr="007325DF">
        <w:rPr>
          <w:rFonts w:cstheme="minorHAnsi"/>
          <w:i/>
        </w:rPr>
        <w:t>If “</w:t>
      </w:r>
      <w:proofErr w:type="gramStart"/>
      <w:r w:rsidRPr="007325DF">
        <w:rPr>
          <w:rFonts w:cstheme="minorHAnsi"/>
          <w:i/>
        </w:rPr>
        <w:t>yes”</w:t>
      </w:r>
      <w:proofErr w:type="gramEnd"/>
      <w:r w:rsidRPr="007325DF">
        <w:rPr>
          <w:rFonts w:cstheme="minorHAnsi"/>
          <w:i/>
        </w:rPr>
        <w:t xml:space="preserve"> please provide details.</w:t>
      </w:r>
    </w:p>
    <w:p w14:paraId="4E6D5DC8" w14:textId="77777777" w:rsidR="00F87F02" w:rsidRPr="00145DA2" w:rsidRDefault="00F87F02" w:rsidP="00CB5D2F">
      <w:pPr>
        <w:ind w:left="851"/>
        <w:rPr>
          <w:rFonts w:cstheme="minorHAnsi"/>
          <w:b/>
        </w:rPr>
      </w:pPr>
      <w:r w:rsidRPr="00145DA2">
        <w:rPr>
          <w:rFonts w:cstheme="minorHAnsi"/>
          <w:b/>
        </w:rPr>
        <w:t xml:space="preserve">Response: </w:t>
      </w:r>
    </w:p>
    <w:p w14:paraId="54B396C6" w14:textId="77777777" w:rsidR="00F87F02" w:rsidRPr="006F75DA" w:rsidRDefault="00F87F02" w:rsidP="003D4276">
      <w:pPr>
        <w:ind w:left="1440" w:hanging="720"/>
        <w:rPr>
          <w:rFonts w:cstheme="minorHAnsi"/>
        </w:rPr>
      </w:pPr>
    </w:p>
    <w:p w14:paraId="08AC10F6" w14:textId="77777777" w:rsidR="003D4276" w:rsidRPr="006F75DA" w:rsidRDefault="003D4276" w:rsidP="003D4276">
      <w:pPr>
        <w:ind w:left="720"/>
        <w:rPr>
          <w:rFonts w:cstheme="minorHAnsi"/>
        </w:rPr>
      </w:pPr>
    </w:p>
    <w:p w14:paraId="4C13577A" w14:textId="77777777" w:rsidR="003D4276" w:rsidRDefault="003D4276" w:rsidP="003D4276">
      <w:pPr>
        <w:rPr>
          <w:b/>
          <w:i/>
          <w:sz w:val="28"/>
          <w:szCs w:val="28"/>
        </w:rPr>
      </w:pPr>
      <w:bookmarkStart w:id="145" w:name="_Toc337735018"/>
      <w:r w:rsidRPr="00145DA2">
        <w:rPr>
          <w:b/>
          <w:i/>
          <w:sz w:val="28"/>
          <w:szCs w:val="28"/>
        </w:rPr>
        <w:t>Bribery &amp; Corruption</w:t>
      </w:r>
      <w:bookmarkEnd w:id="145"/>
    </w:p>
    <w:p w14:paraId="1D0FC04F" w14:textId="77777777" w:rsidR="00CB5D2F" w:rsidRPr="00145DA2" w:rsidRDefault="00CB5D2F" w:rsidP="003D4276">
      <w:pPr>
        <w:rPr>
          <w:b/>
          <w:i/>
          <w:sz w:val="28"/>
          <w:szCs w:val="28"/>
        </w:rPr>
      </w:pPr>
    </w:p>
    <w:p w14:paraId="00515A24"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 Bribery &amp; Corruption policy?</w:t>
      </w:r>
    </w:p>
    <w:p w14:paraId="4BFBB679" w14:textId="77777777" w:rsidR="003D4276" w:rsidRPr="006F75DA" w:rsidRDefault="003D4276" w:rsidP="003D4276">
      <w:pPr>
        <w:ind w:left="1418" w:hanging="709"/>
        <w:rPr>
          <w:rFonts w:cstheme="minorHAnsi"/>
        </w:rPr>
      </w:pPr>
    </w:p>
    <w:p w14:paraId="12941DEC" w14:textId="77777777" w:rsidR="003D4276" w:rsidRPr="006F75DA" w:rsidRDefault="003D4276" w:rsidP="003D4276">
      <w:pPr>
        <w:ind w:left="1418" w:hanging="709"/>
        <w:rPr>
          <w:rFonts w:cstheme="minorHAnsi"/>
        </w:rPr>
      </w:pPr>
      <w:r w:rsidRPr="006F75DA">
        <w:rPr>
          <w:rFonts w:cstheme="minorHAnsi"/>
        </w:rPr>
        <w:t>Yes/No (delete as appropriate)</w:t>
      </w:r>
    </w:p>
    <w:p w14:paraId="574CA00E" w14:textId="77777777" w:rsidR="003D4276" w:rsidRPr="006F75DA" w:rsidRDefault="003D4276" w:rsidP="003D4276">
      <w:pPr>
        <w:ind w:left="1418" w:hanging="709"/>
        <w:rPr>
          <w:rFonts w:cstheme="minorHAnsi"/>
        </w:rPr>
      </w:pPr>
    </w:p>
    <w:p w14:paraId="31A51134" w14:textId="77777777" w:rsidR="003D4276" w:rsidRDefault="003D4276" w:rsidP="00CB5D2F">
      <w:pPr>
        <w:ind w:left="851"/>
        <w:rPr>
          <w:rFonts w:cstheme="minorHAnsi"/>
          <w:i/>
        </w:rPr>
      </w:pPr>
      <w:r w:rsidRPr="007325DF">
        <w:rPr>
          <w:rFonts w:cstheme="minorHAnsi"/>
          <w:i/>
        </w:rPr>
        <w:t>If “</w:t>
      </w:r>
      <w:proofErr w:type="gramStart"/>
      <w:r w:rsidRPr="007325DF">
        <w:rPr>
          <w:rFonts w:cstheme="minorHAnsi"/>
          <w:i/>
        </w:rPr>
        <w:t>yes”</w:t>
      </w:r>
      <w:proofErr w:type="gramEnd"/>
      <w:r w:rsidRPr="007325DF">
        <w:rPr>
          <w:rFonts w:cstheme="minorHAnsi"/>
          <w:i/>
        </w:rPr>
        <w:t xml:space="preserve"> please enclose appropriate documentary evidence alongside your response to this </w:t>
      </w:r>
      <w:r w:rsidR="003E4FAA">
        <w:rPr>
          <w:rFonts w:cstheme="minorHAnsi"/>
          <w:i/>
        </w:rPr>
        <w:t>ITT</w:t>
      </w:r>
      <w:r w:rsidRPr="007325DF">
        <w:rPr>
          <w:rFonts w:cstheme="minorHAnsi"/>
          <w:i/>
        </w:rPr>
        <w:t>.</w:t>
      </w:r>
    </w:p>
    <w:p w14:paraId="2491C2BF" w14:textId="77777777" w:rsidR="003D4276" w:rsidRDefault="003D4276" w:rsidP="003D4276">
      <w:pPr>
        <w:ind w:left="720"/>
        <w:jc w:val="both"/>
        <w:rPr>
          <w:rFonts w:cstheme="minorHAnsi"/>
          <w:i/>
        </w:rPr>
      </w:pPr>
    </w:p>
    <w:p w14:paraId="06E8DE79" w14:textId="77777777" w:rsidR="003D4276" w:rsidRDefault="003D4276" w:rsidP="003D4276">
      <w:pPr>
        <w:rPr>
          <w:b/>
          <w:i/>
          <w:sz w:val="28"/>
          <w:szCs w:val="28"/>
        </w:rPr>
      </w:pPr>
      <w:r>
        <w:rPr>
          <w:b/>
          <w:i/>
          <w:sz w:val="28"/>
          <w:szCs w:val="28"/>
        </w:rPr>
        <w:t>Data Processing</w:t>
      </w:r>
    </w:p>
    <w:p w14:paraId="2EAB8D91" w14:textId="77777777" w:rsidR="00CB5D2F" w:rsidRPr="00145DA2" w:rsidRDefault="00CB5D2F" w:rsidP="003D4276">
      <w:pPr>
        <w:rPr>
          <w:b/>
          <w:i/>
          <w:sz w:val="28"/>
          <w:szCs w:val="28"/>
        </w:rPr>
      </w:pPr>
    </w:p>
    <w:p w14:paraId="0662C3B4"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comply with the Data Protection Act 2018 (the General Data Protection Regulations – GDPR)</w:t>
      </w:r>
    </w:p>
    <w:p w14:paraId="15FA8392" w14:textId="77777777" w:rsidR="003D4276" w:rsidRPr="000B59AD" w:rsidRDefault="003D4276" w:rsidP="003D4276">
      <w:pPr>
        <w:rPr>
          <w:rFonts w:cstheme="minorHAnsi"/>
        </w:rPr>
      </w:pPr>
    </w:p>
    <w:p w14:paraId="46962DD6" w14:textId="77777777" w:rsidR="003D4276" w:rsidRPr="000B59AD" w:rsidRDefault="003D4276" w:rsidP="00CB5D2F">
      <w:pPr>
        <w:ind w:left="1418" w:hanging="709"/>
        <w:rPr>
          <w:rFonts w:cstheme="minorHAnsi"/>
        </w:rPr>
      </w:pPr>
      <w:r w:rsidRPr="000B59AD">
        <w:rPr>
          <w:rFonts w:cstheme="minorHAnsi"/>
        </w:rPr>
        <w:t>Yes/No (delete as appropriate)</w:t>
      </w:r>
    </w:p>
    <w:p w14:paraId="0A69549F" w14:textId="77777777" w:rsidR="003D4276" w:rsidRDefault="003D4276" w:rsidP="003D4276">
      <w:pPr>
        <w:pStyle w:val="MRNoHead2"/>
        <w:numPr>
          <w:ilvl w:val="0"/>
          <w:numId w:val="0"/>
        </w:numPr>
        <w:spacing w:before="0" w:line="240" w:lineRule="auto"/>
        <w:ind w:left="1440" w:hanging="720"/>
        <w:jc w:val="left"/>
        <w:rPr>
          <w:rFonts w:asciiTheme="minorHAnsi" w:hAnsiTheme="minorHAnsi" w:cstheme="minorHAnsi"/>
          <w:sz w:val="24"/>
          <w:szCs w:val="24"/>
        </w:rPr>
      </w:pPr>
    </w:p>
    <w:p w14:paraId="05DFFE21"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transfer personal data beyond the European Union (EU)</w:t>
      </w:r>
    </w:p>
    <w:p w14:paraId="7D24EB76" w14:textId="77777777" w:rsidR="003D4276" w:rsidRPr="000B59AD" w:rsidRDefault="003D4276" w:rsidP="003D4276">
      <w:pPr>
        <w:rPr>
          <w:rFonts w:cstheme="minorHAnsi"/>
        </w:rPr>
      </w:pPr>
    </w:p>
    <w:p w14:paraId="0C6A05E8" w14:textId="77777777" w:rsidR="003D4276" w:rsidRPr="000B59AD" w:rsidRDefault="003D4276" w:rsidP="00CB5D2F">
      <w:pPr>
        <w:ind w:left="1418" w:hanging="709"/>
        <w:rPr>
          <w:rFonts w:cstheme="minorHAnsi"/>
        </w:rPr>
      </w:pPr>
      <w:r w:rsidRPr="000B59AD">
        <w:rPr>
          <w:rFonts w:cstheme="minorHAnsi"/>
        </w:rPr>
        <w:t>Yes/No (delete as appropriate)</w:t>
      </w:r>
    </w:p>
    <w:p w14:paraId="5A714875" w14:textId="77777777" w:rsidR="003D4276" w:rsidRDefault="003D4276" w:rsidP="003D4276">
      <w:pPr>
        <w:rPr>
          <w:rFonts w:cstheme="minorHAnsi"/>
          <w:i/>
          <w:szCs w:val="24"/>
          <w:lang w:eastAsia="en-GB"/>
        </w:rPr>
      </w:pPr>
    </w:p>
    <w:p w14:paraId="46F58CAA" w14:textId="05FF465C"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r>
        <w:rPr>
          <w:rFonts w:asciiTheme="minorHAnsi" w:hAnsiTheme="minorHAnsi" w:cstheme="minorHAnsi"/>
          <w:i/>
          <w:sz w:val="24"/>
          <w:szCs w:val="24"/>
        </w:rPr>
        <w:t>If “yes “please state which countries your organisation transfers personal data</w:t>
      </w:r>
      <w:r w:rsidR="001437B4">
        <w:rPr>
          <w:rFonts w:asciiTheme="minorHAnsi" w:hAnsiTheme="minorHAnsi" w:cstheme="minorHAnsi"/>
          <w:i/>
          <w:sz w:val="24"/>
          <w:szCs w:val="24"/>
        </w:rPr>
        <w:t xml:space="preserve"> to</w:t>
      </w:r>
      <w:r>
        <w:rPr>
          <w:rFonts w:asciiTheme="minorHAnsi" w:hAnsiTheme="minorHAnsi" w:cstheme="minorHAnsi"/>
          <w:i/>
          <w:sz w:val="24"/>
          <w:szCs w:val="24"/>
        </w:rPr>
        <w:t>.</w:t>
      </w:r>
    </w:p>
    <w:p w14:paraId="55223FA1" w14:textId="77777777"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14:paraId="1DEFF695" w14:textId="77777777" w:rsidR="003D4276" w:rsidRPr="007325DF"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14:paraId="19D3659B"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 you intend to subcontract any aspect of the personal data processing?</w:t>
      </w:r>
    </w:p>
    <w:p w14:paraId="5DEDBCFB" w14:textId="77777777" w:rsidR="003D4276" w:rsidRPr="006F75DA" w:rsidRDefault="003D4276" w:rsidP="003D4276">
      <w:pPr>
        <w:ind w:left="1418" w:hanging="709"/>
        <w:rPr>
          <w:rFonts w:cstheme="minorHAnsi"/>
        </w:rPr>
      </w:pPr>
    </w:p>
    <w:p w14:paraId="0477C294" w14:textId="77777777" w:rsidR="003D4276" w:rsidRPr="006F75DA" w:rsidRDefault="003D4276" w:rsidP="003D4276">
      <w:pPr>
        <w:ind w:left="1418" w:hanging="709"/>
        <w:rPr>
          <w:rFonts w:cstheme="minorHAnsi"/>
        </w:rPr>
      </w:pPr>
      <w:r w:rsidRPr="006F75DA">
        <w:rPr>
          <w:rFonts w:cstheme="minorHAnsi"/>
        </w:rPr>
        <w:t>Yes/No (delete as appropriate)</w:t>
      </w:r>
    </w:p>
    <w:p w14:paraId="01704FA2" w14:textId="77777777" w:rsidR="003D4276" w:rsidRDefault="003D4276" w:rsidP="003D4276">
      <w:pPr>
        <w:ind w:left="1418" w:hanging="709"/>
        <w:rPr>
          <w:rFonts w:cstheme="minorHAnsi"/>
        </w:rPr>
      </w:pPr>
    </w:p>
    <w:p w14:paraId="4CAB9F3E" w14:textId="77777777" w:rsidR="00187501" w:rsidRPr="00CB5D2F" w:rsidRDefault="003D4276" w:rsidP="00CB5D2F">
      <w:pPr>
        <w:pStyle w:val="MRNoHead2"/>
        <w:numPr>
          <w:ilvl w:val="0"/>
          <w:numId w:val="0"/>
        </w:numPr>
        <w:spacing w:before="0" w:line="240" w:lineRule="auto"/>
        <w:ind w:left="720"/>
        <w:jc w:val="left"/>
        <w:rPr>
          <w:rFonts w:asciiTheme="minorHAnsi" w:hAnsiTheme="minorHAnsi" w:cstheme="minorHAnsi"/>
          <w:i/>
          <w:sz w:val="24"/>
          <w:szCs w:val="24"/>
        </w:rPr>
      </w:pPr>
      <w:r w:rsidRPr="00CB5D2F">
        <w:rPr>
          <w:rFonts w:asciiTheme="minorHAnsi" w:hAnsiTheme="minorHAnsi" w:cstheme="minorHAnsi"/>
          <w:i/>
          <w:sz w:val="24"/>
          <w:szCs w:val="24"/>
        </w:rPr>
        <w:t>If “</w:t>
      </w:r>
      <w:proofErr w:type="gramStart"/>
      <w:r w:rsidRPr="00CB5D2F">
        <w:rPr>
          <w:rFonts w:asciiTheme="minorHAnsi" w:hAnsiTheme="minorHAnsi" w:cstheme="minorHAnsi"/>
          <w:i/>
          <w:sz w:val="24"/>
          <w:szCs w:val="24"/>
        </w:rPr>
        <w:t>yes”</w:t>
      </w:r>
      <w:proofErr w:type="gramEnd"/>
      <w:r w:rsidRPr="00CB5D2F">
        <w:rPr>
          <w:rFonts w:asciiTheme="minorHAnsi" w:hAnsiTheme="minorHAnsi" w:cstheme="minorHAnsi"/>
          <w:i/>
          <w:sz w:val="24"/>
          <w:szCs w:val="24"/>
        </w:rPr>
        <w:t xml:space="preserve"> please state to whom you intend to subcontract</w:t>
      </w:r>
    </w:p>
    <w:p w14:paraId="6F08D980" w14:textId="77777777" w:rsidR="00187501" w:rsidRDefault="00187501" w:rsidP="00187501"/>
    <w:p w14:paraId="418CEFD9" w14:textId="425237AF" w:rsidR="00187501" w:rsidRDefault="00187501" w:rsidP="00187501"/>
    <w:p w14:paraId="672F1441" w14:textId="14290018" w:rsidR="007E29E0" w:rsidRDefault="007E29E0" w:rsidP="00187501"/>
    <w:p w14:paraId="03F56393" w14:textId="37B687EA" w:rsidR="007E29E0" w:rsidRDefault="007E29E0" w:rsidP="00187501"/>
    <w:p w14:paraId="7088FC83" w14:textId="7C5152C0" w:rsidR="007E29E0" w:rsidRDefault="007E29E0" w:rsidP="00187501"/>
    <w:p w14:paraId="56E09D97" w14:textId="55AA1A29" w:rsidR="007E29E0" w:rsidRDefault="007E29E0" w:rsidP="00187501"/>
    <w:p w14:paraId="79BA8543" w14:textId="218626D5" w:rsidR="007E29E0" w:rsidRDefault="007E29E0" w:rsidP="00187501"/>
    <w:p w14:paraId="328C7F4A" w14:textId="2FCC85C2" w:rsidR="007E29E0" w:rsidRDefault="007E29E0" w:rsidP="00187501"/>
    <w:p w14:paraId="54343F43" w14:textId="769CDB87" w:rsidR="007E29E0" w:rsidRDefault="007E29E0" w:rsidP="00187501"/>
    <w:p w14:paraId="7A9EB44A" w14:textId="056D4F13" w:rsidR="007E29E0" w:rsidRDefault="007E29E0" w:rsidP="00187501"/>
    <w:p w14:paraId="4D7F5050" w14:textId="757F0E51" w:rsidR="007E29E0" w:rsidRDefault="007E29E0" w:rsidP="00187501"/>
    <w:p w14:paraId="26553549" w14:textId="658C61DF" w:rsidR="007E29E0" w:rsidRDefault="007E29E0" w:rsidP="00187501"/>
    <w:p w14:paraId="5593A6F1" w14:textId="1D2F25AA" w:rsidR="007E29E0" w:rsidRDefault="007E29E0" w:rsidP="00187501"/>
    <w:p w14:paraId="34C4A594" w14:textId="784DE6B7" w:rsidR="007E29E0" w:rsidRDefault="007E29E0" w:rsidP="00187501"/>
    <w:p w14:paraId="5F98F3B6" w14:textId="341389F1" w:rsidR="007E29E0" w:rsidRDefault="007E29E0" w:rsidP="00187501"/>
    <w:p w14:paraId="6C9FC3A8" w14:textId="76D34D17" w:rsidR="007E29E0" w:rsidRDefault="007E29E0" w:rsidP="00187501"/>
    <w:p w14:paraId="23415D06" w14:textId="6BCAAFF2" w:rsidR="007E29E0" w:rsidRDefault="007E29E0" w:rsidP="00187501"/>
    <w:p w14:paraId="59CCC20F" w14:textId="12BFA9FE" w:rsidR="007E29E0" w:rsidRDefault="007E29E0" w:rsidP="00187501"/>
    <w:p w14:paraId="5DE939E8" w14:textId="5D14C5C8" w:rsidR="007E29E0" w:rsidRDefault="007E29E0" w:rsidP="00187501"/>
    <w:p w14:paraId="00F47AF4" w14:textId="2EBEC949" w:rsidR="007E29E0" w:rsidRDefault="007E29E0" w:rsidP="00187501"/>
    <w:p w14:paraId="683CB01D" w14:textId="3AE283D8" w:rsidR="007E29E0" w:rsidRDefault="007E29E0" w:rsidP="00187501"/>
    <w:p w14:paraId="1EE8CC03" w14:textId="53AE3738" w:rsidR="007E29E0" w:rsidRDefault="007E29E0" w:rsidP="00187501"/>
    <w:p w14:paraId="5D8952F5" w14:textId="22D0D759" w:rsidR="007E29E0" w:rsidRDefault="007E29E0" w:rsidP="00187501"/>
    <w:p w14:paraId="40E22DE0" w14:textId="6108942D" w:rsidR="007E29E0" w:rsidRDefault="007E29E0" w:rsidP="00187501"/>
    <w:p w14:paraId="21297058" w14:textId="7EC1CF14" w:rsidR="007E29E0" w:rsidRDefault="007E29E0" w:rsidP="00187501"/>
    <w:p w14:paraId="6C323025" w14:textId="32128C8A" w:rsidR="007E29E0" w:rsidRDefault="007E29E0" w:rsidP="00187501"/>
    <w:p w14:paraId="0CA64734" w14:textId="334A699A" w:rsidR="007E29E0" w:rsidRDefault="007E29E0" w:rsidP="00187501"/>
    <w:p w14:paraId="48C20E4A" w14:textId="026CD55D" w:rsidR="007E29E0" w:rsidRDefault="007E29E0" w:rsidP="00187501"/>
    <w:p w14:paraId="244209A8" w14:textId="36EDAFCE" w:rsidR="007E29E0" w:rsidRDefault="007E29E0" w:rsidP="00187501"/>
    <w:p w14:paraId="577E4D66" w14:textId="77777777" w:rsidR="007E29E0" w:rsidRPr="00187501" w:rsidRDefault="007E29E0" w:rsidP="00187501"/>
    <w:p w14:paraId="2A7041B5" w14:textId="5BAEFD8A" w:rsidR="00FC045F" w:rsidRPr="00912684" w:rsidRDefault="00E53CA9" w:rsidP="00FC201D">
      <w:pPr>
        <w:pStyle w:val="Heading2"/>
        <w:numPr>
          <w:ilvl w:val="0"/>
          <w:numId w:val="38"/>
        </w:numPr>
        <w:spacing w:before="0"/>
        <w:rPr>
          <w:color w:val="auto"/>
        </w:rPr>
      </w:pPr>
      <w:bookmarkStart w:id="146" w:name="_Toc21509615"/>
      <w:r w:rsidRPr="002D2D5D">
        <w:rPr>
          <w:color w:val="auto"/>
        </w:rPr>
        <w:lastRenderedPageBreak/>
        <w:t>Award Criteria</w:t>
      </w:r>
      <w:bookmarkEnd w:id="146"/>
      <w:r w:rsidR="00912684">
        <w:rPr>
          <w:color w:val="auto"/>
        </w:rPr>
        <w:t>:</w:t>
      </w:r>
    </w:p>
    <w:p w14:paraId="2F958702" w14:textId="77777777" w:rsidR="00564D2B" w:rsidRPr="007325DF" w:rsidRDefault="00564D2B" w:rsidP="00FC201D">
      <w:pPr>
        <w:pStyle w:val="Default"/>
        <w:jc w:val="both"/>
        <w:rPr>
          <w:rFonts w:asciiTheme="minorHAnsi" w:hAnsiTheme="minorHAnsi" w:cstheme="minorHAnsi"/>
          <w:i/>
          <w:color w:val="auto"/>
        </w:rPr>
      </w:pPr>
    </w:p>
    <w:p w14:paraId="166931CB" w14:textId="42F93A8A" w:rsidR="00564D2B" w:rsidRPr="00E53CA9" w:rsidRDefault="00564D2B" w:rsidP="00E53CA9">
      <w:pPr>
        <w:rPr>
          <w:b/>
        </w:rPr>
      </w:pPr>
      <w:bookmarkStart w:id="147" w:name="_Toc337735012"/>
      <w:bookmarkStart w:id="148" w:name="_Toc515965915"/>
      <w:r w:rsidRPr="00CB5D2F">
        <w:rPr>
          <w:b/>
          <w:i/>
          <w:sz w:val="28"/>
          <w:szCs w:val="28"/>
        </w:rPr>
        <w:t>Experience and Contract Examples</w:t>
      </w:r>
      <w:bookmarkEnd w:id="147"/>
      <w:bookmarkEnd w:id="148"/>
      <w:r w:rsidR="00B021CC">
        <w:rPr>
          <w:b/>
          <w:i/>
          <w:sz w:val="28"/>
          <w:szCs w:val="28"/>
        </w:rPr>
        <w:t xml:space="preserve"> </w:t>
      </w:r>
    </w:p>
    <w:p w14:paraId="5CA7F8F5" w14:textId="77777777" w:rsidR="00564D2B" w:rsidRPr="00BF255A" w:rsidRDefault="00564D2B" w:rsidP="00BF255A">
      <w:pPr>
        <w:pStyle w:val="Heading2"/>
        <w:spacing w:before="0"/>
        <w:rPr>
          <w:color w:val="auto"/>
        </w:rPr>
      </w:pPr>
    </w:p>
    <w:p w14:paraId="3306C265" w14:textId="77777777" w:rsidR="00CB5D2F" w:rsidRPr="00CB5D2F" w:rsidRDefault="00CB5D2F" w:rsidP="00E046B4">
      <w:pPr>
        <w:pStyle w:val="ListParagraph"/>
        <w:numPr>
          <w:ilvl w:val="0"/>
          <w:numId w:val="40"/>
        </w:numPr>
        <w:rPr>
          <w:rFonts w:cstheme="minorHAnsi"/>
          <w:vanish/>
          <w:szCs w:val="24"/>
        </w:rPr>
      </w:pPr>
    </w:p>
    <w:p w14:paraId="255C6C0B" w14:textId="1D4955E1" w:rsidR="00781B39" w:rsidRPr="00CB5D2F" w:rsidRDefault="00781B39" w:rsidP="00E046B4">
      <w:pPr>
        <w:pStyle w:val="ListParagraph"/>
        <w:numPr>
          <w:ilvl w:val="1"/>
          <w:numId w:val="40"/>
        </w:numPr>
        <w:ind w:left="716"/>
        <w:rPr>
          <w:rFonts w:cstheme="minorHAnsi"/>
          <w:szCs w:val="24"/>
        </w:rPr>
      </w:pPr>
      <w:r w:rsidRPr="00CB5D2F">
        <w:rPr>
          <w:rFonts w:cstheme="minorHAnsi"/>
          <w:szCs w:val="24"/>
        </w:rPr>
        <w:t>Please provide a brief description of the organisation’s primary business and main services</w:t>
      </w:r>
      <w:r w:rsidR="00B14785">
        <w:rPr>
          <w:rFonts w:cstheme="minorHAnsi"/>
          <w:szCs w:val="24"/>
        </w:rPr>
        <w:t xml:space="preserve"> related to this tender</w:t>
      </w:r>
      <w:r w:rsidRPr="00CB5D2F">
        <w:rPr>
          <w:rFonts w:cstheme="minorHAnsi"/>
          <w:szCs w:val="24"/>
        </w:rPr>
        <w:t xml:space="preserve"> (in no more than </w:t>
      </w:r>
      <w:r w:rsidR="00EA74EA">
        <w:rPr>
          <w:rFonts w:cstheme="minorHAnsi"/>
          <w:szCs w:val="24"/>
        </w:rPr>
        <w:t>5</w:t>
      </w:r>
      <w:r w:rsidRPr="00CB5D2F">
        <w:rPr>
          <w:rFonts w:cstheme="minorHAnsi"/>
          <w:szCs w:val="24"/>
        </w:rPr>
        <w:t>00 words).</w:t>
      </w:r>
    </w:p>
    <w:p w14:paraId="65A9A32F" w14:textId="6A69D904" w:rsidR="00781B39" w:rsidRPr="00261B36" w:rsidRDefault="00377801" w:rsidP="00CB5D2F">
      <w:pPr>
        <w:ind w:left="851"/>
        <w:rPr>
          <w:rFonts w:cstheme="minorHAnsi"/>
          <w:b/>
        </w:rPr>
      </w:pPr>
      <w:r>
        <w:rPr>
          <w:rFonts w:cstheme="minorHAnsi"/>
          <w:b/>
        </w:rPr>
        <w:br/>
      </w:r>
      <w:r w:rsidR="00781B39" w:rsidRPr="00261B36">
        <w:rPr>
          <w:rFonts w:cstheme="minorHAnsi"/>
          <w:b/>
        </w:rPr>
        <w:t>Response:</w:t>
      </w:r>
    </w:p>
    <w:p w14:paraId="37E61CF7" w14:textId="77777777" w:rsidR="00781B39" w:rsidRDefault="00781B39" w:rsidP="00781B39">
      <w:pPr>
        <w:tabs>
          <w:tab w:val="left" w:pos="720"/>
        </w:tabs>
        <w:ind w:left="1440" w:hanging="720"/>
        <w:rPr>
          <w:rFonts w:cstheme="minorHAnsi"/>
        </w:rPr>
      </w:pPr>
    </w:p>
    <w:p w14:paraId="11F1EFDF" w14:textId="77777777" w:rsidR="00781B39" w:rsidRPr="00D25A0C" w:rsidRDefault="00781B39" w:rsidP="00781B39">
      <w:pPr>
        <w:rPr>
          <w:rFonts w:cstheme="minorHAnsi"/>
          <w:color w:val="000000" w:themeColor="text1"/>
        </w:rPr>
      </w:pPr>
    </w:p>
    <w:p w14:paraId="098C0413" w14:textId="009EE39D" w:rsidR="00781B39" w:rsidRPr="00CB5D2F" w:rsidRDefault="00781B39" w:rsidP="00E046B4">
      <w:pPr>
        <w:pStyle w:val="ListParagraph"/>
        <w:numPr>
          <w:ilvl w:val="1"/>
          <w:numId w:val="40"/>
        </w:numPr>
        <w:ind w:left="716"/>
        <w:rPr>
          <w:rFonts w:cstheme="minorHAnsi"/>
          <w:szCs w:val="24"/>
        </w:rPr>
      </w:pPr>
      <w:r w:rsidRPr="00D25A0C">
        <w:rPr>
          <w:rFonts w:cstheme="minorHAnsi"/>
          <w:color w:val="000000" w:themeColor="text1"/>
          <w:szCs w:val="24"/>
        </w:rPr>
        <w:t xml:space="preserve">Please provide details of </w:t>
      </w:r>
      <w:proofErr w:type="gramStart"/>
      <w:r w:rsidR="00B14785">
        <w:rPr>
          <w:rFonts w:cstheme="minorHAnsi"/>
          <w:color w:val="000000" w:themeColor="text1"/>
          <w:szCs w:val="24"/>
        </w:rPr>
        <w:t>3</w:t>
      </w:r>
      <w:proofErr w:type="gramEnd"/>
      <w:r w:rsidRPr="00D25A0C">
        <w:rPr>
          <w:rFonts w:cstheme="minorHAnsi"/>
          <w:color w:val="000000" w:themeColor="text1"/>
          <w:szCs w:val="24"/>
        </w:rPr>
        <w:t xml:space="preserve"> examples where your organisation has provided</w:t>
      </w:r>
      <w:r w:rsidR="00D25A0C" w:rsidRPr="00D25A0C">
        <w:rPr>
          <w:rFonts w:cstheme="minorHAnsi"/>
          <w:color w:val="000000" w:themeColor="text1"/>
          <w:szCs w:val="24"/>
        </w:rPr>
        <w:t xml:space="preserve"> Augmented Reality Software Services</w:t>
      </w:r>
      <w:r w:rsidRPr="00D25A0C">
        <w:rPr>
          <w:rFonts w:cstheme="minorHAnsi"/>
          <w:color w:val="000000" w:themeColor="text1"/>
          <w:szCs w:val="24"/>
        </w:rPr>
        <w:t xml:space="preserve"> which have resulted in helping companies </w:t>
      </w:r>
      <w:r w:rsidR="00D25A0C" w:rsidRPr="00D25A0C">
        <w:rPr>
          <w:rFonts w:cstheme="minorHAnsi"/>
          <w:color w:val="000000" w:themeColor="text1"/>
          <w:szCs w:val="24"/>
        </w:rPr>
        <w:t>showcase their products to buyers</w:t>
      </w:r>
      <w:r w:rsidR="00D25A0C">
        <w:rPr>
          <w:rFonts w:cstheme="minorHAnsi"/>
          <w:color w:val="000000" w:themeColor="text1"/>
          <w:szCs w:val="24"/>
        </w:rPr>
        <w:t>.</w:t>
      </w:r>
      <w:r w:rsidR="00D25A0C" w:rsidRPr="00D25A0C">
        <w:rPr>
          <w:rFonts w:cstheme="minorHAnsi"/>
          <w:color w:val="000000" w:themeColor="text1"/>
          <w:szCs w:val="24"/>
        </w:rPr>
        <w:t xml:space="preserve"> Supply</w:t>
      </w:r>
      <w:r w:rsidRPr="00D25A0C">
        <w:rPr>
          <w:rFonts w:cstheme="minorHAnsi"/>
          <w:color w:val="000000" w:themeColor="text1"/>
          <w:szCs w:val="24"/>
        </w:rPr>
        <w:t xml:space="preserve"> of services </w:t>
      </w:r>
      <w:proofErr w:type="gramStart"/>
      <w:r w:rsidRPr="00D25A0C">
        <w:rPr>
          <w:rFonts w:cstheme="minorHAnsi"/>
          <w:color w:val="000000" w:themeColor="text1"/>
          <w:szCs w:val="24"/>
        </w:rPr>
        <w:t>should have been performed</w:t>
      </w:r>
      <w:proofErr w:type="gramEnd"/>
      <w:r w:rsidRPr="00D25A0C">
        <w:rPr>
          <w:rFonts w:cstheme="minorHAnsi"/>
          <w:color w:val="000000" w:themeColor="text1"/>
          <w:szCs w:val="24"/>
        </w:rPr>
        <w:t xml:space="preserve"> </w:t>
      </w:r>
      <w:r w:rsidRPr="00CB5D2F">
        <w:rPr>
          <w:rFonts w:cstheme="minorHAnsi"/>
          <w:szCs w:val="24"/>
        </w:rPr>
        <w:t xml:space="preserve">during the past three years.  (The </w:t>
      </w:r>
      <w:r w:rsidRPr="00D25A0C">
        <w:rPr>
          <w:rFonts w:cstheme="minorHAnsi"/>
          <w:color w:val="000000" w:themeColor="text1"/>
          <w:szCs w:val="24"/>
        </w:rPr>
        <w:t>customer contact</w:t>
      </w:r>
      <w:r w:rsidR="00D25A0C" w:rsidRPr="00D25A0C">
        <w:rPr>
          <w:rFonts w:cstheme="minorHAnsi"/>
          <w:color w:val="000000" w:themeColor="text1"/>
          <w:szCs w:val="24"/>
        </w:rPr>
        <w:t xml:space="preserve"> for each of these</w:t>
      </w:r>
      <w:r w:rsidRPr="00D25A0C">
        <w:rPr>
          <w:rFonts w:cstheme="minorHAnsi"/>
          <w:color w:val="000000" w:themeColor="text1"/>
          <w:szCs w:val="24"/>
        </w:rPr>
        <w:t xml:space="preserve"> should be prepared to speak to Business West on request to confirm the accuracy of the information provided below.  See also Section 3 </w:t>
      </w:r>
      <w:r w:rsidR="00F86AE7" w:rsidRPr="00D25A0C">
        <w:rPr>
          <w:rFonts w:cstheme="minorHAnsi"/>
          <w:color w:val="000000" w:themeColor="text1"/>
          <w:szCs w:val="24"/>
        </w:rPr>
        <w:t>(</w:t>
      </w:r>
      <w:r w:rsidRPr="00D25A0C">
        <w:rPr>
          <w:rFonts w:cstheme="minorHAnsi"/>
          <w:color w:val="000000" w:themeColor="text1"/>
          <w:szCs w:val="24"/>
        </w:rPr>
        <w:t xml:space="preserve">9). </w:t>
      </w:r>
      <w:r w:rsidR="00B14785">
        <w:rPr>
          <w:rFonts w:cstheme="minorHAnsi"/>
          <w:color w:val="000000" w:themeColor="text1"/>
          <w:szCs w:val="24"/>
        </w:rPr>
        <w:br/>
      </w:r>
      <w:r w:rsidR="00B14785">
        <w:rPr>
          <w:rFonts w:cstheme="minorHAnsi"/>
          <w:color w:val="000000" w:themeColor="text1"/>
          <w:szCs w:val="24"/>
        </w:rPr>
        <w:br/>
      </w:r>
      <w:r w:rsidRPr="00D25A0C">
        <w:rPr>
          <w:rFonts w:cstheme="minorHAnsi"/>
          <w:color w:val="000000" w:themeColor="text1"/>
          <w:szCs w:val="24"/>
        </w:rPr>
        <w:t xml:space="preserve">In no more than 500 words for each one, please provide a brief description of the support delivered </w:t>
      </w:r>
      <w:r w:rsidR="00D25A0C" w:rsidRPr="00D25A0C">
        <w:rPr>
          <w:rFonts w:cstheme="minorHAnsi"/>
          <w:color w:val="000000" w:themeColor="text1"/>
          <w:szCs w:val="24"/>
        </w:rPr>
        <w:t>including your approach to developing Augmented Reality software solutions</w:t>
      </w:r>
      <w:r w:rsidRPr="00D25A0C">
        <w:rPr>
          <w:rFonts w:cstheme="minorHAnsi"/>
          <w:color w:val="000000" w:themeColor="text1"/>
          <w:szCs w:val="24"/>
        </w:rPr>
        <w:t xml:space="preserve"> in each case. Details should include the name of the company, </w:t>
      </w:r>
      <w:proofErr w:type="gramStart"/>
      <w:r w:rsidRPr="00D25A0C">
        <w:rPr>
          <w:rFonts w:cstheme="minorHAnsi"/>
          <w:color w:val="000000" w:themeColor="text1"/>
          <w:szCs w:val="24"/>
        </w:rPr>
        <w:t>level and intensity of support provided to the company</w:t>
      </w:r>
      <w:r w:rsidRPr="00CB5D2F">
        <w:rPr>
          <w:rFonts w:cstheme="minorHAnsi"/>
          <w:szCs w:val="24"/>
        </w:rPr>
        <w:t>, over what period was the support provided</w:t>
      </w:r>
      <w:proofErr w:type="gramEnd"/>
      <w:r w:rsidRPr="00CB5D2F">
        <w:rPr>
          <w:rFonts w:cstheme="minorHAnsi"/>
          <w:szCs w:val="24"/>
        </w:rPr>
        <w:t xml:space="preserve"> and the result of the impact the services had on the business. </w:t>
      </w:r>
      <w:r w:rsidR="00377801">
        <w:rPr>
          <w:rFonts w:cstheme="minorHAnsi"/>
          <w:szCs w:val="24"/>
        </w:rPr>
        <w:br/>
      </w:r>
    </w:p>
    <w:p w14:paraId="5B84FA02" w14:textId="77777777" w:rsidR="00781B39" w:rsidRPr="00894D1E" w:rsidRDefault="00781B39" w:rsidP="00CB5D2F">
      <w:pPr>
        <w:ind w:left="851"/>
        <w:rPr>
          <w:rFonts w:cstheme="minorHAnsi"/>
          <w:b/>
        </w:rPr>
      </w:pPr>
      <w:r w:rsidRPr="00894D1E">
        <w:rPr>
          <w:rFonts w:cstheme="minorHAnsi"/>
          <w:b/>
        </w:rPr>
        <w:t>Response:</w:t>
      </w:r>
    </w:p>
    <w:p w14:paraId="177805E8" w14:textId="77777777" w:rsidR="00781B39" w:rsidRPr="001A5A74" w:rsidRDefault="00781B39" w:rsidP="00781B39">
      <w:pPr>
        <w:ind w:left="720"/>
        <w:jc w:val="both"/>
        <w:rPr>
          <w:rFonts w:cstheme="minorHAnsi"/>
        </w:rPr>
      </w:pPr>
    </w:p>
    <w:p w14:paraId="72874D53" w14:textId="77777777" w:rsidR="00781B39" w:rsidRPr="001A5A74" w:rsidRDefault="00781B39" w:rsidP="00781B39">
      <w:pPr>
        <w:ind w:left="720"/>
        <w:jc w:val="both"/>
        <w:rPr>
          <w:rFonts w:cstheme="minorHAnsi"/>
        </w:rPr>
      </w:pPr>
    </w:p>
    <w:p w14:paraId="4BAE6442" w14:textId="77777777" w:rsidR="00781B39" w:rsidRPr="001A5A74" w:rsidRDefault="00781B39" w:rsidP="00781B39">
      <w:pPr>
        <w:jc w:val="both"/>
        <w:rPr>
          <w:rFonts w:cstheme="minorHAnsi"/>
        </w:rPr>
      </w:pPr>
    </w:p>
    <w:p w14:paraId="7C492299" w14:textId="77777777" w:rsidR="00781B39" w:rsidRPr="007325DF" w:rsidRDefault="00781B39" w:rsidP="00CB5D2F">
      <w:pPr>
        <w:ind w:left="851"/>
        <w:rPr>
          <w:rFonts w:cstheme="minorHAnsi"/>
          <w:i/>
        </w:rPr>
      </w:pPr>
      <w:r w:rsidRPr="007325DF">
        <w:rPr>
          <w:rFonts w:cstheme="minorHAnsi"/>
          <w:i/>
        </w:rPr>
        <w:t>If you cannot provide at least one example, please briefly explain why (100 words max)</w:t>
      </w:r>
    </w:p>
    <w:p w14:paraId="1CC133A2" w14:textId="407C090A" w:rsidR="00781B39" w:rsidRDefault="00781B39" w:rsidP="00CB5D2F">
      <w:pPr>
        <w:ind w:left="851"/>
        <w:rPr>
          <w:rFonts w:cstheme="minorHAnsi"/>
          <w:b/>
        </w:rPr>
      </w:pPr>
      <w:r w:rsidRPr="00894D1E">
        <w:rPr>
          <w:rFonts w:cstheme="minorHAnsi"/>
          <w:b/>
        </w:rPr>
        <w:t>Response:</w:t>
      </w:r>
    </w:p>
    <w:p w14:paraId="717389A4" w14:textId="77777777" w:rsidR="00B14785" w:rsidRDefault="00B14785" w:rsidP="00CB5D2F">
      <w:pPr>
        <w:ind w:left="851"/>
        <w:rPr>
          <w:rFonts w:cstheme="minorHAnsi"/>
          <w:b/>
        </w:rPr>
      </w:pPr>
    </w:p>
    <w:p w14:paraId="29E77997" w14:textId="483BC4CA" w:rsidR="00B021CC" w:rsidRPr="00E53CA9" w:rsidRDefault="00912684" w:rsidP="00B021CC">
      <w:pPr>
        <w:rPr>
          <w:b/>
        </w:rPr>
      </w:pPr>
      <w:r>
        <w:rPr>
          <w:b/>
          <w:i/>
          <w:sz w:val="28"/>
          <w:szCs w:val="28"/>
        </w:rPr>
        <w:t>Technical ability</w:t>
      </w:r>
      <w:r w:rsidR="00377801">
        <w:rPr>
          <w:b/>
          <w:i/>
          <w:sz w:val="28"/>
          <w:szCs w:val="28"/>
        </w:rPr>
        <w:t>:</w:t>
      </w:r>
    </w:p>
    <w:p w14:paraId="3794C9D8" w14:textId="77777777" w:rsidR="00781B39" w:rsidRDefault="00781B39" w:rsidP="00BF2F1E">
      <w:pPr>
        <w:jc w:val="both"/>
        <w:rPr>
          <w:rFonts w:cstheme="minorHAnsi"/>
          <w:u w:val="single"/>
        </w:rPr>
      </w:pPr>
    </w:p>
    <w:p w14:paraId="37238EE7" w14:textId="6DC6CCCB" w:rsidR="001C1516" w:rsidRPr="002A202A" w:rsidRDefault="00781B39" w:rsidP="002A202A">
      <w:pPr>
        <w:pStyle w:val="ListParagraph"/>
        <w:numPr>
          <w:ilvl w:val="1"/>
          <w:numId w:val="40"/>
        </w:numPr>
        <w:ind w:left="851" w:hanging="567"/>
        <w:rPr>
          <w:rFonts w:cstheme="minorHAnsi"/>
          <w:szCs w:val="24"/>
        </w:rPr>
      </w:pPr>
      <w:r w:rsidRPr="00CB5D2F">
        <w:rPr>
          <w:rFonts w:cstheme="minorHAnsi"/>
          <w:szCs w:val="24"/>
        </w:rPr>
        <w:t>Please explain how you can meet the following criteria (in no more than 500 words per criteria).</w:t>
      </w:r>
      <w:r w:rsidR="00B14785">
        <w:rPr>
          <w:rFonts w:cstheme="minorHAnsi"/>
          <w:szCs w:val="24"/>
        </w:rPr>
        <w:t xml:space="preserve"> Please also, as appropriate, refer to the requirements and themes within section 1 (scope of works):</w:t>
      </w:r>
      <w:r w:rsidR="002A202A">
        <w:rPr>
          <w:rFonts w:cstheme="minorHAnsi"/>
          <w:szCs w:val="24"/>
        </w:rPr>
        <w:br/>
      </w:r>
    </w:p>
    <w:p w14:paraId="75381C8C" w14:textId="333FCCD8" w:rsidR="00842743" w:rsidRDefault="001C1516" w:rsidP="00842743">
      <w:pPr>
        <w:pStyle w:val="ListParagraph"/>
        <w:numPr>
          <w:ilvl w:val="0"/>
          <w:numId w:val="41"/>
        </w:numPr>
        <w:spacing w:after="200" w:line="276" w:lineRule="auto"/>
        <w:rPr>
          <w:color w:val="000000" w:themeColor="text1"/>
        </w:rPr>
      </w:pPr>
      <w:r w:rsidRPr="002A202A">
        <w:rPr>
          <w:b/>
          <w:bCs/>
          <w:color w:val="000000" w:themeColor="text1"/>
        </w:rPr>
        <w:t xml:space="preserve">Quality of service delivery &amp; project management approach: </w:t>
      </w:r>
      <w:r w:rsidRPr="002A202A">
        <w:rPr>
          <w:b/>
          <w:bCs/>
          <w:color w:val="000000" w:themeColor="text1"/>
        </w:rPr>
        <w:br/>
      </w:r>
      <w:r w:rsidR="009655CA" w:rsidRPr="001C1516">
        <w:rPr>
          <w:color w:val="000000" w:themeColor="text1"/>
        </w:rPr>
        <w:t>Please describe your organisation’s approach to project management in relation to the delivery of Augmented Reality software solutions. How will you ensure timely delivery of high-quality outputs within budget for the benefit of this project?</w:t>
      </w:r>
    </w:p>
    <w:p w14:paraId="2EBCB5E0" w14:textId="77777777" w:rsidR="00181695" w:rsidRDefault="00181695" w:rsidP="00181695">
      <w:pPr>
        <w:pStyle w:val="ListParagraph"/>
        <w:spacing w:after="200" w:line="276" w:lineRule="auto"/>
        <w:rPr>
          <w:color w:val="000000" w:themeColor="text1"/>
        </w:rPr>
      </w:pPr>
    </w:p>
    <w:p w14:paraId="1247DADE" w14:textId="646CDA7C" w:rsidR="00490DB9" w:rsidRDefault="00842743" w:rsidP="00490DB9">
      <w:pPr>
        <w:pStyle w:val="ListParagraph"/>
        <w:numPr>
          <w:ilvl w:val="0"/>
          <w:numId w:val="41"/>
        </w:numPr>
        <w:spacing w:after="200" w:line="276" w:lineRule="auto"/>
        <w:rPr>
          <w:color w:val="000000" w:themeColor="text1"/>
        </w:rPr>
      </w:pPr>
      <w:r>
        <w:rPr>
          <w:b/>
          <w:bCs/>
          <w:color w:val="000000" w:themeColor="text1"/>
        </w:rPr>
        <w:lastRenderedPageBreak/>
        <w:t>Functional characteristics</w:t>
      </w:r>
      <w:r w:rsidR="00181695">
        <w:rPr>
          <w:b/>
          <w:bCs/>
          <w:color w:val="000000" w:themeColor="text1"/>
        </w:rPr>
        <w:t xml:space="preserve">: </w:t>
      </w:r>
      <w:r>
        <w:rPr>
          <w:b/>
          <w:bCs/>
          <w:color w:val="000000" w:themeColor="text1"/>
        </w:rPr>
        <w:br/>
      </w:r>
      <w:r w:rsidR="00781B39" w:rsidRPr="00842743">
        <w:rPr>
          <w:color w:val="000000" w:themeColor="text1"/>
        </w:rPr>
        <w:t xml:space="preserve">How will your </w:t>
      </w:r>
      <w:r w:rsidR="00D25A0C" w:rsidRPr="00842743">
        <w:rPr>
          <w:color w:val="000000" w:themeColor="text1"/>
        </w:rPr>
        <w:t xml:space="preserve">Augmented Reality software services </w:t>
      </w:r>
      <w:r w:rsidR="00393481">
        <w:rPr>
          <w:color w:val="000000" w:themeColor="text1"/>
        </w:rPr>
        <w:t xml:space="preserve">develop a solution to support </w:t>
      </w:r>
      <w:r w:rsidR="00D25A0C" w:rsidRPr="00842743">
        <w:rPr>
          <w:color w:val="000000" w:themeColor="text1"/>
        </w:rPr>
        <w:t>UK exporters in the marine sector grow their business through international trade?</w:t>
      </w:r>
    </w:p>
    <w:p w14:paraId="69A442EC" w14:textId="77777777" w:rsidR="00490DB9" w:rsidRPr="00490DB9" w:rsidRDefault="00490DB9" w:rsidP="00490DB9">
      <w:pPr>
        <w:pStyle w:val="ListParagraph"/>
        <w:rPr>
          <w:color w:val="000000" w:themeColor="text1"/>
        </w:rPr>
      </w:pPr>
    </w:p>
    <w:p w14:paraId="5AA501DA" w14:textId="2221C4FB" w:rsidR="00CF0872" w:rsidRDefault="00490DB9" w:rsidP="00CF0872">
      <w:pPr>
        <w:pStyle w:val="ListParagraph"/>
        <w:numPr>
          <w:ilvl w:val="0"/>
          <w:numId w:val="41"/>
        </w:numPr>
        <w:spacing w:after="200" w:line="276" w:lineRule="auto"/>
        <w:rPr>
          <w:color w:val="000000" w:themeColor="text1"/>
        </w:rPr>
      </w:pPr>
      <w:r w:rsidRPr="00490DB9">
        <w:rPr>
          <w:b/>
          <w:bCs/>
          <w:color w:val="000000" w:themeColor="text1"/>
        </w:rPr>
        <w:t>Innovation</w:t>
      </w:r>
      <w:proofErr w:type="gramStart"/>
      <w:r w:rsidRPr="00490DB9">
        <w:rPr>
          <w:b/>
          <w:bCs/>
          <w:color w:val="000000" w:themeColor="text1"/>
        </w:rPr>
        <w:t>:</w:t>
      </w:r>
      <w:proofErr w:type="gramEnd"/>
      <w:r>
        <w:rPr>
          <w:color w:val="000000" w:themeColor="text1"/>
        </w:rPr>
        <w:br/>
      </w:r>
      <w:r w:rsidR="009F7EF1">
        <w:rPr>
          <w:color w:val="000000" w:themeColor="text1"/>
        </w:rPr>
        <w:t xml:space="preserve">Please explain your team’s approach to innovation in the context of this project. </w:t>
      </w:r>
      <w:r w:rsidR="00475506">
        <w:rPr>
          <w:color w:val="000000" w:themeColor="text1"/>
        </w:rPr>
        <w:t xml:space="preserve">How will your team innovate </w:t>
      </w:r>
      <w:r w:rsidR="007C1157">
        <w:rPr>
          <w:color w:val="000000" w:themeColor="text1"/>
        </w:rPr>
        <w:t>to</w:t>
      </w:r>
      <w:r w:rsidR="00475506">
        <w:rPr>
          <w:color w:val="000000" w:themeColor="text1"/>
        </w:rPr>
        <w:t xml:space="preserve"> r</w:t>
      </w:r>
      <w:r w:rsidR="004E4E77" w:rsidRPr="00490DB9">
        <w:rPr>
          <w:color w:val="000000" w:themeColor="text1"/>
        </w:rPr>
        <w:t>ealise the intended results of the project</w:t>
      </w:r>
      <w:r w:rsidR="00D25A0C" w:rsidRPr="00490DB9">
        <w:rPr>
          <w:color w:val="000000" w:themeColor="text1"/>
        </w:rPr>
        <w:t>?</w:t>
      </w:r>
      <w:bookmarkStart w:id="149" w:name="_Toc337735013"/>
    </w:p>
    <w:p w14:paraId="0744F00D" w14:textId="77777777" w:rsidR="00CF0872" w:rsidRPr="00CF0872" w:rsidRDefault="00CF0872" w:rsidP="00CF0872">
      <w:pPr>
        <w:pStyle w:val="ListParagraph"/>
        <w:rPr>
          <w:color w:val="000000" w:themeColor="text1"/>
        </w:rPr>
      </w:pPr>
    </w:p>
    <w:p w14:paraId="1F6D9B4B" w14:textId="7D0EFCF6" w:rsidR="00D07E0D" w:rsidRDefault="00561CC3" w:rsidP="00CF0872">
      <w:pPr>
        <w:pStyle w:val="ListParagraph"/>
        <w:numPr>
          <w:ilvl w:val="0"/>
          <w:numId w:val="41"/>
        </w:numPr>
        <w:spacing w:after="200" w:line="276" w:lineRule="auto"/>
        <w:rPr>
          <w:color w:val="000000" w:themeColor="text1"/>
        </w:rPr>
      </w:pPr>
      <w:r w:rsidRPr="00561CC3">
        <w:rPr>
          <w:b/>
          <w:bCs/>
          <w:color w:val="000000" w:themeColor="text1"/>
        </w:rPr>
        <w:t>Strategic understanding</w:t>
      </w:r>
      <w:r>
        <w:rPr>
          <w:b/>
          <w:bCs/>
          <w:color w:val="000000" w:themeColor="text1"/>
        </w:rPr>
        <w:t xml:space="preserve"> and significance</w:t>
      </w:r>
      <w:r w:rsidR="00541B8A">
        <w:rPr>
          <w:b/>
          <w:bCs/>
          <w:color w:val="000000" w:themeColor="text1"/>
        </w:rPr>
        <w:t xml:space="preserve"> of the project</w:t>
      </w:r>
      <w:r w:rsidRPr="00561CC3">
        <w:rPr>
          <w:b/>
          <w:bCs/>
          <w:color w:val="000000" w:themeColor="text1"/>
        </w:rPr>
        <w:t xml:space="preserve">: </w:t>
      </w:r>
      <w:r w:rsidR="00541B8A">
        <w:rPr>
          <w:color w:val="000000" w:themeColor="text1"/>
        </w:rPr>
        <w:br/>
      </w:r>
      <w:r w:rsidR="00CF5588" w:rsidRPr="00CF0872">
        <w:rPr>
          <w:color w:val="000000" w:themeColor="text1"/>
        </w:rPr>
        <w:t xml:space="preserve">Please explain how you feel this project will support wider strategic </w:t>
      </w:r>
      <w:r w:rsidR="00CF0872">
        <w:rPr>
          <w:color w:val="000000" w:themeColor="text1"/>
        </w:rPr>
        <w:t>o</w:t>
      </w:r>
      <w:r>
        <w:rPr>
          <w:color w:val="000000" w:themeColor="text1"/>
        </w:rPr>
        <w:t>b</w:t>
      </w:r>
      <w:r w:rsidR="00CF5588" w:rsidRPr="00CF0872">
        <w:rPr>
          <w:color w:val="000000" w:themeColor="text1"/>
        </w:rPr>
        <w:t xml:space="preserve">jectives such as </w:t>
      </w:r>
      <w:proofErr w:type="spellStart"/>
      <w:r w:rsidR="00CF5588" w:rsidRPr="00CF0872">
        <w:rPr>
          <w:color w:val="000000" w:themeColor="text1"/>
        </w:rPr>
        <w:t>i</w:t>
      </w:r>
      <w:proofErr w:type="spellEnd"/>
      <w:r w:rsidR="00CF5588" w:rsidRPr="00CF0872">
        <w:rPr>
          <w:color w:val="000000" w:themeColor="text1"/>
        </w:rPr>
        <w:t xml:space="preserve">) UK exports within the Marine sector ii) the UK export strategy iii) </w:t>
      </w:r>
      <w:r w:rsidR="00541B8A">
        <w:rPr>
          <w:color w:val="000000" w:themeColor="text1"/>
        </w:rPr>
        <w:t>increasing UK exports using immersive technology</w:t>
      </w:r>
      <w:r w:rsidR="00B14785">
        <w:rPr>
          <w:color w:val="000000" w:themeColor="text1"/>
        </w:rPr>
        <w:t>:</w:t>
      </w:r>
    </w:p>
    <w:p w14:paraId="3BFAF842" w14:textId="77777777" w:rsidR="006518A1" w:rsidRPr="006518A1" w:rsidRDefault="006518A1" w:rsidP="006518A1">
      <w:pPr>
        <w:pStyle w:val="ListParagraph"/>
        <w:rPr>
          <w:color w:val="000000" w:themeColor="text1"/>
        </w:rPr>
      </w:pPr>
    </w:p>
    <w:p w14:paraId="4AEB50A8" w14:textId="4AD5231B" w:rsidR="00FF62BC" w:rsidRPr="00BF2F1E" w:rsidRDefault="006518A1" w:rsidP="00CF5588">
      <w:pPr>
        <w:pStyle w:val="ListParagraph"/>
        <w:numPr>
          <w:ilvl w:val="0"/>
          <w:numId w:val="41"/>
        </w:numPr>
        <w:spacing w:after="200" w:line="276" w:lineRule="auto"/>
        <w:rPr>
          <w:b/>
          <w:bCs/>
          <w:color w:val="000000" w:themeColor="text1"/>
        </w:rPr>
      </w:pPr>
      <w:r w:rsidRPr="006518A1">
        <w:rPr>
          <w:b/>
          <w:bCs/>
          <w:color w:val="000000" w:themeColor="text1"/>
        </w:rPr>
        <w:t>Environmental impact:</w:t>
      </w:r>
      <w:r>
        <w:rPr>
          <w:b/>
          <w:bCs/>
          <w:color w:val="000000" w:themeColor="text1"/>
        </w:rPr>
        <w:t xml:space="preserve"> </w:t>
      </w:r>
      <w:r>
        <w:rPr>
          <w:b/>
          <w:bCs/>
          <w:color w:val="000000" w:themeColor="text1"/>
        </w:rPr>
        <w:br/>
      </w:r>
      <w:r w:rsidRPr="006518A1">
        <w:rPr>
          <w:color w:val="000000" w:themeColor="text1"/>
        </w:rPr>
        <w:t>Please</w:t>
      </w:r>
      <w:r w:rsidR="000A2376">
        <w:rPr>
          <w:color w:val="000000" w:themeColor="text1"/>
        </w:rPr>
        <w:t xml:space="preserve"> describe your organisation’s approach to environmental sustainability, and how </w:t>
      </w:r>
      <w:r w:rsidR="008B6E12">
        <w:rPr>
          <w:color w:val="000000" w:themeColor="text1"/>
        </w:rPr>
        <w:t>you would intend to minimise environmental impacts whilst undergoing this project:</w:t>
      </w:r>
      <w:bookmarkEnd w:id="149"/>
    </w:p>
    <w:p w14:paraId="408210A7" w14:textId="529A2F7C" w:rsidR="00781B39" w:rsidRDefault="00781B39" w:rsidP="00781B39">
      <w:pPr>
        <w:rPr>
          <w:b/>
          <w:i/>
          <w:sz w:val="28"/>
          <w:szCs w:val="28"/>
        </w:rPr>
      </w:pPr>
      <w:bookmarkStart w:id="150" w:name="_Toc337735019"/>
      <w:r w:rsidRPr="00145DA2">
        <w:rPr>
          <w:b/>
          <w:i/>
          <w:sz w:val="28"/>
          <w:szCs w:val="28"/>
        </w:rPr>
        <w:t>Approach to Work</w:t>
      </w:r>
      <w:bookmarkEnd w:id="150"/>
      <w:r w:rsidR="00377801">
        <w:rPr>
          <w:b/>
          <w:i/>
          <w:sz w:val="28"/>
          <w:szCs w:val="28"/>
        </w:rPr>
        <w:t xml:space="preserve"> </w:t>
      </w:r>
    </w:p>
    <w:p w14:paraId="58C5A56B" w14:textId="77777777" w:rsidR="00CB5D2F" w:rsidRPr="00145DA2" w:rsidRDefault="00CB5D2F" w:rsidP="00781B39">
      <w:pPr>
        <w:rPr>
          <w:b/>
          <w:i/>
          <w:sz w:val="28"/>
          <w:szCs w:val="28"/>
        </w:rPr>
      </w:pPr>
    </w:p>
    <w:p w14:paraId="3167D00A" w14:textId="77777777" w:rsidR="00781B39" w:rsidRPr="00CB5D2F" w:rsidRDefault="00781B39" w:rsidP="00E046B4">
      <w:pPr>
        <w:pStyle w:val="ListParagraph"/>
        <w:numPr>
          <w:ilvl w:val="1"/>
          <w:numId w:val="40"/>
        </w:numPr>
        <w:ind w:left="851" w:hanging="567"/>
        <w:rPr>
          <w:rFonts w:cstheme="minorHAnsi"/>
          <w:szCs w:val="24"/>
        </w:rPr>
      </w:pPr>
      <w:r w:rsidRPr="00CB5D2F">
        <w:rPr>
          <w:rFonts w:cstheme="minorHAnsi"/>
          <w:szCs w:val="24"/>
        </w:rPr>
        <w:t>Based on your previous experience please identify the most important factors that have made projects similar to that of Business West’s requirement a success and describe any pitfalls encountered and how you addressed these. Word Limit: 500</w:t>
      </w:r>
    </w:p>
    <w:p w14:paraId="2EF6E022" w14:textId="5DC7FE89" w:rsidR="00781B39" w:rsidRPr="00BF2F1E" w:rsidRDefault="00227A8F" w:rsidP="00BF2F1E">
      <w:pPr>
        <w:ind w:left="851"/>
        <w:rPr>
          <w:rFonts w:cstheme="minorHAnsi"/>
          <w:b/>
        </w:rPr>
      </w:pPr>
      <w:r>
        <w:rPr>
          <w:rFonts w:cstheme="minorHAnsi"/>
          <w:b/>
        </w:rPr>
        <w:br/>
      </w:r>
      <w:r>
        <w:rPr>
          <w:rFonts w:cstheme="minorHAnsi"/>
          <w:b/>
        </w:rPr>
        <w:br/>
      </w:r>
      <w:r w:rsidR="00781B39" w:rsidRPr="00145DA2">
        <w:rPr>
          <w:rFonts w:cstheme="minorHAnsi"/>
          <w:b/>
        </w:rPr>
        <w:t>Response:</w:t>
      </w:r>
    </w:p>
    <w:p w14:paraId="47A91A7A" w14:textId="7E6B5784" w:rsidR="00227A8F" w:rsidRPr="00145DA2" w:rsidRDefault="00781B39" w:rsidP="00227A8F">
      <w:pPr>
        <w:ind w:left="851"/>
        <w:rPr>
          <w:rFonts w:cstheme="minorHAnsi"/>
          <w:b/>
        </w:rPr>
      </w:pPr>
      <w:r w:rsidRPr="00CB5D2F">
        <w:rPr>
          <w:rFonts w:cstheme="minorHAnsi"/>
          <w:szCs w:val="24"/>
        </w:rPr>
        <w:t xml:space="preserve">Please provide, alongside your response to this </w:t>
      </w:r>
      <w:r w:rsidR="003E4FAA">
        <w:rPr>
          <w:rFonts w:cstheme="minorHAnsi"/>
          <w:szCs w:val="24"/>
        </w:rPr>
        <w:t>ITT</w:t>
      </w:r>
      <w:r w:rsidRPr="00CB5D2F">
        <w:rPr>
          <w:rFonts w:cstheme="minorHAnsi"/>
          <w:szCs w:val="24"/>
        </w:rPr>
        <w:t xml:space="preserve">, a profile for key people who will be </w:t>
      </w:r>
      <w:r w:rsidRPr="00CF5588">
        <w:rPr>
          <w:rFonts w:cstheme="minorHAnsi"/>
          <w:color w:val="000000" w:themeColor="text1"/>
          <w:szCs w:val="24"/>
        </w:rPr>
        <w:t xml:space="preserve">directly involved with </w:t>
      </w:r>
      <w:r w:rsidR="00CF5588" w:rsidRPr="00CF5588">
        <w:rPr>
          <w:rFonts w:cstheme="minorHAnsi"/>
          <w:color w:val="000000" w:themeColor="text1"/>
          <w:szCs w:val="24"/>
        </w:rPr>
        <w:t>delivering Augmented Reality Software Solutions</w:t>
      </w:r>
      <w:r w:rsidRPr="00CF5588">
        <w:rPr>
          <w:rFonts w:cstheme="minorHAnsi"/>
          <w:color w:val="000000" w:themeColor="text1"/>
          <w:szCs w:val="24"/>
        </w:rPr>
        <w:t xml:space="preserve">, demonstrating </w:t>
      </w:r>
      <w:r w:rsidRPr="00CB5D2F">
        <w:rPr>
          <w:rFonts w:cstheme="minorHAnsi"/>
          <w:szCs w:val="24"/>
        </w:rPr>
        <w:t>their experience in the areas set out in questions 5.1, 5.2and 5.3.</w:t>
      </w:r>
      <w:r w:rsidR="00320D16">
        <w:rPr>
          <w:rFonts w:cstheme="minorHAnsi"/>
          <w:szCs w:val="24"/>
        </w:rPr>
        <w:t xml:space="preserve"> </w:t>
      </w:r>
      <w:r w:rsidR="00320D16" w:rsidRPr="00320D16">
        <w:rPr>
          <w:rFonts w:cstheme="minorHAnsi"/>
          <w:b/>
          <w:bCs/>
          <w:szCs w:val="24"/>
        </w:rPr>
        <w:t>(2p</w:t>
      </w:r>
      <w:r w:rsidR="00320D16">
        <w:rPr>
          <w:rFonts w:cstheme="minorHAnsi"/>
          <w:b/>
          <w:bCs/>
          <w:szCs w:val="24"/>
        </w:rPr>
        <w:t>ag</w:t>
      </w:r>
      <w:r w:rsidR="00320D16" w:rsidRPr="00320D16">
        <w:rPr>
          <w:rFonts w:cstheme="minorHAnsi"/>
          <w:b/>
          <w:bCs/>
          <w:szCs w:val="24"/>
        </w:rPr>
        <w:t>e limit in any format)</w:t>
      </w:r>
      <w:r w:rsidR="00227A8F">
        <w:rPr>
          <w:rFonts w:cstheme="minorHAnsi"/>
          <w:szCs w:val="24"/>
        </w:rPr>
        <w:br/>
      </w:r>
      <w:r w:rsidR="00227A8F">
        <w:rPr>
          <w:rFonts w:cstheme="minorHAnsi"/>
          <w:b/>
        </w:rPr>
        <w:br/>
      </w:r>
      <w:r w:rsidR="00227A8F">
        <w:rPr>
          <w:rFonts w:cstheme="minorHAnsi"/>
          <w:b/>
        </w:rPr>
        <w:br/>
      </w:r>
      <w:r w:rsidR="00227A8F" w:rsidRPr="00145DA2">
        <w:rPr>
          <w:rFonts w:cstheme="minorHAnsi"/>
          <w:b/>
        </w:rPr>
        <w:t>Response:</w:t>
      </w:r>
    </w:p>
    <w:p w14:paraId="593D2734" w14:textId="77777777" w:rsidR="00781B39" w:rsidRDefault="00781B39" w:rsidP="00781B39">
      <w:pPr>
        <w:rPr>
          <w:rFonts w:cstheme="minorHAnsi"/>
          <w:i/>
          <w:szCs w:val="24"/>
          <w:lang w:eastAsia="en-GB"/>
        </w:rPr>
      </w:pPr>
    </w:p>
    <w:p w14:paraId="518FCD73" w14:textId="77777777" w:rsidR="00781B39" w:rsidRPr="006F75DA" w:rsidRDefault="00781B39" w:rsidP="00781B39">
      <w:pPr>
        <w:ind w:left="1418" w:hanging="709"/>
        <w:rPr>
          <w:rFonts w:cstheme="minorHAnsi"/>
        </w:rPr>
      </w:pPr>
    </w:p>
    <w:p w14:paraId="14C99C1B" w14:textId="77777777" w:rsidR="00781B39" w:rsidRPr="00CB5D2F" w:rsidRDefault="00781B39" w:rsidP="00E046B4">
      <w:pPr>
        <w:pStyle w:val="ListParagraph"/>
        <w:numPr>
          <w:ilvl w:val="1"/>
          <w:numId w:val="40"/>
        </w:numPr>
        <w:ind w:left="851" w:hanging="567"/>
        <w:rPr>
          <w:rFonts w:cstheme="minorHAnsi"/>
          <w:szCs w:val="24"/>
        </w:rPr>
      </w:pPr>
      <w:r w:rsidRPr="00CB5D2F">
        <w:rPr>
          <w:rFonts w:cstheme="minorHAnsi"/>
          <w:szCs w:val="24"/>
        </w:rPr>
        <w:t xml:space="preserve">Please confirm you </w:t>
      </w:r>
      <w:r w:rsidR="00474833" w:rsidRPr="00CB5D2F">
        <w:rPr>
          <w:rFonts w:cstheme="minorHAnsi"/>
          <w:szCs w:val="24"/>
        </w:rPr>
        <w:t>accept Business West Standard Terms and Conditions of Purchase</w:t>
      </w:r>
    </w:p>
    <w:p w14:paraId="15767DCB" w14:textId="77777777" w:rsidR="00CB5D2F" w:rsidRDefault="00CB5D2F" w:rsidP="00781B39">
      <w:pPr>
        <w:ind w:left="1418" w:hanging="709"/>
        <w:rPr>
          <w:rFonts w:cstheme="minorHAnsi"/>
        </w:rPr>
      </w:pPr>
    </w:p>
    <w:p w14:paraId="7DC4A13F" w14:textId="77777777" w:rsidR="00781B39" w:rsidRDefault="00781B39" w:rsidP="00781B39">
      <w:pPr>
        <w:ind w:left="1418" w:hanging="709"/>
        <w:rPr>
          <w:rFonts w:cstheme="minorHAnsi"/>
        </w:rPr>
      </w:pPr>
      <w:r w:rsidRPr="006F75DA">
        <w:rPr>
          <w:rFonts w:cstheme="minorHAnsi"/>
        </w:rPr>
        <w:t>Yes/No (delete as appropriate)</w:t>
      </w:r>
    </w:p>
    <w:p w14:paraId="7B6AD92E" w14:textId="77777777" w:rsidR="00474833" w:rsidRDefault="00474833" w:rsidP="00781B39">
      <w:pPr>
        <w:ind w:left="1418" w:hanging="709"/>
        <w:rPr>
          <w:rFonts w:cstheme="minorHAnsi"/>
        </w:rPr>
      </w:pPr>
    </w:p>
    <w:p w14:paraId="4D1ABE1C" w14:textId="77777777" w:rsidR="00474833" w:rsidRPr="006F75DA" w:rsidRDefault="00474833" w:rsidP="00781B39">
      <w:pPr>
        <w:ind w:left="1418" w:hanging="709"/>
        <w:rPr>
          <w:rFonts w:cstheme="minorHAnsi"/>
        </w:rPr>
      </w:pPr>
    </w:p>
    <w:p w14:paraId="15FC1084" w14:textId="65FC6C84" w:rsidR="00474833" w:rsidRPr="00CB5D2F" w:rsidRDefault="00474833" w:rsidP="00E046B4">
      <w:pPr>
        <w:pStyle w:val="ListParagraph"/>
        <w:numPr>
          <w:ilvl w:val="1"/>
          <w:numId w:val="40"/>
        </w:numPr>
        <w:ind w:left="851" w:hanging="567"/>
        <w:rPr>
          <w:rFonts w:cstheme="minorHAnsi"/>
          <w:szCs w:val="24"/>
        </w:rPr>
      </w:pPr>
      <w:r w:rsidRPr="00CB5D2F">
        <w:rPr>
          <w:rFonts w:cstheme="minorHAnsi"/>
          <w:szCs w:val="24"/>
        </w:rPr>
        <w:t xml:space="preserve">Please confirm you are able to provide the service if requested from </w:t>
      </w:r>
      <w:r w:rsidR="00286330">
        <w:rPr>
          <w:rFonts w:cstheme="minorHAnsi"/>
          <w:szCs w:val="24"/>
        </w:rPr>
        <w:t>23/11/2020.</w:t>
      </w:r>
    </w:p>
    <w:p w14:paraId="0212515A" w14:textId="77777777" w:rsidR="00CB5D2F" w:rsidRDefault="00CB5D2F" w:rsidP="00474833">
      <w:pPr>
        <w:ind w:left="1418" w:hanging="709"/>
        <w:rPr>
          <w:rFonts w:cstheme="minorHAnsi"/>
        </w:rPr>
      </w:pPr>
    </w:p>
    <w:p w14:paraId="03AD7BC6" w14:textId="59A7D075" w:rsidR="005512DC" w:rsidRPr="006F75DA" w:rsidRDefault="00474833" w:rsidP="00CB56CC">
      <w:pPr>
        <w:ind w:left="1418" w:hanging="709"/>
        <w:rPr>
          <w:rFonts w:cstheme="minorHAnsi"/>
        </w:rPr>
      </w:pPr>
      <w:r w:rsidRPr="006F75DA">
        <w:rPr>
          <w:rFonts w:cstheme="minorHAnsi"/>
        </w:rPr>
        <w:t>Yes/No (delete as appropriate</w:t>
      </w:r>
      <w:r w:rsidR="001437B4">
        <w:rPr>
          <w:rFonts w:cstheme="minorHAnsi"/>
        </w:rPr>
        <w:t>)</w:t>
      </w:r>
    </w:p>
    <w:p w14:paraId="1068FF83" w14:textId="271F028F" w:rsidR="007E29E0" w:rsidRDefault="007E29E0" w:rsidP="007E29E0">
      <w:bookmarkStart w:id="151" w:name="_Toc337735020"/>
    </w:p>
    <w:p w14:paraId="6BB1E3BD" w14:textId="77777777" w:rsidR="007E29E0" w:rsidRPr="007E29E0" w:rsidRDefault="007E29E0" w:rsidP="007E29E0"/>
    <w:p w14:paraId="0079F3A1" w14:textId="77777777" w:rsidR="00564D2B" w:rsidRPr="002E1E62" w:rsidRDefault="00564D2B" w:rsidP="00CB5D2F">
      <w:pPr>
        <w:pStyle w:val="Heading2"/>
        <w:numPr>
          <w:ilvl w:val="0"/>
          <w:numId w:val="38"/>
        </w:numPr>
        <w:spacing w:before="0"/>
        <w:rPr>
          <w:color w:val="auto"/>
        </w:rPr>
      </w:pPr>
      <w:bookmarkStart w:id="152" w:name="_Toc21509616"/>
      <w:r w:rsidRPr="002E1E62">
        <w:rPr>
          <w:color w:val="auto"/>
        </w:rPr>
        <w:t>Declaration and signature</w:t>
      </w:r>
      <w:bookmarkEnd w:id="151"/>
      <w:bookmarkEnd w:id="152"/>
    </w:p>
    <w:p w14:paraId="61841438" w14:textId="77777777" w:rsidR="00564D2B" w:rsidRPr="002E1E62" w:rsidRDefault="00564D2B" w:rsidP="00FC201D">
      <w:pPr>
        <w:pStyle w:val="MRNoHead2"/>
        <w:numPr>
          <w:ilvl w:val="0"/>
          <w:numId w:val="0"/>
        </w:numPr>
        <w:spacing w:before="0" w:line="240" w:lineRule="auto"/>
        <w:rPr>
          <w:rFonts w:asciiTheme="minorHAnsi" w:hAnsiTheme="minorHAnsi" w:cstheme="minorHAnsi"/>
          <w:sz w:val="24"/>
          <w:szCs w:val="24"/>
          <w:u w:val="single"/>
        </w:rPr>
      </w:pPr>
    </w:p>
    <w:p w14:paraId="2308930B" w14:textId="77777777" w:rsidR="0051294D" w:rsidRPr="002E1E62" w:rsidRDefault="0051294D" w:rsidP="00FC201D">
      <w:pPr>
        <w:pStyle w:val="BodyText"/>
        <w:spacing w:after="0"/>
        <w:rPr>
          <w:rFonts w:ascii="Calibri" w:hAnsi="Calibri"/>
          <w:szCs w:val="22"/>
        </w:rPr>
      </w:pPr>
      <w:r w:rsidRPr="002E1E62">
        <w:rPr>
          <w:rFonts w:ascii="Calibri" w:hAnsi="Calibri"/>
          <w:szCs w:val="22"/>
        </w:rPr>
        <w:t xml:space="preserve">This form </w:t>
      </w:r>
      <w:proofErr w:type="gramStart"/>
      <w:r w:rsidRPr="002E1E62">
        <w:rPr>
          <w:rFonts w:ascii="Calibri" w:hAnsi="Calibri"/>
          <w:szCs w:val="22"/>
        </w:rPr>
        <w:t>should be signed</w:t>
      </w:r>
      <w:proofErr w:type="gramEnd"/>
      <w:r w:rsidRPr="002E1E62">
        <w:rPr>
          <w:rFonts w:ascii="Calibri" w:hAnsi="Calibri"/>
          <w:szCs w:val="22"/>
        </w:rPr>
        <w:t xml:space="preserve"> below by a duly authorised partner, or by two individuals from the lead organisation / prime contractor who has the authority to commit the organisation to the value of any </w:t>
      </w:r>
      <w:r w:rsidR="00E9348D">
        <w:rPr>
          <w:rFonts w:ascii="Calibri" w:hAnsi="Calibri"/>
          <w:szCs w:val="22"/>
        </w:rPr>
        <w:t>contract</w:t>
      </w:r>
      <w:r w:rsidRPr="002E1E62">
        <w:rPr>
          <w:rFonts w:ascii="Calibri" w:hAnsi="Calibri"/>
          <w:szCs w:val="22"/>
        </w:rPr>
        <w:t xml:space="preserve"> that may be offered by Business West Ltd for the delivery of the Service described in the tender.  Where the </w:t>
      </w:r>
      <w:r w:rsidR="00496A0E">
        <w:rPr>
          <w:rFonts w:ascii="Calibri" w:hAnsi="Calibri"/>
          <w:szCs w:val="22"/>
        </w:rPr>
        <w:t>Bidder</w:t>
      </w:r>
      <w:r w:rsidRPr="002E1E62">
        <w:rPr>
          <w:rFonts w:ascii="Calibri" w:hAnsi="Calibri"/>
          <w:szCs w:val="22"/>
        </w:rPr>
        <w:t xml:space="preserve"> is a consortium, by one director from each member of the consortium.  See </w:t>
      </w:r>
      <w:r w:rsidR="00704897" w:rsidRPr="002E1E62">
        <w:rPr>
          <w:rFonts w:ascii="Calibri" w:hAnsi="Calibri"/>
          <w:szCs w:val="22"/>
        </w:rPr>
        <w:t>S</w:t>
      </w:r>
      <w:r w:rsidRPr="002E1E62">
        <w:rPr>
          <w:rFonts w:ascii="Calibri" w:hAnsi="Calibri"/>
          <w:szCs w:val="22"/>
        </w:rPr>
        <w:t>ection</w:t>
      </w:r>
      <w:r w:rsidR="00704897" w:rsidRPr="002E1E62">
        <w:rPr>
          <w:rFonts w:ascii="Calibri" w:hAnsi="Calibri"/>
          <w:szCs w:val="22"/>
        </w:rPr>
        <w:t xml:space="preserve"> 1,</w:t>
      </w:r>
      <w:r w:rsidRPr="002E1E62">
        <w:rPr>
          <w:rFonts w:ascii="Calibri" w:hAnsi="Calibri"/>
          <w:szCs w:val="22"/>
        </w:rPr>
        <w:t xml:space="preserve"> </w:t>
      </w:r>
      <w:r w:rsidR="00811DD0">
        <w:rPr>
          <w:rFonts w:ascii="Calibri" w:hAnsi="Calibri"/>
          <w:szCs w:val="22"/>
        </w:rPr>
        <w:t>7</w:t>
      </w:r>
      <w:r w:rsidRPr="002E1E62">
        <w:rPr>
          <w:rFonts w:ascii="Calibri" w:hAnsi="Calibri"/>
          <w:szCs w:val="22"/>
        </w:rPr>
        <w:t xml:space="preserve"> General Notices in the </w:t>
      </w:r>
      <w:r w:rsidR="003E4FAA">
        <w:rPr>
          <w:rFonts w:ascii="Calibri" w:hAnsi="Calibri"/>
          <w:szCs w:val="22"/>
        </w:rPr>
        <w:t>ITT</w:t>
      </w:r>
      <w:r w:rsidRPr="002E1E62">
        <w:rPr>
          <w:rFonts w:ascii="Calibri" w:hAnsi="Calibri"/>
          <w:szCs w:val="22"/>
        </w:rPr>
        <w:t xml:space="preserve"> document.</w:t>
      </w:r>
    </w:p>
    <w:p w14:paraId="1AFDE51D" w14:textId="77777777" w:rsidR="0051294D" w:rsidRPr="002E1E62" w:rsidRDefault="0051294D" w:rsidP="00FC201D">
      <w:pPr>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51294D" w:rsidRPr="002E1E62" w14:paraId="3800B91E" w14:textId="77777777" w:rsidTr="00B15F96">
        <w:tc>
          <w:tcPr>
            <w:tcW w:w="3261" w:type="dxa"/>
            <w:shd w:val="clear" w:color="auto" w:fill="C0C0C0"/>
          </w:tcPr>
          <w:p w14:paraId="194B5464" w14:textId="77777777" w:rsidR="0051294D" w:rsidRPr="002E1E62" w:rsidRDefault="0051294D" w:rsidP="00FC201D">
            <w:pPr>
              <w:pStyle w:val="Subtitle"/>
              <w:ind w:left="0"/>
              <w:jc w:val="both"/>
              <w:rPr>
                <w:rFonts w:ascii="Calibri" w:hAnsi="Calibri"/>
                <w:szCs w:val="22"/>
                <w:u w:val="none"/>
              </w:rPr>
            </w:pPr>
            <w:r w:rsidRPr="002E1E62">
              <w:rPr>
                <w:rFonts w:ascii="Calibri" w:hAnsi="Calibri"/>
                <w:sz w:val="22"/>
                <w:szCs w:val="22"/>
                <w:u w:val="none"/>
              </w:rPr>
              <w:t>Tender Title</w:t>
            </w:r>
          </w:p>
        </w:tc>
        <w:tc>
          <w:tcPr>
            <w:tcW w:w="5386" w:type="dxa"/>
          </w:tcPr>
          <w:p w14:paraId="79F14569" w14:textId="12A09043" w:rsidR="0051294D" w:rsidRPr="00D44E4F" w:rsidRDefault="00CB56CC" w:rsidP="003E4FAA">
            <w:pPr>
              <w:rPr>
                <w:rFonts w:ascii="Calibri" w:hAnsi="Calibri"/>
                <w:szCs w:val="22"/>
              </w:rPr>
            </w:pPr>
            <w:r>
              <w:rPr>
                <w:rFonts w:ascii="Calibri" w:hAnsi="Calibri"/>
                <w:szCs w:val="22"/>
              </w:rPr>
              <w:t>Augmented Reality Software Solutions</w:t>
            </w:r>
          </w:p>
        </w:tc>
      </w:tr>
    </w:tbl>
    <w:p w14:paraId="0ECA8400" w14:textId="77777777" w:rsidR="0051294D" w:rsidRPr="002E1E62" w:rsidRDefault="0051294D" w:rsidP="00FC201D">
      <w:pPr>
        <w:rPr>
          <w:rFonts w:ascii="Calibri" w:hAnsi="Calibri"/>
          <w:szCs w:val="22"/>
        </w:rPr>
      </w:pPr>
    </w:p>
    <w:p w14:paraId="0A36AE26" w14:textId="77777777" w:rsidR="0051294D" w:rsidRPr="002E1E62" w:rsidRDefault="0051294D" w:rsidP="00FC201D">
      <w:pPr>
        <w:rPr>
          <w:rFonts w:ascii="Calibri" w:hAnsi="Calibri"/>
          <w:szCs w:val="22"/>
          <w:u w:val="single"/>
        </w:rPr>
      </w:pPr>
      <w:r w:rsidRPr="002E1E62">
        <w:rPr>
          <w:rFonts w:ascii="Calibri" w:hAnsi="Calibri"/>
          <w:szCs w:val="22"/>
          <w:u w:val="single"/>
        </w:rPr>
        <w:t xml:space="preserve">To: - </w:t>
      </w:r>
      <w:r w:rsidR="00D760DE" w:rsidRPr="00D760DE">
        <w:rPr>
          <w:rFonts w:ascii="Calibri" w:hAnsi="Calibri"/>
          <w:szCs w:val="22"/>
          <w:u w:val="single"/>
        </w:rPr>
        <w:t>Business West</w:t>
      </w:r>
      <w:r w:rsidRPr="002E1E62">
        <w:rPr>
          <w:rFonts w:ascii="Calibri" w:hAnsi="Calibri"/>
          <w:szCs w:val="22"/>
          <w:u w:val="single"/>
        </w:rPr>
        <w:t xml:space="preserve"> </w:t>
      </w:r>
    </w:p>
    <w:p w14:paraId="6EC3997B" w14:textId="77777777" w:rsidR="0051294D" w:rsidRPr="002E1E62" w:rsidRDefault="0051294D" w:rsidP="00FC201D">
      <w:pPr>
        <w:rPr>
          <w:rFonts w:ascii="Calibri" w:hAnsi="Calibri"/>
          <w:szCs w:val="22"/>
        </w:rPr>
      </w:pPr>
      <w:r w:rsidRPr="002E1E62">
        <w:rPr>
          <w:rFonts w:ascii="Calibri" w:hAnsi="Calibri"/>
          <w:szCs w:val="22"/>
        </w:rPr>
        <w:t xml:space="preserve">I / We the undersigned, having examined the Conditions of Contract and </w:t>
      </w:r>
      <w:r w:rsidR="003E4FAA">
        <w:rPr>
          <w:rFonts w:ascii="Calibri" w:hAnsi="Calibri"/>
          <w:szCs w:val="22"/>
        </w:rPr>
        <w:t>Invitation to Tender</w:t>
      </w:r>
      <w:r w:rsidRPr="002E1E62">
        <w:rPr>
          <w:rFonts w:ascii="Calibri" w:hAnsi="Calibri"/>
          <w:szCs w:val="22"/>
        </w:rPr>
        <w:t xml:space="preserve"> Specification, hereby submit my/our Tender and undertake to execute and complete the programme, the whole of the programme described in the foregoing Specification and Schedules, in accordance with the Pricing Schedule.</w:t>
      </w:r>
    </w:p>
    <w:p w14:paraId="60E3EDEE" w14:textId="77777777" w:rsidR="0051294D" w:rsidRPr="002E1E62" w:rsidRDefault="0051294D" w:rsidP="00FC201D">
      <w:pPr>
        <w:rPr>
          <w:rFonts w:ascii="Calibri" w:hAnsi="Calibri"/>
          <w:szCs w:val="22"/>
        </w:rPr>
      </w:pPr>
    </w:p>
    <w:p w14:paraId="232BB32E" w14:textId="77777777" w:rsidR="0051294D" w:rsidRPr="002E1E62" w:rsidRDefault="0051294D" w:rsidP="00FC201D">
      <w:pPr>
        <w:rPr>
          <w:rFonts w:ascii="Calibri" w:hAnsi="Calibri"/>
          <w:szCs w:val="22"/>
        </w:rPr>
      </w:pPr>
      <w:r w:rsidRPr="002E1E62">
        <w:rPr>
          <w:rFonts w:ascii="Calibri" w:hAnsi="Calibri"/>
          <w:szCs w:val="22"/>
        </w:rPr>
        <w:t>I/We also hereby declare that it is a condition of this tender that my / our fixed price tender shall remain open for acceptance for a period of 90 days from the date of tendering.</w:t>
      </w:r>
    </w:p>
    <w:p w14:paraId="5E85BEE1" w14:textId="77777777" w:rsidR="0051294D" w:rsidRPr="002E1E62" w:rsidRDefault="0051294D" w:rsidP="00FC201D">
      <w:pPr>
        <w:rPr>
          <w:rFonts w:ascii="Calibri" w:hAnsi="Calibri"/>
          <w:szCs w:val="22"/>
        </w:rPr>
      </w:pPr>
    </w:p>
    <w:p w14:paraId="4BF8AF67" w14:textId="77777777" w:rsidR="0051294D" w:rsidRPr="002E1E62" w:rsidRDefault="0051294D" w:rsidP="00FC201D">
      <w:pPr>
        <w:rPr>
          <w:rFonts w:ascii="Calibri" w:hAnsi="Calibri"/>
          <w:szCs w:val="22"/>
        </w:rPr>
      </w:pPr>
      <w:r w:rsidRPr="002E1E62">
        <w:rPr>
          <w:rFonts w:ascii="Calibri" w:hAnsi="Calibri"/>
          <w:szCs w:val="22"/>
        </w:rPr>
        <w:t xml:space="preserve">I / We declare that the work </w:t>
      </w:r>
      <w:proofErr w:type="gramStart"/>
      <w:r w:rsidRPr="002E1E62">
        <w:rPr>
          <w:rFonts w:ascii="Calibri" w:hAnsi="Calibri"/>
          <w:szCs w:val="22"/>
        </w:rPr>
        <w:t>will be carried out</w:t>
      </w:r>
      <w:proofErr w:type="gramEnd"/>
      <w:r w:rsidRPr="002E1E62">
        <w:rPr>
          <w:rFonts w:ascii="Calibri" w:hAnsi="Calibri"/>
          <w:szCs w:val="22"/>
        </w:rPr>
        <w:t xml:space="preserve"> by directly employed labour unless otherwise stated clearly in our Tender.</w:t>
      </w:r>
    </w:p>
    <w:p w14:paraId="1E6DF150" w14:textId="77777777" w:rsidR="0051294D" w:rsidRPr="002E1E62" w:rsidRDefault="0051294D" w:rsidP="00FC201D">
      <w:pPr>
        <w:rPr>
          <w:rFonts w:ascii="Calibri" w:hAnsi="Calibri"/>
          <w:szCs w:val="22"/>
        </w:rPr>
      </w:pPr>
    </w:p>
    <w:p w14:paraId="003B71FA" w14:textId="77777777" w:rsidR="0051294D" w:rsidRPr="002E1E62" w:rsidRDefault="0051294D" w:rsidP="00FC201D">
      <w:pPr>
        <w:rPr>
          <w:rFonts w:ascii="Calibri" w:hAnsi="Calibri"/>
          <w:szCs w:val="22"/>
        </w:rPr>
      </w:pPr>
    </w:p>
    <w:p w14:paraId="03902205" w14:textId="77777777" w:rsidR="0051294D" w:rsidRPr="002E1E62" w:rsidRDefault="0051294D" w:rsidP="00FC201D">
      <w:pPr>
        <w:rPr>
          <w:rFonts w:ascii="Calibri" w:hAnsi="Calibri"/>
          <w:szCs w:val="22"/>
        </w:rPr>
      </w:pPr>
      <w:r w:rsidRPr="002E1E62">
        <w:rPr>
          <w:rFonts w:ascii="Calibri" w:hAnsi="Calibri"/>
          <w:szCs w:val="22"/>
        </w:rPr>
        <w:t>Name</w:t>
      </w:r>
      <w:proofErr w:type="gramStart"/>
      <w:r w:rsidRPr="002E1E62">
        <w:rPr>
          <w:rFonts w:ascii="Calibri" w:hAnsi="Calibri"/>
          <w:szCs w:val="22"/>
        </w:rPr>
        <w:t>:……...................……………………………...</w:t>
      </w:r>
      <w:proofErr w:type="gramEnd"/>
      <w:r w:rsidRPr="002E1E62">
        <w:rPr>
          <w:rFonts w:ascii="Calibri" w:hAnsi="Calibri"/>
          <w:szCs w:val="22"/>
        </w:rPr>
        <w:t xml:space="preserve">  Position in Organisation</w:t>
      </w:r>
      <w:proofErr w:type="gramStart"/>
      <w:r w:rsidRPr="002E1E62">
        <w:rPr>
          <w:rFonts w:ascii="Calibri" w:hAnsi="Calibri"/>
          <w:szCs w:val="22"/>
        </w:rPr>
        <w:t>:...…..............……………………</w:t>
      </w:r>
      <w:proofErr w:type="gramEnd"/>
    </w:p>
    <w:p w14:paraId="4B75D503" w14:textId="77777777" w:rsidR="0051294D" w:rsidRPr="002E1E62" w:rsidRDefault="0051294D" w:rsidP="00FC201D">
      <w:pPr>
        <w:ind w:left="360"/>
        <w:rPr>
          <w:rFonts w:ascii="Calibri" w:hAnsi="Calibri"/>
          <w:szCs w:val="22"/>
        </w:rPr>
      </w:pPr>
    </w:p>
    <w:p w14:paraId="0279A8F9" w14:textId="77777777" w:rsidR="0051294D" w:rsidRPr="002E1E62" w:rsidRDefault="0051294D" w:rsidP="00FC201D">
      <w:pPr>
        <w:rPr>
          <w:rFonts w:ascii="Calibri" w:hAnsi="Calibri"/>
          <w:szCs w:val="22"/>
        </w:rPr>
      </w:pPr>
      <w:r w:rsidRPr="002E1E62">
        <w:rPr>
          <w:rFonts w:ascii="Calibri" w:hAnsi="Calibri"/>
          <w:szCs w:val="22"/>
        </w:rPr>
        <w:t xml:space="preserve">Signature: </w:t>
      </w:r>
      <w:proofErr w:type="gramStart"/>
      <w:r w:rsidRPr="002E1E62">
        <w:rPr>
          <w:rFonts w:ascii="Calibri" w:hAnsi="Calibri"/>
          <w:szCs w:val="22"/>
        </w:rPr>
        <w:t>……………....................................…………………………</w:t>
      </w:r>
      <w:proofErr w:type="gramEnd"/>
      <w:r w:rsidRPr="002E1E62">
        <w:rPr>
          <w:rFonts w:ascii="Calibri" w:hAnsi="Calibri"/>
          <w:szCs w:val="22"/>
        </w:rPr>
        <w:t xml:space="preserve">      Dated: .....….…………………………</w:t>
      </w:r>
    </w:p>
    <w:p w14:paraId="105413BB" w14:textId="77777777" w:rsidR="0076453C" w:rsidRDefault="0076453C" w:rsidP="00FC201D">
      <w:pPr>
        <w:ind w:left="360" w:firstLine="360"/>
        <w:rPr>
          <w:rFonts w:ascii="Calibri" w:hAnsi="Calibri"/>
          <w:b/>
          <w:szCs w:val="22"/>
        </w:rPr>
      </w:pPr>
    </w:p>
    <w:p w14:paraId="0485940D" w14:textId="77777777" w:rsidR="0076453C" w:rsidRPr="002E1E62" w:rsidRDefault="0076453C" w:rsidP="0076453C">
      <w:pPr>
        <w:rPr>
          <w:rFonts w:ascii="Calibri" w:hAnsi="Calibri"/>
          <w:szCs w:val="22"/>
        </w:rPr>
      </w:pPr>
      <w:r w:rsidRPr="002E1E62">
        <w:rPr>
          <w:rFonts w:ascii="Calibri" w:hAnsi="Calibri"/>
          <w:szCs w:val="22"/>
        </w:rPr>
        <w:t>Name</w:t>
      </w:r>
      <w:proofErr w:type="gramStart"/>
      <w:r w:rsidRPr="002E1E62">
        <w:rPr>
          <w:rFonts w:ascii="Calibri" w:hAnsi="Calibri"/>
          <w:szCs w:val="22"/>
        </w:rPr>
        <w:t>:……...................……………………………...</w:t>
      </w:r>
      <w:proofErr w:type="gramEnd"/>
      <w:r w:rsidRPr="002E1E62">
        <w:rPr>
          <w:rFonts w:ascii="Calibri" w:hAnsi="Calibri"/>
          <w:szCs w:val="22"/>
        </w:rPr>
        <w:t xml:space="preserve">  Position in Organisation</w:t>
      </w:r>
      <w:proofErr w:type="gramStart"/>
      <w:r w:rsidRPr="002E1E62">
        <w:rPr>
          <w:rFonts w:ascii="Calibri" w:hAnsi="Calibri"/>
          <w:szCs w:val="22"/>
        </w:rPr>
        <w:t>:...…..............……………………</w:t>
      </w:r>
      <w:proofErr w:type="gramEnd"/>
    </w:p>
    <w:p w14:paraId="138D7A29" w14:textId="77777777" w:rsidR="0076453C" w:rsidRPr="002E1E62" w:rsidRDefault="0076453C" w:rsidP="0076453C">
      <w:pPr>
        <w:ind w:left="360"/>
        <w:rPr>
          <w:rFonts w:ascii="Calibri" w:hAnsi="Calibri"/>
          <w:szCs w:val="22"/>
        </w:rPr>
      </w:pPr>
    </w:p>
    <w:p w14:paraId="35943CA7" w14:textId="77777777" w:rsidR="0076453C" w:rsidRPr="002E1E62" w:rsidRDefault="0076453C" w:rsidP="0076453C">
      <w:pPr>
        <w:rPr>
          <w:rFonts w:ascii="Calibri" w:hAnsi="Calibri"/>
          <w:szCs w:val="22"/>
        </w:rPr>
      </w:pPr>
      <w:r w:rsidRPr="002E1E62">
        <w:rPr>
          <w:rFonts w:ascii="Calibri" w:hAnsi="Calibri"/>
          <w:szCs w:val="22"/>
        </w:rPr>
        <w:t xml:space="preserve">Signature: </w:t>
      </w:r>
      <w:proofErr w:type="gramStart"/>
      <w:r w:rsidRPr="002E1E62">
        <w:rPr>
          <w:rFonts w:ascii="Calibri" w:hAnsi="Calibri"/>
          <w:szCs w:val="22"/>
        </w:rPr>
        <w:t>……………....................................…………………………</w:t>
      </w:r>
      <w:proofErr w:type="gramEnd"/>
      <w:r w:rsidRPr="002E1E62">
        <w:rPr>
          <w:rFonts w:ascii="Calibri" w:hAnsi="Calibri"/>
          <w:szCs w:val="22"/>
        </w:rPr>
        <w:t xml:space="preserve">      Dated: .....….…………………………</w:t>
      </w:r>
    </w:p>
    <w:p w14:paraId="12E7B0A2" w14:textId="77777777" w:rsidR="0076453C" w:rsidRDefault="0076453C" w:rsidP="00FC201D">
      <w:pPr>
        <w:ind w:left="360" w:firstLine="360"/>
        <w:rPr>
          <w:rFonts w:ascii="Calibri" w:hAnsi="Calibri"/>
          <w:b/>
          <w:szCs w:val="22"/>
        </w:rPr>
      </w:pPr>
    </w:p>
    <w:p w14:paraId="5D6FE1C9" w14:textId="77777777" w:rsidR="0051294D" w:rsidRPr="002E1E62" w:rsidRDefault="0051294D" w:rsidP="00FC201D">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14:paraId="2835B8EF" w14:textId="77777777" w:rsidR="0051294D" w:rsidRPr="002E1E62" w:rsidRDefault="0051294D" w:rsidP="00FC201D">
      <w:pPr>
        <w:ind w:left="360" w:firstLine="360"/>
        <w:rPr>
          <w:rFonts w:ascii="Calibri" w:hAnsi="Calibri"/>
          <w:szCs w:val="22"/>
        </w:rPr>
      </w:pPr>
    </w:p>
    <w:p w14:paraId="3004654B" w14:textId="77777777" w:rsidR="0051294D" w:rsidRPr="002E1E62" w:rsidRDefault="0051294D" w:rsidP="00FC201D">
      <w:pPr>
        <w:ind w:left="360" w:firstLine="360"/>
        <w:rPr>
          <w:rFonts w:ascii="Calibri" w:hAnsi="Calibri"/>
          <w:szCs w:val="22"/>
        </w:rPr>
      </w:pPr>
      <w:r w:rsidRPr="002E1E62">
        <w:rPr>
          <w:rFonts w:ascii="Calibri" w:hAnsi="Calibri"/>
          <w:szCs w:val="22"/>
        </w:rPr>
        <w:t>………………………………………...................................................................…………</w:t>
      </w:r>
    </w:p>
    <w:p w14:paraId="33AEB820" w14:textId="77777777" w:rsidR="0051294D" w:rsidRDefault="0051294D" w:rsidP="00FC201D">
      <w:pPr>
        <w:ind w:left="360" w:firstLine="360"/>
        <w:rPr>
          <w:rFonts w:ascii="Calibri" w:hAnsi="Calibri"/>
          <w:szCs w:val="22"/>
        </w:rPr>
      </w:pPr>
    </w:p>
    <w:p w14:paraId="50DA8136" w14:textId="77777777" w:rsidR="007C61DD" w:rsidRDefault="007C61DD" w:rsidP="00FC201D">
      <w:pPr>
        <w:ind w:left="360" w:firstLine="360"/>
        <w:rPr>
          <w:rFonts w:ascii="Calibri" w:hAnsi="Calibri"/>
          <w:szCs w:val="22"/>
        </w:rPr>
      </w:pPr>
    </w:p>
    <w:p w14:paraId="699BC96F" w14:textId="77777777" w:rsidR="007548C6" w:rsidRDefault="007548C6" w:rsidP="00FC201D">
      <w:pPr>
        <w:ind w:left="360" w:firstLine="360"/>
        <w:rPr>
          <w:rFonts w:ascii="Calibri" w:hAnsi="Calibri"/>
          <w:szCs w:val="22"/>
        </w:rPr>
      </w:pPr>
    </w:p>
    <w:p w14:paraId="188B98D8" w14:textId="77777777" w:rsidR="007548C6" w:rsidRDefault="007548C6" w:rsidP="00FC201D">
      <w:pPr>
        <w:ind w:left="360" w:firstLine="360"/>
        <w:rPr>
          <w:rFonts w:ascii="Calibri" w:hAnsi="Calibri"/>
          <w:szCs w:val="22"/>
        </w:rPr>
      </w:pPr>
    </w:p>
    <w:p w14:paraId="3E735110" w14:textId="1FDBFEC3" w:rsidR="007548C6" w:rsidRDefault="007548C6" w:rsidP="00FC201D">
      <w:pPr>
        <w:ind w:left="360" w:firstLine="360"/>
        <w:rPr>
          <w:rFonts w:ascii="Calibri" w:hAnsi="Calibri"/>
          <w:szCs w:val="22"/>
        </w:rPr>
      </w:pPr>
    </w:p>
    <w:p w14:paraId="55C94D83" w14:textId="77777777" w:rsidR="00286330" w:rsidRDefault="00286330" w:rsidP="00FC201D">
      <w:pPr>
        <w:ind w:left="360" w:firstLine="360"/>
        <w:rPr>
          <w:rFonts w:ascii="Calibri" w:hAnsi="Calibri"/>
          <w:szCs w:val="22"/>
        </w:rPr>
      </w:pPr>
    </w:p>
    <w:p w14:paraId="6D9B940F" w14:textId="048BFFC2" w:rsidR="00CB56CC" w:rsidRDefault="00CB56CC" w:rsidP="00FC201D">
      <w:pPr>
        <w:ind w:left="360" w:firstLine="360"/>
        <w:rPr>
          <w:rFonts w:ascii="Calibri" w:hAnsi="Calibri"/>
          <w:szCs w:val="22"/>
        </w:rPr>
      </w:pPr>
    </w:p>
    <w:p w14:paraId="09DF7625" w14:textId="77777777" w:rsidR="00CB56CC" w:rsidRDefault="00CB56CC" w:rsidP="00FC201D">
      <w:pPr>
        <w:ind w:left="360" w:firstLine="360"/>
        <w:rPr>
          <w:rFonts w:ascii="Calibri" w:hAnsi="Calibri"/>
          <w:szCs w:val="22"/>
        </w:rPr>
      </w:pPr>
    </w:p>
    <w:p w14:paraId="68F9AE4C" w14:textId="77777777" w:rsidR="007548C6" w:rsidRDefault="007548C6" w:rsidP="00FC201D">
      <w:pPr>
        <w:ind w:left="360" w:firstLine="360"/>
        <w:rPr>
          <w:rFonts w:ascii="Calibri" w:hAnsi="Calibri"/>
          <w:szCs w:val="22"/>
        </w:rPr>
      </w:pPr>
    </w:p>
    <w:p w14:paraId="4DA0917E" w14:textId="77777777" w:rsidR="007C61DD" w:rsidRPr="00436C70" w:rsidRDefault="007C61DD" w:rsidP="00CB5D2F">
      <w:pPr>
        <w:pStyle w:val="Heading2"/>
        <w:numPr>
          <w:ilvl w:val="0"/>
          <w:numId w:val="38"/>
        </w:numPr>
        <w:spacing w:before="0"/>
        <w:rPr>
          <w:color w:val="auto"/>
        </w:rPr>
      </w:pPr>
      <w:bookmarkStart w:id="153" w:name="_Toc21509617"/>
      <w:bookmarkStart w:id="154" w:name="_Toc217386852"/>
      <w:r w:rsidRPr="00CB5D2F">
        <w:rPr>
          <w:color w:val="auto"/>
        </w:rPr>
        <w:t>Financial Proposal</w:t>
      </w:r>
      <w:bookmarkEnd w:id="153"/>
      <w:r w:rsidRPr="00CB5D2F">
        <w:rPr>
          <w:color w:val="auto"/>
        </w:rPr>
        <w:t xml:space="preserve"> </w:t>
      </w:r>
    </w:p>
    <w:bookmarkEnd w:id="154"/>
    <w:p w14:paraId="23FA8097" w14:textId="77777777" w:rsidR="00CB5D2F" w:rsidRDefault="00CB5D2F" w:rsidP="007C61DD">
      <w:pPr>
        <w:rPr>
          <w:rFonts w:ascii="Calibri" w:hAnsi="Calibri"/>
          <w:i/>
          <w:szCs w:val="24"/>
        </w:rPr>
      </w:pPr>
    </w:p>
    <w:p w14:paraId="5C23F752" w14:textId="77777777" w:rsidR="007C61DD" w:rsidRDefault="007C61DD" w:rsidP="007C61DD">
      <w:pPr>
        <w:rPr>
          <w:rFonts w:ascii="Calibri" w:hAnsi="Calibri"/>
          <w:i/>
          <w:szCs w:val="24"/>
        </w:rPr>
      </w:pPr>
      <w:r>
        <w:rPr>
          <w:rFonts w:ascii="Calibri" w:hAnsi="Calibri"/>
          <w:i/>
          <w:szCs w:val="24"/>
        </w:rPr>
        <w:t>Please complete the tables below detailing your financial offer.</w:t>
      </w:r>
    </w:p>
    <w:p w14:paraId="6AD3F627" w14:textId="4ADCFF7A" w:rsidR="007C61DD" w:rsidRDefault="007C61DD" w:rsidP="007C61DD">
      <w:pPr>
        <w:rPr>
          <w:rFonts w:ascii="Calibri" w:hAnsi="Calibri"/>
          <w:i/>
          <w:sz w:val="20"/>
        </w:rPr>
      </w:pPr>
      <w:r>
        <w:rPr>
          <w:rFonts w:ascii="Calibri" w:hAnsi="Calibri"/>
          <w:i/>
          <w:sz w:val="20"/>
        </w:rPr>
        <w:t xml:space="preserve">THIS QUESTION OF THE PROPOSAL CARRIES A WEIGHTING </w:t>
      </w:r>
      <w:r w:rsidRPr="006269A3">
        <w:rPr>
          <w:rFonts w:ascii="Calibri" w:hAnsi="Calibri"/>
          <w:i/>
          <w:sz w:val="20"/>
        </w:rPr>
        <w:t xml:space="preserve">OF </w:t>
      </w:r>
      <w:r w:rsidR="006269A3" w:rsidRPr="006269A3">
        <w:rPr>
          <w:rFonts w:ascii="Calibri" w:hAnsi="Calibri"/>
          <w:i/>
          <w:sz w:val="20"/>
        </w:rPr>
        <w:t>1</w:t>
      </w:r>
      <w:r w:rsidR="00121161">
        <w:rPr>
          <w:rFonts w:ascii="Calibri" w:hAnsi="Calibri"/>
          <w:i/>
          <w:sz w:val="20"/>
        </w:rPr>
        <w:t>0</w:t>
      </w:r>
      <w:r w:rsidRPr="006269A3">
        <w:rPr>
          <w:rFonts w:ascii="Calibri" w:hAnsi="Calibri"/>
          <w:i/>
          <w:sz w:val="20"/>
        </w:rPr>
        <w:t>%</w:t>
      </w:r>
    </w:p>
    <w:p w14:paraId="60972F8D" w14:textId="77777777" w:rsidR="007C61DD" w:rsidRDefault="007C61DD" w:rsidP="007C61DD">
      <w:pPr>
        <w:rPr>
          <w:b/>
        </w:rPr>
      </w:pPr>
    </w:p>
    <w:p w14:paraId="230817F4" w14:textId="0D1B677E" w:rsidR="007C61DD" w:rsidRDefault="007C61DD" w:rsidP="007C61DD">
      <w:pPr>
        <w:rPr>
          <w:rFonts w:cstheme="minorHAnsi"/>
          <w:b/>
          <w:bCs/>
          <w:szCs w:val="24"/>
        </w:rPr>
      </w:pPr>
      <w:r w:rsidRPr="00BD0596">
        <w:rPr>
          <w:rFonts w:cstheme="minorHAnsi"/>
          <w:szCs w:val="24"/>
        </w:rPr>
        <w:t xml:space="preserve">The maximum Budget for </w:t>
      </w:r>
      <w:r w:rsidR="00BD0596" w:rsidRPr="00BD0596">
        <w:rPr>
          <w:rFonts w:cstheme="minorHAnsi"/>
          <w:szCs w:val="24"/>
        </w:rPr>
        <w:t xml:space="preserve">Augmented Reality Software Solutions </w:t>
      </w:r>
      <w:r w:rsidRPr="00BD0596">
        <w:rPr>
          <w:rFonts w:cstheme="minorHAnsi"/>
          <w:szCs w:val="24"/>
        </w:rPr>
        <w:t>is £</w:t>
      </w:r>
      <w:r w:rsidR="006269A3">
        <w:rPr>
          <w:rFonts w:cstheme="minorHAnsi"/>
          <w:szCs w:val="24"/>
        </w:rPr>
        <w:t>5</w:t>
      </w:r>
      <w:r w:rsidR="00664C5B">
        <w:rPr>
          <w:rFonts w:cstheme="minorHAnsi"/>
          <w:szCs w:val="24"/>
        </w:rPr>
        <w:t>0</w:t>
      </w:r>
      <w:r w:rsidR="006269A3">
        <w:rPr>
          <w:rFonts w:cstheme="minorHAnsi"/>
          <w:szCs w:val="24"/>
        </w:rPr>
        <w:t>,000</w:t>
      </w:r>
      <w:r w:rsidR="00664C5B">
        <w:rPr>
          <w:rFonts w:cstheme="minorHAnsi"/>
          <w:szCs w:val="24"/>
        </w:rPr>
        <w:t xml:space="preserve"> </w:t>
      </w:r>
      <w:r w:rsidR="00664C5B" w:rsidRPr="00CE5275">
        <w:rPr>
          <w:rFonts w:cstheme="minorHAnsi"/>
          <w:b/>
          <w:bCs/>
          <w:szCs w:val="24"/>
        </w:rPr>
        <w:t xml:space="preserve">(see section 2.1 </w:t>
      </w:r>
      <w:proofErr w:type="gramStart"/>
      <w:r w:rsidR="00664C5B" w:rsidRPr="00CE5275">
        <w:rPr>
          <w:rFonts w:cstheme="minorHAnsi"/>
          <w:b/>
          <w:bCs/>
          <w:szCs w:val="24"/>
        </w:rPr>
        <w:t xml:space="preserve">page </w:t>
      </w:r>
      <w:r w:rsidRPr="00CE5275">
        <w:rPr>
          <w:rFonts w:cstheme="minorHAnsi"/>
          <w:b/>
          <w:bCs/>
          <w:szCs w:val="24"/>
        </w:rPr>
        <w:t xml:space="preserve"> </w:t>
      </w:r>
      <w:r w:rsidR="00CE5275" w:rsidRPr="00CE5275">
        <w:rPr>
          <w:rFonts w:cstheme="minorHAnsi"/>
          <w:b/>
          <w:bCs/>
          <w:szCs w:val="24"/>
        </w:rPr>
        <w:t>10</w:t>
      </w:r>
      <w:proofErr w:type="gramEnd"/>
      <w:r w:rsidR="00CE5275" w:rsidRPr="00CE5275">
        <w:rPr>
          <w:rFonts w:cstheme="minorHAnsi"/>
          <w:b/>
          <w:bCs/>
          <w:szCs w:val="24"/>
        </w:rPr>
        <w:t xml:space="preserve"> for detail regarding contingency reserves).</w:t>
      </w:r>
    </w:p>
    <w:p w14:paraId="6F5DFB74" w14:textId="77777777" w:rsidR="00CE5275" w:rsidRPr="00BD0596" w:rsidRDefault="00CE5275" w:rsidP="007C61DD">
      <w:pPr>
        <w:rPr>
          <w:rFonts w:cstheme="minorHAnsi"/>
          <w:szCs w:val="24"/>
        </w:rPr>
      </w:pPr>
    </w:p>
    <w:p w14:paraId="088BBC6B" w14:textId="76ECF8C1" w:rsidR="007C61DD" w:rsidRPr="00BD0596" w:rsidRDefault="007C61DD" w:rsidP="007C61DD">
      <w:pPr>
        <w:jc w:val="both"/>
        <w:rPr>
          <w:rFonts w:cstheme="minorHAnsi"/>
          <w:szCs w:val="24"/>
        </w:rPr>
      </w:pPr>
      <w:r w:rsidRPr="00BD0596">
        <w:rPr>
          <w:rFonts w:cstheme="minorHAnsi"/>
          <w:szCs w:val="24"/>
        </w:rPr>
        <w:t xml:space="preserve">We are seeking a proposition that </w:t>
      </w:r>
      <w:proofErr w:type="gramStart"/>
      <w:r w:rsidRPr="00BD0596">
        <w:rPr>
          <w:rFonts w:cstheme="minorHAnsi"/>
          <w:szCs w:val="24"/>
        </w:rPr>
        <w:t>is billed</w:t>
      </w:r>
      <w:proofErr w:type="gramEnd"/>
      <w:r w:rsidRPr="00BD0596">
        <w:rPr>
          <w:rFonts w:cstheme="minorHAnsi"/>
          <w:szCs w:val="24"/>
        </w:rPr>
        <w:t xml:space="preserve"> </w:t>
      </w:r>
      <w:r w:rsidR="00C50018" w:rsidRPr="00BD0596">
        <w:rPr>
          <w:rFonts w:cstheme="minorHAnsi"/>
          <w:szCs w:val="24"/>
        </w:rPr>
        <w:t>on completion of project milestones.</w:t>
      </w:r>
    </w:p>
    <w:p w14:paraId="73C80100" w14:textId="77777777" w:rsidR="007C61DD" w:rsidRDefault="007C61DD" w:rsidP="007C61DD">
      <w:pPr>
        <w:rPr>
          <w:b/>
        </w:rPr>
      </w:pPr>
    </w:p>
    <w:p w14:paraId="5ADB5CAD" w14:textId="77777777" w:rsidR="007C61DD" w:rsidRDefault="007C61DD" w:rsidP="007C61DD">
      <w:pPr>
        <w:rPr>
          <w:b/>
        </w:rPr>
      </w:pPr>
    </w:p>
    <w:p w14:paraId="2C7F4678" w14:textId="77777777" w:rsidR="007C61DD" w:rsidRDefault="007C61DD" w:rsidP="007C61DD">
      <w:pPr>
        <w:rPr>
          <w:rFonts w:ascii="Calibri" w:hAnsi="Calibri"/>
          <w:i/>
          <w:szCs w:val="24"/>
        </w:rPr>
      </w:pPr>
    </w:p>
    <w:p w14:paraId="29BF3978" w14:textId="77777777" w:rsidR="007C61DD" w:rsidRDefault="007C61DD" w:rsidP="007C61DD">
      <w:pPr>
        <w:rPr>
          <w:b/>
        </w:rPr>
      </w:pPr>
      <w:r>
        <w:rPr>
          <w:b/>
        </w:rPr>
        <w:t>Delivery Costs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2943"/>
      </w:tblGrid>
      <w:tr w:rsidR="007C61DD" w14:paraId="256F99CD" w14:textId="77777777" w:rsidTr="00FE6E10">
        <w:tc>
          <w:tcPr>
            <w:tcW w:w="6413" w:type="dxa"/>
            <w:tcBorders>
              <w:top w:val="single" w:sz="4" w:space="0" w:color="auto"/>
              <w:left w:val="single" w:sz="4" w:space="0" w:color="auto"/>
              <w:bottom w:val="single" w:sz="4" w:space="0" w:color="auto"/>
              <w:right w:val="single" w:sz="4" w:space="0" w:color="auto"/>
            </w:tcBorders>
            <w:shd w:val="pct20" w:color="auto" w:fill="auto"/>
            <w:vAlign w:val="bottom"/>
          </w:tcPr>
          <w:p w14:paraId="280C7C33" w14:textId="77777777" w:rsidR="007C61DD" w:rsidRDefault="007C61DD">
            <w:pPr>
              <w:spacing w:line="276" w:lineRule="auto"/>
              <w:rPr>
                <w:b/>
              </w:rPr>
            </w:pPr>
          </w:p>
        </w:tc>
        <w:tc>
          <w:tcPr>
            <w:tcW w:w="2943"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2056E92" w14:textId="77777777" w:rsidR="007C61DD" w:rsidRDefault="007C61DD">
            <w:pPr>
              <w:spacing w:line="276" w:lineRule="auto"/>
              <w:jc w:val="center"/>
              <w:rPr>
                <w:b/>
              </w:rPr>
            </w:pPr>
            <w:r>
              <w:rPr>
                <w:b/>
              </w:rPr>
              <w:t>£</w:t>
            </w:r>
          </w:p>
        </w:tc>
      </w:tr>
      <w:tr w:rsidR="007C61DD" w14:paraId="34A071D7" w14:textId="77777777" w:rsidTr="00FE6E10">
        <w:tc>
          <w:tcPr>
            <w:tcW w:w="6413" w:type="dxa"/>
            <w:tcBorders>
              <w:top w:val="single" w:sz="4" w:space="0" w:color="auto"/>
              <w:left w:val="single" w:sz="4" w:space="0" w:color="auto"/>
              <w:bottom w:val="single" w:sz="4" w:space="0" w:color="auto"/>
              <w:right w:val="single" w:sz="4" w:space="0" w:color="auto"/>
            </w:tcBorders>
            <w:hideMark/>
          </w:tcPr>
          <w:p w14:paraId="456C213F" w14:textId="4BFDF6FB" w:rsidR="007C61DD" w:rsidRPr="006D4209" w:rsidRDefault="007C61DD">
            <w:pPr>
              <w:spacing w:line="276" w:lineRule="auto"/>
              <w:rPr>
                <w:b/>
              </w:rPr>
            </w:pPr>
            <w:r w:rsidRPr="006D4209">
              <w:rPr>
                <w:b/>
              </w:rPr>
              <w:t xml:space="preserve">Service development fees </w:t>
            </w:r>
            <w:r w:rsidR="006D4209" w:rsidRPr="006D4209">
              <w:rPr>
                <w:b/>
              </w:rPr>
              <w:t>including travel and subsistence</w:t>
            </w:r>
          </w:p>
        </w:tc>
        <w:tc>
          <w:tcPr>
            <w:tcW w:w="2943" w:type="dxa"/>
            <w:tcBorders>
              <w:top w:val="single" w:sz="4" w:space="0" w:color="auto"/>
              <w:left w:val="single" w:sz="4" w:space="0" w:color="auto"/>
              <w:bottom w:val="single" w:sz="4" w:space="0" w:color="auto"/>
              <w:right w:val="single" w:sz="4" w:space="0" w:color="auto"/>
            </w:tcBorders>
          </w:tcPr>
          <w:p w14:paraId="60443B36" w14:textId="0771534C" w:rsidR="007C61DD" w:rsidRDefault="006D4209">
            <w:pPr>
              <w:spacing w:line="276" w:lineRule="auto"/>
              <w:jc w:val="center"/>
              <w:rPr>
                <w:b/>
              </w:rPr>
            </w:pPr>
            <w:r>
              <w:rPr>
                <w:b/>
              </w:rPr>
              <w:t>£50’000</w:t>
            </w:r>
          </w:p>
        </w:tc>
      </w:tr>
    </w:tbl>
    <w:p w14:paraId="6F748BE2" w14:textId="77777777" w:rsidR="007C61DD" w:rsidRDefault="007C61DD" w:rsidP="007C61DD">
      <w:pPr>
        <w:rPr>
          <w:rFonts w:ascii="Calibri" w:hAnsi="Calibri"/>
          <w:i/>
          <w:szCs w:val="24"/>
        </w:rPr>
      </w:pPr>
    </w:p>
    <w:p w14:paraId="65276159" w14:textId="77777777" w:rsidR="00564D2B" w:rsidRDefault="00564D2B" w:rsidP="00FC201D">
      <w:pPr>
        <w:rPr>
          <w:caps/>
        </w:rPr>
      </w:pPr>
      <w:r w:rsidRPr="002E1E62">
        <w:rPr>
          <w:caps/>
        </w:rPr>
        <w:br w:type="page"/>
      </w:r>
    </w:p>
    <w:p w14:paraId="32CE841A" w14:textId="77777777" w:rsidR="00DD2F44" w:rsidRPr="002E1E62" w:rsidRDefault="00DD2F44" w:rsidP="00FC201D">
      <w:pPr>
        <w:rPr>
          <w:rFonts w:asciiTheme="majorHAnsi" w:eastAsiaTheme="majorEastAsia" w:hAnsiTheme="majorHAnsi" w:cstheme="majorBidi"/>
          <w:b/>
          <w:bCs/>
          <w:caps/>
          <w:sz w:val="28"/>
          <w:szCs w:val="28"/>
        </w:rPr>
      </w:pPr>
    </w:p>
    <w:p w14:paraId="37AE9B15" w14:textId="77777777" w:rsidR="000A2F48" w:rsidRPr="000A2F48" w:rsidRDefault="000A2F48" w:rsidP="00CB5D2F">
      <w:pPr>
        <w:pStyle w:val="Heading2"/>
        <w:numPr>
          <w:ilvl w:val="0"/>
          <w:numId w:val="38"/>
        </w:numPr>
        <w:spacing w:before="0"/>
        <w:rPr>
          <w:color w:val="auto"/>
        </w:rPr>
      </w:pPr>
      <w:bookmarkStart w:id="155" w:name="_Toc21509618"/>
      <w:bookmarkStart w:id="156" w:name="_Toc194395980"/>
      <w:bookmarkStart w:id="157" w:name="_Toc217386854"/>
      <w:r w:rsidRPr="000A2F48">
        <w:rPr>
          <w:color w:val="auto"/>
        </w:rPr>
        <w:t>Non-Collusive Tendering Certificate</w:t>
      </w:r>
      <w:bookmarkEnd w:id="155"/>
    </w:p>
    <w:bookmarkEnd w:id="156"/>
    <w:bookmarkEnd w:id="157"/>
    <w:p w14:paraId="408052F7" w14:textId="77777777" w:rsidR="00CB5D2F" w:rsidRDefault="00CB5D2F" w:rsidP="000A2F48">
      <w:pPr>
        <w:pStyle w:val="BodyText"/>
        <w:spacing w:after="0"/>
        <w:rPr>
          <w:rFonts w:ascii="Calibri" w:hAnsi="Calibri"/>
          <w:szCs w:val="22"/>
        </w:rPr>
      </w:pPr>
    </w:p>
    <w:p w14:paraId="15FB9B82" w14:textId="77777777" w:rsidR="000A2F48" w:rsidRPr="002E1E62" w:rsidRDefault="000A2F48" w:rsidP="000A2F48">
      <w:pPr>
        <w:pStyle w:val="BodyText"/>
        <w:spacing w:after="0"/>
        <w:rPr>
          <w:rFonts w:ascii="Calibri" w:hAnsi="Calibri"/>
          <w:szCs w:val="22"/>
        </w:rPr>
      </w:pPr>
      <w:r w:rsidRPr="002E1E62">
        <w:rPr>
          <w:rFonts w:ascii="Calibri" w:hAnsi="Calibri"/>
          <w:szCs w:val="22"/>
        </w:rPr>
        <w:t xml:space="preserve">In recognition of the principle that the essence of selective tendering is that </w:t>
      </w:r>
      <w:r>
        <w:rPr>
          <w:rFonts w:ascii="Calibri" w:hAnsi="Calibri"/>
          <w:szCs w:val="22"/>
        </w:rPr>
        <w:t>Business West</w:t>
      </w:r>
      <w:r w:rsidRPr="002E1E62">
        <w:rPr>
          <w:rFonts w:ascii="Calibri" w:hAnsi="Calibri"/>
          <w:szCs w:val="22"/>
        </w:rPr>
        <w:t xml:space="preserve"> shall receive bona fide competitive  tenders from all those tendering, this certificate should be signed by a duly authorised partner, or by two individuals from the lead organisation/prime contractor.  Where the </w:t>
      </w:r>
      <w:r w:rsidR="00496A0E">
        <w:rPr>
          <w:rFonts w:ascii="Calibri" w:hAnsi="Calibri"/>
          <w:szCs w:val="22"/>
        </w:rPr>
        <w:t>Bidder</w:t>
      </w:r>
      <w:r w:rsidRPr="002E1E62">
        <w:rPr>
          <w:rFonts w:ascii="Calibri" w:hAnsi="Calibri"/>
          <w:szCs w:val="22"/>
        </w:rPr>
        <w:t xml:space="preserve"> is a consortium, by one director from each member of the consortium. See Section 1, </w:t>
      </w:r>
      <w:r w:rsidR="00811DD0">
        <w:rPr>
          <w:rFonts w:ascii="Calibri" w:hAnsi="Calibri"/>
          <w:i/>
          <w:szCs w:val="22"/>
        </w:rPr>
        <w:t>7</w:t>
      </w:r>
      <w:r w:rsidRPr="002E1E62">
        <w:rPr>
          <w:rFonts w:ascii="Calibri" w:hAnsi="Calibri"/>
          <w:i/>
          <w:szCs w:val="22"/>
        </w:rPr>
        <w:t xml:space="preserve"> General Notices</w:t>
      </w:r>
      <w:r w:rsidRPr="002E1E62">
        <w:rPr>
          <w:rFonts w:ascii="Calibri" w:hAnsi="Calibri"/>
          <w:szCs w:val="22"/>
        </w:rPr>
        <w:t xml:space="preserve"> in the </w:t>
      </w:r>
      <w:r w:rsidR="003E4FAA">
        <w:rPr>
          <w:rFonts w:ascii="Calibri" w:hAnsi="Calibri"/>
          <w:szCs w:val="22"/>
        </w:rPr>
        <w:t>ITT</w:t>
      </w:r>
      <w:r w:rsidRPr="002E1E62">
        <w:rPr>
          <w:rFonts w:ascii="Calibri" w:hAnsi="Calibri"/>
          <w:szCs w:val="22"/>
        </w:rPr>
        <w:t xml:space="preserve"> document.</w:t>
      </w:r>
    </w:p>
    <w:p w14:paraId="70899288" w14:textId="77777777" w:rsidR="000A2F48" w:rsidRPr="002E1E62" w:rsidRDefault="000A2F48" w:rsidP="000A2F48">
      <w:pPr>
        <w:rPr>
          <w:rFonts w:ascii="Calibri" w:hAnsi="Calibri"/>
          <w:szCs w:val="22"/>
        </w:rPr>
      </w:pPr>
    </w:p>
    <w:p w14:paraId="68C7501C" w14:textId="77777777" w:rsidR="000A2F48" w:rsidRPr="002E1E62" w:rsidRDefault="000A2F48" w:rsidP="000A2F48">
      <w:pPr>
        <w:rPr>
          <w:rFonts w:ascii="Calibri" w:hAnsi="Calibri"/>
          <w:b/>
          <w:szCs w:val="22"/>
        </w:rPr>
      </w:pPr>
      <w:r w:rsidRPr="002E1E62">
        <w:rPr>
          <w:rFonts w:ascii="Calibri" w:hAnsi="Calibri"/>
          <w:b/>
          <w:szCs w:val="22"/>
        </w:rPr>
        <w:t>WE (the prime contractor) CERTIFY THAT:</w:t>
      </w:r>
    </w:p>
    <w:p w14:paraId="415920CE" w14:textId="77777777" w:rsidR="000A2F48" w:rsidRPr="002E1E62" w:rsidRDefault="000A2F48" w:rsidP="000A2F48">
      <w:pPr>
        <w:ind w:left="720" w:hanging="720"/>
        <w:rPr>
          <w:rFonts w:ascii="Calibri" w:hAnsi="Calibri"/>
          <w:szCs w:val="22"/>
        </w:rPr>
      </w:pPr>
      <w:r w:rsidRPr="002E1E62">
        <w:rPr>
          <w:rFonts w:ascii="Calibri" w:hAnsi="Calibri"/>
          <w:szCs w:val="22"/>
        </w:rPr>
        <w:t>1.</w:t>
      </w:r>
      <w:r w:rsidRPr="002E1E62">
        <w:rPr>
          <w:rFonts w:ascii="Calibri" w:hAnsi="Calibri"/>
          <w:szCs w:val="22"/>
        </w:rPr>
        <w:tab/>
        <w:t>The tender submitted herewith is a bona fide tender intended to be competitive.</w:t>
      </w:r>
    </w:p>
    <w:p w14:paraId="134C687D" w14:textId="77777777" w:rsidR="000A2F48" w:rsidRPr="002E1E62" w:rsidRDefault="000A2F48" w:rsidP="000A2F48">
      <w:pPr>
        <w:ind w:left="720" w:hanging="720"/>
        <w:rPr>
          <w:rFonts w:ascii="Calibri" w:hAnsi="Calibri"/>
          <w:szCs w:val="22"/>
        </w:rPr>
      </w:pPr>
      <w:r w:rsidRPr="002E1E62">
        <w:rPr>
          <w:rFonts w:ascii="Calibri" w:hAnsi="Calibri"/>
          <w:szCs w:val="22"/>
        </w:rPr>
        <w:t>2.</w:t>
      </w:r>
      <w:r w:rsidRPr="002E1E62">
        <w:rPr>
          <w:rFonts w:ascii="Calibri" w:hAnsi="Calibri"/>
          <w:szCs w:val="22"/>
        </w:rPr>
        <w:tab/>
        <w:t>We have not fixed or adjusted the amount of the tender under or in accordance with any agreement or arrangement with any other person.</w:t>
      </w:r>
    </w:p>
    <w:p w14:paraId="75513B3B" w14:textId="77777777" w:rsidR="000A2F48" w:rsidRPr="002E1E62" w:rsidRDefault="000A2F48" w:rsidP="000A2F48">
      <w:pPr>
        <w:pStyle w:val="BodyTextIndent"/>
        <w:spacing w:after="0"/>
        <w:ind w:left="720" w:hanging="720"/>
        <w:rPr>
          <w:rFonts w:ascii="Calibri" w:hAnsi="Calibri"/>
          <w:szCs w:val="22"/>
        </w:rPr>
      </w:pPr>
      <w:r w:rsidRPr="002E1E62">
        <w:rPr>
          <w:rFonts w:ascii="Calibri" w:hAnsi="Calibri"/>
          <w:szCs w:val="22"/>
        </w:rPr>
        <w:t>3.</w:t>
      </w:r>
      <w:r w:rsidRPr="002E1E62">
        <w:rPr>
          <w:rFonts w:ascii="Calibri" w:hAnsi="Calibri"/>
          <w:szCs w:val="22"/>
        </w:rPr>
        <w:tab/>
        <w:t>We have not done, and we undertake that we will not do, at any time any of the following acts:-</w:t>
      </w:r>
    </w:p>
    <w:p w14:paraId="485A2CA3" w14:textId="77777777"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466F39C3" w14:textId="77777777"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entered into any agreement with any other person that he shall refrain from tendering or as to the amount of any tender to be submitted; and</w:t>
      </w:r>
    </w:p>
    <w:p w14:paraId="3407D1CC" w14:textId="77777777"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14:paraId="2B083E6D" w14:textId="77777777" w:rsidR="000A2F48" w:rsidRPr="002E1E62" w:rsidRDefault="000A2F48" w:rsidP="000A2F48">
      <w:pPr>
        <w:rPr>
          <w:rFonts w:ascii="Calibri" w:hAnsi="Calibri"/>
          <w:szCs w:val="22"/>
        </w:rPr>
      </w:pPr>
    </w:p>
    <w:p w14:paraId="764FA1BA" w14:textId="77777777" w:rsidR="000A2F48" w:rsidRPr="002E1E62" w:rsidRDefault="000A2F48" w:rsidP="000A2F48">
      <w:pPr>
        <w:rPr>
          <w:rFonts w:ascii="Calibri" w:hAnsi="Calibri"/>
          <w:szCs w:val="22"/>
        </w:rPr>
      </w:pPr>
      <w:r w:rsidRPr="002E1E62">
        <w:rPr>
          <w:rFonts w:ascii="Calibri" w:hAnsi="Calibri"/>
          <w:szCs w:val="22"/>
        </w:rPr>
        <w:t>In this certificate:-</w:t>
      </w:r>
    </w:p>
    <w:p w14:paraId="67FC5D5F" w14:textId="77777777"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“Person” shall include any individual or any company or association corporate or incorporate.</w:t>
      </w:r>
    </w:p>
    <w:p w14:paraId="5796E8A4" w14:textId="77777777"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 xml:space="preserve"> “Any agreement or arrangement” shall include any transaction of the sort described above, formal or informal and whether legally binding or not.</w:t>
      </w:r>
    </w:p>
    <w:p w14:paraId="5367C154" w14:textId="77777777" w:rsidR="000A2F48" w:rsidRPr="002E1E62" w:rsidRDefault="000A2F48" w:rsidP="000A2F48">
      <w:pPr>
        <w:ind w:left="720"/>
        <w:rPr>
          <w:rFonts w:ascii="Calibri" w:hAnsi="Calibri"/>
          <w:szCs w:val="22"/>
        </w:rPr>
      </w:pPr>
    </w:p>
    <w:p w14:paraId="4E70A6FB" w14:textId="77777777" w:rsidR="000A2F48" w:rsidRPr="002E1E62" w:rsidRDefault="000A2F48" w:rsidP="000A2F48">
      <w:pPr>
        <w:rPr>
          <w:rFonts w:ascii="Calibri" w:hAnsi="Calibri"/>
          <w:szCs w:val="22"/>
        </w:rPr>
      </w:pPr>
    </w:p>
    <w:p w14:paraId="52C2C180" w14:textId="77777777" w:rsidR="000A2F48" w:rsidRPr="002E1E62" w:rsidRDefault="000A2F48" w:rsidP="000A2F48">
      <w:pPr>
        <w:rPr>
          <w:rFonts w:ascii="Calibri" w:hAnsi="Calibri"/>
          <w:szCs w:val="22"/>
        </w:rPr>
      </w:pPr>
      <w:r w:rsidRPr="002E1E62">
        <w:rPr>
          <w:rFonts w:ascii="Calibri" w:hAnsi="Calibri"/>
          <w:szCs w:val="22"/>
        </w:rPr>
        <w:t xml:space="preserve">Name: </w:t>
      </w:r>
      <w:proofErr w:type="gramStart"/>
      <w:r w:rsidRPr="002E1E62">
        <w:rPr>
          <w:rFonts w:ascii="Calibri" w:hAnsi="Calibri"/>
          <w:szCs w:val="22"/>
        </w:rPr>
        <w:t>……………………………………....................</w:t>
      </w:r>
      <w:proofErr w:type="gramEnd"/>
      <w:r w:rsidRPr="002E1E62">
        <w:rPr>
          <w:rFonts w:ascii="Calibri" w:hAnsi="Calibri"/>
          <w:szCs w:val="22"/>
        </w:rPr>
        <w:t xml:space="preserve">      Position in Organisation: …</w:t>
      </w:r>
      <w:proofErr w:type="gramStart"/>
      <w:r w:rsidRPr="002E1E62">
        <w:rPr>
          <w:rFonts w:ascii="Calibri" w:hAnsi="Calibri"/>
          <w:szCs w:val="22"/>
        </w:rPr>
        <w:t>....………………………</w:t>
      </w:r>
      <w:proofErr w:type="gramEnd"/>
    </w:p>
    <w:p w14:paraId="14862EEF" w14:textId="77777777" w:rsidR="000A2F48" w:rsidRPr="002E1E62" w:rsidRDefault="000A2F48" w:rsidP="000A2F48">
      <w:pPr>
        <w:ind w:left="360"/>
        <w:rPr>
          <w:rFonts w:ascii="Calibri" w:hAnsi="Calibri"/>
          <w:szCs w:val="22"/>
        </w:rPr>
      </w:pPr>
    </w:p>
    <w:p w14:paraId="7AC33BB8" w14:textId="77777777" w:rsidR="000A2F48" w:rsidRPr="002E1E62" w:rsidRDefault="000A2F48" w:rsidP="000A2F48">
      <w:pPr>
        <w:rPr>
          <w:rFonts w:ascii="Calibri" w:hAnsi="Calibri"/>
          <w:szCs w:val="22"/>
        </w:rPr>
      </w:pPr>
      <w:r w:rsidRPr="002E1E62">
        <w:rPr>
          <w:rFonts w:ascii="Calibri" w:hAnsi="Calibri"/>
          <w:szCs w:val="22"/>
        </w:rPr>
        <w:t xml:space="preserve">Signature: </w:t>
      </w:r>
      <w:proofErr w:type="gramStart"/>
      <w:r w:rsidRPr="002E1E62">
        <w:rPr>
          <w:rFonts w:ascii="Calibri" w:hAnsi="Calibri"/>
          <w:szCs w:val="22"/>
        </w:rPr>
        <w:t>………………………………………………..........................…</w:t>
      </w:r>
      <w:proofErr w:type="gramEnd"/>
      <w:r w:rsidRPr="002E1E62">
        <w:rPr>
          <w:rFonts w:ascii="Calibri" w:hAnsi="Calibri"/>
          <w:szCs w:val="22"/>
        </w:rPr>
        <w:t>..      Dated: ….…………………………</w:t>
      </w:r>
    </w:p>
    <w:p w14:paraId="2ED70B30" w14:textId="77777777" w:rsidR="000A2F48" w:rsidRDefault="000A2F48" w:rsidP="000A2F48">
      <w:pPr>
        <w:ind w:left="360" w:firstLine="360"/>
        <w:rPr>
          <w:rFonts w:ascii="Calibri" w:hAnsi="Calibri"/>
          <w:b/>
          <w:szCs w:val="22"/>
        </w:rPr>
      </w:pPr>
    </w:p>
    <w:p w14:paraId="0AD50855" w14:textId="77777777" w:rsidR="000A2F48" w:rsidRPr="002E1E62" w:rsidRDefault="000A2F48" w:rsidP="000A2F48">
      <w:pPr>
        <w:rPr>
          <w:rFonts w:ascii="Calibri" w:hAnsi="Calibri"/>
          <w:szCs w:val="22"/>
        </w:rPr>
      </w:pPr>
      <w:r w:rsidRPr="002E1E62">
        <w:rPr>
          <w:rFonts w:ascii="Calibri" w:hAnsi="Calibri"/>
          <w:szCs w:val="22"/>
        </w:rPr>
        <w:t>Name</w:t>
      </w:r>
      <w:proofErr w:type="gramStart"/>
      <w:r w:rsidRPr="002E1E62">
        <w:rPr>
          <w:rFonts w:ascii="Calibri" w:hAnsi="Calibri"/>
          <w:szCs w:val="22"/>
        </w:rPr>
        <w:t>:……...................……………………………...</w:t>
      </w:r>
      <w:proofErr w:type="gramEnd"/>
      <w:r w:rsidRPr="002E1E62">
        <w:rPr>
          <w:rFonts w:ascii="Calibri" w:hAnsi="Calibri"/>
          <w:szCs w:val="22"/>
        </w:rPr>
        <w:t xml:space="preserve">  Position in Organisation</w:t>
      </w:r>
      <w:proofErr w:type="gramStart"/>
      <w:r w:rsidRPr="002E1E62">
        <w:rPr>
          <w:rFonts w:ascii="Calibri" w:hAnsi="Calibri"/>
          <w:szCs w:val="22"/>
        </w:rPr>
        <w:t>:...…..............……………………</w:t>
      </w:r>
      <w:proofErr w:type="gramEnd"/>
    </w:p>
    <w:p w14:paraId="29AD5AD4" w14:textId="77777777" w:rsidR="000A2F48" w:rsidRPr="002E1E62" w:rsidRDefault="000A2F48" w:rsidP="000A2F48">
      <w:pPr>
        <w:ind w:left="360"/>
        <w:rPr>
          <w:rFonts w:ascii="Calibri" w:hAnsi="Calibri"/>
          <w:szCs w:val="22"/>
        </w:rPr>
      </w:pPr>
    </w:p>
    <w:p w14:paraId="7A824876" w14:textId="77777777" w:rsidR="000A2F48" w:rsidRPr="002E1E62" w:rsidRDefault="000A2F48" w:rsidP="000A2F48">
      <w:pPr>
        <w:rPr>
          <w:rFonts w:ascii="Calibri" w:hAnsi="Calibri"/>
          <w:szCs w:val="22"/>
        </w:rPr>
      </w:pPr>
      <w:r w:rsidRPr="002E1E62">
        <w:rPr>
          <w:rFonts w:ascii="Calibri" w:hAnsi="Calibri"/>
          <w:szCs w:val="22"/>
        </w:rPr>
        <w:t xml:space="preserve">Signature: </w:t>
      </w:r>
      <w:proofErr w:type="gramStart"/>
      <w:r w:rsidRPr="002E1E62">
        <w:rPr>
          <w:rFonts w:ascii="Calibri" w:hAnsi="Calibri"/>
          <w:szCs w:val="22"/>
        </w:rPr>
        <w:t>……………....................................…………………………</w:t>
      </w:r>
      <w:proofErr w:type="gramEnd"/>
      <w:r w:rsidRPr="002E1E62">
        <w:rPr>
          <w:rFonts w:ascii="Calibri" w:hAnsi="Calibri"/>
          <w:szCs w:val="22"/>
        </w:rPr>
        <w:t xml:space="preserve">      Dated: .....….…………………………</w:t>
      </w:r>
    </w:p>
    <w:p w14:paraId="7322C1B6" w14:textId="77777777" w:rsidR="000A2F48" w:rsidRDefault="000A2F48" w:rsidP="000A2F48">
      <w:pPr>
        <w:ind w:left="360" w:firstLine="360"/>
        <w:rPr>
          <w:rFonts w:ascii="Calibri" w:hAnsi="Calibri"/>
          <w:b/>
          <w:szCs w:val="22"/>
        </w:rPr>
      </w:pPr>
    </w:p>
    <w:p w14:paraId="176E6439" w14:textId="77777777" w:rsidR="000A2F48" w:rsidRPr="002E1E62" w:rsidRDefault="000A2F48" w:rsidP="000A2F48">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14:paraId="010790FD" w14:textId="77777777" w:rsidR="000A2F48" w:rsidRPr="002E1E62" w:rsidRDefault="000A2F48" w:rsidP="000A2F48">
      <w:pPr>
        <w:ind w:left="360" w:firstLine="360"/>
        <w:rPr>
          <w:rFonts w:ascii="Calibri" w:hAnsi="Calibri"/>
          <w:szCs w:val="22"/>
        </w:rPr>
      </w:pPr>
    </w:p>
    <w:p w14:paraId="1A51E8D1" w14:textId="77777777" w:rsidR="00564D2B" w:rsidRDefault="00564D2B" w:rsidP="00FC201D">
      <w:pPr>
        <w:pStyle w:val="Heading1"/>
        <w:spacing w:before="0"/>
        <w:rPr>
          <w:caps/>
          <w:color w:val="auto"/>
        </w:rPr>
      </w:pPr>
    </w:p>
    <w:p w14:paraId="535D6887" w14:textId="77777777" w:rsidR="000A2F48" w:rsidRDefault="000A2F48" w:rsidP="000A2F48">
      <w:pPr>
        <w:sectPr w:rsidR="000A2F48" w:rsidSect="00F660FC">
          <w:headerReference w:type="default" r:id="rId14"/>
          <w:footerReference w:type="default" r:id="rId15"/>
          <w:pgSz w:w="12242" w:h="15842" w:code="1"/>
          <w:pgMar w:top="1440" w:right="1440" w:bottom="1440" w:left="1440" w:header="851" w:footer="851" w:gutter="0"/>
          <w:cols w:space="720"/>
          <w:docGrid w:linePitch="299"/>
        </w:sectPr>
      </w:pPr>
    </w:p>
    <w:p w14:paraId="417FD6C7" w14:textId="77777777" w:rsidR="000A2F48" w:rsidRPr="000A2F48" w:rsidRDefault="000A2F48" w:rsidP="00CB5D2F">
      <w:pPr>
        <w:pStyle w:val="Heading2"/>
        <w:numPr>
          <w:ilvl w:val="0"/>
          <w:numId w:val="38"/>
        </w:numPr>
        <w:spacing w:before="0"/>
        <w:rPr>
          <w:color w:val="auto"/>
        </w:rPr>
      </w:pPr>
      <w:bookmarkStart w:id="158" w:name="_Toc21509619"/>
      <w:r w:rsidRPr="000A2F48">
        <w:rPr>
          <w:color w:val="auto"/>
        </w:rPr>
        <w:lastRenderedPageBreak/>
        <w:t>References</w:t>
      </w:r>
      <w:bookmarkEnd w:id="158"/>
    </w:p>
    <w:p w14:paraId="605F5646" w14:textId="77777777" w:rsidR="000A2F48" w:rsidRPr="002E1E62" w:rsidRDefault="000A2F48" w:rsidP="000A2F48">
      <w:pPr>
        <w:rPr>
          <w:rFonts w:ascii="Calibri" w:hAnsi="Calibri"/>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0A2F48" w:rsidRPr="002E1E62" w14:paraId="6AFBD887" w14:textId="77777777" w:rsidTr="002F33D1">
        <w:trPr>
          <w:cantSplit/>
        </w:trPr>
        <w:tc>
          <w:tcPr>
            <w:tcW w:w="13936" w:type="dxa"/>
            <w:gridSpan w:val="6"/>
            <w:tcBorders>
              <w:bottom w:val="single" w:sz="4" w:space="0" w:color="auto"/>
            </w:tcBorders>
            <w:shd w:val="pct20" w:color="auto" w:fill="FFFFFF"/>
          </w:tcPr>
          <w:p w14:paraId="447DAE4B" w14:textId="77777777" w:rsidR="000A2F48" w:rsidRPr="002E1E62" w:rsidRDefault="000A2F48" w:rsidP="002F33D1">
            <w:pPr>
              <w:rPr>
                <w:b/>
                <w:szCs w:val="24"/>
              </w:rPr>
            </w:pPr>
            <w:bookmarkStart w:id="159" w:name="_Toc158033365"/>
            <w:bookmarkStart w:id="160" w:name="_Toc180641402"/>
            <w:bookmarkStart w:id="161" w:name="_Toc194395957"/>
            <w:r w:rsidRPr="002E1E62">
              <w:rPr>
                <w:b/>
                <w:szCs w:val="24"/>
              </w:rPr>
              <w:t>REFERENCES</w:t>
            </w:r>
            <w:bookmarkEnd w:id="159"/>
            <w:bookmarkEnd w:id="160"/>
            <w:bookmarkEnd w:id="161"/>
          </w:p>
          <w:p w14:paraId="24945E8C" w14:textId="77777777" w:rsidR="000A2F48" w:rsidRPr="002E1E62" w:rsidRDefault="000A2F48" w:rsidP="002F33D1">
            <w:pPr>
              <w:rPr>
                <w:sz w:val="20"/>
              </w:rPr>
            </w:pPr>
            <w:r w:rsidRPr="002E1E62">
              <w:rPr>
                <w:sz w:val="20"/>
              </w:rPr>
              <w:t xml:space="preserve">Please provide details of three referees with whom your organisation has worked and delivered a similar or comparable </w:t>
            </w:r>
            <w:r>
              <w:rPr>
                <w:sz w:val="20"/>
              </w:rPr>
              <w:t>service t</w:t>
            </w:r>
            <w:r w:rsidRPr="002E1E62">
              <w:rPr>
                <w:sz w:val="20"/>
              </w:rPr>
              <w:t>o that required by</w:t>
            </w:r>
            <w:r>
              <w:rPr>
                <w:sz w:val="20"/>
              </w:rPr>
              <w:t xml:space="preserve"> Business West</w:t>
            </w:r>
            <w:r w:rsidRPr="002E1E62">
              <w:rPr>
                <w:sz w:val="20"/>
              </w:rPr>
              <w:t xml:space="preserve"> in the last 3 years, at least one must be a current contract.</w:t>
            </w:r>
          </w:p>
        </w:tc>
      </w:tr>
      <w:tr w:rsidR="000A2F48" w:rsidRPr="002E1E62" w14:paraId="4883A270"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14:paraId="5AAEB1AC" w14:textId="77777777" w:rsidR="000A2F48" w:rsidRPr="002E1E62" w:rsidRDefault="000A2F48" w:rsidP="002F33D1">
            <w:pPr>
              <w:jc w:val="center"/>
              <w:rPr>
                <w:b/>
                <w:sz w:val="20"/>
              </w:rPr>
            </w:pPr>
            <w:r w:rsidRPr="002E1E62">
              <w:rPr>
                <w:b/>
                <w:sz w:val="20"/>
              </w:rPr>
              <w:t>Name of Organisation</w:t>
            </w:r>
          </w:p>
          <w:p w14:paraId="7AE2EC6C" w14:textId="77777777" w:rsidR="000A2F48" w:rsidRPr="002E1E62" w:rsidRDefault="000A2F48" w:rsidP="002F33D1">
            <w:pPr>
              <w:jc w:val="center"/>
              <w:rPr>
                <w:b/>
                <w:sz w:val="20"/>
              </w:rPr>
            </w:pPr>
            <w:r w:rsidRPr="002E1E62">
              <w:rPr>
                <w:b/>
                <w:sz w:val="20"/>
              </w:rPr>
              <w:t>&amp; Address</w:t>
            </w:r>
          </w:p>
        </w:tc>
        <w:tc>
          <w:tcPr>
            <w:tcW w:w="2787" w:type="dxa"/>
            <w:tcBorders>
              <w:top w:val="single" w:sz="6" w:space="0" w:color="auto"/>
              <w:bottom w:val="single" w:sz="6" w:space="0" w:color="auto"/>
              <w:right w:val="single" w:sz="6" w:space="0" w:color="auto"/>
            </w:tcBorders>
            <w:shd w:val="pct20" w:color="auto" w:fill="FFFFFF"/>
          </w:tcPr>
          <w:p w14:paraId="6E94DC60" w14:textId="77777777" w:rsidR="000A2F48" w:rsidRPr="002E1E62" w:rsidRDefault="000A2F48" w:rsidP="002F33D1">
            <w:pPr>
              <w:jc w:val="center"/>
              <w:rPr>
                <w:b/>
                <w:sz w:val="20"/>
              </w:rPr>
            </w:pPr>
            <w:r w:rsidRPr="002E1E62">
              <w:rPr>
                <w:b/>
                <w:sz w:val="20"/>
              </w:rPr>
              <w:t xml:space="preserve">Contact Name &amp; </w:t>
            </w:r>
          </w:p>
          <w:p w14:paraId="5FD73381" w14:textId="77777777" w:rsidR="000A2F48" w:rsidRPr="002E1E62" w:rsidRDefault="000A2F48" w:rsidP="002F33D1">
            <w:pPr>
              <w:jc w:val="center"/>
              <w:rPr>
                <w:b/>
                <w:sz w:val="20"/>
              </w:rPr>
            </w:pPr>
            <w:r w:rsidRPr="002E1E6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14:paraId="5DDFB39A" w14:textId="77777777" w:rsidR="000A2F48" w:rsidRPr="002E1E62" w:rsidRDefault="000A2F48" w:rsidP="002F33D1">
            <w:pPr>
              <w:jc w:val="center"/>
              <w:rPr>
                <w:b/>
                <w:sz w:val="20"/>
              </w:rPr>
            </w:pPr>
            <w:r w:rsidRPr="002E1E6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14:paraId="69FA0FAE" w14:textId="77777777" w:rsidR="000A2F48" w:rsidRPr="002E1E62" w:rsidRDefault="000A2F48" w:rsidP="002F33D1">
            <w:pPr>
              <w:jc w:val="center"/>
              <w:rPr>
                <w:b/>
                <w:sz w:val="20"/>
              </w:rPr>
            </w:pPr>
            <w:r w:rsidRPr="002E1E6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14:paraId="39388644" w14:textId="77777777" w:rsidR="000A2F48" w:rsidRPr="002E1E62" w:rsidRDefault="000A2F48" w:rsidP="002F33D1">
            <w:pPr>
              <w:jc w:val="center"/>
              <w:rPr>
                <w:b/>
                <w:sz w:val="20"/>
              </w:rPr>
            </w:pPr>
            <w:r w:rsidRPr="002E1E62">
              <w:rPr>
                <w:b/>
                <w:sz w:val="20"/>
              </w:rPr>
              <w:t>Description of service carried out</w:t>
            </w:r>
          </w:p>
        </w:tc>
      </w:tr>
      <w:tr w:rsidR="000A2F48" w:rsidRPr="002E1E62" w14:paraId="1D8E3A84"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787" w:type="dxa"/>
            <w:tcBorders>
              <w:top w:val="single" w:sz="6" w:space="0" w:color="auto"/>
              <w:left w:val="single" w:sz="6" w:space="0" w:color="auto"/>
              <w:bottom w:val="single" w:sz="6" w:space="0" w:color="auto"/>
              <w:right w:val="single" w:sz="6" w:space="0" w:color="auto"/>
            </w:tcBorders>
          </w:tcPr>
          <w:p w14:paraId="7CFB8451" w14:textId="77777777" w:rsidR="000A2F48" w:rsidRPr="002E1E62" w:rsidRDefault="000A2F48" w:rsidP="002F33D1">
            <w:pPr>
              <w:rPr>
                <w:sz w:val="20"/>
              </w:rPr>
            </w:pPr>
            <w:r w:rsidRPr="002E1E62">
              <w:rPr>
                <w:sz w:val="20"/>
              </w:rPr>
              <w:t>1)</w:t>
            </w:r>
          </w:p>
        </w:tc>
        <w:tc>
          <w:tcPr>
            <w:tcW w:w="2787" w:type="dxa"/>
            <w:tcBorders>
              <w:top w:val="single" w:sz="6" w:space="0" w:color="auto"/>
              <w:bottom w:val="single" w:sz="6" w:space="0" w:color="auto"/>
              <w:right w:val="single" w:sz="6" w:space="0" w:color="auto"/>
            </w:tcBorders>
          </w:tcPr>
          <w:p w14:paraId="58100B44" w14:textId="77777777" w:rsidR="000A2F48" w:rsidRPr="002E1E62" w:rsidRDefault="000A2F48" w:rsidP="002F33D1">
            <w:pPr>
              <w:numPr>
                <w:ilvl w:val="12"/>
                <w:numId w:val="0"/>
              </w:numPr>
              <w:rPr>
                <w:sz w:val="20"/>
              </w:rPr>
            </w:pPr>
          </w:p>
          <w:p w14:paraId="7A8D02A5" w14:textId="77777777" w:rsidR="000A2F48" w:rsidRPr="002E1E62" w:rsidRDefault="000A2F48" w:rsidP="002F33D1">
            <w:pPr>
              <w:numPr>
                <w:ilvl w:val="12"/>
                <w:numId w:val="0"/>
              </w:numPr>
              <w:rPr>
                <w:sz w:val="20"/>
              </w:rPr>
            </w:pPr>
          </w:p>
          <w:p w14:paraId="0EAB7712" w14:textId="77777777" w:rsidR="000A2F48" w:rsidRPr="002E1E62" w:rsidRDefault="000A2F48" w:rsidP="002F33D1">
            <w:pPr>
              <w:numPr>
                <w:ilvl w:val="12"/>
                <w:numId w:val="0"/>
              </w:numPr>
              <w:rPr>
                <w:sz w:val="20"/>
              </w:rPr>
            </w:pPr>
          </w:p>
          <w:p w14:paraId="63039C38" w14:textId="77777777" w:rsidR="000A2F48" w:rsidRPr="002E1E62" w:rsidRDefault="000A2F48" w:rsidP="002F33D1">
            <w:pPr>
              <w:numPr>
                <w:ilvl w:val="12"/>
                <w:numId w:val="0"/>
              </w:numPr>
              <w:rPr>
                <w:sz w:val="20"/>
              </w:rPr>
            </w:pPr>
          </w:p>
          <w:p w14:paraId="1C8CF068" w14:textId="77777777" w:rsidR="000A2F48" w:rsidRPr="002E1E62" w:rsidRDefault="000A2F48" w:rsidP="002F33D1">
            <w:pPr>
              <w:numPr>
                <w:ilvl w:val="12"/>
                <w:numId w:val="0"/>
              </w:numPr>
              <w:rPr>
                <w:sz w:val="20"/>
              </w:rPr>
            </w:pPr>
          </w:p>
          <w:p w14:paraId="65EF7403" w14:textId="77777777" w:rsidR="000A2F48" w:rsidRPr="002E1E62" w:rsidRDefault="000A2F48" w:rsidP="002F33D1">
            <w:pPr>
              <w:numPr>
                <w:ilvl w:val="12"/>
                <w:numId w:val="0"/>
              </w:numPr>
              <w:rPr>
                <w:sz w:val="20"/>
              </w:rPr>
            </w:pPr>
          </w:p>
          <w:p w14:paraId="2E4273B4"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465D8759"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0D1E3BB3"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5BE4F7C0" w14:textId="77777777" w:rsidR="000A2F48" w:rsidRPr="002E1E62" w:rsidRDefault="000A2F48" w:rsidP="002F33D1">
            <w:pPr>
              <w:numPr>
                <w:ilvl w:val="12"/>
                <w:numId w:val="0"/>
              </w:numPr>
              <w:rPr>
                <w:sz w:val="20"/>
              </w:rPr>
            </w:pPr>
          </w:p>
          <w:p w14:paraId="7A0163A7" w14:textId="77777777" w:rsidR="000A2F48" w:rsidRPr="002E1E62" w:rsidRDefault="000A2F48" w:rsidP="002F33D1">
            <w:pPr>
              <w:numPr>
                <w:ilvl w:val="12"/>
                <w:numId w:val="0"/>
              </w:numPr>
              <w:rPr>
                <w:sz w:val="20"/>
              </w:rPr>
            </w:pPr>
          </w:p>
          <w:p w14:paraId="2258F4E2" w14:textId="77777777" w:rsidR="000A2F48" w:rsidRPr="002E1E62" w:rsidRDefault="000A2F48" w:rsidP="002F33D1">
            <w:pPr>
              <w:numPr>
                <w:ilvl w:val="12"/>
                <w:numId w:val="0"/>
              </w:numPr>
              <w:rPr>
                <w:sz w:val="20"/>
              </w:rPr>
            </w:pPr>
          </w:p>
          <w:p w14:paraId="49B73547" w14:textId="77777777" w:rsidR="000A2F48" w:rsidRPr="002E1E62" w:rsidRDefault="000A2F48" w:rsidP="002F33D1">
            <w:pPr>
              <w:numPr>
                <w:ilvl w:val="12"/>
                <w:numId w:val="0"/>
              </w:numPr>
              <w:rPr>
                <w:sz w:val="20"/>
              </w:rPr>
            </w:pPr>
          </w:p>
          <w:p w14:paraId="1483C0F5" w14:textId="77777777" w:rsidR="000A2F48" w:rsidRPr="002E1E62" w:rsidRDefault="000A2F48" w:rsidP="002F33D1">
            <w:pPr>
              <w:numPr>
                <w:ilvl w:val="12"/>
                <w:numId w:val="0"/>
              </w:numPr>
              <w:rPr>
                <w:sz w:val="20"/>
              </w:rPr>
            </w:pPr>
          </w:p>
        </w:tc>
      </w:tr>
      <w:tr w:rsidR="000A2F48" w:rsidRPr="002E1E62" w14:paraId="5840D9AC"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14:paraId="7467A6AD" w14:textId="77777777" w:rsidR="000A2F48" w:rsidRPr="002E1E62" w:rsidRDefault="000A2F48" w:rsidP="002F33D1">
            <w:pPr>
              <w:rPr>
                <w:sz w:val="20"/>
              </w:rPr>
            </w:pPr>
            <w:r w:rsidRPr="002E1E62">
              <w:rPr>
                <w:sz w:val="20"/>
              </w:rPr>
              <w:t>2)</w:t>
            </w:r>
          </w:p>
        </w:tc>
        <w:tc>
          <w:tcPr>
            <w:tcW w:w="2787" w:type="dxa"/>
            <w:tcBorders>
              <w:top w:val="single" w:sz="6" w:space="0" w:color="auto"/>
              <w:bottom w:val="single" w:sz="6" w:space="0" w:color="auto"/>
              <w:right w:val="single" w:sz="6" w:space="0" w:color="auto"/>
            </w:tcBorders>
          </w:tcPr>
          <w:p w14:paraId="47723B0D" w14:textId="77777777" w:rsidR="000A2F48" w:rsidRPr="002E1E62" w:rsidRDefault="000A2F48" w:rsidP="002F33D1">
            <w:pPr>
              <w:numPr>
                <w:ilvl w:val="12"/>
                <w:numId w:val="0"/>
              </w:numPr>
              <w:rPr>
                <w:sz w:val="20"/>
              </w:rPr>
            </w:pPr>
          </w:p>
          <w:p w14:paraId="04503379" w14:textId="77777777" w:rsidR="000A2F48" w:rsidRPr="002E1E62" w:rsidRDefault="000A2F48" w:rsidP="002F33D1">
            <w:pPr>
              <w:numPr>
                <w:ilvl w:val="12"/>
                <w:numId w:val="0"/>
              </w:numPr>
              <w:rPr>
                <w:sz w:val="20"/>
              </w:rPr>
            </w:pPr>
          </w:p>
          <w:p w14:paraId="13D362F4" w14:textId="77777777" w:rsidR="000A2F48" w:rsidRPr="002E1E62" w:rsidRDefault="000A2F48" w:rsidP="002F33D1">
            <w:pPr>
              <w:numPr>
                <w:ilvl w:val="12"/>
                <w:numId w:val="0"/>
              </w:numPr>
              <w:rPr>
                <w:sz w:val="20"/>
              </w:rPr>
            </w:pPr>
          </w:p>
          <w:p w14:paraId="2F87F4BF" w14:textId="77777777" w:rsidR="000A2F48" w:rsidRPr="002E1E62" w:rsidRDefault="000A2F48" w:rsidP="002F33D1">
            <w:pPr>
              <w:numPr>
                <w:ilvl w:val="12"/>
                <w:numId w:val="0"/>
              </w:numPr>
              <w:rPr>
                <w:sz w:val="20"/>
              </w:rPr>
            </w:pPr>
          </w:p>
          <w:p w14:paraId="0DC50F84" w14:textId="77777777" w:rsidR="000A2F48" w:rsidRPr="002E1E62" w:rsidRDefault="000A2F48" w:rsidP="002F33D1">
            <w:pPr>
              <w:numPr>
                <w:ilvl w:val="12"/>
                <w:numId w:val="0"/>
              </w:numPr>
              <w:rPr>
                <w:sz w:val="20"/>
              </w:rPr>
            </w:pPr>
          </w:p>
          <w:p w14:paraId="5BF10368" w14:textId="77777777" w:rsidR="000A2F48" w:rsidRPr="002E1E62" w:rsidRDefault="000A2F48" w:rsidP="002F33D1">
            <w:pPr>
              <w:numPr>
                <w:ilvl w:val="12"/>
                <w:numId w:val="0"/>
              </w:numPr>
              <w:rPr>
                <w:sz w:val="20"/>
              </w:rPr>
            </w:pPr>
          </w:p>
          <w:p w14:paraId="481C9F6C"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0D1CC8A1"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24498C86"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34A0C7D3" w14:textId="77777777" w:rsidR="000A2F48" w:rsidRPr="002E1E62" w:rsidRDefault="000A2F48" w:rsidP="002F33D1">
            <w:pPr>
              <w:numPr>
                <w:ilvl w:val="12"/>
                <w:numId w:val="0"/>
              </w:numPr>
              <w:rPr>
                <w:sz w:val="20"/>
              </w:rPr>
            </w:pPr>
          </w:p>
          <w:p w14:paraId="171EA6A6" w14:textId="77777777" w:rsidR="000A2F48" w:rsidRPr="002E1E62" w:rsidRDefault="000A2F48" w:rsidP="002F33D1">
            <w:pPr>
              <w:numPr>
                <w:ilvl w:val="12"/>
                <w:numId w:val="0"/>
              </w:numPr>
              <w:rPr>
                <w:sz w:val="20"/>
              </w:rPr>
            </w:pPr>
          </w:p>
          <w:p w14:paraId="0DEBDC3D" w14:textId="77777777" w:rsidR="000A2F48" w:rsidRPr="002E1E62" w:rsidRDefault="000A2F48" w:rsidP="002F33D1">
            <w:pPr>
              <w:numPr>
                <w:ilvl w:val="12"/>
                <w:numId w:val="0"/>
              </w:numPr>
              <w:rPr>
                <w:sz w:val="20"/>
              </w:rPr>
            </w:pPr>
          </w:p>
          <w:p w14:paraId="2C6CD0E6" w14:textId="77777777" w:rsidR="000A2F48" w:rsidRPr="002E1E62" w:rsidRDefault="000A2F48" w:rsidP="002F33D1">
            <w:pPr>
              <w:numPr>
                <w:ilvl w:val="12"/>
                <w:numId w:val="0"/>
              </w:numPr>
              <w:rPr>
                <w:sz w:val="20"/>
              </w:rPr>
            </w:pPr>
          </w:p>
          <w:p w14:paraId="6596DEFE" w14:textId="77777777" w:rsidR="000A2F48" w:rsidRPr="002E1E62" w:rsidRDefault="000A2F48" w:rsidP="002F33D1">
            <w:pPr>
              <w:numPr>
                <w:ilvl w:val="12"/>
                <w:numId w:val="0"/>
              </w:numPr>
              <w:rPr>
                <w:sz w:val="20"/>
              </w:rPr>
            </w:pPr>
          </w:p>
          <w:p w14:paraId="67F5B580" w14:textId="77777777" w:rsidR="000A2F48" w:rsidRPr="002E1E62" w:rsidRDefault="000A2F48" w:rsidP="002F33D1">
            <w:pPr>
              <w:numPr>
                <w:ilvl w:val="12"/>
                <w:numId w:val="0"/>
              </w:numPr>
              <w:rPr>
                <w:sz w:val="20"/>
              </w:rPr>
            </w:pPr>
          </w:p>
        </w:tc>
      </w:tr>
      <w:tr w:rsidR="000A2F48" w:rsidRPr="002E1E62" w14:paraId="54159C1F"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14:paraId="4AEB8415" w14:textId="77777777" w:rsidR="000A2F48" w:rsidRPr="002E1E62" w:rsidRDefault="000A2F48" w:rsidP="002F33D1">
            <w:pPr>
              <w:rPr>
                <w:sz w:val="20"/>
              </w:rPr>
            </w:pPr>
            <w:r w:rsidRPr="002E1E62">
              <w:rPr>
                <w:sz w:val="20"/>
              </w:rPr>
              <w:t>3)</w:t>
            </w:r>
          </w:p>
        </w:tc>
        <w:tc>
          <w:tcPr>
            <w:tcW w:w="2787" w:type="dxa"/>
            <w:tcBorders>
              <w:top w:val="single" w:sz="6" w:space="0" w:color="auto"/>
              <w:bottom w:val="single" w:sz="6" w:space="0" w:color="auto"/>
              <w:right w:val="single" w:sz="6" w:space="0" w:color="auto"/>
            </w:tcBorders>
          </w:tcPr>
          <w:p w14:paraId="48370959" w14:textId="77777777" w:rsidR="000A2F48" w:rsidRPr="002E1E62" w:rsidRDefault="000A2F48" w:rsidP="002F33D1">
            <w:pPr>
              <w:numPr>
                <w:ilvl w:val="12"/>
                <w:numId w:val="0"/>
              </w:numPr>
              <w:rPr>
                <w:sz w:val="20"/>
              </w:rPr>
            </w:pPr>
          </w:p>
          <w:p w14:paraId="026E6E82" w14:textId="77777777" w:rsidR="000A2F48" w:rsidRPr="002E1E62" w:rsidRDefault="000A2F48" w:rsidP="002F33D1">
            <w:pPr>
              <w:numPr>
                <w:ilvl w:val="12"/>
                <w:numId w:val="0"/>
              </w:numPr>
              <w:rPr>
                <w:sz w:val="20"/>
              </w:rPr>
            </w:pPr>
          </w:p>
          <w:p w14:paraId="6192162A" w14:textId="77777777" w:rsidR="000A2F48" w:rsidRPr="002E1E62" w:rsidRDefault="000A2F48" w:rsidP="002F33D1">
            <w:pPr>
              <w:numPr>
                <w:ilvl w:val="12"/>
                <w:numId w:val="0"/>
              </w:numPr>
              <w:rPr>
                <w:sz w:val="20"/>
              </w:rPr>
            </w:pPr>
          </w:p>
          <w:p w14:paraId="3C693828" w14:textId="77777777" w:rsidR="000A2F48" w:rsidRPr="002E1E62" w:rsidRDefault="000A2F48" w:rsidP="002F33D1">
            <w:pPr>
              <w:numPr>
                <w:ilvl w:val="12"/>
                <w:numId w:val="0"/>
              </w:numPr>
              <w:rPr>
                <w:sz w:val="20"/>
              </w:rPr>
            </w:pPr>
          </w:p>
          <w:p w14:paraId="2B9C1A6B" w14:textId="77777777" w:rsidR="000A2F48" w:rsidRPr="002E1E62" w:rsidRDefault="000A2F48" w:rsidP="002F33D1">
            <w:pPr>
              <w:numPr>
                <w:ilvl w:val="12"/>
                <w:numId w:val="0"/>
              </w:numPr>
              <w:rPr>
                <w:sz w:val="20"/>
              </w:rPr>
            </w:pPr>
          </w:p>
          <w:p w14:paraId="1EAE4414" w14:textId="77777777" w:rsidR="000A2F48" w:rsidRPr="002E1E62" w:rsidRDefault="000A2F48" w:rsidP="002F33D1">
            <w:pPr>
              <w:numPr>
                <w:ilvl w:val="12"/>
                <w:numId w:val="0"/>
              </w:numPr>
              <w:rPr>
                <w:sz w:val="20"/>
              </w:rPr>
            </w:pPr>
          </w:p>
          <w:p w14:paraId="1E767880"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41F99A0C"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1F978625"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1301ED5F" w14:textId="77777777" w:rsidR="000A2F48" w:rsidRPr="002E1E62" w:rsidRDefault="000A2F48" w:rsidP="002F33D1">
            <w:pPr>
              <w:numPr>
                <w:ilvl w:val="12"/>
                <w:numId w:val="0"/>
              </w:numPr>
              <w:rPr>
                <w:sz w:val="20"/>
              </w:rPr>
            </w:pPr>
          </w:p>
          <w:p w14:paraId="4BFC0444" w14:textId="77777777" w:rsidR="000A2F48" w:rsidRPr="002E1E62" w:rsidRDefault="000A2F48" w:rsidP="002F33D1">
            <w:pPr>
              <w:numPr>
                <w:ilvl w:val="12"/>
                <w:numId w:val="0"/>
              </w:numPr>
              <w:rPr>
                <w:sz w:val="20"/>
              </w:rPr>
            </w:pPr>
          </w:p>
          <w:p w14:paraId="1E3C8BBB" w14:textId="77777777" w:rsidR="000A2F48" w:rsidRPr="002E1E62" w:rsidRDefault="000A2F48" w:rsidP="002F33D1">
            <w:pPr>
              <w:numPr>
                <w:ilvl w:val="12"/>
                <w:numId w:val="0"/>
              </w:numPr>
              <w:rPr>
                <w:sz w:val="20"/>
              </w:rPr>
            </w:pPr>
          </w:p>
          <w:p w14:paraId="13C95569" w14:textId="77777777" w:rsidR="000A2F48" w:rsidRPr="002E1E62" w:rsidRDefault="000A2F48" w:rsidP="002F33D1">
            <w:pPr>
              <w:numPr>
                <w:ilvl w:val="12"/>
                <w:numId w:val="0"/>
              </w:numPr>
              <w:rPr>
                <w:sz w:val="20"/>
              </w:rPr>
            </w:pPr>
          </w:p>
          <w:p w14:paraId="2DDE53C5" w14:textId="77777777" w:rsidR="000A2F48" w:rsidRPr="002E1E62" w:rsidRDefault="000A2F48" w:rsidP="002F33D1">
            <w:pPr>
              <w:numPr>
                <w:ilvl w:val="12"/>
                <w:numId w:val="0"/>
              </w:numPr>
              <w:rPr>
                <w:sz w:val="20"/>
              </w:rPr>
            </w:pPr>
          </w:p>
          <w:p w14:paraId="45407000" w14:textId="77777777" w:rsidR="000A2F48" w:rsidRPr="002E1E62" w:rsidRDefault="000A2F48" w:rsidP="002F33D1">
            <w:pPr>
              <w:numPr>
                <w:ilvl w:val="12"/>
                <w:numId w:val="0"/>
              </w:numPr>
              <w:rPr>
                <w:sz w:val="20"/>
              </w:rPr>
            </w:pPr>
          </w:p>
        </w:tc>
      </w:tr>
      <w:tr w:rsidR="000A2F48" w:rsidRPr="002E1E62" w14:paraId="233A5647" w14:textId="77777777" w:rsidTr="002F33D1">
        <w:tc>
          <w:tcPr>
            <w:tcW w:w="10740" w:type="dxa"/>
            <w:gridSpan w:val="5"/>
            <w:tcBorders>
              <w:bottom w:val="single" w:sz="4" w:space="0" w:color="auto"/>
            </w:tcBorders>
            <w:shd w:val="pct20" w:color="auto" w:fill="auto"/>
            <w:vAlign w:val="center"/>
          </w:tcPr>
          <w:p w14:paraId="5C132F38" w14:textId="77777777" w:rsidR="000A2F48" w:rsidRPr="00A5394E" w:rsidRDefault="000A2F48" w:rsidP="00A5394E">
            <w:pPr>
              <w:rPr>
                <w:sz w:val="20"/>
              </w:rPr>
            </w:pPr>
            <w:bookmarkStart w:id="162" w:name="_Toc193542458"/>
            <w:bookmarkStart w:id="163" w:name="_Toc194395959"/>
            <w:bookmarkStart w:id="164" w:name="_Toc425230005"/>
            <w:bookmarkStart w:id="165" w:name="_Toc443467300"/>
            <w:r w:rsidRPr="00A5394E">
              <w:rPr>
                <w:sz w:val="20"/>
              </w:rPr>
              <w:t>Do you authorise Business West to approach any of the above named for a reference or further information if required?</w:t>
            </w:r>
            <w:bookmarkEnd w:id="162"/>
            <w:bookmarkEnd w:id="163"/>
            <w:bookmarkEnd w:id="164"/>
            <w:bookmarkEnd w:id="165"/>
          </w:p>
        </w:tc>
        <w:tc>
          <w:tcPr>
            <w:tcW w:w="3196" w:type="dxa"/>
            <w:tcBorders>
              <w:bottom w:val="single" w:sz="4" w:space="0" w:color="auto"/>
            </w:tcBorders>
            <w:vAlign w:val="center"/>
          </w:tcPr>
          <w:p w14:paraId="67076F01" w14:textId="77777777" w:rsidR="000A2F48" w:rsidRPr="002E1E62" w:rsidRDefault="000A2F48" w:rsidP="002F33D1">
            <w:pPr>
              <w:jc w:val="center"/>
              <w:rPr>
                <w:sz w:val="20"/>
              </w:rPr>
            </w:pPr>
            <w:r w:rsidRPr="002E1E62">
              <w:rPr>
                <w:sz w:val="20"/>
              </w:rPr>
              <w:t>Y   /   N</w:t>
            </w:r>
          </w:p>
        </w:tc>
      </w:tr>
    </w:tbl>
    <w:p w14:paraId="100C9E43" w14:textId="77777777" w:rsidR="000A2F48" w:rsidRPr="000A2F48" w:rsidRDefault="000A2F48" w:rsidP="000A2F48"/>
    <w:p w14:paraId="4F203A38" w14:textId="77777777" w:rsidR="000A2F48" w:rsidRDefault="000A2F48">
      <w:pPr>
        <w:spacing w:after="200" w:line="276" w:lineRule="auto"/>
        <w:sectPr w:rsidR="000A2F48" w:rsidSect="000A2F48">
          <w:pgSz w:w="15842" w:h="12242" w:orient="landscape" w:code="1"/>
          <w:pgMar w:top="1440" w:right="1440" w:bottom="1440" w:left="1440" w:header="851" w:footer="851" w:gutter="0"/>
          <w:cols w:space="720"/>
          <w:docGrid w:linePitch="326"/>
        </w:sectPr>
      </w:pPr>
      <w:r>
        <w:br w:type="page"/>
      </w:r>
    </w:p>
    <w:p w14:paraId="226653EE" w14:textId="77777777" w:rsidR="00CB7D9C" w:rsidRPr="009E5EC1" w:rsidRDefault="00D05864" w:rsidP="009E5EC1">
      <w:pPr>
        <w:pStyle w:val="Heading1"/>
        <w:rPr>
          <w:rFonts w:cs="Times New Roman"/>
          <w:color w:val="auto"/>
          <w:szCs w:val="20"/>
        </w:rPr>
      </w:pPr>
      <w:bookmarkStart w:id="166" w:name="_Toc21509620"/>
      <w:r w:rsidRPr="009E5EC1">
        <w:rPr>
          <w:color w:val="auto"/>
        </w:rPr>
        <w:lastRenderedPageBreak/>
        <w:t>ANNEX 1</w:t>
      </w:r>
      <w:bookmarkStart w:id="167" w:name="_Toc338070529"/>
      <w:r w:rsidR="009E5EC1" w:rsidRPr="009E5EC1">
        <w:rPr>
          <w:color w:val="auto"/>
        </w:rPr>
        <w:t xml:space="preserve"> - </w:t>
      </w:r>
      <w:r w:rsidR="00CB7D9C" w:rsidRPr="009E5EC1">
        <w:rPr>
          <w:color w:val="auto"/>
        </w:rPr>
        <w:t>BUSINESS WEST – STANDARD TERMS AND CONDITIONS</w:t>
      </w:r>
      <w:bookmarkEnd w:id="166"/>
    </w:p>
    <w:p w14:paraId="4AAEA648" w14:textId="77777777" w:rsidR="00CB7D9C" w:rsidRPr="00B259CA" w:rsidRDefault="00CB7D9C" w:rsidP="00CB7D9C">
      <w:pPr>
        <w:jc w:val="both"/>
        <w:rPr>
          <w:rFonts w:cstheme="minorHAnsi"/>
          <w:b/>
          <w:bCs/>
          <w:szCs w:val="24"/>
        </w:rPr>
      </w:pPr>
    </w:p>
    <w:p w14:paraId="55D6031F" w14:textId="77777777" w:rsidR="00F86AE7" w:rsidRPr="00F86AE7" w:rsidRDefault="00F86AE7" w:rsidP="00F86AE7">
      <w:pPr>
        <w:spacing w:line="276" w:lineRule="auto"/>
        <w:jc w:val="both"/>
        <w:rPr>
          <w:rFonts w:ascii="Calibri" w:hAnsi="Calibri" w:cs="Calibri"/>
          <w:b/>
          <w:bCs/>
          <w:szCs w:val="24"/>
          <w:lang w:bidi="en-US"/>
        </w:rPr>
      </w:pPr>
      <w:r w:rsidRPr="00F86AE7">
        <w:rPr>
          <w:rFonts w:ascii="Calibri" w:hAnsi="Calibri" w:cs="Calibri"/>
          <w:b/>
          <w:bCs/>
          <w:szCs w:val="24"/>
          <w:lang w:bidi="en-US"/>
        </w:rPr>
        <w:t>BUSINESS WEST – STANDARD TERMS AND CONDITIONS</w:t>
      </w:r>
    </w:p>
    <w:p w14:paraId="0E4294E8" w14:textId="77777777" w:rsidR="00F86AE7" w:rsidRPr="00F86AE7" w:rsidRDefault="00F86AE7" w:rsidP="00F86AE7">
      <w:pPr>
        <w:spacing w:line="276" w:lineRule="auto"/>
        <w:jc w:val="both"/>
        <w:rPr>
          <w:rFonts w:ascii="Calibri" w:hAnsi="Calibri" w:cs="Calibri"/>
          <w:b/>
          <w:bCs/>
          <w:szCs w:val="24"/>
          <w:lang w:bidi="en-US"/>
        </w:rPr>
      </w:pPr>
    </w:p>
    <w:p w14:paraId="2B573730" w14:textId="77777777" w:rsidR="00F86AE7" w:rsidRPr="00F86AE7" w:rsidRDefault="00F86AE7" w:rsidP="00F86AE7">
      <w:pPr>
        <w:numPr>
          <w:ilvl w:val="0"/>
          <w:numId w:val="11"/>
        </w:numPr>
        <w:spacing w:after="200" w:line="276" w:lineRule="auto"/>
        <w:ind w:left="426"/>
        <w:jc w:val="both"/>
        <w:rPr>
          <w:rFonts w:ascii="Calibri" w:hAnsi="Calibri" w:cs="Calibri"/>
          <w:b/>
          <w:bCs/>
          <w:szCs w:val="24"/>
          <w:lang w:bidi="en-US"/>
        </w:rPr>
      </w:pPr>
      <w:r w:rsidRPr="00F86AE7">
        <w:rPr>
          <w:rFonts w:ascii="Calibri" w:hAnsi="Calibri" w:cs="Calibri"/>
          <w:b/>
          <w:bCs/>
          <w:szCs w:val="24"/>
          <w:lang w:bidi="en-US"/>
        </w:rPr>
        <w:t>INTERPRETATION</w:t>
      </w:r>
    </w:p>
    <w:p w14:paraId="4BECFB09" w14:textId="77777777" w:rsidR="00F86AE7" w:rsidRPr="00F86AE7" w:rsidRDefault="00F86AE7" w:rsidP="00F86AE7">
      <w:pPr>
        <w:spacing w:line="276" w:lineRule="auto"/>
        <w:jc w:val="both"/>
        <w:rPr>
          <w:rFonts w:ascii="Calibri" w:hAnsi="Calibri" w:cs="Calibri"/>
          <w:b/>
          <w:bCs/>
          <w:szCs w:val="24"/>
          <w:lang w:bidi="en-US"/>
        </w:rPr>
      </w:pPr>
    </w:p>
    <w:p w14:paraId="5D6776DD" w14:textId="77777777" w:rsidR="00F86AE7" w:rsidRPr="00F86AE7" w:rsidRDefault="00F86AE7" w:rsidP="00F86AE7">
      <w:pPr>
        <w:spacing w:line="276" w:lineRule="auto"/>
        <w:ind w:firstLine="426"/>
        <w:jc w:val="both"/>
        <w:rPr>
          <w:rFonts w:ascii="Calibri" w:hAnsi="Calibri" w:cs="Calibri"/>
          <w:szCs w:val="24"/>
          <w:lang w:bidi="en-US"/>
        </w:rPr>
      </w:pPr>
      <w:r w:rsidRPr="00F86AE7">
        <w:rPr>
          <w:rFonts w:ascii="Calibri" w:hAnsi="Calibri" w:cs="Calibri"/>
          <w:szCs w:val="24"/>
          <w:lang w:bidi="en-US"/>
        </w:rPr>
        <w:t>In these Conditions:</w:t>
      </w:r>
    </w:p>
    <w:p w14:paraId="6547DA05" w14:textId="77777777" w:rsidR="00F86AE7" w:rsidRPr="00F86AE7" w:rsidRDefault="00F86AE7" w:rsidP="00F86AE7">
      <w:pPr>
        <w:ind w:left="720"/>
        <w:jc w:val="both"/>
        <w:rPr>
          <w:rFonts w:ascii="Calibri" w:hAnsi="Calibri" w:cs="Calibri"/>
          <w:szCs w:val="24"/>
          <w:lang w:bidi="en-US"/>
        </w:rPr>
      </w:pPr>
    </w:p>
    <w:p w14:paraId="1083D493" w14:textId="77777777" w:rsidR="00F86AE7" w:rsidRPr="00F86AE7" w:rsidRDefault="00F86AE7" w:rsidP="00F86AE7">
      <w:pPr>
        <w:ind w:left="720"/>
        <w:jc w:val="both"/>
        <w:rPr>
          <w:rFonts w:ascii="Calibri" w:hAnsi="Calibri" w:cs="Calibri"/>
          <w:szCs w:val="24"/>
          <w:lang w:bidi="en-US"/>
        </w:rPr>
      </w:pPr>
    </w:p>
    <w:p w14:paraId="2C7ECE51"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“Background IPR”</w:t>
      </w:r>
      <w:r w:rsidRPr="00F86AE7">
        <w:rPr>
          <w:rFonts w:ascii="Calibri" w:hAnsi="Calibri" w:cs="Calibri"/>
          <w:b/>
          <w:szCs w:val="24"/>
          <w:lang w:bidi="en-US"/>
        </w:rPr>
        <w:tab/>
      </w:r>
      <w:r w:rsidRPr="00F86AE7">
        <w:rPr>
          <w:rFonts w:ascii="Calibri" w:hAnsi="Calibri" w:cs="Calibri"/>
          <w:szCs w:val="24"/>
          <w:lang w:bidi="en-US"/>
        </w:rPr>
        <w:t>means information, techniques, Know How, software and materials (regardless of the form or medium in which they are stored) that have been created by the Parties and whether owned or provided by the Parties prior to the date of the Agreement or developed otherwise than for the purpose of this Agreement.</w:t>
      </w:r>
    </w:p>
    <w:p w14:paraId="17BDB4C6" w14:textId="77777777" w:rsidR="00F86AE7" w:rsidRPr="00F86AE7" w:rsidRDefault="00F86AE7" w:rsidP="00F86AE7">
      <w:pPr>
        <w:ind w:left="720"/>
        <w:jc w:val="both"/>
        <w:rPr>
          <w:rFonts w:ascii="Calibri" w:hAnsi="Calibri" w:cs="Calibri"/>
          <w:szCs w:val="24"/>
          <w:lang w:bidi="en-US"/>
        </w:rPr>
      </w:pPr>
    </w:p>
    <w:p w14:paraId="63CCBE02" w14:textId="77777777" w:rsidR="00F86AE7" w:rsidRPr="00F86AE7" w:rsidRDefault="00F86AE7" w:rsidP="00F86AE7">
      <w:pPr>
        <w:spacing w:line="276" w:lineRule="auto"/>
        <w:ind w:left="2880" w:hanging="2454"/>
        <w:jc w:val="both"/>
        <w:rPr>
          <w:rFonts w:ascii="Calibri" w:hAnsi="Calibri" w:cs="Calibri"/>
          <w:szCs w:val="24"/>
          <w:lang w:bidi="en-US"/>
        </w:rPr>
      </w:pPr>
      <w:r w:rsidRPr="00F86AE7">
        <w:rPr>
          <w:rFonts w:ascii="Calibri" w:hAnsi="Calibri" w:cs="Calibri"/>
          <w:b/>
          <w:szCs w:val="24"/>
          <w:lang w:bidi="en-US"/>
        </w:rPr>
        <w:t>“Business Day”</w:t>
      </w:r>
      <w:r w:rsidRPr="00F86AE7">
        <w:rPr>
          <w:rFonts w:ascii="Calibri" w:hAnsi="Calibri" w:cs="Calibri"/>
          <w:b/>
          <w:szCs w:val="24"/>
          <w:lang w:bidi="en-US"/>
        </w:rPr>
        <w:tab/>
      </w:r>
      <w:r w:rsidRPr="00F86AE7">
        <w:rPr>
          <w:rFonts w:ascii="Calibri" w:hAnsi="Calibri" w:cs="Calibri"/>
          <w:szCs w:val="24"/>
          <w:lang w:bidi="en-US"/>
        </w:rPr>
        <w:t>means a day (other than a Saturday, Sunday or public holiday) when banks in London are open for business.</w:t>
      </w:r>
    </w:p>
    <w:p w14:paraId="40A247C4" w14:textId="77777777" w:rsidR="00F86AE7" w:rsidRPr="00F86AE7" w:rsidRDefault="00F86AE7" w:rsidP="00F86AE7">
      <w:pPr>
        <w:spacing w:line="276" w:lineRule="auto"/>
        <w:ind w:left="2880" w:hanging="2454"/>
        <w:jc w:val="both"/>
        <w:rPr>
          <w:rFonts w:ascii="Calibri" w:hAnsi="Calibri" w:cs="Calibri"/>
          <w:szCs w:val="24"/>
          <w:lang w:bidi="en-US"/>
        </w:rPr>
      </w:pPr>
    </w:p>
    <w:p w14:paraId="2CA7F967" w14:textId="77777777" w:rsidR="00F86AE7" w:rsidRPr="00F86AE7" w:rsidRDefault="00F86AE7" w:rsidP="00F86AE7">
      <w:pPr>
        <w:spacing w:line="276" w:lineRule="auto"/>
        <w:ind w:left="2880" w:hanging="2454"/>
        <w:jc w:val="both"/>
        <w:rPr>
          <w:rFonts w:ascii="Calibri" w:hAnsi="Calibri" w:cs="Calibri"/>
          <w:color w:val="000000"/>
          <w:szCs w:val="24"/>
          <w:lang w:bidi="en-US"/>
        </w:rPr>
      </w:pPr>
      <w:r w:rsidRPr="00F86AE7">
        <w:rPr>
          <w:rFonts w:ascii="Calibri" w:hAnsi="Calibri" w:cs="Calibri"/>
          <w:b/>
          <w:szCs w:val="24"/>
          <w:lang w:bidi="en-US"/>
        </w:rPr>
        <w:t xml:space="preserve">“Complaint” </w:t>
      </w:r>
      <w:r w:rsidRPr="00F86AE7">
        <w:rPr>
          <w:rFonts w:ascii="Calibri" w:hAnsi="Calibri" w:cs="Calibri"/>
          <w:b/>
          <w:szCs w:val="24"/>
          <w:lang w:bidi="en-US"/>
        </w:rPr>
        <w:tab/>
      </w:r>
      <w:r w:rsidRPr="00F86AE7">
        <w:rPr>
          <w:rFonts w:ascii="Calibri" w:hAnsi="Calibri" w:cs="Calibri"/>
          <w:szCs w:val="24"/>
          <w:lang w:bidi="en-US"/>
        </w:rPr>
        <w:t xml:space="preserve">means </w:t>
      </w:r>
      <w:r w:rsidRPr="00F86AE7">
        <w:rPr>
          <w:rFonts w:ascii="Calibri" w:hAnsi="Calibri" w:cs="Calibri"/>
          <w:color w:val="000000"/>
          <w:szCs w:val="24"/>
          <w:lang w:bidi="en-US"/>
        </w:rPr>
        <w:t xml:space="preserve">any formal complaint raised by </w:t>
      </w:r>
      <w:proofErr w:type="gramStart"/>
      <w:r w:rsidRPr="00F86AE7">
        <w:rPr>
          <w:rFonts w:ascii="Calibri" w:hAnsi="Calibri" w:cs="Calibri"/>
          <w:color w:val="000000"/>
          <w:szCs w:val="24"/>
          <w:lang w:bidi="en-US"/>
        </w:rPr>
        <w:t>Us</w:t>
      </w:r>
      <w:proofErr w:type="gramEnd"/>
      <w:r w:rsidRPr="00F86AE7">
        <w:rPr>
          <w:rFonts w:ascii="Calibri" w:hAnsi="Calibri" w:cs="Calibri"/>
          <w:color w:val="000000"/>
          <w:szCs w:val="24"/>
          <w:lang w:bidi="en-US"/>
        </w:rPr>
        <w:t xml:space="preserve"> in relation to the performance of obligations due under the Agreement in accordance with Clause 21.</w:t>
      </w:r>
    </w:p>
    <w:p w14:paraId="4317BE08" w14:textId="77777777" w:rsidR="00F86AE7" w:rsidRPr="00F86AE7" w:rsidRDefault="00F86AE7" w:rsidP="00F86AE7">
      <w:pPr>
        <w:spacing w:line="276" w:lineRule="auto"/>
        <w:ind w:left="2880" w:hanging="2171"/>
        <w:jc w:val="both"/>
        <w:rPr>
          <w:rFonts w:ascii="Calibri" w:hAnsi="Calibri" w:cs="Calibri"/>
          <w:color w:val="000000"/>
          <w:szCs w:val="24"/>
          <w:lang w:bidi="en-US"/>
        </w:rPr>
      </w:pPr>
    </w:p>
    <w:p w14:paraId="00E21C0A"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“Conditions”</w:t>
      </w:r>
      <w:r w:rsidRPr="00F86AE7">
        <w:rPr>
          <w:rFonts w:ascii="Calibri" w:hAnsi="Calibri" w:cs="Calibri"/>
          <w:szCs w:val="24"/>
          <w:lang w:bidi="en-US"/>
        </w:rPr>
        <w:t xml:space="preserve"> </w:t>
      </w:r>
      <w:r w:rsidRPr="00F86AE7">
        <w:rPr>
          <w:rFonts w:ascii="Calibri" w:hAnsi="Calibri" w:cs="Calibri"/>
          <w:szCs w:val="24"/>
          <w:lang w:bidi="en-US"/>
        </w:rPr>
        <w:tab/>
        <w:t xml:space="preserve">means the standard terms and conditions set out in this document and (unless the Agreement otherwise requires) includes any special terms agreed in writing between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and You</w:t>
      </w:r>
    </w:p>
    <w:p w14:paraId="7D5A6B05" w14:textId="77777777" w:rsidR="00F86AE7" w:rsidRPr="00F86AE7" w:rsidRDefault="00F86AE7" w:rsidP="00F86AE7">
      <w:pPr>
        <w:spacing w:line="276" w:lineRule="auto"/>
        <w:ind w:left="2880" w:hanging="2454"/>
        <w:jc w:val="both"/>
        <w:rPr>
          <w:rFonts w:ascii="Calibri" w:hAnsi="Calibri" w:cs="Calibri"/>
          <w:b/>
          <w:szCs w:val="24"/>
          <w:lang w:bidi="en-US"/>
        </w:rPr>
      </w:pPr>
    </w:p>
    <w:p w14:paraId="10C89249" w14:textId="77777777" w:rsidR="00F86AE7" w:rsidRPr="00F86AE7" w:rsidRDefault="00F86AE7" w:rsidP="00F86AE7">
      <w:pPr>
        <w:spacing w:line="276" w:lineRule="auto"/>
        <w:ind w:left="2880" w:hanging="2454"/>
        <w:jc w:val="both"/>
        <w:rPr>
          <w:rFonts w:ascii="Calibri" w:hAnsi="Calibri" w:cs="Calibri"/>
          <w:b/>
          <w:szCs w:val="24"/>
          <w:lang w:bidi="en-US"/>
        </w:rPr>
      </w:pPr>
      <w:r w:rsidRPr="00F86AE7">
        <w:rPr>
          <w:rFonts w:ascii="Calibri" w:hAnsi="Calibri" w:cs="Calibri"/>
          <w:b/>
          <w:szCs w:val="24"/>
          <w:lang w:bidi="en-US"/>
        </w:rPr>
        <w:t xml:space="preserve">“Confidential </w:t>
      </w:r>
      <w:r w:rsidRPr="00F86AE7">
        <w:rPr>
          <w:rFonts w:ascii="Calibri" w:hAnsi="Calibri" w:cs="Calibri"/>
          <w:b/>
          <w:szCs w:val="24"/>
          <w:lang w:bidi="en-US"/>
        </w:rPr>
        <w:tab/>
      </w:r>
      <w:r w:rsidRPr="00F86AE7">
        <w:rPr>
          <w:rFonts w:ascii="Calibri" w:hAnsi="Calibri" w:cs="Calibri"/>
          <w:szCs w:val="24"/>
          <w:lang w:bidi="en-US"/>
        </w:rPr>
        <w:t xml:space="preserve">means any confidential information, </w:t>
      </w:r>
      <w:proofErr w:type="spellStart"/>
      <w:r w:rsidRPr="00F86AE7">
        <w:rPr>
          <w:rFonts w:ascii="Calibri" w:hAnsi="Calibri" w:cs="Calibri"/>
          <w:szCs w:val="24"/>
          <w:lang w:bidi="en-US"/>
        </w:rPr>
        <w:t>know how</w:t>
      </w:r>
      <w:proofErr w:type="spellEnd"/>
      <w:r w:rsidRPr="00F86AE7">
        <w:rPr>
          <w:rFonts w:ascii="Calibri" w:hAnsi="Calibri" w:cs="Calibri"/>
          <w:szCs w:val="24"/>
          <w:lang w:bidi="en-US"/>
        </w:rPr>
        <w:t xml:space="preserve"> and data (in any</w:t>
      </w:r>
    </w:p>
    <w:p w14:paraId="79A0B616" w14:textId="77777777" w:rsidR="00F86AE7" w:rsidRPr="00F86AE7" w:rsidRDefault="00F86AE7" w:rsidP="00F86AE7">
      <w:pPr>
        <w:spacing w:line="276" w:lineRule="auto"/>
        <w:ind w:left="2880" w:hanging="2454"/>
        <w:jc w:val="both"/>
        <w:rPr>
          <w:rFonts w:ascii="Calibri" w:hAnsi="Calibri" w:cs="Calibri"/>
          <w:szCs w:val="24"/>
          <w:lang w:bidi="en-US"/>
        </w:rPr>
      </w:pPr>
      <w:r w:rsidRPr="00F86AE7">
        <w:rPr>
          <w:rFonts w:ascii="Calibri" w:hAnsi="Calibri" w:cs="Calibri"/>
          <w:b/>
          <w:szCs w:val="24"/>
          <w:lang w:bidi="en-US"/>
        </w:rPr>
        <w:t>Information”</w:t>
      </w:r>
      <w:r w:rsidRPr="00F86AE7">
        <w:rPr>
          <w:rFonts w:ascii="Calibri" w:hAnsi="Calibri" w:cs="Calibri"/>
          <w:b/>
          <w:szCs w:val="24"/>
          <w:lang w:bidi="en-US"/>
        </w:rPr>
        <w:tab/>
      </w:r>
      <w:r w:rsidRPr="00F86AE7">
        <w:rPr>
          <w:rFonts w:ascii="Calibri" w:hAnsi="Calibri" w:cs="Calibri"/>
          <w:szCs w:val="24"/>
          <w:lang w:bidi="en-US"/>
        </w:rPr>
        <w:t xml:space="preserve">form or medium) which relates to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or You and all information relating to staff, finances, policies and procedures.  This includes information identified as confidential in the Agreement or the Conditions (if any), or otherwise identified to the other party as confidential.</w:t>
      </w:r>
    </w:p>
    <w:p w14:paraId="25765358" w14:textId="77777777" w:rsidR="00F86AE7" w:rsidRPr="00F86AE7" w:rsidRDefault="00F86AE7" w:rsidP="00F86AE7">
      <w:pPr>
        <w:spacing w:line="276" w:lineRule="auto"/>
        <w:ind w:left="2880" w:hanging="2454"/>
        <w:jc w:val="both"/>
        <w:rPr>
          <w:rFonts w:ascii="Calibri" w:hAnsi="Calibri" w:cs="Calibri"/>
          <w:szCs w:val="24"/>
          <w:lang w:bidi="en-US"/>
        </w:rPr>
      </w:pPr>
    </w:p>
    <w:p w14:paraId="4768196E" w14:textId="77777777" w:rsidR="00F86AE7" w:rsidRPr="00F86AE7" w:rsidRDefault="00F86AE7" w:rsidP="00F86AE7">
      <w:pPr>
        <w:spacing w:line="276" w:lineRule="auto"/>
        <w:ind w:left="2880" w:hanging="2454"/>
        <w:jc w:val="both"/>
        <w:rPr>
          <w:rFonts w:ascii="Calibri" w:hAnsi="Calibri" w:cs="Calibri"/>
          <w:b/>
          <w:szCs w:val="24"/>
          <w:lang w:bidi="en-US"/>
        </w:rPr>
      </w:pPr>
      <w:r w:rsidRPr="00F86AE7">
        <w:rPr>
          <w:rFonts w:ascii="Calibri" w:hAnsi="Calibri" w:cs="Calibri"/>
          <w:b/>
          <w:szCs w:val="24"/>
          <w:lang w:bidi="en-US"/>
        </w:rPr>
        <w:t>“Customer Materials”</w:t>
      </w:r>
      <w:r w:rsidRPr="00F86AE7">
        <w:rPr>
          <w:rFonts w:ascii="Calibri" w:hAnsi="Calibri" w:cs="Calibri"/>
          <w:b/>
          <w:szCs w:val="24"/>
          <w:lang w:bidi="en-US"/>
        </w:rPr>
        <w:tab/>
      </w:r>
      <w:r w:rsidRPr="00F86AE7">
        <w:rPr>
          <w:rFonts w:ascii="Calibri" w:hAnsi="Calibri" w:cs="Calibri"/>
          <w:szCs w:val="24"/>
          <w:lang w:bidi="en-US"/>
        </w:rPr>
        <w:t xml:space="preserve">means all information (including Confidential Information), equipment and tools, drawings, specifications, data, software and any other materials supplied by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to You. </w:t>
      </w:r>
    </w:p>
    <w:p w14:paraId="7FA46F38" w14:textId="77777777" w:rsidR="00F86AE7" w:rsidRPr="00F86AE7" w:rsidRDefault="00F86AE7" w:rsidP="00F86AE7">
      <w:pPr>
        <w:spacing w:line="276" w:lineRule="auto"/>
        <w:ind w:left="2880" w:hanging="2454"/>
        <w:jc w:val="both"/>
        <w:rPr>
          <w:rFonts w:ascii="Calibri" w:hAnsi="Calibri" w:cs="Calibri"/>
          <w:b/>
          <w:szCs w:val="24"/>
          <w:lang w:bidi="en-US"/>
        </w:rPr>
      </w:pPr>
    </w:p>
    <w:p w14:paraId="624BA483"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color w:val="000000"/>
          <w:szCs w:val="24"/>
          <w:lang w:bidi="en-US"/>
        </w:rPr>
        <w:t>“Deliverables”</w:t>
      </w:r>
      <w:r w:rsidRPr="00F86AE7">
        <w:rPr>
          <w:rFonts w:ascii="Calibri" w:eastAsia="Arial Unicode MS" w:hAnsi="Calibri" w:cs="Calibri"/>
          <w:b/>
          <w:szCs w:val="24"/>
          <w:lang w:bidi="en-US"/>
        </w:rPr>
        <w:tab/>
      </w:r>
      <w:r w:rsidRPr="00F86AE7">
        <w:rPr>
          <w:rFonts w:ascii="Calibri" w:hAnsi="Calibri" w:cs="Calibri"/>
          <w:szCs w:val="24"/>
          <w:lang w:bidi="en-US"/>
        </w:rPr>
        <w:t xml:space="preserve">means all Documents, goods, products and materials developed by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or Your employees, agents and contractors as part of, or in relation to, the Services in any form, including computer programs, data, reports and specifications (including drafts).</w:t>
      </w:r>
    </w:p>
    <w:p w14:paraId="0AF32875" w14:textId="77777777" w:rsidR="00F86AE7" w:rsidRPr="00F86AE7" w:rsidRDefault="00F86AE7" w:rsidP="00F86AE7">
      <w:pPr>
        <w:ind w:left="2880" w:hanging="2454"/>
        <w:jc w:val="both"/>
        <w:rPr>
          <w:rFonts w:ascii="Calibri" w:hAnsi="Calibri" w:cs="Calibri"/>
          <w:b/>
          <w:szCs w:val="24"/>
          <w:lang w:bidi="en-US"/>
        </w:rPr>
      </w:pPr>
    </w:p>
    <w:p w14:paraId="2D63D570"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lastRenderedPageBreak/>
        <w:t>“Delivery address”</w:t>
      </w:r>
      <w:r w:rsidRPr="00F86AE7">
        <w:rPr>
          <w:rFonts w:ascii="Calibri" w:hAnsi="Calibri" w:cs="Calibri"/>
          <w:szCs w:val="24"/>
          <w:lang w:bidi="en-US"/>
        </w:rPr>
        <w:tab/>
        <w:t xml:space="preserve">means the address stated in the Agreement or such address as may be specified by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at </w:t>
      </w:r>
      <w:proofErr w:type="spellStart"/>
      <w:r w:rsidRPr="00F86AE7">
        <w:rPr>
          <w:rFonts w:ascii="Calibri" w:hAnsi="Calibri" w:cs="Calibri"/>
          <w:szCs w:val="24"/>
          <w:lang w:bidi="en-US"/>
        </w:rPr>
        <w:t>anytime</w:t>
      </w:r>
      <w:proofErr w:type="spellEnd"/>
      <w:r w:rsidRPr="00F86AE7">
        <w:rPr>
          <w:rFonts w:ascii="Calibri" w:hAnsi="Calibri" w:cs="Calibri"/>
          <w:szCs w:val="24"/>
          <w:lang w:bidi="en-US"/>
        </w:rPr>
        <w:t xml:space="preserve"> prior to delivery.</w:t>
      </w:r>
    </w:p>
    <w:p w14:paraId="6A0007B8" w14:textId="77777777" w:rsidR="00F86AE7" w:rsidRPr="00F86AE7" w:rsidRDefault="00F86AE7" w:rsidP="00F86AE7">
      <w:pPr>
        <w:ind w:left="2880" w:hanging="2454"/>
        <w:jc w:val="both"/>
        <w:rPr>
          <w:rFonts w:ascii="Calibri" w:eastAsia="Arial Unicode MS" w:hAnsi="Calibri" w:cs="Calibri"/>
          <w:szCs w:val="24"/>
          <w:lang w:eastAsia="en-GB" w:bidi="en-US"/>
        </w:rPr>
      </w:pPr>
    </w:p>
    <w:p w14:paraId="1E351C7A" w14:textId="77777777" w:rsidR="00F86AE7" w:rsidRPr="00F86AE7" w:rsidRDefault="00F86AE7" w:rsidP="00F86AE7">
      <w:pPr>
        <w:autoSpaceDE w:val="0"/>
        <w:autoSpaceDN w:val="0"/>
        <w:adjustRightInd w:val="0"/>
        <w:spacing w:line="276" w:lineRule="auto"/>
        <w:ind w:left="2835" w:hanging="2409"/>
        <w:jc w:val="both"/>
        <w:rPr>
          <w:rFonts w:ascii="Calibri" w:hAnsi="Calibri" w:cs="Calibri"/>
          <w:b/>
          <w:szCs w:val="24"/>
          <w:lang w:bidi="en-US"/>
        </w:rPr>
      </w:pPr>
      <w:r w:rsidRPr="00F86AE7">
        <w:rPr>
          <w:rFonts w:ascii="Calibri" w:hAnsi="Calibri" w:cs="Calibri"/>
          <w:b/>
          <w:szCs w:val="24"/>
          <w:lang w:bidi="en-US"/>
        </w:rPr>
        <w:t xml:space="preserve">“Intellectual Property </w:t>
      </w:r>
      <w:r w:rsidRPr="00F86AE7">
        <w:rPr>
          <w:rFonts w:ascii="Calibri" w:hAnsi="Calibri" w:cs="Calibri"/>
          <w:b/>
          <w:szCs w:val="24"/>
          <w:lang w:bidi="en-US"/>
        </w:rPr>
        <w:tab/>
      </w:r>
      <w:r w:rsidRPr="00F86AE7">
        <w:rPr>
          <w:rFonts w:ascii="Calibri" w:hAnsi="Calibri" w:cs="Calibri"/>
          <w:szCs w:val="24"/>
          <w:lang w:bidi="en-US"/>
        </w:rPr>
        <w:t xml:space="preserve">means all patents, rights to inventions, utility models, </w:t>
      </w:r>
      <w:proofErr w:type="gramStart"/>
      <w:r w:rsidRPr="00F86AE7">
        <w:rPr>
          <w:rFonts w:ascii="Calibri" w:hAnsi="Calibri" w:cs="Calibri"/>
          <w:szCs w:val="24"/>
          <w:lang w:bidi="en-US"/>
        </w:rPr>
        <w:t>copyright</w:t>
      </w:r>
      <w:proofErr w:type="gramEnd"/>
    </w:p>
    <w:p w14:paraId="769226BE" w14:textId="77777777" w:rsidR="00F86AE7" w:rsidRPr="00F86AE7" w:rsidRDefault="00F86AE7" w:rsidP="00F86AE7">
      <w:pPr>
        <w:autoSpaceDE w:val="0"/>
        <w:autoSpaceDN w:val="0"/>
        <w:adjustRightInd w:val="0"/>
        <w:spacing w:line="276" w:lineRule="auto"/>
        <w:ind w:left="2835" w:hanging="2409"/>
        <w:jc w:val="both"/>
        <w:rPr>
          <w:rFonts w:ascii="Calibri" w:hAnsi="Calibri" w:cs="Calibri"/>
          <w:b/>
          <w:szCs w:val="24"/>
          <w:lang w:bidi="en-US"/>
        </w:rPr>
      </w:pPr>
      <w:proofErr w:type="gramStart"/>
      <w:r w:rsidRPr="00F86AE7">
        <w:rPr>
          <w:rFonts w:ascii="Calibri" w:hAnsi="Calibri" w:cs="Calibri"/>
          <w:b/>
          <w:szCs w:val="24"/>
          <w:lang w:bidi="en-US"/>
        </w:rPr>
        <w:t>Rights or IPR”</w:t>
      </w:r>
      <w:r w:rsidRPr="00F86AE7">
        <w:rPr>
          <w:rFonts w:ascii="Calibri" w:hAnsi="Calibri" w:cs="Calibri"/>
          <w:b/>
          <w:bCs/>
          <w:color w:val="000000"/>
          <w:szCs w:val="24"/>
          <w:lang w:bidi="en-US"/>
        </w:rPr>
        <w:tab/>
      </w:r>
      <w:r w:rsidRPr="00F86AE7">
        <w:rPr>
          <w:rFonts w:ascii="Calibri" w:hAnsi="Calibri" w:cs="Calibri"/>
          <w:szCs w:val="24"/>
          <w:lang w:bidi="en-US"/>
        </w:rPr>
        <w:t xml:space="preserve">and related rights (including moral rights), </w:t>
      </w:r>
      <w:proofErr w:type="spellStart"/>
      <w:r w:rsidRPr="00F86AE7">
        <w:rPr>
          <w:rFonts w:ascii="Calibri" w:hAnsi="Calibri" w:cs="Calibri"/>
          <w:szCs w:val="24"/>
          <w:lang w:bidi="en-US"/>
        </w:rPr>
        <w:t>trade marks</w:t>
      </w:r>
      <w:proofErr w:type="spellEnd"/>
      <w:r w:rsidRPr="00F86AE7">
        <w:rPr>
          <w:rFonts w:ascii="Calibri" w:hAnsi="Calibri" w:cs="Calibri"/>
          <w:szCs w:val="24"/>
          <w:lang w:bidi="en-US"/>
        </w:rPr>
        <w:t>,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roofErr w:type="gramEnd"/>
      <w:r w:rsidRPr="00F86AE7">
        <w:rPr>
          <w:rFonts w:ascii="Calibri" w:hAnsi="Calibri" w:cs="Calibri"/>
          <w:szCs w:val="24"/>
          <w:lang w:bidi="en-US"/>
        </w:rPr>
        <w:t xml:space="preserve"> </w:t>
      </w:r>
    </w:p>
    <w:p w14:paraId="5FE55097" w14:textId="77777777" w:rsidR="00F86AE7" w:rsidRPr="00F86AE7" w:rsidRDefault="00F86AE7" w:rsidP="00F86AE7">
      <w:pPr>
        <w:ind w:left="2880" w:hanging="2454"/>
        <w:jc w:val="both"/>
        <w:rPr>
          <w:rFonts w:ascii="Calibri" w:hAnsi="Calibri" w:cs="Calibri"/>
          <w:szCs w:val="24"/>
          <w:lang w:bidi="en-US"/>
        </w:rPr>
      </w:pPr>
    </w:p>
    <w:p w14:paraId="7B519D93" w14:textId="77777777" w:rsidR="00F86AE7" w:rsidRPr="00F86AE7" w:rsidRDefault="00F86AE7" w:rsidP="00F86AE7">
      <w:pPr>
        <w:ind w:left="2835" w:hanging="2409"/>
        <w:jc w:val="both"/>
        <w:rPr>
          <w:rFonts w:ascii="Calibri" w:hAnsi="Calibri" w:cs="Calibri"/>
          <w:szCs w:val="24"/>
          <w:lang w:bidi="en-US"/>
        </w:rPr>
      </w:pPr>
      <w:r w:rsidRPr="00F86AE7">
        <w:rPr>
          <w:rFonts w:ascii="Calibri" w:hAnsi="Calibri" w:cs="Calibri"/>
          <w:b/>
          <w:szCs w:val="24"/>
          <w:lang w:bidi="en-US"/>
        </w:rPr>
        <w:t>“Know-How”</w:t>
      </w:r>
      <w:r w:rsidRPr="00F86AE7">
        <w:rPr>
          <w:rFonts w:ascii="Calibri" w:hAnsi="Calibri" w:cs="Calibri"/>
          <w:szCs w:val="24"/>
          <w:lang w:bidi="en-US"/>
        </w:rPr>
        <w:t xml:space="preserve"> </w:t>
      </w:r>
      <w:r w:rsidRPr="00F86AE7">
        <w:rPr>
          <w:rFonts w:ascii="Calibri" w:hAnsi="Calibri" w:cs="Calibri"/>
          <w:szCs w:val="24"/>
          <w:lang w:bidi="en-US"/>
        </w:rPr>
        <w:tab/>
        <w:t>means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14:paraId="0516FFC0" w14:textId="77777777" w:rsidR="00F86AE7" w:rsidRPr="00F86AE7" w:rsidRDefault="00F86AE7" w:rsidP="00F86AE7">
      <w:pPr>
        <w:ind w:left="2880" w:hanging="2454"/>
        <w:jc w:val="both"/>
        <w:rPr>
          <w:rFonts w:ascii="Calibri" w:hAnsi="Calibri" w:cs="Calibri"/>
          <w:szCs w:val="24"/>
          <w:lang w:bidi="en-US"/>
        </w:rPr>
      </w:pPr>
    </w:p>
    <w:p w14:paraId="5E5E193A"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“Public Body”</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any part of the government of the United Kingdom including the Northern Ireland Assembly and Executive Committee, the Scottish Executive and the National Assembly for Wales, local authorities, government ministers and government departments and</w:t>
      </w:r>
      <w:r w:rsidRPr="00F86AE7">
        <w:rPr>
          <w:rFonts w:ascii="Calibri" w:hAnsi="Calibri" w:cs="Calibri"/>
          <w:color w:val="000000"/>
          <w:szCs w:val="24"/>
          <w:lang w:bidi="en-US"/>
        </w:rPr>
        <w:t xml:space="preserve"> government agencies. </w:t>
      </w:r>
    </w:p>
    <w:p w14:paraId="5AFAB3EA" w14:textId="77777777" w:rsidR="00F86AE7" w:rsidRPr="00F86AE7" w:rsidRDefault="00F86AE7" w:rsidP="00F86AE7">
      <w:pPr>
        <w:ind w:left="2880" w:hanging="2454"/>
        <w:jc w:val="both"/>
        <w:rPr>
          <w:rFonts w:ascii="Calibri" w:eastAsia="Arial Unicode MS" w:hAnsi="Calibri" w:cs="Calibri"/>
          <w:szCs w:val="24"/>
          <w:lang w:eastAsia="en-GB" w:bidi="en-US"/>
        </w:rPr>
      </w:pPr>
    </w:p>
    <w:p w14:paraId="5ED4FCC9"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“Services”</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 xml:space="preserve">means the services, including without limitation any Deliverables, to be provided by </w:t>
      </w:r>
      <w:proofErr w:type="gramStart"/>
      <w:r w:rsidRPr="00F86AE7">
        <w:rPr>
          <w:rFonts w:ascii="Calibri" w:eastAsia="Arial Unicode MS" w:hAnsi="Calibri" w:cs="Calibri"/>
          <w:color w:val="000000"/>
          <w:szCs w:val="24"/>
          <w:lang w:bidi="en-US"/>
        </w:rPr>
        <w:t>You</w:t>
      </w:r>
      <w:proofErr w:type="gramEnd"/>
      <w:r w:rsidRPr="00F86AE7">
        <w:rPr>
          <w:rFonts w:ascii="Calibri" w:eastAsia="Arial Unicode MS" w:hAnsi="Calibri" w:cs="Calibri"/>
          <w:color w:val="000000"/>
          <w:szCs w:val="24"/>
          <w:lang w:bidi="en-US"/>
        </w:rPr>
        <w:t xml:space="preserve"> under the Agreement.</w:t>
      </w:r>
    </w:p>
    <w:p w14:paraId="2BF290A0" w14:textId="77777777" w:rsidR="00F86AE7" w:rsidRPr="00F86AE7" w:rsidRDefault="00F86AE7" w:rsidP="00F86AE7">
      <w:pPr>
        <w:ind w:left="2880" w:hanging="2160"/>
        <w:jc w:val="both"/>
        <w:rPr>
          <w:rFonts w:ascii="Calibri" w:hAnsi="Calibri" w:cs="Calibri"/>
          <w:szCs w:val="24"/>
          <w:lang w:bidi="en-US"/>
        </w:rPr>
      </w:pPr>
    </w:p>
    <w:p w14:paraId="13A3094B"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r w:rsidRPr="00F86AE7">
        <w:rPr>
          <w:rFonts w:ascii="Calibri" w:eastAsia="Arial Unicode MS" w:hAnsi="Calibri" w:cs="Calibri"/>
          <w:b/>
          <w:szCs w:val="24"/>
          <w:lang w:bidi="en-US"/>
        </w:rPr>
        <w:t>“TUPE”</w:t>
      </w:r>
      <w:r w:rsidRPr="00F86AE7">
        <w:rPr>
          <w:rFonts w:ascii="Calibri" w:hAnsi="Calibri" w:cs="Calibri"/>
          <w:b/>
          <w:szCs w:val="24"/>
          <w:lang w:bidi="en-US"/>
        </w:rPr>
        <w:tab/>
      </w:r>
      <w:r w:rsidRPr="00F86AE7">
        <w:rPr>
          <w:rFonts w:ascii="Calibri" w:eastAsia="Arial Unicode MS" w:hAnsi="Calibri" w:cs="Calibri"/>
          <w:color w:val="000000"/>
          <w:szCs w:val="24"/>
          <w:lang w:bidi="en-US"/>
        </w:rPr>
        <w:t>means the Transfer of Undertakings (Protection of Employment) Regulations 2006 as amended or replaced from time to time.</w:t>
      </w:r>
    </w:p>
    <w:p w14:paraId="70A83A71"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p>
    <w:p w14:paraId="00D6E3BC"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r w:rsidRPr="00F86AE7">
        <w:rPr>
          <w:rFonts w:ascii="Calibri" w:hAnsi="Calibri" w:cs="Calibri"/>
          <w:b/>
          <w:sz w:val="22"/>
          <w:szCs w:val="22"/>
          <w:lang w:bidi="en-US"/>
        </w:rPr>
        <w:t>“Us/We/</w:t>
      </w:r>
      <w:proofErr w:type="gramStart"/>
      <w:r w:rsidRPr="00F86AE7">
        <w:rPr>
          <w:rFonts w:ascii="Calibri" w:hAnsi="Calibri" w:cs="Calibri"/>
          <w:b/>
          <w:sz w:val="22"/>
          <w:szCs w:val="22"/>
          <w:lang w:bidi="en-US"/>
        </w:rPr>
        <w:t>Our ”</w:t>
      </w:r>
      <w:proofErr w:type="gramEnd"/>
      <w:r w:rsidRPr="00F86AE7">
        <w:rPr>
          <w:rFonts w:ascii="Calibri" w:hAnsi="Calibri" w:cs="Calibri"/>
          <w:b/>
          <w:sz w:val="22"/>
          <w:szCs w:val="22"/>
          <w:lang w:bidi="en-US"/>
        </w:rPr>
        <w:t xml:space="preserve"> </w:t>
      </w:r>
      <w:r w:rsidRPr="00F86AE7">
        <w:rPr>
          <w:rFonts w:ascii="Calibri" w:hAnsi="Calibri" w:cs="Calibri"/>
          <w:b/>
          <w:sz w:val="22"/>
          <w:szCs w:val="22"/>
          <w:lang w:bidi="en-US"/>
        </w:rPr>
        <w:tab/>
      </w:r>
      <w:r w:rsidRPr="00F86AE7">
        <w:rPr>
          <w:rFonts w:ascii="Calibri" w:hAnsi="Calibri" w:cs="Calibri"/>
          <w:szCs w:val="24"/>
          <w:lang w:bidi="en-US"/>
        </w:rPr>
        <w:t>means GWE Business West Ltd.</w:t>
      </w:r>
    </w:p>
    <w:p w14:paraId="4EEB5F50" w14:textId="77777777" w:rsidR="00F86AE7" w:rsidRPr="00F86AE7" w:rsidRDefault="00F86AE7" w:rsidP="00F86AE7">
      <w:pPr>
        <w:autoSpaceDE w:val="0"/>
        <w:autoSpaceDN w:val="0"/>
        <w:adjustRightInd w:val="0"/>
        <w:spacing w:line="276" w:lineRule="auto"/>
        <w:jc w:val="both"/>
        <w:rPr>
          <w:rFonts w:ascii="Calibri" w:hAnsi="Calibri" w:cs="Calibri"/>
          <w:szCs w:val="24"/>
          <w:lang w:bidi="en-US"/>
        </w:rPr>
      </w:pPr>
    </w:p>
    <w:p w14:paraId="36B46CDC"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“Working Day”</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any Business Day excluding 27, 28, 29, 30 and 31 December in any year.</w:t>
      </w:r>
      <w:r w:rsidRPr="00F86AE7">
        <w:rPr>
          <w:rFonts w:ascii="Calibri" w:hAnsi="Calibri" w:cs="Calibri"/>
          <w:color w:val="000000"/>
          <w:szCs w:val="24"/>
          <w:lang w:bidi="en-US"/>
        </w:rPr>
        <w:t xml:space="preserve"> </w:t>
      </w:r>
    </w:p>
    <w:p w14:paraId="42C10F56" w14:textId="77777777" w:rsidR="00F86AE7" w:rsidRPr="00F86AE7" w:rsidRDefault="00F86AE7" w:rsidP="00F86AE7">
      <w:pPr>
        <w:ind w:left="2880" w:hanging="2160"/>
        <w:jc w:val="both"/>
        <w:rPr>
          <w:rFonts w:ascii="Calibri" w:hAnsi="Calibri" w:cs="Calibri"/>
          <w:szCs w:val="24"/>
          <w:lang w:bidi="en-US"/>
        </w:rPr>
      </w:pPr>
    </w:p>
    <w:p w14:paraId="037620CD"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“You/</w:t>
      </w:r>
      <w:proofErr w:type="gramStart"/>
      <w:r w:rsidRPr="00F86AE7">
        <w:rPr>
          <w:rFonts w:ascii="Calibri" w:hAnsi="Calibri" w:cs="Calibri"/>
          <w:b/>
          <w:szCs w:val="24"/>
          <w:lang w:bidi="en-US"/>
        </w:rPr>
        <w:t>Your</w:t>
      </w:r>
      <w:proofErr w:type="gramEnd"/>
      <w:r w:rsidRPr="00F86AE7">
        <w:rPr>
          <w:rFonts w:ascii="Calibri" w:hAnsi="Calibri" w:cs="Calibri"/>
          <w:b/>
          <w:szCs w:val="24"/>
          <w:lang w:bidi="en-US"/>
        </w:rPr>
        <w:t>”</w:t>
      </w:r>
      <w:r w:rsidRPr="00F86AE7">
        <w:rPr>
          <w:rFonts w:ascii="Calibri" w:hAnsi="Calibri" w:cs="Calibri"/>
          <w:szCs w:val="24"/>
          <w:lang w:bidi="en-US"/>
        </w:rPr>
        <w:tab/>
        <w:t xml:space="preserve">means the individual or organisation or company identified as the Service Provider.  </w:t>
      </w:r>
    </w:p>
    <w:p w14:paraId="65D501AE" w14:textId="77777777" w:rsidR="00F86AE7" w:rsidRPr="00F86AE7" w:rsidRDefault="00F86AE7" w:rsidP="00F86AE7">
      <w:pPr>
        <w:ind w:left="2880" w:hanging="2160"/>
        <w:jc w:val="both"/>
        <w:rPr>
          <w:rFonts w:ascii="Calibri" w:hAnsi="Calibri" w:cs="Calibri"/>
          <w:szCs w:val="24"/>
          <w:lang w:bidi="en-US"/>
        </w:rPr>
      </w:pPr>
    </w:p>
    <w:p w14:paraId="37AE6CAB" w14:textId="77777777" w:rsidR="00F86AE7" w:rsidRPr="00F86AE7" w:rsidRDefault="00F86AE7" w:rsidP="00F86AE7">
      <w:pPr>
        <w:ind w:left="426"/>
        <w:jc w:val="both"/>
        <w:rPr>
          <w:rFonts w:ascii="Calibri" w:hAnsi="Calibri" w:cs="Calibri"/>
          <w:szCs w:val="24"/>
          <w:lang w:bidi="en-US"/>
        </w:rPr>
      </w:pPr>
      <w:r w:rsidRPr="00F86AE7">
        <w:rPr>
          <w:rFonts w:ascii="Calibri" w:hAnsi="Calibri" w:cs="Calibri"/>
          <w:szCs w:val="24"/>
          <w:lang w:bidi="en-US"/>
        </w:rPr>
        <w:lastRenderedPageBreak/>
        <w:t xml:space="preserve">No variation to these Conditions or the Agreement shall be binding unless agreed in writing between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and You.</w:t>
      </w:r>
    </w:p>
    <w:p w14:paraId="398BAAA6" w14:textId="77777777" w:rsidR="00F86AE7" w:rsidRPr="00F86AE7" w:rsidRDefault="00F86AE7" w:rsidP="00F86AE7">
      <w:pPr>
        <w:jc w:val="both"/>
        <w:rPr>
          <w:rFonts w:ascii="Calibri" w:hAnsi="Calibri" w:cs="Calibri"/>
          <w:szCs w:val="24"/>
          <w:lang w:bidi="en-US"/>
        </w:rPr>
      </w:pPr>
    </w:p>
    <w:p w14:paraId="3E1E6391"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szCs w:val="24"/>
          <w:lang w:bidi="en-US"/>
        </w:rPr>
      </w:pPr>
      <w:r w:rsidRPr="00F86AE7">
        <w:rPr>
          <w:rFonts w:ascii="Calibri" w:hAnsi="Calibri" w:cs="Calibri"/>
          <w:b/>
          <w:bCs/>
          <w:szCs w:val="24"/>
          <w:lang w:bidi="en-US"/>
        </w:rPr>
        <w:t>BASIS OF AGREEMENT</w:t>
      </w:r>
    </w:p>
    <w:p w14:paraId="2EDE9389" w14:textId="77777777" w:rsidR="00F86AE7" w:rsidRPr="00F86AE7" w:rsidRDefault="00F86AE7" w:rsidP="00F86AE7">
      <w:pPr>
        <w:ind w:left="862"/>
        <w:jc w:val="both"/>
        <w:rPr>
          <w:rFonts w:ascii="Calibri" w:hAnsi="Calibri" w:cs="Calibri"/>
          <w:szCs w:val="24"/>
          <w:lang w:bidi="en-US"/>
        </w:rPr>
      </w:pPr>
    </w:p>
    <w:p w14:paraId="2BCEAACA"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The Agreement constitutes an offer by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to purchase the Services subject to its terms, including these Conditions. </w:t>
      </w:r>
    </w:p>
    <w:p w14:paraId="327ACDD1" w14:textId="77777777" w:rsidR="00F86AE7" w:rsidRPr="00F86AE7" w:rsidRDefault="00F86AE7" w:rsidP="00F86AE7">
      <w:pPr>
        <w:ind w:left="1080"/>
        <w:jc w:val="both"/>
        <w:rPr>
          <w:rFonts w:ascii="Calibri" w:hAnsi="Calibri" w:cs="Calibri"/>
          <w:szCs w:val="24"/>
          <w:lang w:bidi="en-US"/>
        </w:rPr>
      </w:pPr>
    </w:p>
    <w:p w14:paraId="2C369AE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No terms or conditions other than those set out in this Agreement, including these Conditions, shall apply to the Agreement.  Any other terms and conditions on which any quotation has been given by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or subject to which the Agreement is accepted or purported to be accepted by You shall be of no effect.</w:t>
      </w:r>
    </w:p>
    <w:p w14:paraId="45E055F2"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4A4E0532"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2E2A38AA"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Supply of Services</w:t>
      </w:r>
    </w:p>
    <w:p w14:paraId="24CCA202" w14:textId="77777777" w:rsidR="00F86AE7" w:rsidRPr="00F86AE7" w:rsidRDefault="00F86AE7" w:rsidP="00F86AE7">
      <w:pPr>
        <w:ind w:left="862"/>
        <w:jc w:val="both"/>
        <w:rPr>
          <w:rFonts w:ascii="Calibri" w:hAnsi="Calibri" w:cs="Calibri"/>
          <w:b/>
          <w:bCs/>
          <w:caps/>
          <w:szCs w:val="24"/>
          <w:lang w:bidi="en-US"/>
        </w:rPr>
      </w:pPr>
    </w:p>
    <w:p w14:paraId="596FEECE"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36294B0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providing the Services, You shall:</w:t>
      </w:r>
    </w:p>
    <w:p w14:paraId="692F03A2"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BAB466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co-operate with Us in all matters relating to the Services, and comply with all Our instructions;</w:t>
      </w:r>
    </w:p>
    <w:p w14:paraId="04B7B9A1"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1759066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perform</w:t>
      </w:r>
      <w:proofErr w:type="gramEnd"/>
      <w:r w:rsidRPr="00F86AE7">
        <w:rPr>
          <w:rFonts w:ascii="Calibri" w:eastAsia="Arial Unicode MS" w:hAnsi="Calibri" w:cs="Calibri"/>
          <w:szCs w:val="24"/>
          <w:lang w:bidi="en-US"/>
        </w:rPr>
        <w:t xml:space="preserve"> the Services with the best care, skill and diligence in accordance with best practice in Your industry, profession or trade.</w:t>
      </w:r>
    </w:p>
    <w:p w14:paraId="4D5801CD"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4449E18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acknowledge our Corporate Services Standards, a copy of which is available at </w:t>
      </w:r>
      <w:hyperlink r:id="rId16" w:history="1">
        <w:r w:rsidRPr="00F86AE7">
          <w:rPr>
            <w:rFonts w:ascii="Calibri" w:eastAsia="Arial Unicode MS" w:hAnsi="Calibri" w:cs="Calibri"/>
            <w:color w:val="0000FF"/>
            <w:szCs w:val="24"/>
            <w:u w:val="single"/>
            <w:lang w:bidi="en-US"/>
          </w:rPr>
          <w:t>Service Standards</w:t>
        </w:r>
      </w:hyperlink>
      <w:r w:rsidRPr="00F86AE7">
        <w:rPr>
          <w:rFonts w:ascii="Calibri" w:eastAsia="Arial Unicode MS" w:hAnsi="Calibri" w:cs="Calibri"/>
          <w:i/>
          <w:szCs w:val="24"/>
          <w:lang w:bidi="en-US"/>
        </w:rPr>
        <w:t xml:space="preserve"> </w:t>
      </w:r>
      <w:r w:rsidRPr="00F86AE7">
        <w:rPr>
          <w:rFonts w:ascii="Calibri" w:eastAsia="Arial Unicode MS" w:hAnsi="Calibri" w:cs="Calibri"/>
          <w:szCs w:val="24"/>
          <w:lang w:bidi="en-US"/>
        </w:rPr>
        <w:t>(www.businesswest.co.uk/about/our-story/service-standards)</w:t>
      </w:r>
    </w:p>
    <w:p w14:paraId="615DB987" w14:textId="77777777" w:rsidR="00F86AE7" w:rsidRPr="00F86AE7" w:rsidRDefault="00F86AE7" w:rsidP="00F86AE7">
      <w:pPr>
        <w:spacing w:line="276" w:lineRule="auto"/>
        <w:ind w:left="1843" w:hanging="709"/>
        <w:contextualSpacing/>
        <w:jc w:val="both"/>
        <w:rPr>
          <w:rFonts w:ascii="Calibri" w:hAnsi="Calibri" w:cs="Calibri"/>
          <w:sz w:val="22"/>
          <w:szCs w:val="22"/>
          <w:lang w:bidi="en-US"/>
        </w:rPr>
      </w:pPr>
    </w:p>
    <w:p w14:paraId="63A366C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use personnel who are suitably skilled and experienced to perform tasks assigned to them, and in sufficient number to ensure that Your obligations are fulfilled in accordance with the Agreement;</w:t>
      </w:r>
    </w:p>
    <w:p w14:paraId="0EABC2DB" w14:textId="77777777" w:rsidR="00F86AE7" w:rsidRPr="00F86AE7" w:rsidRDefault="00F86AE7" w:rsidP="00F86AE7">
      <w:pPr>
        <w:ind w:left="1843" w:hanging="709"/>
        <w:jc w:val="both"/>
        <w:rPr>
          <w:rFonts w:ascii="Calibri" w:eastAsia="Arial Unicode MS" w:hAnsi="Calibri" w:cs="Calibri"/>
          <w:szCs w:val="24"/>
          <w:lang w:bidi="en-US"/>
        </w:rPr>
      </w:pPr>
    </w:p>
    <w:p w14:paraId="6E5F131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ensure that the Services and Deliverables will conform with all descriptions and specifications set out in the Agreement, and that the Deliverables shall be fit for any purpose expressly or impliedly made known to You by Us;</w:t>
      </w:r>
    </w:p>
    <w:p w14:paraId="506D2B48" w14:textId="77777777" w:rsidR="00F86AE7" w:rsidRPr="00F86AE7" w:rsidRDefault="00F86AE7" w:rsidP="00F86AE7">
      <w:pPr>
        <w:ind w:left="1843" w:hanging="709"/>
        <w:jc w:val="both"/>
        <w:rPr>
          <w:rFonts w:ascii="Calibri" w:eastAsia="Arial Unicode MS" w:hAnsi="Calibri" w:cs="Calibri"/>
          <w:szCs w:val="24"/>
          <w:lang w:bidi="en-US"/>
        </w:rPr>
      </w:pPr>
    </w:p>
    <w:p w14:paraId="07224AC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all equipment, tools and vehicles and such other items as are required to provide the Services;</w:t>
      </w:r>
    </w:p>
    <w:p w14:paraId="499BF4DC"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7F0D6EB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use the appropriate goods, materials, standards and techniques, and ensure that the Deliverables, and all goods and materials supplied and used in the Services or transferred to Us, will be free from defects in workmanship, installation and design;</w:t>
      </w:r>
    </w:p>
    <w:p w14:paraId="415D57AB" w14:textId="77777777" w:rsidR="00F86AE7" w:rsidRPr="00F86AE7" w:rsidRDefault="00F86AE7" w:rsidP="00F86AE7">
      <w:pPr>
        <w:ind w:left="1843" w:hanging="709"/>
        <w:jc w:val="both"/>
        <w:rPr>
          <w:rFonts w:ascii="Calibri" w:eastAsia="Arial Unicode MS" w:hAnsi="Calibri" w:cs="Calibri"/>
          <w:szCs w:val="24"/>
          <w:lang w:bidi="en-US"/>
        </w:rPr>
      </w:pPr>
    </w:p>
    <w:p w14:paraId="34F9184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obtain and at all times maintain all necessary licences and consents, and comply with all applicable laws and regulations; and</w:t>
      </w:r>
    </w:p>
    <w:p w14:paraId="53246D59"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3783D336"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Not do or omit to do </w:t>
      </w:r>
      <w:proofErr w:type="gramStart"/>
      <w:r w:rsidRPr="00F86AE7">
        <w:rPr>
          <w:rFonts w:ascii="Calibri" w:hAnsi="Calibri" w:cs="Calibri"/>
          <w:szCs w:val="24"/>
          <w:lang w:bidi="en-US"/>
        </w:rPr>
        <w:t>anything which</w:t>
      </w:r>
      <w:proofErr w:type="gramEnd"/>
      <w:r w:rsidRPr="00F86AE7">
        <w:rPr>
          <w:rFonts w:ascii="Calibri" w:hAnsi="Calibri" w:cs="Calibri"/>
          <w:szCs w:val="24"/>
          <w:lang w:bidi="en-US"/>
        </w:rPr>
        <w:t xml:space="preserve"> may cause Us to lose any licence, authority, consent or permission on which We rely for the purposes of conducting Our business, and You acknowledge that We may rely or act on the Services.</w:t>
      </w:r>
    </w:p>
    <w:p w14:paraId="574A9D53" w14:textId="77777777" w:rsidR="00F86AE7" w:rsidRPr="00F86AE7" w:rsidRDefault="00F86AE7" w:rsidP="00F86AE7">
      <w:pPr>
        <w:ind w:left="426"/>
        <w:jc w:val="both"/>
        <w:rPr>
          <w:rFonts w:ascii="Calibri" w:hAnsi="Calibri" w:cs="Calibri"/>
          <w:szCs w:val="24"/>
          <w:lang w:bidi="en-US"/>
        </w:rPr>
      </w:pPr>
    </w:p>
    <w:p w14:paraId="648269C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Not commit any act or omission that will bring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into disrepute.</w:t>
      </w:r>
    </w:p>
    <w:p w14:paraId="7A2084A1"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C8CFB11"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Our rights under the Agreement are without prejudice to any act of law or other applicable legislation.</w:t>
      </w:r>
    </w:p>
    <w:p w14:paraId="57888847" w14:textId="77777777" w:rsidR="00F86AE7" w:rsidRPr="00F86AE7" w:rsidRDefault="00F86AE7" w:rsidP="00F86AE7">
      <w:pPr>
        <w:ind w:left="1070"/>
        <w:jc w:val="both"/>
        <w:rPr>
          <w:rFonts w:ascii="Calibri" w:hAnsi="Calibri" w:cs="Calibri"/>
          <w:szCs w:val="24"/>
          <w:lang w:bidi="en-US"/>
        </w:rPr>
      </w:pPr>
    </w:p>
    <w:p w14:paraId="2BE0E21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Without prejudice to Our statutory rights, We will not be deemed to have accepted any Deliverables until We have had at least 14 Working Days after delivery to inspect them and We also have the right to reject any Deliverables as though they had not been accepted for 14 Working Days after any latent defect in the Deliverables has become apparent (and We will be promptly reimbursed in full for such Deliverables).</w:t>
      </w:r>
      <w:proofErr w:type="gramEnd"/>
    </w:p>
    <w:p w14:paraId="6D4F2F99" w14:textId="77777777" w:rsidR="00F86AE7" w:rsidRPr="00F86AE7" w:rsidRDefault="00F86AE7" w:rsidP="00F86AE7">
      <w:pPr>
        <w:ind w:left="1070"/>
        <w:jc w:val="both"/>
        <w:rPr>
          <w:rFonts w:ascii="Calibri" w:hAnsi="Calibri" w:cs="Calibri"/>
          <w:szCs w:val="24"/>
          <w:lang w:bidi="en-US"/>
        </w:rPr>
      </w:pPr>
    </w:p>
    <w:p w14:paraId="11E20236"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in connection with the supply of the Services, We permit any of Your employees, agents and contractors to have access to any of Our premises, You will ensure that, whilst on Our premises, Your employees and representatives comply with:</w:t>
      </w:r>
    </w:p>
    <w:p w14:paraId="267B8E63"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6D122B5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all applicable health and safety, security, environmental and other legislation which may be in force from time to time; and</w:t>
      </w:r>
    </w:p>
    <w:p w14:paraId="6D160F28" w14:textId="77777777" w:rsidR="00F86AE7" w:rsidRPr="00F86AE7" w:rsidRDefault="00F86AE7" w:rsidP="00F86AE7">
      <w:pPr>
        <w:ind w:left="1843"/>
        <w:jc w:val="both"/>
        <w:rPr>
          <w:rFonts w:ascii="Calibri" w:eastAsia="Arial Unicode MS" w:hAnsi="Calibri" w:cs="Calibri"/>
          <w:szCs w:val="24"/>
          <w:lang w:bidi="en-US"/>
        </w:rPr>
      </w:pPr>
    </w:p>
    <w:p w14:paraId="02506E4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of Our policies, regulations, codes of practice or instructions relating to health and safety, security, the environment or access to and use of any of Our facilities or equipment which is brought to their attention or given to them whilst they are on Our premises by any of Our employees or representatives.</w:t>
      </w:r>
    </w:p>
    <w:p w14:paraId="62A3D0FE"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1957E6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 xml:space="preserve">You warrant that the provision of Services shall not give rise to a transfer of any </w:t>
      </w:r>
      <w:proofErr w:type="gramStart"/>
      <w:r w:rsidRPr="00F86AE7">
        <w:rPr>
          <w:rFonts w:ascii="Calibri" w:hAnsi="Calibri" w:cs="Calibri"/>
          <w:szCs w:val="24"/>
          <w:lang w:bidi="en-US"/>
        </w:rPr>
        <w:t>Your</w:t>
      </w:r>
      <w:proofErr w:type="gramEnd"/>
      <w:r w:rsidRPr="00F86AE7">
        <w:rPr>
          <w:rFonts w:ascii="Calibri" w:hAnsi="Calibri" w:cs="Calibri"/>
          <w:szCs w:val="24"/>
          <w:lang w:bidi="en-US"/>
        </w:rPr>
        <w:t xml:space="preserve"> employees or any third party to Us pursuant to TUPE.</w:t>
      </w:r>
    </w:p>
    <w:p w14:paraId="1F1E6BD7" w14:textId="77777777" w:rsidR="00F86AE7" w:rsidRPr="00F86AE7" w:rsidRDefault="00F86AE7" w:rsidP="00F86AE7">
      <w:pPr>
        <w:ind w:left="1070"/>
        <w:jc w:val="both"/>
        <w:rPr>
          <w:rFonts w:ascii="Calibri" w:hAnsi="Calibri" w:cs="Calibri"/>
          <w:szCs w:val="24"/>
          <w:lang w:bidi="en-US"/>
        </w:rPr>
      </w:pPr>
    </w:p>
    <w:p w14:paraId="6D1BE2B5" w14:textId="77777777" w:rsidR="00F86AE7" w:rsidRPr="00F86AE7" w:rsidRDefault="00F86AE7" w:rsidP="00F86AE7">
      <w:pPr>
        <w:numPr>
          <w:ilvl w:val="1"/>
          <w:numId w:val="12"/>
        </w:numPr>
        <w:spacing w:after="200" w:line="276" w:lineRule="auto"/>
        <w:ind w:left="993" w:hanging="567"/>
        <w:jc w:val="both"/>
        <w:rPr>
          <w:rFonts w:ascii="Calibri" w:hAnsi="Calibri" w:cs="Calibri"/>
          <w:szCs w:val="24"/>
          <w:lang w:bidi="en-US"/>
        </w:rPr>
      </w:pPr>
      <w:r w:rsidRPr="00F86AE7">
        <w:rPr>
          <w:rFonts w:ascii="Calibri" w:hAnsi="Calibri" w:cs="Calibri"/>
          <w:szCs w:val="24"/>
          <w:lang w:bidi="en-US"/>
        </w:rPr>
        <w:t xml:space="preserve">You acknowledge that all Customer Materials and all rights in the Customer </w:t>
      </w:r>
      <w:proofErr w:type="gramStart"/>
      <w:r w:rsidRPr="00F86AE7">
        <w:rPr>
          <w:rFonts w:ascii="Calibri" w:hAnsi="Calibri" w:cs="Calibri"/>
          <w:szCs w:val="24"/>
          <w:lang w:bidi="en-US"/>
        </w:rPr>
        <w:t>Materials,</w:t>
      </w:r>
      <w:proofErr w:type="gramEnd"/>
      <w:r w:rsidRPr="00F86AE7">
        <w:rPr>
          <w:rFonts w:ascii="Calibri" w:hAnsi="Calibri" w:cs="Calibri"/>
          <w:szCs w:val="24"/>
          <w:lang w:bidi="en-US"/>
        </w:rPr>
        <w:t xml:space="preserve"> are and shall remain at all times Our exclusive property.  You shall keep the Customer Materials in safe custody at </w:t>
      </w:r>
      <w:proofErr w:type="gramStart"/>
      <w:r w:rsidRPr="00F86AE7">
        <w:rPr>
          <w:rFonts w:ascii="Calibri" w:hAnsi="Calibri" w:cs="Calibri"/>
          <w:szCs w:val="24"/>
          <w:lang w:bidi="en-US"/>
        </w:rPr>
        <w:t>Your</w:t>
      </w:r>
      <w:proofErr w:type="gramEnd"/>
      <w:r w:rsidRPr="00F86AE7">
        <w:rPr>
          <w:rFonts w:ascii="Calibri" w:hAnsi="Calibri" w:cs="Calibri"/>
          <w:szCs w:val="24"/>
          <w:lang w:bidi="en-US"/>
        </w:rPr>
        <w:t xml:space="preserve"> own risk, maintain them in good condition until returned to Us, and not dispose or use the same other than for the sole purpose of performing Your obligations under the Agreement and in accordance with Our written instructions or authorisation.</w:t>
      </w:r>
    </w:p>
    <w:p w14:paraId="61D51E28" w14:textId="77777777" w:rsidR="00F86AE7" w:rsidRPr="00F86AE7" w:rsidRDefault="00F86AE7" w:rsidP="00F86AE7">
      <w:pPr>
        <w:ind w:left="1080"/>
        <w:jc w:val="both"/>
        <w:rPr>
          <w:rFonts w:ascii="Calibri" w:hAnsi="Calibri" w:cs="Calibri"/>
          <w:szCs w:val="24"/>
          <w:lang w:bidi="en-US"/>
        </w:rPr>
      </w:pPr>
    </w:p>
    <w:p w14:paraId="47F2CDA8"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48C879CD"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Our obligations</w:t>
      </w:r>
    </w:p>
    <w:p w14:paraId="4DF58A29" w14:textId="77777777" w:rsidR="00F86AE7" w:rsidRPr="00F86AE7" w:rsidRDefault="00F86AE7" w:rsidP="00F86AE7">
      <w:pPr>
        <w:ind w:left="862"/>
        <w:jc w:val="both"/>
        <w:rPr>
          <w:rFonts w:ascii="Calibri" w:hAnsi="Calibri" w:cs="Calibri"/>
          <w:b/>
          <w:bCs/>
          <w:caps/>
          <w:szCs w:val="24"/>
          <w:lang w:bidi="en-US"/>
        </w:rPr>
      </w:pPr>
    </w:p>
    <w:p w14:paraId="5FC214D1"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33A59288" w14:textId="77777777" w:rsidR="00F86AE7" w:rsidRPr="00F86AE7" w:rsidRDefault="00F86AE7" w:rsidP="00F86AE7">
      <w:pPr>
        <w:numPr>
          <w:ilvl w:val="1"/>
          <w:numId w:val="12"/>
        </w:numPr>
        <w:spacing w:after="200" w:line="276" w:lineRule="auto"/>
        <w:ind w:left="993" w:hanging="567"/>
        <w:jc w:val="both"/>
        <w:rPr>
          <w:rFonts w:ascii="Calibri" w:hAnsi="Calibri" w:cs="Calibri"/>
          <w:szCs w:val="24"/>
          <w:lang w:bidi="en-US"/>
        </w:rPr>
      </w:pPr>
      <w:r w:rsidRPr="00F86AE7">
        <w:rPr>
          <w:rFonts w:ascii="Calibri" w:hAnsi="Calibri" w:cs="Calibri"/>
          <w:szCs w:val="24"/>
          <w:lang w:bidi="en-US"/>
        </w:rPr>
        <w:t>We shall:</w:t>
      </w:r>
    </w:p>
    <w:p w14:paraId="71F347DD"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1D18EF0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You with reasonable access at reasonable times to Our premises for the purpose of providing the Services; and</w:t>
      </w:r>
    </w:p>
    <w:p w14:paraId="6096E896" w14:textId="77777777" w:rsidR="00F86AE7" w:rsidRPr="00F86AE7" w:rsidRDefault="00F86AE7" w:rsidP="00F86AE7">
      <w:pPr>
        <w:ind w:left="1843"/>
        <w:jc w:val="both"/>
        <w:rPr>
          <w:rFonts w:ascii="Calibri" w:eastAsia="Arial Unicode MS" w:hAnsi="Calibri" w:cs="Calibri"/>
          <w:szCs w:val="24"/>
          <w:lang w:bidi="en-US"/>
        </w:rPr>
      </w:pPr>
    </w:p>
    <w:p w14:paraId="1865A4C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provide</w:t>
      </w:r>
      <w:proofErr w:type="gramEnd"/>
      <w:r w:rsidRPr="00F86AE7">
        <w:rPr>
          <w:rFonts w:ascii="Calibri" w:eastAsia="Arial Unicode MS" w:hAnsi="Calibri" w:cs="Calibri"/>
          <w:szCs w:val="24"/>
          <w:lang w:bidi="en-US"/>
        </w:rPr>
        <w:t xml:space="preserve"> such information to You as You may reasonably request and We consider reasonably necessary for the purpose of providing the Services.</w:t>
      </w:r>
    </w:p>
    <w:p w14:paraId="0E700BF1"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7B86CA41"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7D0A182B"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eastAsia="Arial Unicode MS" w:hAnsi="Calibri" w:cs="Calibri"/>
          <w:b/>
          <w:szCs w:val="24"/>
          <w:lang w:bidi="en-US"/>
        </w:rPr>
      </w:pPr>
      <w:r w:rsidRPr="00F86AE7">
        <w:rPr>
          <w:rFonts w:ascii="Calibri" w:hAnsi="Calibri" w:cs="Calibri"/>
          <w:b/>
          <w:bCs/>
          <w:caps/>
          <w:szCs w:val="24"/>
          <w:lang w:bidi="en-US"/>
        </w:rPr>
        <w:t>Charges and payment</w:t>
      </w:r>
    </w:p>
    <w:p w14:paraId="074E33DE" w14:textId="77777777" w:rsidR="00F86AE7" w:rsidRPr="00F86AE7" w:rsidRDefault="00F86AE7" w:rsidP="00F86AE7">
      <w:pPr>
        <w:ind w:left="862"/>
        <w:jc w:val="both"/>
        <w:rPr>
          <w:rFonts w:ascii="Calibri" w:eastAsia="Arial Unicode MS" w:hAnsi="Calibri" w:cs="Calibri"/>
          <w:b/>
          <w:szCs w:val="24"/>
          <w:lang w:bidi="en-US"/>
        </w:rPr>
      </w:pPr>
    </w:p>
    <w:p w14:paraId="5E288411"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535F77C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The Charges for the Services shall be set out in the Agreement and shall be </w:t>
      </w:r>
      <w:proofErr w:type="gramStart"/>
      <w:r w:rsidRPr="00F86AE7">
        <w:rPr>
          <w:rFonts w:ascii="Calibri" w:hAnsi="Calibri" w:cs="Calibri"/>
          <w:szCs w:val="24"/>
          <w:lang w:bidi="en-US"/>
        </w:rPr>
        <w:t>Your</w:t>
      </w:r>
      <w:proofErr w:type="gramEnd"/>
      <w:r w:rsidRPr="00F86AE7">
        <w:rPr>
          <w:rFonts w:ascii="Calibri" w:hAnsi="Calibri" w:cs="Calibri"/>
          <w:szCs w:val="24"/>
          <w:lang w:bidi="en-US"/>
        </w:rPr>
        <w:t xml:space="preserve"> full and exclusive remuneration in respect of the performance of the Services.  Unless otherwise agreed in writing by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the Charges shall include every cost and expense directly or indirectly incurred by You in connection with the performance of the Services.  All prices will remain fixed for the duration of the Agreement.</w:t>
      </w:r>
    </w:p>
    <w:p w14:paraId="108249C9" w14:textId="77777777" w:rsidR="00F86AE7" w:rsidRPr="00F86AE7" w:rsidRDefault="00F86AE7" w:rsidP="00F86AE7">
      <w:pPr>
        <w:ind w:left="1070"/>
        <w:jc w:val="both"/>
        <w:rPr>
          <w:rFonts w:ascii="Calibri" w:hAnsi="Calibri" w:cs="Calibri"/>
          <w:szCs w:val="24"/>
          <w:lang w:bidi="en-US"/>
        </w:rPr>
      </w:pPr>
    </w:p>
    <w:p w14:paraId="7155649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will reimburse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at cost for all reasonable travel, subsistence and other expenses incurred by individuals engaged by You in providing the Services to Us provided that Our prior written approval is obtained before incurring any such expenses, and that all invoices for such expenses are accompanied by valid receipts.</w:t>
      </w:r>
    </w:p>
    <w:p w14:paraId="74017E2C" w14:textId="77777777" w:rsidR="00F86AE7" w:rsidRPr="00F86AE7" w:rsidRDefault="00F86AE7" w:rsidP="00F86AE7">
      <w:pPr>
        <w:ind w:left="1070"/>
        <w:jc w:val="both"/>
        <w:rPr>
          <w:rFonts w:ascii="Calibri" w:hAnsi="Calibri" w:cs="Calibri"/>
          <w:szCs w:val="24"/>
          <w:lang w:bidi="en-US"/>
        </w:rPr>
      </w:pPr>
    </w:p>
    <w:p w14:paraId="78526587"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In consideration of the supply of the Services by You, We shall pay the invoiced amounts within 30 days of the date of a correctly rendered invoice.  Payment shall </w:t>
      </w:r>
      <w:r w:rsidRPr="00F86AE7">
        <w:rPr>
          <w:rFonts w:ascii="Calibri" w:hAnsi="Calibri" w:cs="Calibri"/>
          <w:szCs w:val="24"/>
          <w:lang w:bidi="en-US"/>
        </w:rPr>
        <w:lastRenderedPageBreak/>
        <w:t xml:space="preserve">be made to the bank account nominated in writing by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unless We agree in writing to another payment method.</w:t>
      </w:r>
    </w:p>
    <w:p w14:paraId="0C0DDC84" w14:textId="77777777" w:rsidR="00F86AE7" w:rsidRPr="00F86AE7" w:rsidRDefault="00F86AE7" w:rsidP="00F86AE7">
      <w:pPr>
        <w:ind w:left="1070"/>
        <w:jc w:val="both"/>
        <w:rPr>
          <w:rFonts w:ascii="Calibri" w:hAnsi="Calibri" w:cs="Calibri"/>
          <w:szCs w:val="24"/>
          <w:lang w:bidi="en-US"/>
        </w:rPr>
      </w:pPr>
    </w:p>
    <w:p w14:paraId="0AD159C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All amounts payable by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under the Agreement are exclusive of amounts in respect of value added tax (VAT) chargeable for the time being.  Where </w:t>
      </w:r>
      <w:proofErr w:type="gramStart"/>
      <w:r w:rsidRPr="00F86AE7">
        <w:rPr>
          <w:rFonts w:ascii="Calibri" w:hAnsi="Calibri" w:cs="Calibri"/>
          <w:szCs w:val="24"/>
          <w:lang w:bidi="en-US"/>
        </w:rPr>
        <w:t>any taxable supply for VAT purposes is made under the Agreement by You</w:t>
      </w:r>
      <w:proofErr w:type="gramEnd"/>
      <w:r w:rsidRPr="00F86AE7">
        <w:rPr>
          <w:rFonts w:ascii="Calibri" w:hAnsi="Calibri" w:cs="Calibri"/>
          <w:szCs w:val="24"/>
          <w:lang w:bidi="en-US"/>
        </w:rPr>
        <w:t xml:space="preserve"> to Us, We shall, on receipt of a valid VAT invoice from You, pay You such additional amounts in respect of VAT as are chargeable on the supply of the Services at the same time as payment is due for the supply of the Services.</w:t>
      </w:r>
    </w:p>
    <w:p w14:paraId="1C6E902C" w14:textId="77777777" w:rsidR="00F86AE7" w:rsidRPr="00F86AE7" w:rsidRDefault="00F86AE7" w:rsidP="00F86AE7">
      <w:pPr>
        <w:ind w:left="1070"/>
        <w:jc w:val="both"/>
        <w:rPr>
          <w:rFonts w:ascii="Calibri" w:hAnsi="Calibri" w:cs="Calibri"/>
          <w:szCs w:val="24"/>
          <w:lang w:bidi="en-US"/>
        </w:rPr>
      </w:pPr>
    </w:p>
    <w:p w14:paraId="589DB02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not be entitled to assert any credit, set-off or counterclaim against Us in order to justify withholding payment of any such amount in whole or in part.  We may, without limiting any other rights or remedies </w:t>
      </w:r>
      <w:proofErr w:type="gramStart"/>
      <w:r w:rsidRPr="00F86AE7">
        <w:rPr>
          <w:rFonts w:ascii="Calibri" w:hAnsi="Calibri" w:cs="Calibri"/>
          <w:szCs w:val="24"/>
          <w:lang w:bidi="en-US"/>
        </w:rPr>
        <w:t>We</w:t>
      </w:r>
      <w:proofErr w:type="gramEnd"/>
      <w:r w:rsidRPr="00F86AE7">
        <w:rPr>
          <w:rFonts w:ascii="Calibri" w:hAnsi="Calibri" w:cs="Calibri"/>
          <w:szCs w:val="24"/>
          <w:lang w:bidi="en-US"/>
        </w:rPr>
        <w:t xml:space="preserve"> may have, set off any amount owed to Us by You against any amounts payable by Us to You under the Agreement.</w:t>
      </w:r>
    </w:p>
    <w:p w14:paraId="347B2BD9" w14:textId="77777777" w:rsidR="00F86AE7" w:rsidRPr="00F86AE7" w:rsidRDefault="00F86AE7" w:rsidP="00F86AE7">
      <w:pPr>
        <w:ind w:left="1070"/>
        <w:jc w:val="both"/>
        <w:rPr>
          <w:rFonts w:ascii="Calibri" w:hAnsi="Calibri" w:cs="Calibri"/>
          <w:szCs w:val="24"/>
          <w:lang w:bidi="en-US"/>
        </w:rPr>
      </w:pPr>
    </w:p>
    <w:p w14:paraId="6B3DECDE" w14:textId="59468F9B" w:rsidR="00F86AE7" w:rsidRPr="00DB3801" w:rsidRDefault="00F86AE7" w:rsidP="00DB3801">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acknowledge and agree that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will pay correctly rendered invoices from any of Your suppliers or other sub-contractors within 30 days of receipt of the invoice.</w:t>
      </w:r>
    </w:p>
    <w:p w14:paraId="41B4E5E0"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60372145" w14:textId="7F9A8780" w:rsidR="00F86AE7" w:rsidRPr="00DB3801" w:rsidRDefault="00F86AE7" w:rsidP="00DB3801">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 xml:space="preserve">Termination </w:t>
      </w:r>
    </w:p>
    <w:p w14:paraId="3E0430C1" w14:textId="77777777" w:rsidR="00F86AE7" w:rsidRPr="00F86AE7" w:rsidRDefault="00F86AE7" w:rsidP="00F86AE7">
      <w:pPr>
        <w:numPr>
          <w:ilvl w:val="0"/>
          <w:numId w:val="12"/>
        </w:numPr>
        <w:spacing w:after="200" w:line="276" w:lineRule="auto"/>
        <w:jc w:val="both"/>
        <w:rPr>
          <w:rFonts w:ascii="Calibri" w:hAnsi="Calibri" w:cs="Calibri"/>
          <w:vanish/>
          <w:sz w:val="22"/>
          <w:szCs w:val="24"/>
          <w:lang w:bidi="en-US"/>
        </w:rPr>
      </w:pPr>
    </w:p>
    <w:p w14:paraId="41CF2A0A" w14:textId="77777777" w:rsidR="00F86AE7" w:rsidRPr="00F86AE7" w:rsidRDefault="00F86AE7" w:rsidP="00DB3801">
      <w:pPr>
        <w:spacing w:line="276" w:lineRule="auto"/>
        <w:contextualSpacing/>
        <w:jc w:val="both"/>
        <w:rPr>
          <w:rFonts w:ascii="Calibri" w:hAnsi="Calibri" w:cs="Calibri"/>
          <w:sz w:val="22"/>
          <w:szCs w:val="24"/>
          <w:lang w:bidi="en-US"/>
        </w:rPr>
      </w:pPr>
    </w:p>
    <w:p w14:paraId="438C97E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may terminate the Agreement with immediate effect by giving written notice to You if:</w:t>
      </w:r>
    </w:p>
    <w:p w14:paraId="03AB48D7" w14:textId="77777777" w:rsidR="00F86AE7" w:rsidRPr="00F86AE7" w:rsidRDefault="00F86AE7" w:rsidP="00F86AE7">
      <w:pPr>
        <w:spacing w:line="276" w:lineRule="auto"/>
        <w:ind w:left="720"/>
        <w:contextualSpacing/>
        <w:jc w:val="both"/>
        <w:rPr>
          <w:rFonts w:ascii="Calibri" w:hAnsi="Calibri" w:cs="Calibri"/>
          <w:sz w:val="22"/>
          <w:szCs w:val="22"/>
          <w:lang w:bidi="en-US"/>
        </w:rPr>
      </w:pPr>
    </w:p>
    <w:p w14:paraId="5D16192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the circumstances set out in clauses 13, 14, 17 or 24 apply; or</w:t>
      </w:r>
    </w:p>
    <w:p w14:paraId="33CEC33B" w14:textId="77777777" w:rsidR="00F86AE7" w:rsidRPr="00F86AE7" w:rsidRDefault="00F86AE7" w:rsidP="00F86AE7">
      <w:pPr>
        <w:ind w:left="1843"/>
        <w:jc w:val="both"/>
        <w:rPr>
          <w:rFonts w:ascii="Calibri" w:eastAsia="Arial Unicode MS" w:hAnsi="Calibri" w:cs="Calibri"/>
          <w:szCs w:val="24"/>
          <w:lang w:bidi="en-US"/>
        </w:rPr>
      </w:pPr>
    </w:p>
    <w:p w14:paraId="7AC63483" w14:textId="6E4BCBC2" w:rsidR="00F86AE7" w:rsidRPr="00DB3801" w:rsidRDefault="00F86AE7" w:rsidP="00DB3801">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breach any term of the Agreement and (if such breach is remediable) you fail to remedy that breach within 30 days of being notified in writing of the breach; or</w:t>
      </w:r>
    </w:p>
    <w:p w14:paraId="20D97FA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suspend, or threaten to suspend, payment of Your debts or are unable to pay Your debts as they fall due or admit inability to pay Your debts or (being a company) are deemed unable to pay Your debts within the meaning of section 123 of the Insolvency Act 1986, or (being an individual) are deemed either unable to pay Your debts or as having no reasonable prospect of so doing, in either case, within the meaning of section 268 of the Insolvency Act 1986, or (being a partnership) have any partner to whom any of the foregoing apply; or</w:t>
      </w:r>
    </w:p>
    <w:p w14:paraId="5302D919" w14:textId="77777777" w:rsidR="00F86AE7" w:rsidRPr="00F86AE7" w:rsidRDefault="00F86AE7" w:rsidP="00F86AE7">
      <w:pPr>
        <w:ind w:left="1843"/>
        <w:jc w:val="both"/>
        <w:rPr>
          <w:rFonts w:ascii="Calibri" w:eastAsia="Arial Unicode MS" w:hAnsi="Calibri" w:cs="Calibri"/>
          <w:szCs w:val="24"/>
          <w:lang w:bidi="en-US"/>
        </w:rPr>
      </w:pPr>
    </w:p>
    <w:p w14:paraId="2F4F6D1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You commence negotiations with all or any class of Your creditors with a view to rescheduling any of Your debts, or make a proposal for or enter into any compromise or arrangement with Your creditors; or</w:t>
      </w:r>
    </w:p>
    <w:p w14:paraId="151929D5" w14:textId="77777777" w:rsidR="00F86AE7" w:rsidRPr="00F86AE7" w:rsidRDefault="00F86AE7" w:rsidP="00F86AE7">
      <w:pPr>
        <w:ind w:left="1843"/>
        <w:jc w:val="both"/>
        <w:rPr>
          <w:rFonts w:ascii="Calibri" w:eastAsia="Arial Unicode MS" w:hAnsi="Calibri" w:cs="Calibri"/>
          <w:szCs w:val="24"/>
          <w:lang w:bidi="en-US"/>
        </w:rPr>
      </w:pPr>
    </w:p>
    <w:p w14:paraId="01668A6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 petition is filed, a notice is given, a resolution is passed, or an order is made, for or in connection with Your winding up; or</w:t>
      </w:r>
    </w:p>
    <w:p w14:paraId="55D74EFA" w14:textId="77777777" w:rsidR="00F86AE7" w:rsidRPr="00F86AE7" w:rsidRDefault="00F86AE7" w:rsidP="00F86AE7">
      <w:pPr>
        <w:ind w:left="1843"/>
        <w:jc w:val="both"/>
        <w:rPr>
          <w:rFonts w:ascii="Calibri" w:eastAsia="Arial Unicode MS" w:hAnsi="Calibri" w:cs="Calibri"/>
          <w:szCs w:val="24"/>
          <w:lang w:bidi="en-US"/>
        </w:rPr>
      </w:pPr>
    </w:p>
    <w:p w14:paraId="3FFDBF5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an individual) You are the subject of a bankruptcy petition or order; or</w:t>
      </w:r>
    </w:p>
    <w:p w14:paraId="04A133FC" w14:textId="77777777" w:rsidR="00F86AE7" w:rsidRPr="00F86AE7" w:rsidRDefault="00F86AE7" w:rsidP="00F86AE7">
      <w:pPr>
        <w:ind w:left="1843"/>
        <w:jc w:val="both"/>
        <w:rPr>
          <w:rFonts w:ascii="Calibri" w:eastAsia="Arial Unicode MS" w:hAnsi="Calibri" w:cs="Calibri"/>
          <w:szCs w:val="24"/>
          <w:lang w:bidi="en-US"/>
        </w:rPr>
      </w:pPr>
    </w:p>
    <w:p w14:paraId="37540EC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Your creditor or encumbrancer attaches or takes possession of, or a distress, execution, sequestration or other such process is levied or enforced on or sued against the whole or any part of Your assets and such attachment or process is not discharged within 14 days; or</w:t>
      </w:r>
    </w:p>
    <w:p w14:paraId="2EC8E0E2" w14:textId="77777777" w:rsidR="00F86AE7" w:rsidRPr="00F86AE7" w:rsidRDefault="00F86AE7" w:rsidP="00F86AE7">
      <w:pPr>
        <w:ind w:left="1843"/>
        <w:jc w:val="both"/>
        <w:rPr>
          <w:rFonts w:ascii="Calibri" w:eastAsia="Arial Unicode MS" w:hAnsi="Calibri" w:cs="Calibri"/>
          <w:szCs w:val="24"/>
          <w:lang w:bidi="en-US"/>
        </w:rPr>
      </w:pPr>
    </w:p>
    <w:p w14:paraId="6B68151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an application is made to court, or an order is made, for the appointment of an administrator or if a notice of intention to appoint an administrator is given or if an administrator is appointed over You; or</w:t>
      </w:r>
    </w:p>
    <w:p w14:paraId="12FE0F24" w14:textId="77777777" w:rsidR="00F86AE7" w:rsidRPr="00F86AE7" w:rsidRDefault="00F86AE7" w:rsidP="00F86AE7">
      <w:pPr>
        <w:ind w:left="1843"/>
        <w:jc w:val="both"/>
        <w:rPr>
          <w:rFonts w:ascii="Calibri" w:eastAsia="Arial Unicode MS" w:hAnsi="Calibri" w:cs="Calibri"/>
          <w:szCs w:val="24"/>
          <w:lang w:bidi="en-US"/>
        </w:rPr>
      </w:pPr>
    </w:p>
    <w:p w14:paraId="37978E4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 floating charge holder over Your assets has become entitled to appoint or has appointed an administrative receiver; or</w:t>
      </w:r>
    </w:p>
    <w:p w14:paraId="4C39139A" w14:textId="77777777" w:rsidR="00F86AE7" w:rsidRPr="00F86AE7" w:rsidRDefault="00F86AE7" w:rsidP="00F86AE7">
      <w:pPr>
        <w:ind w:left="1843"/>
        <w:jc w:val="both"/>
        <w:rPr>
          <w:rFonts w:ascii="Calibri" w:eastAsia="Arial Unicode MS" w:hAnsi="Calibri" w:cs="Calibri"/>
          <w:szCs w:val="24"/>
          <w:lang w:bidi="en-US"/>
        </w:rPr>
      </w:pPr>
    </w:p>
    <w:p w14:paraId="44B1D96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person becomes entitled to appoint a receiver over Your assets or a receiver is appointed over Your assets; or</w:t>
      </w:r>
    </w:p>
    <w:p w14:paraId="75EF2CAC" w14:textId="77777777" w:rsidR="00F86AE7" w:rsidRPr="00F86AE7" w:rsidRDefault="00F86AE7" w:rsidP="00F86AE7">
      <w:pPr>
        <w:ind w:left="1843"/>
        <w:jc w:val="both"/>
        <w:rPr>
          <w:rFonts w:ascii="Calibri" w:eastAsia="Arial Unicode MS" w:hAnsi="Calibri" w:cs="Calibri"/>
          <w:szCs w:val="24"/>
          <w:lang w:bidi="en-US"/>
        </w:rPr>
      </w:pPr>
    </w:p>
    <w:p w14:paraId="7391A8E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event occurs, or proceeding is taken, with respect to You in any jurisdiction to which You are subject that has an effect equivalent or similar to any of the events mentioned in clause </w:t>
      </w:r>
      <w:hyperlink w:anchor="_bookmark3" w:history="1">
        <w:r w:rsidRPr="00F86AE7">
          <w:rPr>
            <w:rFonts w:ascii="Calibri" w:eastAsia="Arial Unicode MS" w:hAnsi="Calibri" w:cs="Calibri"/>
            <w:szCs w:val="24"/>
            <w:lang w:bidi="en-US"/>
          </w:rPr>
          <w:t>6.2.3</w:t>
        </w:r>
      </w:hyperlink>
      <w:r w:rsidRPr="00F86AE7">
        <w:rPr>
          <w:rFonts w:ascii="Calibri" w:eastAsia="Arial Unicode MS" w:hAnsi="Calibri" w:cs="Calibri"/>
          <w:szCs w:val="24"/>
          <w:lang w:bidi="en-US"/>
        </w:rPr>
        <w:t xml:space="preserve"> to clause 6.2.10 inclusive; or</w:t>
      </w:r>
    </w:p>
    <w:p w14:paraId="3609D82C" w14:textId="77777777" w:rsidR="00F86AE7" w:rsidRPr="00F86AE7" w:rsidRDefault="00F86AE7" w:rsidP="00F86AE7">
      <w:pPr>
        <w:ind w:left="1843"/>
        <w:jc w:val="both"/>
        <w:rPr>
          <w:rFonts w:ascii="Calibri" w:eastAsia="Arial Unicode MS" w:hAnsi="Calibri" w:cs="Calibri"/>
          <w:szCs w:val="24"/>
          <w:lang w:bidi="en-US"/>
        </w:rPr>
      </w:pPr>
    </w:p>
    <w:p w14:paraId="32B6EE9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there is a change of control (within the meaning of section 1124 of the Corporation Tax Act 2010); or</w:t>
      </w:r>
    </w:p>
    <w:p w14:paraId="2EED0D0C" w14:textId="77777777" w:rsidR="00F86AE7" w:rsidRPr="00F86AE7" w:rsidRDefault="00F86AE7" w:rsidP="00F86AE7">
      <w:pPr>
        <w:ind w:left="1843"/>
        <w:jc w:val="both"/>
        <w:rPr>
          <w:rFonts w:ascii="Calibri" w:eastAsia="Arial Unicode MS" w:hAnsi="Calibri" w:cs="Calibri"/>
          <w:szCs w:val="24"/>
          <w:lang w:bidi="en-US"/>
        </w:rPr>
      </w:pPr>
    </w:p>
    <w:p w14:paraId="571A638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suspend, or threaten to suspend, or cease or threaten to cease to carry on, all or substantially the whole of Your business; or</w:t>
      </w:r>
    </w:p>
    <w:p w14:paraId="2A69B1B3" w14:textId="77777777" w:rsidR="00F86AE7" w:rsidRPr="00F86AE7" w:rsidRDefault="00F86AE7" w:rsidP="00F86AE7">
      <w:pPr>
        <w:ind w:left="1843"/>
        <w:jc w:val="both"/>
        <w:rPr>
          <w:rFonts w:ascii="Calibri" w:eastAsia="Arial Unicode MS" w:hAnsi="Calibri" w:cs="Calibri"/>
          <w:szCs w:val="24"/>
          <w:lang w:bidi="en-US"/>
        </w:rPr>
      </w:pPr>
    </w:p>
    <w:p w14:paraId="33D2F09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Your financial position deteriorates to such an extent that in Our opinion Your capability to adequately fulfil Your obligations under the Agreement has been placed in jeopardy; or</w:t>
      </w:r>
    </w:p>
    <w:p w14:paraId="3E641B5B" w14:textId="77777777" w:rsidR="00F86AE7" w:rsidRPr="00F86AE7" w:rsidRDefault="00F86AE7" w:rsidP="00F86AE7">
      <w:pPr>
        <w:ind w:left="1843"/>
        <w:jc w:val="both"/>
        <w:rPr>
          <w:rFonts w:ascii="Calibri" w:eastAsia="Arial Unicode MS" w:hAnsi="Calibri" w:cs="Calibri"/>
          <w:szCs w:val="24"/>
          <w:lang w:bidi="en-US"/>
        </w:rPr>
      </w:pPr>
    </w:p>
    <w:p w14:paraId="217A57B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(being an individual) You die or, by reason of illness or incapacity (whether mental or physical), are incapable of managing </w:t>
      </w:r>
      <w:proofErr w:type="gramStart"/>
      <w:r w:rsidRPr="00F86AE7">
        <w:rPr>
          <w:rFonts w:ascii="Calibri" w:eastAsia="Arial Unicode MS" w:hAnsi="Calibri" w:cs="Calibri"/>
          <w:szCs w:val="24"/>
          <w:lang w:bidi="en-US"/>
        </w:rPr>
        <w:t>Your</w:t>
      </w:r>
      <w:proofErr w:type="gramEnd"/>
      <w:r w:rsidRPr="00F86AE7">
        <w:rPr>
          <w:rFonts w:ascii="Calibri" w:eastAsia="Arial Unicode MS" w:hAnsi="Calibri" w:cs="Calibri"/>
          <w:szCs w:val="24"/>
          <w:lang w:bidi="en-US"/>
        </w:rPr>
        <w:t xml:space="preserve"> own affairs or you become a patient under any mental health legislation.</w:t>
      </w:r>
    </w:p>
    <w:p w14:paraId="6D84B3C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16F24D3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Termination of the Agreement, however arising, shall not affect any of the parties' rights and remedies that have accrued as at termination. </w:t>
      </w:r>
      <w:proofErr w:type="gramStart"/>
      <w:r w:rsidRPr="00F86AE7">
        <w:rPr>
          <w:rFonts w:ascii="Calibri" w:hAnsi="Calibri" w:cs="Calibri"/>
          <w:szCs w:val="24"/>
          <w:lang w:bidi="en-US"/>
        </w:rPr>
        <w:t>Clauses which expressly or by implication survive termination or expiry of the Agreement</w:t>
      </w:r>
      <w:proofErr w:type="gramEnd"/>
      <w:r w:rsidRPr="00F86AE7">
        <w:rPr>
          <w:rFonts w:ascii="Calibri" w:hAnsi="Calibri" w:cs="Calibri"/>
          <w:szCs w:val="24"/>
          <w:lang w:bidi="en-US"/>
        </w:rPr>
        <w:t xml:space="preserve"> shall continue in full force and effect.</w:t>
      </w:r>
    </w:p>
    <w:p w14:paraId="6887E734"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0BD9BA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Without prejudice to clause 6.2, any provision of this Agreement that expressly or by implication is intended to continue in force on or after this </w:t>
      </w:r>
      <w:proofErr w:type="gramStart"/>
      <w:r w:rsidRPr="00F86AE7">
        <w:rPr>
          <w:rFonts w:ascii="Calibri" w:hAnsi="Calibri" w:cs="Calibri"/>
          <w:szCs w:val="24"/>
          <w:lang w:bidi="en-US"/>
        </w:rPr>
        <w:t>Agreement</w:t>
      </w:r>
      <w:proofErr w:type="gramEnd"/>
      <w:r w:rsidRPr="00F86AE7">
        <w:rPr>
          <w:rFonts w:ascii="Calibri" w:hAnsi="Calibri" w:cs="Calibri"/>
          <w:szCs w:val="24"/>
          <w:lang w:bidi="en-US"/>
        </w:rPr>
        <w:t xml:space="preserve"> ends shall remain in full force and effect.  </w:t>
      </w:r>
    </w:p>
    <w:p w14:paraId="4508D60B"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7F083A4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Upon termination or expiry of the Agreement, You shall immediately:</w:t>
      </w:r>
    </w:p>
    <w:p w14:paraId="79B1F27D"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3AB0A71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cease all work on the Agreement;</w:t>
      </w:r>
    </w:p>
    <w:p w14:paraId="2607C733" w14:textId="77777777" w:rsidR="00F86AE7" w:rsidRPr="00F86AE7" w:rsidRDefault="00F86AE7" w:rsidP="00F86AE7">
      <w:pPr>
        <w:ind w:left="1843"/>
        <w:jc w:val="both"/>
        <w:rPr>
          <w:rFonts w:ascii="Calibri" w:eastAsia="Arial Unicode MS" w:hAnsi="Calibri" w:cs="Calibri"/>
          <w:szCs w:val="24"/>
          <w:lang w:bidi="en-US"/>
        </w:rPr>
      </w:pPr>
    </w:p>
    <w:p w14:paraId="1371A3D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deliver</w:t>
      </w:r>
      <w:proofErr w:type="gramEnd"/>
      <w:r w:rsidRPr="00F86AE7">
        <w:rPr>
          <w:rFonts w:ascii="Calibri" w:eastAsia="Arial Unicode MS" w:hAnsi="Calibri" w:cs="Calibri"/>
          <w:szCs w:val="24"/>
          <w:lang w:bidi="en-US"/>
        </w:rPr>
        <w:t xml:space="preserve"> to Us all Deliverables and all work-in-progress whether or not then complete.  If </w:t>
      </w:r>
      <w:proofErr w:type="gramStart"/>
      <w:r w:rsidRPr="00F86AE7">
        <w:rPr>
          <w:rFonts w:ascii="Calibri" w:eastAsia="Arial Unicode MS" w:hAnsi="Calibri" w:cs="Calibri"/>
          <w:szCs w:val="24"/>
          <w:lang w:bidi="en-US"/>
        </w:rPr>
        <w:t>You</w:t>
      </w:r>
      <w:proofErr w:type="gramEnd"/>
      <w:r w:rsidRPr="00F86AE7">
        <w:rPr>
          <w:rFonts w:ascii="Calibri" w:eastAsia="Arial Unicode MS" w:hAnsi="Calibri" w:cs="Calibri"/>
          <w:szCs w:val="24"/>
          <w:lang w:bidi="en-US"/>
        </w:rPr>
        <w:t xml:space="preserve"> fail to do so, then We may enter Your premises and take possession of them. Until they have been returned or delivered, You shall be solely responsible for their safe keeping and will not use them for any purpose not connected with this Agreement; and</w:t>
      </w:r>
    </w:p>
    <w:p w14:paraId="09A6CD9E" w14:textId="77777777" w:rsidR="00F86AE7" w:rsidRPr="00F86AE7" w:rsidRDefault="00F86AE7" w:rsidP="00F86AE7">
      <w:pPr>
        <w:ind w:left="1843"/>
        <w:jc w:val="both"/>
        <w:rPr>
          <w:rFonts w:ascii="Calibri" w:eastAsia="Arial Unicode MS" w:hAnsi="Calibri" w:cs="Calibri"/>
          <w:szCs w:val="24"/>
          <w:lang w:bidi="en-US"/>
        </w:rPr>
      </w:pPr>
    </w:p>
    <w:p w14:paraId="5F2AD27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cease</w:t>
      </w:r>
      <w:proofErr w:type="gramEnd"/>
      <w:r w:rsidRPr="00F86AE7">
        <w:rPr>
          <w:rFonts w:ascii="Calibri" w:eastAsia="Arial Unicode MS" w:hAnsi="Calibri" w:cs="Calibri"/>
          <w:szCs w:val="24"/>
          <w:lang w:bidi="en-US"/>
        </w:rPr>
        <w:t xml:space="preserve"> use of and return (or, at Our election, destroy) all Our Customer Materials in Your possession or control.  </w:t>
      </w:r>
    </w:p>
    <w:p w14:paraId="08D8A4DB" w14:textId="77777777" w:rsidR="00F86AE7" w:rsidRPr="00F86AE7" w:rsidRDefault="00F86AE7" w:rsidP="00F86AE7">
      <w:pPr>
        <w:widowControl w:val="0"/>
        <w:autoSpaceDE w:val="0"/>
        <w:autoSpaceDN w:val="0"/>
        <w:jc w:val="both"/>
        <w:rPr>
          <w:rFonts w:ascii="Calibri" w:eastAsia="Arial" w:hAnsi="Calibri" w:cs="Calibri"/>
          <w:szCs w:val="24"/>
          <w:lang w:bidi="en-US"/>
        </w:rPr>
      </w:pPr>
    </w:p>
    <w:p w14:paraId="7A390A9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Such termination shall be effective immediately or at such later date as is specified in the notice.  We shall not incur any liability to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by reason of such termination and shall not be required to pay any costs, losses or damage to You.  Termination under this clause shall be without prejudice to any other of </w:t>
      </w:r>
      <w:proofErr w:type="gramStart"/>
      <w:r w:rsidRPr="00F86AE7">
        <w:rPr>
          <w:rFonts w:ascii="Calibri" w:hAnsi="Calibri" w:cs="Calibri"/>
          <w:szCs w:val="24"/>
          <w:lang w:bidi="en-US"/>
        </w:rPr>
        <w:t>Our</w:t>
      </w:r>
      <w:proofErr w:type="gramEnd"/>
      <w:r w:rsidRPr="00F86AE7">
        <w:rPr>
          <w:rFonts w:ascii="Calibri" w:hAnsi="Calibri" w:cs="Calibri"/>
          <w:szCs w:val="24"/>
          <w:lang w:bidi="en-US"/>
        </w:rPr>
        <w:t xml:space="preserve"> rights.</w:t>
      </w:r>
    </w:p>
    <w:p w14:paraId="795778E6" w14:textId="6CD4BD12" w:rsidR="00F86AE7" w:rsidRDefault="00F86AE7" w:rsidP="00F86AE7">
      <w:pPr>
        <w:spacing w:line="276" w:lineRule="auto"/>
        <w:ind w:left="720"/>
        <w:contextualSpacing/>
        <w:jc w:val="both"/>
        <w:rPr>
          <w:rFonts w:ascii="Calibri" w:hAnsi="Calibri" w:cs="Calibri"/>
          <w:sz w:val="22"/>
          <w:szCs w:val="24"/>
          <w:lang w:bidi="en-US"/>
        </w:rPr>
      </w:pPr>
    </w:p>
    <w:p w14:paraId="38665573" w14:textId="48E8E4A2" w:rsidR="00DB3801" w:rsidRDefault="00DB3801" w:rsidP="00F86AE7">
      <w:pPr>
        <w:spacing w:line="276" w:lineRule="auto"/>
        <w:ind w:left="720"/>
        <w:contextualSpacing/>
        <w:jc w:val="both"/>
        <w:rPr>
          <w:rFonts w:ascii="Calibri" w:hAnsi="Calibri" w:cs="Calibri"/>
          <w:sz w:val="22"/>
          <w:szCs w:val="24"/>
          <w:lang w:bidi="en-US"/>
        </w:rPr>
      </w:pPr>
    </w:p>
    <w:p w14:paraId="2997FC1C" w14:textId="77777777" w:rsidR="00DB3801" w:rsidRPr="00F86AE7" w:rsidRDefault="00DB3801" w:rsidP="00F86AE7">
      <w:pPr>
        <w:spacing w:line="276" w:lineRule="auto"/>
        <w:ind w:left="720"/>
        <w:contextualSpacing/>
        <w:jc w:val="both"/>
        <w:rPr>
          <w:rFonts w:ascii="Calibri" w:hAnsi="Calibri" w:cs="Calibri"/>
          <w:sz w:val="22"/>
          <w:szCs w:val="24"/>
          <w:lang w:bidi="en-US"/>
        </w:rPr>
      </w:pPr>
    </w:p>
    <w:p w14:paraId="2BC6051E"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66BF2996"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lastRenderedPageBreak/>
        <w:t>DATA PROTECTION</w:t>
      </w:r>
    </w:p>
    <w:p w14:paraId="4EAB4997" w14:textId="77777777" w:rsidR="00F86AE7" w:rsidRPr="00F86AE7" w:rsidRDefault="00F86AE7" w:rsidP="00F86AE7">
      <w:pPr>
        <w:ind w:left="862"/>
        <w:jc w:val="both"/>
        <w:rPr>
          <w:rFonts w:ascii="Calibri" w:hAnsi="Calibri" w:cs="Calibri"/>
          <w:b/>
          <w:bCs/>
          <w:caps/>
          <w:szCs w:val="24"/>
          <w:lang w:bidi="en-US"/>
        </w:rPr>
      </w:pPr>
    </w:p>
    <w:p w14:paraId="1C33077D" w14:textId="77777777" w:rsidR="00F86AE7" w:rsidRPr="00F86AE7" w:rsidRDefault="00F86AE7" w:rsidP="00F86AE7">
      <w:pPr>
        <w:numPr>
          <w:ilvl w:val="0"/>
          <w:numId w:val="12"/>
        </w:numPr>
        <w:spacing w:after="200" w:line="276" w:lineRule="auto"/>
        <w:jc w:val="both"/>
        <w:rPr>
          <w:rFonts w:ascii="Calibri" w:hAnsi="Calibri" w:cs="Calibri"/>
          <w:vanish/>
          <w:sz w:val="22"/>
          <w:szCs w:val="24"/>
          <w:lang w:bidi="en-US"/>
        </w:rPr>
      </w:pPr>
    </w:p>
    <w:p w14:paraId="6CB313E2" w14:textId="77777777" w:rsidR="00F86AE7" w:rsidRPr="00F86AE7" w:rsidRDefault="00F86AE7" w:rsidP="00F86AE7">
      <w:pPr>
        <w:numPr>
          <w:ilvl w:val="1"/>
          <w:numId w:val="12"/>
        </w:numPr>
        <w:spacing w:beforeAutospacing="1" w:after="200" w:afterAutospacing="1" w:line="276" w:lineRule="auto"/>
        <w:ind w:left="1070" w:hanging="644"/>
        <w:jc w:val="both"/>
        <w:rPr>
          <w:rFonts w:ascii="Calibri" w:hAnsi="Calibri" w:cs="Calibri"/>
          <w:b/>
          <w:szCs w:val="24"/>
          <w:lang w:bidi="en-US"/>
        </w:rPr>
      </w:pPr>
      <w:r w:rsidRPr="00F86AE7">
        <w:rPr>
          <w:rFonts w:ascii="Calibri" w:hAnsi="Calibri" w:cs="Calibri"/>
          <w:b/>
          <w:szCs w:val="24"/>
          <w:lang w:bidi="en-US"/>
        </w:rPr>
        <w:t>DEFINITIONS</w:t>
      </w:r>
    </w:p>
    <w:p w14:paraId="2D0EBE43" w14:textId="77777777" w:rsidR="00F86AE7" w:rsidRPr="00F86AE7" w:rsidRDefault="00F86AE7" w:rsidP="00F86AE7">
      <w:pPr>
        <w:spacing w:before="100" w:beforeAutospacing="1" w:afterAutospacing="1"/>
        <w:ind w:left="993"/>
        <w:jc w:val="both"/>
        <w:rPr>
          <w:rFonts w:ascii="Calibri" w:hAnsi="Calibri" w:cs="Calibri"/>
          <w:szCs w:val="24"/>
          <w:lang w:bidi="en-US"/>
        </w:rPr>
      </w:pPr>
      <w:r w:rsidRPr="00F86AE7">
        <w:rPr>
          <w:rFonts w:ascii="Calibri" w:hAnsi="Calibri" w:cs="Calibri"/>
          <w:b/>
          <w:szCs w:val="24"/>
          <w:lang w:bidi="en-US"/>
        </w:rPr>
        <w:t>"Data Protection Legislation”</w:t>
      </w:r>
      <w:r w:rsidRPr="00F86AE7">
        <w:rPr>
          <w:rFonts w:ascii="Calibri" w:hAnsi="Calibri" w:cs="Calibri"/>
          <w:szCs w:val="24"/>
          <w:lang w:bidi="en-US"/>
        </w:rPr>
        <w:t xml:space="preserve"> means (whilst they are in force): </w:t>
      </w:r>
    </w:p>
    <w:p w14:paraId="29A5DF3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Data Protection Act 2018; </w:t>
      </w:r>
    </w:p>
    <w:p w14:paraId="5B720B43" w14:textId="77777777" w:rsidR="00F86AE7" w:rsidRPr="00F86AE7" w:rsidRDefault="00F86AE7" w:rsidP="00F86AE7">
      <w:pPr>
        <w:ind w:left="1843"/>
        <w:jc w:val="both"/>
        <w:rPr>
          <w:rFonts w:ascii="Calibri" w:eastAsia="Arial Unicode MS" w:hAnsi="Calibri" w:cs="Calibri"/>
          <w:szCs w:val="24"/>
          <w:lang w:bidi="en-US"/>
        </w:rPr>
      </w:pPr>
    </w:p>
    <w:p w14:paraId="4126FCF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EU General Protection Regulation (“GDPR”) whilst it is directly applicable in the UK; and </w:t>
      </w:r>
    </w:p>
    <w:p w14:paraId="0FC300E6" w14:textId="77777777" w:rsidR="00F86AE7" w:rsidRPr="00F86AE7" w:rsidRDefault="00F86AE7" w:rsidP="00F86AE7">
      <w:pPr>
        <w:ind w:left="1843"/>
        <w:jc w:val="both"/>
        <w:rPr>
          <w:rFonts w:ascii="Calibri" w:eastAsia="Arial Unicode MS" w:hAnsi="Calibri" w:cs="Calibri"/>
          <w:szCs w:val="24"/>
          <w:lang w:bidi="en-US"/>
        </w:rPr>
      </w:pPr>
    </w:p>
    <w:p w14:paraId="47062C6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any</w:t>
      </w:r>
      <w:proofErr w:type="gramEnd"/>
      <w:r w:rsidRPr="00F86AE7">
        <w:rPr>
          <w:rFonts w:ascii="Calibri" w:eastAsia="Arial Unicode MS" w:hAnsi="Calibri" w:cs="Calibri"/>
          <w:szCs w:val="24"/>
          <w:lang w:bidi="en-US"/>
        </w:rPr>
        <w:t xml:space="preserve"> successor legislation to the Data Protection Act 2018 or the GDPR and any other applicable laws and regulations relating to the processing of personal data and privacy.  </w:t>
      </w:r>
    </w:p>
    <w:p w14:paraId="52E16140" w14:textId="77777777" w:rsidR="00F86AE7" w:rsidRPr="00F86AE7" w:rsidRDefault="00F86AE7" w:rsidP="00F86AE7">
      <w:pPr>
        <w:jc w:val="both"/>
        <w:rPr>
          <w:rFonts w:ascii="Calibri" w:eastAsia="Arial Unicode MS" w:hAnsi="Calibri" w:cs="Calibri"/>
          <w:szCs w:val="24"/>
          <w:lang w:bidi="en-US"/>
        </w:rPr>
      </w:pPr>
    </w:p>
    <w:p w14:paraId="2B5CB030" w14:textId="77777777" w:rsidR="00F86AE7" w:rsidRPr="00F86AE7" w:rsidRDefault="00F86AE7" w:rsidP="00F86AE7">
      <w:pPr>
        <w:spacing w:beforeAutospacing="1" w:afterAutospacing="1"/>
        <w:ind w:left="993"/>
        <w:jc w:val="both"/>
        <w:rPr>
          <w:rFonts w:ascii="Calibri" w:hAnsi="Calibri" w:cs="Calibri"/>
          <w:szCs w:val="24"/>
          <w:lang w:bidi="en-US"/>
        </w:rPr>
      </w:pPr>
      <w:r w:rsidRPr="00F86AE7">
        <w:rPr>
          <w:rFonts w:ascii="Calibri" w:hAnsi="Calibri" w:cs="Calibri"/>
          <w:b/>
          <w:szCs w:val="24"/>
          <w:lang w:bidi="en-US"/>
        </w:rPr>
        <w:t>“Personal Data”</w:t>
      </w:r>
      <w:r w:rsidRPr="00F86AE7">
        <w:rPr>
          <w:rFonts w:ascii="Calibri" w:hAnsi="Calibri" w:cs="Calibri"/>
          <w:szCs w:val="24"/>
          <w:lang w:bidi="en-US"/>
        </w:rPr>
        <w:t xml:space="preserve">, </w:t>
      </w:r>
      <w:r w:rsidRPr="00F86AE7">
        <w:rPr>
          <w:rFonts w:ascii="Calibri" w:hAnsi="Calibri" w:cs="Calibri"/>
          <w:b/>
          <w:szCs w:val="24"/>
          <w:lang w:bidi="en-US"/>
        </w:rPr>
        <w:t>“data controller”, “data processor”, “data subject”</w:t>
      </w:r>
      <w:r w:rsidRPr="00F86AE7">
        <w:rPr>
          <w:rFonts w:ascii="Calibri" w:hAnsi="Calibri" w:cs="Calibri"/>
          <w:szCs w:val="24"/>
          <w:lang w:bidi="en-US"/>
        </w:rPr>
        <w:t xml:space="preserve"> and </w:t>
      </w:r>
      <w:r w:rsidRPr="00F86AE7">
        <w:rPr>
          <w:rFonts w:ascii="Calibri" w:hAnsi="Calibri" w:cs="Calibri"/>
          <w:b/>
          <w:szCs w:val="24"/>
          <w:lang w:bidi="en-US"/>
        </w:rPr>
        <w:t>“process”</w:t>
      </w:r>
      <w:r w:rsidRPr="00F86AE7">
        <w:rPr>
          <w:rFonts w:ascii="Calibri" w:hAnsi="Calibri" w:cs="Calibri"/>
          <w:szCs w:val="24"/>
          <w:lang w:bidi="en-US"/>
        </w:rPr>
        <w:t xml:space="preserve"> are as defined in the Data Protection Legislation.  </w:t>
      </w:r>
    </w:p>
    <w:p w14:paraId="1DDFF669" w14:textId="77777777" w:rsidR="00F86AE7" w:rsidRPr="00F86AE7" w:rsidRDefault="00F86AE7" w:rsidP="00F86AE7">
      <w:pPr>
        <w:numPr>
          <w:ilvl w:val="1"/>
          <w:numId w:val="12"/>
        </w:numPr>
        <w:spacing w:before="100" w:beforeAutospacing="1" w:after="200" w:afterAutospacing="1" w:line="276" w:lineRule="auto"/>
        <w:ind w:left="993" w:hanging="567"/>
        <w:jc w:val="both"/>
        <w:rPr>
          <w:rFonts w:ascii="Calibri" w:hAnsi="Calibri" w:cs="Calibri"/>
          <w:szCs w:val="24"/>
          <w:lang w:bidi="en-US"/>
        </w:rPr>
      </w:pPr>
      <w:r w:rsidRPr="00F86AE7">
        <w:rPr>
          <w:rFonts w:ascii="Calibri" w:hAnsi="Calibri" w:cs="Calibri"/>
          <w:b/>
          <w:szCs w:val="24"/>
          <w:lang w:bidi="en-US"/>
        </w:rPr>
        <w:t>BOTH PARTIES AS DATA CONTROLLERS</w:t>
      </w:r>
      <w:r w:rsidRPr="00F86AE7">
        <w:rPr>
          <w:rFonts w:ascii="Calibri" w:hAnsi="Calibri" w:cs="Calibri"/>
          <w:szCs w:val="24"/>
          <w:lang w:bidi="en-US"/>
        </w:rPr>
        <w:t xml:space="preserve">  </w:t>
      </w:r>
    </w:p>
    <w:p w14:paraId="33FCCCDF" w14:textId="77777777" w:rsidR="00F86AE7" w:rsidRPr="00F86AE7" w:rsidRDefault="00F86AE7" w:rsidP="00F86AE7">
      <w:pPr>
        <w:spacing w:before="100" w:beforeAutospacing="1" w:afterAutospacing="1"/>
        <w:ind w:left="993"/>
        <w:jc w:val="both"/>
        <w:rPr>
          <w:rFonts w:ascii="Calibri" w:hAnsi="Calibri" w:cs="Calibri"/>
          <w:sz w:val="2"/>
          <w:szCs w:val="24"/>
          <w:lang w:bidi="en-US"/>
        </w:rPr>
      </w:pPr>
      <w:r w:rsidRPr="00F86AE7">
        <w:rPr>
          <w:rFonts w:ascii="Calibri" w:hAnsi="Calibri" w:cs="Calibri"/>
          <w:szCs w:val="24"/>
          <w:lang w:bidi="en-US"/>
        </w:rPr>
        <w:t xml:space="preserve">Where it </w:t>
      </w:r>
      <w:proofErr w:type="gramStart"/>
      <w:r w:rsidRPr="00F86AE7">
        <w:rPr>
          <w:rFonts w:ascii="Calibri" w:hAnsi="Calibri" w:cs="Calibri"/>
          <w:szCs w:val="24"/>
          <w:lang w:bidi="en-US"/>
        </w:rPr>
        <w:t>is agreed</w:t>
      </w:r>
      <w:proofErr w:type="gramEnd"/>
      <w:r w:rsidRPr="00F86AE7">
        <w:rPr>
          <w:rFonts w:ascii="Calibri" w:hAnsi="Calibri" w:cs="Calibri"/>
          <w:szCs w:val="24"/>
          <w:lang w:bidi="en-US"/>
        </w:rPr>
        <w:t xml:space="preserve"> that both BW and the Service Provider will be data controllers in respect of Personal data used or processed in respect of the arrangements between us, the following provisions shall apply:</w:t>
      </w:r>
    </w:p>
    <w:p w14:paraId="044C5FB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In respect of any Personal Data that is provided by one of us to the other under this Agreement, the providing party confirms that is has all necessary appropriate consents and notices in place to enable the lawful transfer of the Personal Data to the receiving party, and the processing and/or other use of the Personal Data by the receiving party as agreed between us.</w:t>
      </w:r>
      <w:proofErr w:type="gramEnd"/>
    </w:p>
    <w:p w14:paraId="01013ED0" w14:textId="77777777" w:rsidR="00F86AE7" w:rsidRPr="00F86AE7" w:rsidRDefault="00F86AE7" w:rsidP="00F86AE7">
      <w:pPr>
        <w:ind w:left="1418"/>
        <w:jc w:val="both"/>
        <w:rPr>
          <w:rFonts w:ascii="Calibri" w:eastAsia="Arial Unicode MS" w:hAnsi="Calibri" w:cs="Calibri"/>
          <w:szCs w:val="24"/>
          <w:lang w:bidi="en-US"/>
        </w:rPr>
      </w:pPr>
    </w:p>
    <w:p w14:paraId="27D355AE" w14:textId="77777777" w:rsidR="00F86AE7" w:rsidRPr="00F86AE7" w:rsidRDefault="00F86AE7" w:rsidP="00F86AE7">
      <w:pPr>
        <w:ind w:left="1843"/>
        <w:jc w:val="both"/>
        <w:rPr>
          <w:rFonts w:ascii="Calibri" w:eastAsia="Arial Unicode MS" w:hAnsi="Calibri" w:cs="Calibri"/>
          <w:szCs w:val="24"/>
          <w:lang w:bidi="en-US"/>
        </w:rPr>
      </w:pPr>
      <w:r w:rsidRPr="00F86AE7">
        <w:rPr>
          <w:rFonts w:ascii="Calibri" w:eastAsia="Arial Unicode MS" w:hAnsi="Calibri" w:cs="Calibri"/>
          <w:szCs w:val="24"/>
          <w:lang w:bidi="en-US"/>
        </w:rPr>
        <w:t>The providing party will 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718ABCD1" w14:textId="77777777" w:rsidR="00F86AE7" w:rsidRPr="00F86AE7" w:rsidRDefault="00F86AE7" w:rsidP="00F86AE7">
      <w:pPr>
        <w:ind w:left="1418"/>
        <w:jc w:val="both"/>
        <w:rPr>
          <w:rFonts w:ascii="Calibri" w:eastAsia="Arial Unicode MS" w:hAnsi="Calibri" w:cs="Calibri"/>
          <w:szCs w:val="24"/>
          <w:lang w:bidi="en-US"/>
        </w:rPr>
      </w:pPr>
    </w:p>
    <w:p w14:paraId="727A83A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Under this Agreement the receiving party shall:</w:t>
      </w:r>
    </w:p>
    <w:p w14:paraId="6119076A" w14:textId="77777777" w:rsidR="00F86AE7" w:rsidRPr="00F86AE7" w:rsidRDefault="00F86AE7" w:rsidP="00F86AE7">
      <w:pPr>
        <w:ind w:left="2268"/>
        <w:jc w:val="both"/>
        <w:rPr>
          <w:rFonts w:ascii="Calibri" w:hAnsi="Calibri" w:cs="Calibri"/>
          <w:szCs w:val="24"/>
          <w:lang w:bidi="en-US"/>
        </w:rPr>
      </w:pPr>
    </w:p>
    <w:p w14:paraId="183E4973" w14:textId="77777777" w:rsidR="00F86AE7" w:rsidRPr="00F86AE7" w:rsidRDefault="00F86AE7" w:rsidP="00F86AE7">
      <w:pPr>
        <w:numPr>
          <w:ilvl w:val="3"/>
          <w:numId w:val="12"/>
        </w:numPr>
        <w:spacing w:after="200" w:line="276" w:lineRule="auto"/>
        <w:ind w:left="2694" w:hanging="861"/>
        <w:jc w:val="both"/>
        <w:rPr>
          <w:rFonts w:ascii="Calibri" w:hAnsi="Calibri" w:cs="Calibri"/>
          <w:szCs w:val="24"/>
          <w:lang w:bidi="en-US"/>
        </w:rPr>
      </w:pPr>
      <w:r w:rsidRPr="00F86AE7">
        <w:rPr>
          <w:rFonts w:ascii="Calibri" w:hAnsi="Calibri" w:cs="Calibri"/>
          <w:szCs w:val="24"/>
          <w:lang w:bidi="en-US"/>
        </w:rPr>
        <w:lastRenderedPageBreak/>
        <w:t>process the Shared Personal Data only for the Agreed Purposes;</w:t>
      </w:r>
    </w:p>
    <w:p w14:paraId="28946F6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or allow access to the Shared Personal Data to anyone other than the Permitted Recipients;</w:t>
      </w:r>
    </w:p>
    <w:p w14:paraId="6181DBB1"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ensure that all Permitted Recipients are subject to written contractual obligations concerning the Shared Personal Data (including obligations of confidentiality) which are no less onerous than those imposed by this Agreement;</w:t>
      </w:r>
    </w:p>
    <w:p w14:paraId="4DD5EE04"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ensure that it has in place appropriate technical and organisational measures, reviewed and approved by the other party, to protect against unauthorised or unlawful processing of personal data and against accidental loss or destruction of, or damage to, personal data;</w:t>
      </w:r>
    </w:p>
    <w:p w14:paraId="2318EBB1"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roofErr w:type="gramStart"/>
      <w:r w:rsidRPr="00F86AE7">
        <w:rPr>
          <w:rFonts w:ascii="Calibri" w:hAnsi="Calibri" w:cs="Calibri"/>
          <w:szCs w:val="24"/>
          <w:lang w:bidi="en-US"/>
        </w:rPr>
        <w:t>not</w:t>
      </w:r>
      <w:proofErr w:type="gramEnd"/>
      <w:r w:rsidRPr="00F86AE7">
        <w:rPr>
          <w:rFonts w:ascii="Calibri" w:hAnsi="Calibri" w:cs="Calibri"/>
          <w:szCs w:val="24"/>
          <w:lang w:bidi="en-US"/>
        </w:rPr>
        <w:t xml:space="preserve"> transfer the Shared Personal Data outside of the UK and/or EEA without the providing party’s written consent.</w:t>
      </w:r>
    </w:p>
    <w:p w14:paraId="0E16AFC8" w14:textId="77777777" w:rsidR="00F86AE7" w:rsidRPr="00F86AE7" w:rsidRDefault="00F86AE7" w:rsidP="00F86AE7">
      <w:pPr>
        <w:spacing w:before="100" w:beforeAutospacing="1" w:afterAutospacing="1"/>
        <w:ind w:left="2880"/>
        <w:jc w:val="both"/>
        <w:rPr>
          <w:rFonts w:ascii="Calibri" w:hAnsi="Calibri" w:cs="Calibri"/>
          <w:szCs w:val="24"/>
          <w:lang w:bidi="en-US"/>
        </w:rPr>
      </w:pPr>
    </w:p>
    <w:p w14:paraId="1762544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Each party shall assist the other in complying with all applicable requirements of the Data Protection Legislation.  In particular, each party shall:</w:t>
      </w:r>
    </w:p>
    <w:p w14:paraId="3247688E" w14:textId="77777777" w:rsidR="00F86AE7" w:rsidRPr="00F86AE7" w:rsidRDefault="00F86AE7" w:rsidP="00F86AE7">
      <w:pPr>
        <w:ind w:left="1418"/>
        <w:jc w:val="both"/>
        <w:rPr>
          <w:rFonts w:ascii="Calibri" w:eastAsia="Arial Unicode MS" w:hAnsi="Calibri" w:cs="Calibri"/>
          <w:szCs w:val="24"/>
          <w:lang w:bidi="en-US"/>
        </w:rPr>
      </w:pPr>
    </w:p>
    <w:p w14:paraId="7882DDBC"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consult with the other party about any notices given to data subjects in relation to the Shared Personal Data;</w:t>
      </w:r>
    </w:p>
    <w:p w14:paraId="4F81607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promptly inform the other party about the receipt of any data subject access request;</w:t>
      </w:r>
    </w:p>
    <w:p w14:paraId="315DC5AA"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provide the other party with reasonable assistance in complying with any data subject access request;</w:t>
      </w:r>
    </w:p>
    <w:p w14:paraId="7574D2D6"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or release any Shared Personal Data in response to a data subject access request without first consulting the other party where possible;</w:t>
      </w:r>
    </w:p>
    <w:p w14:paraId="1DC951E8"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4F57F5FD"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notify the other party without undue delay on becoming aware of any breach of the Data Protection Legislation;</w:t>
      </w:r>
    </w:p>
    <w:p w14:paraId="7C84DA66"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at the written direction of the Data Discloser, delete or return Shared Personal Data and copies thereof to the Data Discloser on termination of this Agreement unless required by law to store the personal data;</w:t>
      </w:r>
    </w:p>
    <w:p w14:paraId="0FBB860D"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lastRenderedPageBreak/>
        <w:t>use compatible technology for the processing of Shared Personal Data to ensure that there is no lack of accuracy resulting from personal data transfers;</w:t>
      </w:r>
    </w:p>
    <w:p w14:paraId="2812521A"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maintain complete and accurate records and information to demonstrate its compliance with its obligations in respect of data protection and allow for audits by the other party or the other party’s designated auditor; and</w:t>
      </w:r>
    </w:p>
    <w:p w14:paraId="61E47DD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roofErr w:type="gramStart"/>
      <w:r w:rsidRPr="00F86AE7">
        <w:rPr>
          <w:rFonts w:ascii="Calibri" w:hAnsi="Calibri" w:cs="Calibri"/>
          <w:szCs w:val="24"/>
          <w:lang w:bidi="en-US"/>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roofErr w:type="gramEnd"/>
    </w:p>
    <w:p w14:paraId="15BBBAFB" w14:textId="77777777" w:rsidR="00F86AE7" w:rsidRPr="00F86AE7" w:rsidRDefault="00F86AE7" w:rsidP="00F86AE7">
      <w:pPr>
        <w:spacing w:before="100" w:beforeAutospacing="1" w:afterAutospacing="1"/>
        <w:ind w:left="2694"/>
        <w:jc w:val="both"/>
        <w:rPr>
          <w:rFonts w:ascii="Calibri" w:hAnsi="Calibri" w:cs="Calibri"/>
          <w:szCs w:val="24"/>
          <w:lang w:bidi="en-US"/>
        </w:rPr>
      </w:pPr>
    </w:p>
    <w:p w14:paraId="5E00F2E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For the purposes hereof, the following words and expressions shall have the following meanings:</w:t>
      </w:r>
    </w:p>
    <w:p w14:paraId="65740300"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Agreed Purposes:</w:t>
      </w:r>
    </w:p>
    <w:p w14:paraId="2EA40AD7" w14:textId="37C89562" w:rsidR="00F86AE7" w:rsidRPr="00EF376E" w:rsidRDefault="00EF376E" w:rsidP="00F86AE7">
      <w:pPr>
        <w:spacing w:before="100" w:beforeAutospacing="1" w:afterAutospacing="1"/>
        <w:ind w:left="2138"/>
        <w:jc w:val="both"/>
        <w:rPr>
          <w:rFonts w:ascii="Calibri" w:hAnsi="Calibri" w:cs="Calibri"/>
          <w:b/>
          <w:bCs/>
          <w:i/>
          <w:iCs/>
          <w:szCs w:val="24"/>
          <w:lang w:bidi="en-US"/>
        </w:rPr>
      </w:pPr>
      <w:r w:rsidRPr="00EF376E">
        <w:rPr>
          <w:rFonts w:ascii="Calibri" w:hAnsi="Calibri" w:cs="Calibri"/>
          <w:b/>
          <w:bCs/>
          <w:i/>
          <w:iCs/>
          <w:szCs w:val="24"/>
          <w:lang w:bidi="en-US"/>
        </w:rPr>
        <w:t xml:space="preserve">Holding personal data of staff members representing the three Marine </w:t>
      </w:r>
      <w:proofErr w:type="gramStart"/>
      <w:r w:rsidRPr="00EF376E">
        <w:rPr>
          <w:rFonts w:ascii="Calibri" w:hAnsi="Calibri" w:cs="Calibri"/>
          <w:b/>
          <w:bCs/>
          <w:i/>
          <w:iCs/>
          <w:szCs w:val="24"/>
          <w:lang w:bidi="en-US"/>
        </w:rPr>
        <w:t>companies</w:t>
      </w:r>
      <w:proofErr w:type="gramEnd"/>
      <w:r w:rsidRPr="00EF376E">
        <w:rPr>
          <w:rFonts w:ascii="Calibri" w:hAnsi="Calibri" w:cs="Calibri"/>
          <w:b/>
          <w:bCs/>
          <w:i/>
          <w:iCs/>
          <w:szCs w:val="24"/>
          <w:lang w:bidi="en-US"/>
        </w:rPr>
        <w:t xml:space="preserve"> </w:t>
      </w:r>
      <w:proofErr w:type="spellStart"/>
      <w:r w:rsidRPr="00EF376E">
        <w:rPr>
          <w:rFonts w:ascii="Calibri" w:hAnsi="Calibri" w:cs="Calibri"/>
          <w:b/>
          <w:bCs/>
          <w:i/>
          <w:iCs/>
          <w:szCs w:val="24"/>
          <w:lang w:bidi="en-US"/>
        </w:rPr>
        <w:t>onboarded</w:t>
      </w:r>
      <w:proofErr w:type="spellEnd"/>
      <w:r w:rsidRPr="00EF376E">
        <w:rPr>
          <w:rFonts w:ascii="Calibri" w:hAnsi="Calibri" w:cs="Calibri"/>
          <w:b/>
          <w:bCs/>
          <w:i/>
          <w:iCs/>
          <w:szCs w:val="24"/>
          <w:lang w:bidi="en-US"/>
        </w:rPr>
        <w:t xml:space="preserve"> to the project.</w:t>
      </w:r>
    </w:p>
    <w:p w14:paraId="6640ACE6"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Permitted Recipients:</w:t>
      </w:r>
    </w:p>
    <w:p w14:paraId="5A35E8BE" w14:textId="173A8B01"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Both of the parties to this Agreement, together with our employees, any third parties engaged by either of us to perform obligations in connection with this Agreement</w:t>
      </w:r>
      <w:r w:rsidR="00EF376E">
        <w:rPr>
          <w:rFonts w:ascii="Calibri" w:hAnsi="Calibri" w:cs="Calibri"/>
          <w:szCs w:val="24"/>
          <w:lang w:bidi="en-US"/>
        </w:rPr>
        <w:t>.</w:t>
      </w:r>
    </w:p>
    <w:p w14:paraId="612E9E28"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Shared Personal Data:</w:t>
      </w:r>
    </w:p>
    <w:p w14:paraId="54765C44"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 xml:space="preserve">The personal data to </w:t>
      </w:r>
      <w:proofErr w:type="gramStart"/>
      <w:r w:rsidRPr="00F86AE7">
        <w:rPr>
          <w:rFonts w:ascii="Calibri" w:hAnsi="Calibri" w:cs="Calibri"/>
          <w:szCs w:val="24"/>
          <w:lang w:bidi="en-US"/>
        </w:rPr>
        <w:t>be shared</w:t>
      </w:r>
      <w:proofErr w:type="gramEnd"/>
      <w:r w:rsidRPr="00F86AE7">
        <w:rPr>
          <w:rFonts w:ascii="Calibri" w:hAnsi="Calibri" w:cs="Calibri"/>
          <w:szCs w:val="24"/>
          <w:lang w:bidi="en-US"/>
        </w:rPr>
        <w:t xml:space="preserve"> between the parties under this Agreement.  Shared Personal Data </w:t>
      </w:r>
      <w:proofErr w:type="gramStart"/>
      <w:r w:rsidRPr="00F86AE7">
        <w:rPr>
          <w:rFonts w:ascii="Calibri" w:hAnsi="Calibri" w:cs="Calibri"/>
          <w:szCs w:val="24"/>
          <w:lang w:bidi="en-US"/>
        </w:rPr>
        <w:t>shall be confined</w:t>
      </w:r>
      <w:proofErr w:type="gramEnd"/>
      <w:r w:rsidRPr="00F86AE7">
        <w:rPr>
          <w:rFonts w:ascii="Calibri" w:hAnsi="Calibri" w:cs="Calibri"/>
          <w:szCs w:val="24"/>
          <w:lang w:bidi="en-US"/>
        </w:rPr>
        <w:t xml:space="preserve"> to the following categories of information relevant to the following categories of data subject:</w:t>
      </w:r>
    </w:p>
    <w:p w14:paraId="5BBE8095" w14:textId="1010B388" w:rsidR="00F86AE7" w:rsidRPr="00EF376E" w:rsidRDefault="00EF376E" w:rsidP="00F86AE7">
      <w:pPr>
        <w:numPr>
          <w:ilvl w:val="0"/>
          <w:numId w:val="24"/>
        </w:numPr>
        <w:spacing w:before="100" w:beforeAutospacing="1" w:after="200" w:afterAutospacing="1" w:line="276" w:lineRule="auto"/>
        <w:jc w:val="both"/>
        <w:rPr>
          <w:rFonts w:ascii="Calibri" w:hAnsi="Calibri" w:cs="Calibri"/>
          <w:b/>
          <w:bCs/>
          <w:i/>
          <w:iCs/>
          <w:szCs w:val="24"/>
          <w:lang w:bidi="en-US"/>
        </w:rPr>
      </w:pPr>
      <w:r w:rsidRPr="00EF376E">
        <w:rPr>
          <w:rFonts w:ascii="Calibri" w:hAnsi="Calibri" w:cs="Calibri"/>
          <w:b/>
          <w:bCs/>
          <w:i/>
          <w:iCs/>
          <w:szCs w:val="24"/>
          <w:lang w:bidi="en-US"/>
        </w:rPr>
        <w:t>Name of company contacts</w:t>
      </w:r>
    </w:p>
    <w:p w14:paraId="3657B2D7" w14:textId="296BC48A" w:rsidR="00F86AE7" w:rsidRPr="00EF376E" w:rsidRDefault="00EF376E" w:rsidP="00F86AE7">
      <w:pPr>
        <w:numPr>
          <w:ilvl w:val="0"/>
          <w:numId w:val="24"/>
        </w:numPr>
        <w:spacing w:before="100" w:beforeAutospacing="1" w:after="200" w:afterAutospacing="1" w:line="276" w:lineRule="auto"/>
        <w:jc w:val="both"/>
        <w:rPr>
          <w:rFonts w:ascii="Calibri" w:hAnsi="Calibri" w:cs="Calibri"/>
          <w:b/>
          <w:bCs/>
          <w:i/>
          <w:iCs/>
          <w:szCs w:val="24"/>
          <w:lang w:bidi="en-US"/>
        </w:rPr>
      </w:pPr>
      <w:r w:rsidRPr="00EF376E">
        <w:rPr>
          <w:rFonts w:ascii="Calibri" w:hAnsi="Calibri" w:cs="Calibri"/>
          <w:b/>
          <w:bCs/>
          <w:i/>
          <w:iCs/>
          <w:szCs w:val="24"/>
          <w:lang w:bidi="en-US"/>
        </w:rPr>
        <w:t>Email address(</w:t>
      </w:r>
      <w:proofErr w:type="spellStart"/>
      <w:r w:rsidRPr="00EF376E">
        <w:rPr>
          <w:rFonts w:ascii="Calibri" w:hAnsi="Calibri" w:cs="Calibri"/>
          <w:b/>
          <w:bCs/>
          <w:i/>
          <w:iCs/>
          <w:szCs w:val="24"/>
          <w:lang w:bidi="en-US"/>
        </w:rPr>
        <w:t>es</w:t>
      </w:r>
      <w:proofErr w:type="spellEnd"/>
      <w:r w:rsidRPr="00EF376E">
        <w:rPr>
          <w:rFonts w:ascii="Calibri" w:hAnsi="Calibri" w:cs="Calibri"/>
          <w:b/>
          <w:bCs/>
          <w:i/>
          <w:iCs/>
          <w:szCs w:val="24"/>
          <w:lang w:bidi="en-US"/>
        </w:rPr>
        <w:t>) of company contacts</w:t>
      </w:r>
    </w:p>
    <w:p w14:paraId="5D74AC5C" w14:textId="2D323ED9" w:rsidR="00F86AE7" w:rsidRPr="00EF376E" w:rsidRDefault="00EF376E" w:rsidP="00F86AE7">
      <w:pPr>
        <w:numPr>
          <w:ilvl w:val="0"/>
          <w:numId w:val="24"/>
        </w:numPr>
        <w:spacing w:before="100" w:beforeAutospacing="1" w:after="200" w:afterAutospacing="1" w:line="276" w:lineRule="auto"/>
        <w:jc w:val="both"/>
        <w:rPr>
          <w:rFonts w:ascii="Calibri" w:hAnsi="Calibri" w:cs="Calibri"/>
          <w:b/>
          <w:bCs/>
          <w:i/>
          <w:iCs/>
          <w:szCs w:val="24"/>
          <w:lang w:bidi="en-US"/>
        </w:rPr>
      </w:pPr>
      <w:r w:rsidRPr="00EF376E">
        <w:rPr>
          <w:rFonts w:ascii="Calibri" w:hAnsi="Calibri" w:cs="Calibri"/>
          <w:b/>
          <w:bCs/>
          <w:i/>
          <w:iCs/>
          <w:szCs w:val="24"/>
          <w:lang w:bidi="en-US"/>
        </w:rPr>
        <w:t>Phone numbers of company contacts</w:t>
      </w:r>
    </w:p>
    <w:p w14:paraId="60051F7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The parties will each agree to any reasonable amendment to this Agreement required to bring it into line with any amendment to or</w:t>
      </w:r>
      <w:r w:rsidRPr="00F86AE7">
        <w:rPr>
          <w:rFonts w:ascii="Calibri" w:eastAsia="Arial Unicode MS" w:hAnsi="Calibri" w:cs="Calibri"/>
          <w:szCs w:val="24"/>
          <w:lang w:bidi="en-US"/>
        </w:rPr>
        <w:br/>
        <w:t xml:space="preserve">re-enactment of any Data Protection Legislation, or to allow each of the parties to comply with any requirement or recommendation of the </w:t>
      </w:r>
      <w:r w:rsidRPr="00F86AE7">
        <w:rPr>
          <w:rFonts w:ascii="Calibri" w:eastAsia="Arial Unicode MS" w:hAnsi="Calibri" w:cs="Calibri"/>
          <w:szCs w:val="24"/>
          <w:lang w:bidi="en-US"/>
        </w:rPr>
        <w:lastRenderedPageBreak/>
        <w:t>information Commissioner or any other data protection or supervisory authority in relation to the processing of personal data.</w:t>
      </w:r>
      <w:proofErr w:type="gramEnd"/>
    </w:p>
    <w:p w14:paraId="3F95BEA0" w14:textId="77777777" w:rsidR="00F86AE7" w:rsidRPr="00F86AE7" w:rsidRDefault="00F86AE7" w:rsidP="00F86AE7">
      <w:pPr>
        <w:spacing w:before="100" w:beforeAutospacing="1" w:afterAutospacing="1"/>
        <w:ind w:left="2138"/>
        <w:jc w:val="both"/>
        <w:rPr>
          <w:rFonts w:ascii="Calibri" w:hAnsi="Calibri" w:cs="Calibri"/>
          <w:sz w:val="6"/>
          <w:szCs w:val="24"/>
          <w:lang w:bidi="en-US"/>
        </w:rPr>
      </w:pPr>
    </w:p>
    <w:p w14:paraId="6EBECD26" w14:textId="77777777" w:rsidR="00F86AE7" w:rsidRPr="00F86AE7" w:rsidRDefault="00F86AE7" w:rsidP="00F86AE7">
      <w:pPr>
        <w:numPr>
          <w:ilvl w:val="1"/>
          <w:numId w:val="12"/>
        </w:numPr>
        <w:spacing w:before="100" w:beforeAutospacing="1" w:after="200" w:afterAutospacing="1" w:line="276" w:lineRule="auto"/>
        <w:ind w:left="993" w:hanging="567"/>
        <w:jc w:val="both"/>
        <w:rPr>
          <w:rFonts w:ascii="Calibri" w:hAnsi="Calibri" w:cs="Calibri"/>
          <w:szCs w:val="24"/>
          <w:lang w:bidi="en-US"/>
        </w:rPr>
      </w:pPr>
      <w:r w:rsidRPr="00F86AE7">
        <w:rPr>
          <w:rFonts w:ascii="Calibri" w:hAnsi="Calibri" w:cs="Calibri"/>
          <w:b/>
          <w:szCs w:val="24"/>
          <w:lang w:bidi="en-US"/>
        </w:rPr>
        <w:t>BW AS DATA CONTROLLER TO THE SERVICE PROVIDER AS DATA PROCESSOR</w:t>
      </w:r>
      <w:r w:rsidRPr="00F86AE7">
        <w:rPr>
          <w:rFonts w:ascii="Calibri" w:hAnsi="Calibri" w:cs="Calibri"/>
          <w:szCs w:val="24"/>
          <w:lang w:bidi="en-US"/>
        </w:rPr>
        <w:t xml:space="preserve">  </w:t>
      </w:r>
    </w:p>
    <w:p w14:paraId="28D12085" w14:textId="77777777" w:rsidR="00F86AE7" w:rsidRPr="00F86AE7" w:rsidRDefault="00F86AE7" w:rsidP="00F86AE7">
      <w:pPr>
        <w:spacing w:before="100" w:beforeAutospacing="1" w:afterAutospacing="1"/>
        <w:ind w:left="993"/>
        <w:jc w:val="both"/>
        <w:rPr>
          <w:rFonts w:ascii="Calibri" w:hAnsi="Calibri" w:cs="Calibri"/>
          <w:sz w:val="2"/>
          <w:szCs w:val="24"/>
          <w:lang w:bidi="en-US"/>
        </w:rPr>
      </w:pPr>
      <w:r w:rsidRPr="00F86AE7">
        <w:rPr>
          <w:rFonts w:ascii="Calibri" w:hAnsi="Calibri" w:cs="Calibri"/>
          <w:szCs w:val="24"/>
          <w:lang w:bidi="en-US"/>
        </w:rPr>
        <w:t>Where BW is the data controller in respect of personal data used or processed in performing the obligations under this Agreement, the following provisions shall apply:</w:t>
      </w:r>
    </w:p>
    <w:p w14:paraId="79D94F9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shall be the Data Processor in respect of Personal Data processed by you on our behalf in performing the obligations under this Agreement.  We shall be solely responsible for determining the purposes for which and the manner in which such Personal Data is processed.  However, you shall further be authorised to process the Personal Data if it is required so to do by the laws of the UK or of any member of the EU, or by the laws of the EU applicable to you to process Personal Data (“Applicable Laws”).  Where you rely on laws of the </w:t>
      </w:r>
      <w:proofErr w:type="gramStart"/>
      <w:r w:rsidRPr="00F86AE7">
        <w:rPr>
          <w:rFonts w:ascii="Calibri" w:eastAsia="Arial Unicode MS" w:hAnsi="Calibri" w:cs="Calibri"/>
          <w:szCs w:val="24"/>
          <w:lang w:bidi="en-US"/>
        </w:rPr>
        <w:t>UK,</w:t>
      </w:r>
      <w:proofErr w:type="gramEnd"/>
      <w:r w:rsidRPr="00F86AE7">
        <w:rPr>
          <w:rFonts w:ascii="Calibri" w:eastAsia="Arial Unicode MS" w:hAnsi="Calibri" w:cs="Calibri"/>
          <w:szCs w:val="24"/>
          <w:lang w:bidi="en-US"/>
        </w:rPr>
        <w:t xml:space="preserve"> or a member of the EU or EU law as the basis for Processing Personal Data, you shall promptly notify us of this before performing the Processing required by the Applicable Laws unless those Applicable Laws prohibit you from so notifying us.</w:t>
      </w:r>
    </w:p>
    <w:p w14:paraId="20CEC2A0" w14:textId="77777777" w:rsidR="00F86AE7" w:rsidRPr="00F86AE7" w:rsidRDefault="00F86AE7" w:rsidP="00F86AE7">
      <w:pPr>
        <w:ind w:left="1843"/>
        <w:jc w:val="both"/>
        <w:rPr>
          <w:rFonts w:ascii="Calibri" w:eastAsia="Arial Unicode MS" w:hAnsi="Calibri" w:cs="Calibri"/>
          <w:szCs w:val="24"/>
          <w:lang w:bidi="en-US"/>
        </w:rPr>
      </w:pPr>
    </w:p>
    <w:p w14:paraId="370D304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w:t>
      </w:r>
      <w:proofErr w:type="gramStart"/>
      <w:r w:rsidRPr="00F86AE7">
        <w:rPr>
          <w:rFonts w:ascii="Calibri" w:eastAsia="Arial Unicode MS" w:hAnsi="Calibri" w:cs="Calibri"/>
          <w:szCs w:val="24"/>
          <w:lang w:bidi="en-US"/>
        </w:rPr>
        <w:t>shall at all times during the term of this Agreement comply</w:t>
      </w:r>
      <w:proofErr w:type="gramEnd"/>
      <w:r w:rsidRPr="00F86AE7">
        <w:rPr>
          <w:rFonts w:ascii="Calibri" w:eastAsia="Arial Unicode MS" w:hAnsi="Calibri" w:cs="Calibri"/>
          <w:szCs w:val="24"/>
          <w:lang w:bidi="en-US"/>
        </w:rPr>
        <w:t xml:space="preserve"> with all applicable requirements of the Data Protection Legislation in relation to the Processing of Personal Data.</w:t>
      </w:r>
    </w:p>
    <w:p w14:paraId="1002819E" w14:textId="77777777" w:rsidR="00F86AE7" w:rsidRPr="00F86AE7" w:rsidRDefault="00F86AE7" w:rsidP="00F86AE7">
      <w:pPr>
        <w:ind w:left="1843"/>
        <w:jc w:val="both"/>
        <w:rPr>
          <w:rFonts w:ascii="Calibri" w:eastAsia="Arial Unicode MS" w:hAnsi="Calibri" w:cs="Calibri"/>
          <w:szCs w:val="24"/>
          <w:lang w:bidi="en-US"/>
        </w:rPr>
      </w:pPr>
    </w:p>
    <w:p w14:paraId="4B33521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Where and to the extent required to do so by Data Protection Legislation, you will maintain a written log of all Processing of Personal Data performed on our behalf, and provide us with a copy of such log on request.  The written log shall include the following information: </w:t>
      </w:r>
    </w:p>
    <w:p w14:paraId="0AE1A92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the categories of recipients to whom Personal Data have been or will be disclosed;</w:t>
      </w:r>
    </w:p>
    <w:p w14:paraId="0E22303B"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roofErr w:type="gramStart"/>
      <w:r w:rsidRPr="00F86AE7">
        <w:rPr>
          <w:rFonts w:ascii="Calibri" w:hAnsi="Calibri" w:cs="Calibri"/>
          <w:szCs w:val="24"/>
          <w:lang w:bidi="en-US"/>
        </w:rPr>
        <w:t>a</w:t>
      </w:r>
      <w:proofErr w:type="gramEnd"/>
      <w:r w:rsidRPr="00F86AE7">
        <w:rPr>
          <w:rFonts w:ascii="Calibri" w:hAnsi="Calibri" w:cs="Calibri"/>
          <w:szCs w:val="24"/>
          <w:lang w:bidi="en-US"/>
        </w:rPr>
        <w:t xml:space="preserve"> list of any transfers of Personal Data to a third party outside the EEA and UK (including the name of the relevant non-EEA country and organisation), and documentation of the suitable safeguards in place for such transfers.  For the avoidance of doubt, all such transfers are subject always to our consent in accordance with this Agreement; and </w:t>
      </w:r>
    </w:p>
    <w:p w14:paraId="50A107B9"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roofErr w:type="gramStart"/>
      <w:r w:rsidRPr="00F86AE7">
        <w:rPr>
          <w:rFonts w:ascii="Calibri" w:hAnsi="Calibri" w:cs="Calibri"/>
          <w:szCs w:val="24"/>
          <w:lang w:bidi="en-US"/>
        </w:rPr>
        <w:t>a</w:t>
      </w:r>
      <w:proofErr w:type="gramEnd"/>
      <w:r w:rsidRPr="00F86AE7">
        <w:rPr>
          <w:rFonts w:ascii="Calibri" w:hAnsi="Calibri" w:cs="Calibri"/>
          <w:szCs w:val="24"/>
          <w:lang w:bidi="en-US"/>
        </w:rPr>
        <w:t xml:space="preserve"> general description of the technical and organisational security measures referred to in this Agreement.  </w:t>
      </w:r>
    </w:p>
    <w:p w14:paraId="4CB21834" w14:textId="77777777" w:rsidR="00F86AE7" w:rsidRPr="00F86AE7" w:rsidRDefault="00F86AE7" w:rsidP="00F86AE7">
      <w:pPr>
        <w:ind w:left="1418"/>
        <w:jc w:val="both"/>
        <w:rPr>
          <w:rFonts w:ascii="Calibri" w:eastAsia="Arial Unicode MS" w:hAnsi="Calibri" w:cs="Calibri"/>
          <w:szCs w:val="24"/>
          <w:lang w:bidi="en-US"/>
        </w:rPr>
      </w:pPr>
    </w:p>
    <w:p w14:paraId="67574E1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Where you process Personal Data on our behalf, you shall, in respect of such Personal Data:</w:t>
      </w:r>
    </w:p>
    <w:p w14:paraId="1B5CBCD4"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not access or use Personal Data except as is necessary to provide the Services, and then only as reasonably necessary for the performance of this Agreement; </w:t>
      </w:r>
    </w:p>
    <w:p w14:paraId="4FC4C205"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act strictly in accordance with this Agreement and on our written instructions received from time to time;</w:t>
      </w:r>
    </w:p>
    <w:p w14:paraId="4A540BB6"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comply promptly with any request from us to amend, delete or transfer Personal Data;</w:t>
      </w:r>
    </w:p>
    <w:p w14:paraId="1552336A"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Personal Data to any employee, director, agent, contractor or affiliate of yours (“your Personnel”), or any third party, except as is necessary for the performance of the Services, or to comply with applicable laws, or with our prior written consent;</w:t>
      </w:r>
    </w:p>
    <w:p w14:paraId="0D8B2B60"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implement and maintain appropriate technical and organisational measures:</w:t>
      </w:r>
    </w:p>
    <w:p w14:paraId="2F0BA864"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to protect the security and confidentiality of Personal Data processed by you in providing the Services;</w:t>
      </w:r>
    </w:p>
    <w:p w14:paraId="6D47C5BD"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to protect Personal Data at all times against accidental or unlawful destruction or accidental loss, alteration, unauthorised disclosure, access, or Processing; or</w:t>
      </w:r>
    </w:p>
    <w:p w14:paraId="7579D373"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as required under the Data Protection Legislation;</w:t>
      </w:r>
    </w:p>
    <w:p w14:paraId="5DB1E347" w14:textId="77777777" w:rsidR="00F86AE7" w:rsidRPr="00F86AE7" w:rsidRDefault="00F86AE7" w:rsidP="00F86AE7">
      <w:pPr>
        <w:jc w:val="both"/>
        <w:rPr>
          <w:rFonts w:ascii="Calibri" w:eastAsia="Arial Unicode MS" w:hAnsi="Calibri" w:cs="Calibri"/>
          <w:szCs w:val="24"/>
          <w:lang w:bidi="en-US"/>
        </w:rPr>
      </w:pPr>
    </w:p>
    <w:p w14:paraId="0C69086B"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notify us of any request made by a Data Subject under Data Protection Legislation in relation to or in connection with Personal Data processed by you on our behalf and at all times cooperate with and assist us to execute our obligations under the Data Protection Legislation in relation to such Data Subject requests</w:t>
      </w:r>
    </w:p>
    <w:p w14:paraId="34749A6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roofErr w:type="gramStart"/>
      <w:r w:rsidRPr="00F86AE7">
        <w:rPr>
          <w:rFonts w:ascii="Calibri" w:hAnsi="Calibri" w:cs="Calibri"/>
          <w:szCs w:val="24"/>
          <w:lang w:bidi="en-US"/>
        </w:rPr>
        <w:t>process</w:t>
      </w:r>
      <w:proofErr w:type="gramEnd"/>
      <w:r w:rsidRPr="00F86AE7">
        <w:rPr>
          <w:rFonts w:ascii="Calibri" w:hAnsi="Calibri" w:cs="Calibri"/>
          <w:szCs w:val="24"/>
          <w:lang w:bidi="en-US"/>
        </w:rPr>
        <w:t xml:space="preserve"> the Personal Data in accordance with the specified duration, purpose, type and categories of Data Subjects as set out in Annex 4 (or as otherwise notified by us to you).</w:t>
      </w:r>
    </w:p>
    <w:p w14:paraId="78536D33" w14:textId="77777777" w:rsidR="00F86AE7" w:rsidRPr="00F86AE7" w:rsidRDefault="00F86AE7" w:rsidP="00F86AE7">
      <w:pPr>
        <w:ind w:left="1418"/>
        <w:jc w:val="both"/>
        <w:rPr>
          <w:rFonts w:ascii="Calibri" w:eastAsia="Arial Unicode MS" w:hAnsi="Calibri" w:cs="Calibri"/>
          <w:szCs w:val="24"/>
          <w:lang w:bidi="en-US"/>
        </w:rPr>
      </w:pPr>
    </w:p>
    <w:p w14:paraId="3391484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within 24 hours, or earlier if reasonably practicable, of becoming aware, notify us in writing of any breach of security leading to the accidental or unlawful destruction, loss, alteration, unauthorised disclosure of, or access to Personal Data.  The notice provided will specify:</w:t>
      </w:r>
    </w:p>
    <w:p w14:paraId="678F4E5E"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
    <w:p w14:paraId="7FBE6647"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the categories and number of the individuals and the records concerned;</w:t>
      </w:r>
    </w:p>
    <w:p w14:paraId="4666B4D8"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the likely consequences of the breach; </w:t>
      </w:r>
    </w:p>
    <w:p w14:paraId="6D349077"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any steps taken to mitigate and address the breach; and </w:t>
      </w:r>
    </w:p>
    <w:p w14:paraId="149728CF"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proofErr w:type="gramStart"/>
      <w:r w:rsidRPr="00F86AE7">
        <w:rPr>
          <w:rFonts w:ascii="Calibri" w:hAnsi="Calibri" w:cs="Calibri"/>
          <w:szCs w:val="24"/>
          <w:lang w:bidi="en-US"/>
        </w:rPr>
        <w:t>specify</w:t>
      </w:r>
      <w:proofErr w:type="gramEnd"/>
      <w:r w:rsidRPr="00F86AE7">
        <w:rPr>
          <w:rFonts w:ascii="Calibri" w:hAnsi="Calibri" w:cs="Calibri"/>
          <w:szCs w:val="24"/>
          <w:lang w:bidi="en-US"/>
        </w:rPr>
        <w:t xml:space="preserve"> an appropriate point of contact within your organisation who we can contact about the breach. </w:t>
      </w:r>
    </w:p>
    <w:p w14:paraId="06053F2E" w14:textId="77777777" w:rsidR="00F86AE7" w:rsidRPr="00F86AE7" w:rsidRDefault="00F86AE7" w:rsidP="00F86AE7">
      <w:pPr>
        <w:spacing w:beforeAutospacing="1" w:afterAutospacing="1"/>
        <w:ind w:left="1985"/>
        <w:jc w:val="both"/>
        <w:rPr>
          <w:rFonts w:ascii="Calibri" w:hAnsi="Calibri" w:cs="Calibri"/>
          <w:szCs w:val="24"/>
          <w:lang w:bidi="en-US"/>
        </w:rPr>
      </w:pPr>
      <w:r w:rsidRPr="00F86AE7">
        <w:rPr>
          <w:rFonts w:ascii="Calibri" w:hAnsi="Calibri" w:cs="Calibri"/>
          <w:szCs w:val="24"/>
          <w:lang w:bidi="en-US"/>
        </w:rPr>
        <w:t>You will promptly give us the detail we request to allow us to understand the impact of the breach.  You will promptly comply with any instructions provided by us, and cooperate with us, in relation to the data breach.</w:t>
      </w:r>
    </w:p>
    <w:p w14:paraId="1255811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must obtain our prior written consent before engaging a subcontractor to process Personal Data on our behalf.  Where that consent is given, it will be conditional upon you having executed a written contract with the third </w:t>
      </w:r>
      <w:proofErr w:type="gramStart"/>
      <w:r w:rsidRPr="00F86AE7">
        <w:rPr>
          <w:rFonts w:ascii="Calibri" w:eastAsia="Arial Unicode MS" w:hAnsi="Calibri" w:cs="Calibri"/>
          <w:szCs w:val="24"/>
          <w:lang w:bidi="en-US"/>
        </w:rPr>
        <w:t>party which</w:t>
      </w:r>
      <w:proofErr w:type="gramEnd"/>
      <w:r w:rsidRPr="00F86AE7">
        <w:rPr>
          <w:rFonts w:ascii="Calibri" w:eastAsia="Arial Unicode MS" w:hAnsi="Calibri" w:cs="Calibri"/>
          <w:szCs w:val="24"/>
          <w:lang w:bidi="en-US"/>
        </w:rPr>
        <w:t xml:space="preserve"> contains terms for the protection of Personal Data which are no less protective than the terms set out in this Agreement. </w:t>
      </w:r>
    </w:p>
    <w:p w14:paraId="7546C7E4" w14:textId="77777777" w:rsidR="00F86AE7" w:rsidRPr="00F86AE7" w:rsidRDefault="00F86AE7" w:rsidP="00F86AE7">
      <w:pPr>
        <w:ind w:left="1843"/>
        <w:jc w:val="both"/>
        <w:rPr>
          <w:rFonts w:ascii="Calibri" w:eastAsia="Arial Unicode MS" w:hAnsi="Calibri" w:cs="Calibri"/>
          <w:szCs w:val="24"/>
          <w:lang w:bidi="en-US"/>
        </w:rPr>
      </w:pPr>
    </w:p>
    <w:p w14:paraId="376F62E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shall not, and shall procure that your subcontractors shall not, transfer or process, any Personal Data outside the EEA and/or the UK without our prior written consent.  We shall notify you of the terms we would require for our consent to </w:t>
      </w:r>
      <w:proofErr w:type="gramStart"/>
      <w:r w:rsidRPr="00F86AE7">
        <w:rPr>
          <w:rFonts w:ascii="Calibri" w:eastAsia="Arial Unicode MS" w:hAnsi="Calibri" w:cs="Calibri"/>
          <w:szCs w:val="24"/>
          <w:lang w:bidi="en-US"/>
        </w:rPr>
        <w:t>be given</w:t>
      </w:r>
      <w:proofErr w:type="gramEnd"/>
      <w:r w:rsidRPr="00F86AE7">
        <w:rPr>
          <w:rFonts w:ascii="Calibri" w:eastAsia="Arial Unicode MS" w:hAnsi="Calibri" w:cs="Calibri"/>
          <w:szCs w:val="24"/>
          <w:lang w:bidi="en-US"/>
        </w:rPr>
        <w:t xml:space="preserve">. </w:t>
      </w:r>
    </w:p>
    <w:p w14:paraId="4732E38E" w14:textId="77777777" w:rsidR="00F86AE7" w:rsidRPr="00F86AE7" w:rsidRDefault="00F86AE7" w:rsidP="00F86AE7">
      <w:pPr>
        <w:ind w:left="1843"/>
        <w:jc w:val="both"/>
        <w:rPr>
          <w:rFonts w:ascii="Calibri" w:eastAsia="Arial Unicode MS" w:hAnsi="Calibri" w:cs="Calibri"/>
          <w:szCs w:val="24"/>
          <w:lang w:bidi="en-US"/>
        </w:rPr>
      </w:pPr>
    </w:p>
    <w:p w14:paraId="0650A70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provide us with such reasonable assistance as we require in relation to any complaints made by Data Subjects or investigations or enquiries made by any regulator or supervisory authority relating to us or our obligations under the Data Protection Legislation</w:t>
      </w:r>
    </w:p>
    <w:p w14:paraId="5F24E60D" w14:textId="77777777" w:rsidR="00F86AE7" w:rsidRPr="00F86AE7" w:rsidRDefault="00F86AE7" w:rsidP="00F86AE7">
      <w:pPr>
        <w:ind w:left="1843"/>
        <w:jc w:val="both"/>
        <w:rPr>
          <w:rFonts w:ascii="Calibri" w:eastAsia="Arial Unicode MS" w:hAnsi="Calibri" w:cs="Calibri"/>
          <w:szCs w:val="24"/>
          <w:lang w:bidi="en-US"/>
        </w:rPr>
      </w:pPr>
    </w:p>
    <w:p w14:paraId="259A5C2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In relation to Personal Data processed by you under this Agreement, you shall co-operate with us to the extent reasonably necessary to enable us </w:t>
      </w:r>
      <w:proofErr w:type="gramStart"/>
      <w:r w:rsidRPr="00F86AE7">
        <w:rPr>
          <w:rFonts w:ascii="Calibri" w:eastAsia="Arial Unicode MS" w:hAnsi="Calibri" w:cs="Calibri"/>
          <w:szCs w:val="24"/>
          <w:lang w:bidi="en-US"/>
        </w:rPr>
        <w:t>to adequately discharge</w:t>
      </w:r>
      <w:proofErr w:type="gramEnd"/>
      <w:r w:rsidRPr="00F86AE7">
        <w:rPr>
          <w:rFonts w:ascii="Calibri" w:eastAsia="Arial Unicode MS" w:hAnsi="Calibri" w:cs="Calibri"/>
          <w:szCs w:val="24"/>
          <w:lang w:bidi="en-US"/>
        </w:rPr>
        <w:t xml:space="preserve"> our responsibility as a data controller under Data Protection Legislation (including in respect of the preparation of data protection impact assessments).  </w:t>
      </w:r>
    </w:p>
    <w:p w14:paraId="2DCD7545" w14:textId="77777777" w:rsidR="00F86AE7" w:rsidRPr="00F86AE7" w:rsidRDefault="00F86AE7" w:rsidP="00F86AE7">
      <w:pPr>
        <w:ind w:left="1843"/>
        <w:jc w:val="both"/>
        <w:rPr>
          <w:rFonts w:ascii="Calibri" w:eastAsia="Arial Unicode MS" w:hAnsi="Calibri" w:cs="Calibri"/>
          <w:szCs w:val="24"/>
          <w:lang w:bidi="en-US"/>
        </w:rPr>
      </w:pPr>
    </w:p>
    <w:p w14:paraId="3E18A7A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We shall have the right to audit you and relevant records and materials as necessary to demonstrate your compliance with your obligations under this Agreement and Data Protection Legislation.  At any </w:t>
      </w:r>
      <w:proofErr w:type="gramStart"/>
      <w:r w:rsidRPr="00F86AE7">
        <w:rPr>
          <w:rFonts w:ascii="Calibri" w:eastAsia="Arial Unicode MS" w:hAnsi="Calibri" w:cs="Calibri"/>
          <w:szCs w:val="24"/>
          <w:lang w:bidi="en-US"/>
        </w:rPr>
        <w:t>time</w:t>
      </w:r>
      <w:proofErr w:type="gramEnd"/>
      <w:r w:rsidRPr="00F86AE7">
        <w:rPr>
          <w:rFonts w:ascii="Calibri" w:eastAsia="Arial Unicode MS" w:hAnsi="Calibri" w:cs="Calibri"/>
          <w:szCs w:val="24"/>
          <w:lang w:bidi="en-US"/>
        </w:rPr>
        <w:t xml:space="preserve"> you will co-operate fully to allow and assist such audits, including on-site inspections of your business premises or processing facilities, conducted by us or our auditor.</w:t>
      </w:r>
    </w:p>
    <w:p w14:paraId="52E414AB" w14:textId="77777777" w:rsidR="00F86AE7" w:rsidRPr="00F86AE7" w:rsidRDefault="00F86AE7" w:rsidP="00F86AE7">
      <w:pPr>
        <w:ind w:left="1843"/>
        <w:jc w:val="both"/>
        <w:rPr>
          <w:rFonts w:ascii="Calibri" w:eastAsia="Arial Unicode MS" w:hAnsi="Calibri" w:cs="Calibri"/>
          <w:szCs w:val="24"/>
          <w:lang w:bidi="en-US"/>
        </w:rPr>
      </w:pPr>
    </w:p>
    <w:p w14:paraId="12F9D90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 xml:space="preserve">You will tell us immediately if you are asked to do </w:t>
      </w:r>
      <w:proofErr w:type="gramStart"/>
      <w:r w:rsidRPr="00F86AE7">
        <w:rPr>
          <w:rFonts w:ascii="Calibri" w:eastAsia="Arial Unicode MS" w:hAnsi="Calibri" w:cs="Calibri"/>
          <w:szCs w:val="24"/>
          <w:lang w:bidi="en-US"/>
        </w:rPr>
        <w:t>something which</w:t>
      </w:r>
      <w:proofErr w:type="gramEnd"/>
      <w:r w:rsidRPr="00F86AE7">
        <w:rPr>
          <w:rFonts w:ascii="Calibri" w:eastAsia="Arial Unicode MS" w:hAnsi="Calibri" w:cs="Calibri"/>
          <w:szCs w:val="24"/>
          <w:lang w:bidi="en-US"/>
        </w:rPr>
        <w:t xml:space="preserve"> might infringe the Data Protection Legislation or other data protection law of the EU or a member state.</w:t>
      </w:r>
    </w:p>
    <w:p w14:paraId="1607095B" w14:textId="77777777" w:rsidR="00F86AE7" w:rsidRPr="00F86AE7" w:rsidRDefault="00F86AE7" w:rsidP="00F86AE7">
      <w:pPr>
        <w:ind w:left="1843"/>
        <w:jc w:val="both"/>
        <w:rPr>
          <w:rFonts w:ascii="Calibri" w:eastAsia="Arial Unicode MS" w:hAnsi="Calibri" w:cs="Calibri"/>
          <w:szCs w:val="24"/>
          <w:lang w:bidi="en-US"/>
        </w:rPr>
      </w:pPr>
    </w:p>
    <w:p w14:paraId="26FEA38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shall ensure that any of your Personnel with access to Personal Data </w:t>
      </w:r>
      <w:proofErr w:type="gramStart"/>
      <w:r w:rsidRPr="00F86AE7">
        <w:rPr>
          <w:rFonts w:ascii="Calibri" w:eastAsia="Arial Unicode MS" w:hAnsi="Calibri" w:cs="Calibri"/>
          <w:szCs w:val="24"/>
          <w:lang w:bidi="en-US"/>
        </w:rPr>
        <w:t>are both bound</w:t>
      </w:r>
      <w:proofErr w:type="gramEnd"/>
      <w:r w:rsidRPr="00F86AE7">
        <w:rPr>
          <w:rFonts w:ascii="Calibri" w:eastAsia="Arial Unicode MS" w:hAnsi="Calibri" w:cs="Calibri"/>
          <w:szCs w:val="24"/>
          <w:lang w:bidi="en-US"/>
        </w:rPr>
        <w:t xml:space="preserve"> by confidentiality obligations in respect of access, use or processing of such Personal Data, and have received appropriate training.</w:t>
      </w:r>
    </w:p>
    <w:p w14:paraId="11D53A9B" w14:textId="77777777" w:rsidR="00F86AE7" w:rsidRPr="00F86AE7" w:rsidRDefault="00F86AE7" w:rsidP="00F86AE7">
      <w:pPr>
        <w:ind w:left="1843"/>
        <w:jc w:val="both"/>
        <w:rPr>
          <w:rFonts w:ascii="Calibri" w:eastAsia="Arial Unicode MS" w:hAnsi="Calibri" w:cs="Calibri"/>
          <w:szCs w:val="24"/>
          <w:lang w:bidi="en-US"/>
        </w:rPr>
      </w:pPr>
    </w:p>
    <w:p w14:paraId="3C3612B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At our request, you shall provide a copy of all Personal Data held by you in the format and on the media reasonably specified by us.  </w:t>
      </w:r>
    </w:p>
    <w:p w14:paraId="0179D2FA" w14:textId="77777777" w:rsidR="00F86AE7" w:rsidRPr="00F86AE7" w:rsidRDefault="00F86AE7" w:rsidP="00F86AE7">
      <w:pPr>
        <w:ind w:left="1843"/>
        <w:jc w:val="both"/>
        <w:rPr>
          <w:rFonts w:ascii="Calibri" w:eastAsia="Arial Unicode MS" w:hAnsi="Calibri" w:cs="Calibri"/>
          <w:szCs w:val="24"/>
          <w:lang w:bidi="en-US"/>
        </w:rPr>
      </w:pPr>
    </w:p>
    <w:p w14:paraId="399F6D0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On termination or expiry of this Agreement, at our request, you shall delete or return to us all Personal Data processed by you on our behalf, and you shall delete existing copies of such Personal Data except where necessary to retain such Personal Data strictly for the purposes of compliance with UK, EU or EU Member State Laws applicable to you.</w:t>
      </w:r>
      <w:proofErr w:type="gramEnd"/>
    </w:p>
    <w:p w14:paraId="342685D4" w14:textId="77777777" w:rsidR="00F86AE7" w:rsidRPr="00F86AE7" w:rsidRDefault="00F86AE7" w:rsidP="00F86AE7">
      <w:pPr>
        <w:ind w:left="1843"/>
        <w:jc w:val="both"/>
        <w:rPr>
          <w:rFonts w:ascii="Calibri" w:eastAsia="Arial Unicode MS" w:hAnsi="Calibri" w:cs="Calibri"/>
          <w:szCs w:val="24"/>
          <w:lang w:bidi="en-US"/>
        </w:rPr>
      </w:pPr>
    </w:p>
    <w:p w14:paraId="44E8E49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We shall each be responsible for bearing the costs of our obligations under this Agreement. </w:t>
      </w:r>
    </w:p>
    <w:p w14:paraId="359749A1" w14:textId="77777777" w:rsidR="00F86AE7" w:rsidRPr="00F86AE7" w:rsidRDefault="00F86AE7" w:rsidP="00F86AE7">
      <w:pPr>
        <w:ind w:left="1843"/>
        <w:jc w:val="both"/>
        <w:rPr>
          <w:rFonts w:ascii="Calibri" w:eastAsia="Arial Unicode MS" w:hAnsi="Calibri" w:cs="Calibri"/>
          <w:szCs w:val="24"/>
          <w:lang w:bidi="en-US"/>
        </w:rPr>
      </w:pPr>
    </w:p>
    <w:p w14:paraId="07F0833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provisions of this Data Protection Clause shall survive termination of the Agreement.  </w:t>
      </w:r>
    </w:p>
    <w:p w14:paraId="30E70477" w14:textId="77777777" w:rsidR="00F86AE7" w:rsidRPr="00F86AE7" w:rsidRDefault="00F86AE7" w:rsidP="00F86AE7">
      <w:pPr>
        <w:ind w:left="1843"/>
        <w:jc w:val="both"/>
        <w:rPr>
          <w:rFonts w:ascii="Calibri" w:eastAsia="Arial Unicode MS" w:hAnsi="Calibri" w:cs="Calibri"/>
          <w:szCs w:val="24"/>
          <w:lang w:bidi="en-US"/>
        </w:rPr>
      </w:pPr>
    </w:p>
    <w:p w14:paraId="29A30C2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We will each agree to any reasonable amendment to this Agreement required to bring it into line with any amendment to or re-enactment of any Data Protection Legislation, in particular to reflect the GDPR, or to allow each of the Parties to comply with any requirement or recommendation of the Information Commissioner or any other data protection or supervisory authority in relation to the Processing of Personal Data.</w:t>
      </w:r>
      <w:proofErr w:type="gramEnd"/>
      <w:r w:rsidRPr="00F86AE7">
        <w:rPr>
          <w:rFonts w:ascii="Calibri" w:eastAsia="Arial Unicode MS" w:hAnsi="Calibri" w:cs="Calibri"/>
          <w:szCs w:val="24"/>
          <w:lang w:bidi="en-US"/>
        </w:rPr>
        <w:t xml:space="preserve"> </w:t>
      </w:r>
    </w:p>
    <w:p w14:paraId="6F15A2C8" w14:textId="77777777" w:rsidR="00F86AE7" w:rsidRPr="00F86AE7" w:rsidRDefault="00F86AE7" w:rsidP="00F86AE7">
      <w:pPr>
        <w:ind w:left="1070"/>
        <w:jc w:val="both"/>
        <w:rPr>
          <w:rFonts w:ascii="Calibri" w:hAnsi="Calibri" w:cs="Calibri"/>
          <w:szCs w:val="24"/>
          <w:lang w:bidi="en-US"/>
        </w:rPr>
      </w:pPr>
    </w:p>
    <w:p w14:paraId="2C12CD77" w14:textId="77777777" w:rsidR="00F86AE7" w:rsidRPr="00F86AE7" w:rsidRDefault="00F86AE7" w:rsidP="00F86AE7">
      <w:pPr>
        <w:ind w:left="1070"/>
        <w:jc w:val="both"/>
        <w:rPr>
          <w:rFonts w:ascii="Calibri" w:hAnsi="Calibri" w:cs="Calibri"/>
          <w:szCs w:val="24"/>
          <w:lang w:bidi="en-US"/>
        </w:rPr>
      </w:pPr>
    </w:p>
    <w:p w14:paraId="68611CFA"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Intellectual Property Rights [THIS WORDING MAY NEED TO BE AMENDED]</w:t>
      </w:r>
    </w:p>
    <w:p w14:paraId="70A19F59" w14:textId="77777777" w:rsidR="00F86AE7" w:rsidRPr="00F86AE7" w:rsidRDefault="00F86AE7" w:rsidP="00F86AE7">
      <w:pPr>
        <w:ind w:left="862"/>
        <w:jc w:val="both"/>
        <w:rPr>
          <w:rFonts w:ascii="Calibri" w:hAnsi="Calibri" w:cs="Calibri"/>
          <w:b/>
          <w:bCs/>
          <w:caps/>
          <w:szCs w:val="24"/>
          <w:lang w:bidi="en-US"/>
        </w:rPr>
      </w:pPr>
    </w:p>
    <w:p w14:paraId="036B1531"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3E18B605"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550BA0A7"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In respect of any goods that are transferred to Us under the Agreement, including without limitation the Deliverables or any part of them You warrant that You have full clear and unencumbered title to all such items, and that at the date of delivery of such items to Us, You will have full and unrestricted rights to transfer all such items to Us.</w:t>
      </w:r>
      <w:proofErr w:type="gramEnd"/>
    </w:p>
    <w:p w14:paraId="3A1F0168" w14:textId="77777777" w:rsidR="00F86AE7" w:rsidRPr="00F86AE7" w:rsidRDefault="00F86AE7" w:rsidP="00F86AE7">
      <w:pPr>
        <w:ind w:left="1070"/>
        <w:jc w:val="both"/>
        <w:rPr>
          <w:rFonts w:ascii="Calibri" w:hAnsi="Calibri" w:cs="Calibri"/>
          <w:szCs w:val="24"/>
          <w:lang w:bidi="en-US"/>
        </w:rPr>
      </w:pPr>
    </w:p>
    <w:p w14:paraId="5285CB58"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assign to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with full title guarantee and free from all third party rights, all Intellectual Property Rights in the products of the Services, including for the avoidance of doubt the Deliverables.  </w:t>
      </w:r>
      <w:proofErr w:type="gramStart"/>
      <w:r w:rsidRPr="00F86AE7">
        <w:rPr>
          <w:rFonts w:ascii="Calibri" w:hAnsi="Calibri" w:cs="Calibri"/>
          <w:szCs w:val="24"/>
          <w:lang w:bidi="en-US"/>
        </w:rPr>
        <w:t>Where those products or Deliverables incorporate any Intellectual Property Rights owned by or licensed to You which are not assigned under this clause (including Background IPR), You grant to Us a worldwide, irrevocable, royalty- free, transferable licence, with the right to grant sub-licences, under those Intellectual Property Rights to maintain, repair, adapt, copy and use those products and Deliverables for any purpose.</w:t>
      </w:r>
      <w:proofErr w:type="gramEnd"/>
    </w:p>
    <w:p w14:paraId="71D6E3A1" w14:textId="77777777" w:rsidR="00F86AE7" w:rsidRPr="00F86AE7" w:rsidRDefault="00F86AE7" w:rsidP="00F86AE7">
      <w:pPr>
        <w:ind w:left="1070"/>
        <w:jc w:val="both"/>
        <w:rPr>
          <w:rFonts w:ascii="Calibri" w:hAnsi="Calibri" w:cs="Calibri"/>
          <w:szCs w:val="24"/>
          <w:lang w:bidi="en-US"/>
        </w:rPr>
      </w:pPr>
    </w:p>
    <w:p w14:paraId="5BE7909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5DA21F42" w14:textId="77777777" w:rsidR="00F86AE7" w:rsidRPr="00F86AE7" w:rsidRDefault="00F86AE7" w:rsidP="00F86AE7">
      <w:pPr>
        <w:ind w:left="1070"/>
        <w:jc w:val="both"/>
        <w:rPr>
          <w:rFonts w:ascii="Calibri" w:hAnsi="Calibri" w:cs="Calibri"/>
          <w:szCs w:val="24"/>
          <w:lang w:bidi="en-US"/>
        </w:rPr>
      </w:pPr>
    </w:p>
    <w:p w14:paraId="2F96083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You shall, promptly at Our request, do (or procure to be done) all such further acts and things and execute all such other documents as We may from time to time require for the purpose of securing for Us the full benefit of the Agreement, including all right, title and interest in and to the Intellectual Property Rights assigned to Us in accordance with clause 8.2.</w:t>
      </w:r>
      <w:proofErr w:type="gramEnd"/>
    </w:p>
    <w:p w14:paraId="29C6B6CC" w14:textId="77777777" w:rsidR="00F86AE7" w:rsidRPr="00F86AE7" w:rsidRDefault="00F86AE7" w:rsidP="00F86AE7">
      <w:pPr>
        <w:spacing w:line="276" w:lineRule="auto"/>
        <w:jc w:val="both"/>
        <w:rPr>
          <w:rFonts w:ascii="Calibri" w:hAnsi="Calibri" w:cs="Calibri"/>
          <w:sz w:val="22"/>
          <w:szCs w:val="24"/>
          <w:lang w:bidi="en-US"/>
        </w:rPr>
      </w:pPr>
    </w:p>
    <w:p w14:paraId="475F7126" w14:textId="77777777" w:rsidR="00F86AE7" w:rsidRPr="00F86AE7" w:rsidRDefault="00F86AE7" w:rsidP="00F86AE7">
      <w:pPr>
        <w:spacing w:after="200" w:line="276" w:lineRule="auto"/>
        <w:rPr>
          <w:rFonts w:ascii="Calibri" w:hAnsi="Calibri" w:cs="Calibri"/>
          <w:sz w:val="22"/>
          <w:szCs w:val="24"/>
          <w:lang w:bidi="en-US"/>
        </w:rPr>
      </w:pPr>
      <w:r w:rsidRPr="00F86AE7">
        <w:rPr>
          <w:rFonts w:ascii="Calibri" w:hAnsi="Calibri" w:cs="Calibri"/>
          <w:sz w:val="22"/>
          <w:szCs w:val="24"/>
          <w:lang w:bidi="en-US"/>
        </w:rPr>
        <w:br w:type="page"/>
      </w:r>
    </w:p>
    <w:p w14:paraId="33848BC2"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7EF259DB"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Indemnity</w:t>
      </w:r>
    </w:p>
    <w:p w14:paraId="326E123B" w14:textId="77777777" w:rsidR="00F86AE7" w:rsidRPr="00F86AE7" w:rsidRDefault="00F86AE7" w:rsidP="00F86AE7">
      <w:pPr>
        <w:ind w:left="862"/>
        <w:jc w:val="both"/>
        <w:rPr>
          <w:rFonts w:ascii="Calibri" w:hAnsi="Calibri" w:cs="Calibri"/>
          <w:b/>
          <w:bCs/>
          <w:caps/>
          <w:szCs w:val="24"/>
          <w:lang w:bidi="en-US"/>
        </w:rPr>
      </w:pPr>
    </w:p>
    <w:p w14:paraId="43BE3C06"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74117CCE"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5DEDE7B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indemnify Us, and shall keep Us indemnified, in full against all costs, expenses, damages and losses (whether direct or indirect), including any interest, fines, legal and other professional fees and expenses awarded against or incurred or paid by Us as a result of or in connection with:</w:t>
      </w:r>
    </w:p>
    <w:p w14:paraId="0AE03613"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6872668" w14:textId="77777777" w:rsidR="00F86AE7" w:rsidRPr="00F86AE7" w:rsidRDefault="00F86AE7" w:rsidP="00F86AE7">
      <w:pPr>
        <w:ind w:left="1080"/>
        <w:jc w:val="both"/>
        <w:rPr>
          <w:rFonts w:ascii="Calibri" w:eastAsia="Arial Unicode MS" w:hAnsi="Calibri" w:cs="Calibri"/>
          <w:vanish/>
          <w:szCs w:val="24"/>
          <w:lang w:bidi="en-US"/>
        </w:rPr>
      </w:pPr>
    </w:p>
    <w:p w14:paraId="19D943C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claim made against Us by a third party arising out of, or in connection with, the supply of the Services, to the extent that such claim arises out of the breach, negligent performance or failure or delay in performance of the Agreement by You, Your employees, agents or subcontractors;</w:t>
      </w:r>
    </w:p>
    <w:p w14:paraId="3F0983D4" w14:textId="77777777" w:rsidR="00F86AE7" w:rsidRPr="00F86AE7" w:rsidRDefault="00F86AE7" w:rsidP="00F86AE7">
      <w:pPr>
        <w:ind w:left="1843"/>
        <w:jc w:val="both"/>
        <w:rPr>
          <w:rFonts w:ascii="Calibri" w:eastAsia="Arial Unicode MS" w:hAnsi="Calibri" w:cs="Calibri"/>
          <w:szCs w:val="24"/>
          <w:lang w:bidi="en-US"/>
        </w:rPr>
      </w:pPr>
    </w:p>
    <w:p w14:paraId="6B133CB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claim brought against Us for actual or alleged infringement of a third party's Intellectual Property Rights arising out of, or in connection with, the receipt, use or supply of the Services; and</w:t>
      </w:r>
    </w:p>
    <w:p w14:paraId="5C0E5855" w14:textId="77777777" w:rsidR="00F86AE7" w:rsidRPr="00F86AE7" w:rsidRDefault="00F86AE7" w:rsidP="00F86AE7">
      <w:pPr>
        <w:ind w:left="1843"/>
        <w:jc w:val="both"/>
        <w:rPr>
          <w:rFonts w:ascii="Calibri" w:eastAsia="Arial Unicode MS" w:hAnsi="Calibri" w:cs="Calibri"/>
          <w:szCs w:val="24"/>
          <w:lang w:bidi="en-US"/>
        </w:rPr>
      </w:pPr>
    </w:p>
    <w:p w14:paraId="2D5F92E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any</w:t>
      </w:r>
      <w:proofErr w:type="gramEnd"/>
      <w:r w:rsidRPr="00F86AE7">
        <w:rPr>
          <w:rFonts w:ascii="Calibri" w:eastAsia="Arial Unicode MS" w:hAnsi="Calibri" w:cs="Calibri"/>
          <w:szCs w:val="24"/>
          <w:lang w:bidi="en-US"/>
        </w:rPr>
        <w:t xml:space="preserve"> claim made against Us arising out of or in connection with a breach by You of clauses </w:t>
      </w:r>
      <w:hyperlink w:anchor="_bookmark7" w:history="1">
        <w:r w:rsidRPr="00F86AE7">
          <w:rPr>
            <w:rFonts w:ascii="Calibri" w:eastAsia="Arial Unicode MS" w:hAnsi="Calibri" w:cs="Calibri"/>
            <w:szCs w:val="24"/>
            <w:lang w:bidi="en-US"/>
          </w:rPr>
          <w:t>3.6</w:t>
        </w:r>
      </w:hyperlink>
      <w:r w:rsidRPr="00F86AE7">
        <w:rPr>
          <w:rFonts w:ascii="Calibri" w:eastAsia="Arial Unicode MS" w:hAnsi="Calibri" w:cs="Calibri"/>
          <w:szCs w:val="24"/>
          <w:lang w:bidi="en-US"/>
        </w:rPr>
        <w:t xml:space="preserve">, 7 and/or 12 of these Standard Terms and Conditions.  </w:t>
      </w:r>
    </w:p>
    <w:p w14:paraId="4693F346" w14:textId="77777777" w:rsidR="00F86AE7" w:rsidRPr="00F86AE7" w:rsidRDefault="00F86AE7" w:rsidP="00F86AE7">
      <w:pPr>
        <w:ind w:left="1134"/>
        <w:jc w:val="both"/>
        <w:rPr>
          <w:rFonts w:ascii="Calibri" w:eastAsia="Arial Unicode MS" w:hAnsi="Calibri" w:cs="Calibri"/>
          <w:szCs w:val="24"/>
          <w:lang w:bidi="en-US"/>
        </w:rPr>
      </w:pPr>
    </w:p>
    <w:p w14:paraId="34E89D39"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AE4508C"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Insurance</w:t>
      </w:r>
    </w:p>
    <w:p w14:paraId="03F2F796" w14:textId="77777777" w:rsidR="00F86AE7" w:rsidRPr="00F86AE7" w:rsidRDefault="00F86AE7" w:rsidP="00F86AE7">
      <w:pPr>
        <w:ind w:left="862"/>
        <w:jc w:val="both"/>
        <w:rPr>
          <w:rFonts w:ascii="Calibri" w:hAnsi="Calibri" w:cs="Calibri"/>
          <w:b/>
          <w:bCs/>
          <w:caps/>
          <w:szCs w:val="24"/>
          <w:lang w:bidi="en-US"/>
        </w:rPr>
      </w:pPr>
    </w:p>
    <w:p w14:paraId="1B10D81D"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703F80DC"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4F3F7E31"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During the term of the Agreement and for a period of 3 years thereafter, You shall maintain in force the following insurance policies with reputable insurance companies:</w:t>
      </w:r>
    </w:p>
    <w:p w14:paraId="51D90AD2" w14:textId="77777777" w:rsidR="00F86AE7" w:rsidRPr="00F86AE7" w:rsidRDefault="00F86AE7" w:rsidP="00F86AE7">
      <w:pPr>
        <w:jc w:val="both"/>
        <w:rPr>
          <w:rFonts w:ascii="Calibri" w:hAnsi="Calibri" w:cs="Calibri"/>
          <w:sz w:val="22"/>
          <w:szCs w:val="24"/>
          <w:lang w:bidi="en-US"/>
        </w:rPr>
      </w:pPr>
    </w:p>
    <w:p w14:paraId="0E80FF25" w14:textId="77777777" w:rsidR="00F86AE7" w:rsidRPr="00F86AE7" w:rsidRDefault="00F86AE7" w:rsidP="00F86AE7">
      <w:pPr>
        <w:jc w:val="both"/>
        <w:rPr>
          <w:rFonts w:ascii="Calibri" w:eastAsia="Arial Unicode MS" w:hAnsi="Calibri" w:cs="Calibri"/>
          <w:vanish/>
          <w:szCs w:val="24"/>
          <w:lang w:bidi="en-US"/>
        </w:rPr>
      </w:pPr>
    </w:p>
    <w:p w14:paraId="05C8F4A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professional insurance for not less than £2 million per claim;</w:t>
      </w:r>
    </w:p>
    <w:p w14:paraId="095E65B7" w14:textId="77777777" w:rsidR="00F86AE7" w:rsidRPr="00F86AE7" w:rsidRDefault="00F86AE7" w:rsidP="00F86AE7">
      <w:pPr>
        <w:ind w:left="1843"/>
        <w:jc w:val="both"/>
        <w:rPr>
          <w:rFonts w:ascii="Calibri" w:eastAsia="Arial Unicode MS" w:hAnsi="Calibri" w:cs="Calibri"/>
          <w:szCs w:val="24"/>
          <w:lang w:bidi="en-US"/>
        </w:rPr>
      </w:pPr>
    </w:p>
    <w:p w14:paraId="0570D60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public liability insurance for not less than £2 million per claim; and</w:t>
      </w:r>
    </w:p>
    <w:p w14:paraId="54D08FE1" w14:textId="77777777" w:rsidR="00F86AE7" w:rsidRPr="00F86AE7" w:rsidRDefault="00F86AE7" w:rsidP="00F86AE7">
      <w:pPr>
        <w:ind w:left="1843"/>
        <w:jc w:val="both"/>
        <w:rPr>
          <w:rFonts w:ascii="Calibri" w:eastAsia="Arial Unicode MS" w:hAnsi="Calibri" w:cs="Calibri"/>
          <w:szCs w:val="24"/>
          <w:lang w:bidi="en-US"/>
        </w:rPr>
      </w:pPr>
    </w:p>
    <w:p w14:paraId="602C9EC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employer liability insurance for not less than £5 million per claim; and</w:t>
      </w:r>
    </w:p>
    <w:p w14:paraId="2AD5062D"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95AAEC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On Our written request,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shall provide Us with copies of the insurance policy certificates and details of the cover provided.</w:t>
      </w:r>
    </w:p>
    <w:p w14:paraId="36F11976" w14:textId="77777777" w:rsidR="00F86AE7" w:rsidRPr="00F86AE7" w:rsidRDefault="00F86AE7" w:rsidP="00F86AE7">
      <w:pPr>
        <w:ind w:left="1070"/>
        <w:jc w:val="both"/>
        <w:rPr>
          <w:rFonts w:ascii="Calibri" w:hAnsi="Calibri" w:cs="Calibri"/>
          <w:szCs w:val="24"/>
          <w:lang w:bidi="en-US"/>
        </w:rPr>
      </w:pPr>
    </w:p>
    <w:p w14:paraId="5A6A8AA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 xml:space="preserve">You shall ensure that any subcontractors also maintain adequate insurance having regard to the obligations under the </w:t>
      </w:r>
      <w:proofErr w:type="gramStart"/>
      <w:r w:rsidRPr="00F86AE7">
        <w:rPr>
          <w:rFonts w:ascii="Calibri" w:hAnsi="Calibri" w:cs="Calibri"/>
          <w:szCs w:val="24"/>
          <w:lang w:bidi="en-US"/>
        </w:rPr>
        <w:t>Agreement which</w:t>
      </w:r>
      <w:proofErr w:type="gramEnd"/>
      <w:r w:rsidRPr="00F86AE7">
        <w:rPr>
          <w:rFonts w:ascii="Calibri" w:hAnsi="Calibri" w:cs="Calibri"/>
          <w:szCs w:val="24"/>
          <w:lang w:bidi="en-US"/>
        </w:rPr>
        <w:t xml:space="preserve"> they are contracted to fulfil.</w:t>
      </w:r>
    </w:p>
    <w:p w14:paraId="4456DB46" w14:textId="77777777" w:rsidR="00F86AE7" w:rsidRPr="00F86AE7" w:rsidRDefault="00F86AE7" w:rsidP="00F86AE7">
      <w:pPr>
        <w:ind w:left="1070"/>
        <w:jc w:val="both"/>
        <w:rPr>
          <w:rFonts w:ascii="Calibri" w:hAnsi="Calibri" w:cs="Calibri"/>
          <w:szCs w:val="24"/>
          <w:lang w:bidi="en-US"/>
        </w:rPr>
      </w:pPr>
    </w:p>
    <w:p w14:paraId="5326F0C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w:t>
      </w:r>
    </w:p>
    <w:p w14:paraId="17EF24A3"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C5D32B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do nothing to invalidate any insurance policy or to prejudice Our entitlement under it; and</w:t>
      </w:r>
    </w:p>
    <w:p w14:paraId="2E707F56" w14:textId="77777777" w:rsidR="00F86AE7" w:rsidRPr="00F86AE7" w:rsidRDefault="00F86AE7" w:rsidP="00F86AE7">
      <w:pPr>
        <w:ind w:left="1843"/>
        <w:jc w:val="both"/>
        <w:rPr>
          <w:rFonts w:ascii="Calibri" w:eastAsia="Arial Unicode MS" w:hAnsi="Calibri" w:cs="Calibri"/>
          <w:szCs w:val="24"/>
          <w:lang w:bidi="en-US"/>
        </w:rPr>
      </w:pPr>
    </w:p>
    <w:p w14:paraId="2CD1D7B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notify</w:t>
      </w:r>
      <w:proofErr w:type="gramEnd"/>
      <w:r w:rsidRPr="00F86AE7">
        <w:rPr>
          <w:rFonts w:ascii="Calibri" w:eastAsia="Arial Unicode MS" w:hAnsi="Calibri" w:cs="Calibri"/>
          <w:szCs w:val="24"/>
          <w:lang w:bidi="en-US"/>
        </w:rPr>
        <w:t xml:space="preserve"> Us if any policy is (or will be) cancelled or its terms are (or will be) subject to any material change.</w:t>
      </w:r>
    </w:p>
    <w:p w14:paraId="094C65C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2E9AA9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Your liabilities under the Agreement shall not be deemed to be released or limited by You taking out the insurance policies referred to in clause 10.1</w:t>
      </w:r>
    </w:p>
    <w:p w14:paraId="6942ED4C" w14:textId="77777777" w:rsidR="00F86AE7" w:rsidRPr="00F86AE7" w:rsidRDefault="00F86AE7" w:rsidP="00F86AE7">
      <w:pPr>
        <w:ind w:left="1070"/>
        <w:jc w:val="both"/>
        <w:rPr>
          <w:rFonts w:ascii="Calibri" w:hAnsi="Calibri" w:cs="Calibri"/>
          <w:szCs w:val="24"/>
          <w:lang w:bidi="en-US"/>
        </w:rPr>
      </w:pPr>
    </w:p>
    <w:p w14:paraId="4796798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fail or are unable to maintain insurance in accordance with clause 10.1, We may, so far as We are able, purchase such alternative insurance cover as We deem to be reasonably necessary and shall be entitled to recover all reasonable costs and expenses it incurs in doing so from You.</w:t>
      </w:r>
    </w:p>
    <w:p w14:paraId="72C08EEC" w14:textId="77777777" w:rsidR="00F86AE7" w:rsidRPr="00F86AE7" w:rsidRDefault="00F86AE7" w:rsidP="00F86AE7">
      <w:pPr>
        <w:jc w:val="both"/>
        <w:rPr>
          <w:rFonts w:ascii="Calibri" w:hAnsi="Calibri" w:cs="Calibri"/>
          <w:szCs w:val="24"/>
          <w:lang w:bidi="en-US"/>
        </w:rPr>
      </w:pPr>
    </w:p>
    <w:p w14:paraId="6037E8FF" w14:textId="77777777" w:rsidR="00F86AE7" w:rsidRPr="00F86AE7" w:rsidRDefault="00F86AE7" w:rsidP="00F86AE7">
      <w:pPr>
        <w:jc w:val="both"/>
        <w:rPr>
          <w:rFonts w:ascii="Calibri" w:hAnsi="Calibri" w:cs="Calibri"/>
          <w:szCs w:val="24"/>
          <w:lang w:bidi="en-US"/>
        </w:rPr>
      </w:pPr>
    </w:p>
    <w:p w14:paraId="5BF262D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Liability</w:t>
      </w:r>
    </w:p>
    <w:p w14:paraId="7CC5C024" w14:textId="77777777" w:rsidR="00F86AE7" w:rsidRPr="00F86AE7" w:rsidRDefault="00F86AE7" w:rsidP="00F86AE7">
      <w:pPr>
        <w:ind w:left="862"/>
        <w:jc w:val="both"/>
        <w:rPr>
          <w:rFonts w:ascii="Calibri" w:hAnsi="Calibri" w:cs="Calibri"/>
          <w:b/>
          <w:bCs/>
          <w:caps/>
          <w:szCs w:val="24"/>
          <w:lang w:bidi="en-US"/>
        </w:rPr>
      </w:pPr>
    </w:p>
    <w:p w14:paraId="49692B93"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62B9820A"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01BE9918"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 xml:space="preserve">In this clause </w:t>
      </w:r>
      <w:hyperlink w:anchor="_bookmark19" w:history="1">
        <w:r w:rsidRPr="00F86AE7">
          <w:rPr>
            <w:rFonts w:ascii="Calibri" w:hAnsi="Calibri" w:cs="Calibri"/>
            <w:szCs w:val="24"/>
            <w:lang w:bidi="en-US"/>
          </w:rPr>
          <w:t>11</w:t>
        </w:r>
      </w:hyperlink>
      <w:r w:rsidRPr="00F86AE7">
        <w:rPr>
          <w:rFonts w:ascii="Calibri" w:hAnsi="Calibri" w:cs="Calibri"/>
          <w:szCs w:val="24"/>
          <w:lang w:bidi="en-US"/>
        </w:rPr>
        <w:t>, a reference to Our liability for something is a reference to any liability whatsoever which We might have for it, its consequences, and any direct, indirect or consequential loss, damage, costs or expenses resulting from it or its consequences, whether the liability arises under the Agreement, in tort or otherwise, and even if it results from Our negligence or from negligence for which We would otherwise be liable.</w:t>
      </w:r>
      <w:proofErr w:type="gramEnd"/>
    </w:p>
    <w:p w14:paraId="0803F0EF" w14:textId="77777777" w:rsidR="00F86AE7" w:rsidRPr="00F86AE7" w:rsidRDefault="00F86AE7" w:rsidP="00F86AE7">
      <w:pPr>
        <w:ind w:left="1070"/>
        <w:jc w:val="both"/>
        <w:rPr>
          <w:rFonts w:ascii="Calibri" w:hAnsi="Calibri" w:cs="Calibri"/>
          <w:szCs w:val="24"/>
          <w:lang w:bidi="en-US"/>
        </w:rPr>
      </w:pPr>
    </w:p>
    <w:p w14:paraId="1A3EB1A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will not be in breach of the Agreement, and neither will we have any liability for anything, to the extent that the apparent breach or liability is attributable to </w:t>
      </w:r>
      <w:proofErr w:type="gramStart"/>
      <w:r w:rsidRPr="00F86AE7">
        <w:rPr>
          <w:rFonts w:ascii="Calibri" w:hAnsi="Calibri" w:cs="Calibri"/>
          <w:szCs w:val="24"/>
          <w:lang w:bidi="en-US"/>
        </w:rPr>
        <w:t>Your</w:t>
      </w:r>
      <w:proofErr w:type="gramEnd"/>
      <w:r w:rsidRPr="00F86AE7">
        <w:rPr>
          <w:rFonts w:ascii="Calibri" w:hAnsi="Calibri" w:cs="Calibri"/>
          <w:szCs w:val="24"/>
          <w:lang w:bidi="en-US"/>
        </w:rPr>
        <w:t xml:space="preserve"> breach of the Agreement.</w:t>
      </w:r>
    </w:p>
    <w:p w14:paraId="72333B29" w14:textId="77777777" w:rsidR="00F86AE7" w:rsidRPr="00F86AE7" w:rsidRDefault="00F86AE7" w:rsidP="00F86AE7">
      <w:pPr>
        <w:ind w:left="1070"/>
        <w:jc w:val="both"/>
        <w:rPr>
          <w:rFonts w:ascii="Calibri" w:hAnsi="Calibri" w:cs="Calibri"/>
          <w:szCs w:val="24"/>
          <w:lang w:bidi="en-US"/>
        </w:rPr>
      </w:pPr>
    </w:p>
    <w:p w14:paraId="3271987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Subject to clause </w:t>
      </w:r>
      <w:hyperlink w:anchor="_bookmark20" w:history="1">
        <w:r w:rsidRPr="00F86AE7">
          <w:rPr>
            <w:rFonts w:ascii="Calibri" w:hAnsi="Calibri" w:cs="Calibri"/>
            <w:szCs w:val="24"/>
            <w:lang w:bidi="en-US"/>
          </w:rPr>
          <w:t>11.</w:t>
        </w:r>
      </w:hyperlink>
      <w:r w:rsidRPr="00F86AE7">
        <w:rPr>
          <w:rFonts w:ascii="Calibri" w:hAnsi="Calibri" w:cs="Calibri"/>
          <w:szCs w:val="24"/>
          <w:lang w:bidi="en-US"/>
        </w:rPr>
        <w:t>5, We shall have no liability for:</w:t>
      </w:r>
    </w:p>
    <w:p w14:paraId="4AF37D3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7A17EC0A" w14:textId="77777777" w:rsidR="00F86AE7" w:rsidRPr="00F86AE7" w:rsidRDefault="00F86AE7" w:rsidP="00F86AE7">
      <w:pPr>
        <w:ind w:left="1080"/>
        <w:jc w:val="both"/>
        <w:rPr>
          <w:rFonts w:ascii="Calibri" w:eastAsia="Arial Unicode MS" w:hAnsi="Calibri" w:cs="Calibri"/>
          <w:vanish/>
          <w:szCs w:val="24"/>
          <w:lang w:bidi="en-US"/>
        </w:rPr>
      </w:pPr>
    </w:p>
    <w:p w14:paraId="02C730E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indirect or consequential loss or damage;</w:t>
      </w:r>
    </w:p>
    <w:p w14:paraId="2EABA55F" w14:textId="77777777" w:rsidR="00F86AE7" w:rsidRPr="00F86AE7" w:rsidRDefault="00F86AE7" w:rsidP="00F86AE7">
      <w:pPr>
        <w:ind w:left="1843"/>
        <w:jc w:val="both"/>
        <w:rPr>
          <w:rFonts w:ascii="Calibri" w:eastAsia="Arial Unicode MS" w:hAnsi="Calibri" w:cs="Calibri"/>
          <w:szCs w:val="24"/>
          <w:lang w:bidi="en-US"/>
        </w:rPr>
      </w:pPr>
    </w:p>
    <w:p w14:paraId="09F401B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any loss of business, rent, profit or anticipated savings;</w:t>
      </w:r>
    </w:p>
    <w:p w14:paraId="70F35A11" w14:textId="77777777" w:rsidR="00F86AE7" w:rsidRPr="00F86AE7" w:rsidRDefault="00F86AE7" w:rsidP="00F86AE7">
      <w:pPr>
        <w:ind w:left="1843"/>
        <w:jc w:val="both"/>
        <w:rPr>
          <w:rFonts w:ascii="Calibri" w:eastAsia="Arial Unicode MS" w:hAnsi="Calibri" w:cs="Calibri"/>
          <w:szCs w:val="24"/>
          <w:lang w:bidi="en-US"/>
        </w:rPr>
      </w:pPr>
    </w:p>
    <w:p w14:paraId="42D3370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damage to goodwill or reputation;</w:t>
      </w:r>
    </w:p>
    <w:p w14:paraId="3BF32DA9" w14:textId="77777777" w:rsidR="00F86AE7" w:rsidRPr="00F86AE7" w:rsidRDefault="00F86AE7" w:rsidP="00F86AE7">
      <w:pPr>
        <w:ind w:left="1843"/>
        <w:jc w:val="both"/>
        <w:rPr>
          <w:rFonts w:ascii="Calibri" w:eastAsia="Arial Unicode MS" w:hAnsi="Calibri" w:cs="Calibri"/>
          <w:szCs w:val="24"/>
          <w:lang w:bidi="en-US"/>
        </w:rPr>
      </w:pPr>
    </w:p>
    <w:p w14:paraId="7B2B7A9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loss, theft, damage or destruction to any equipment, tools, machinery, vehicles or other equipment brought onto Our premises by You or on Your behalf; or</w:t>
      </w:r>
    </w:p>
    <w:p w14:paraId="4E0BF184" w14:textId="77777777" w:rsidR="00F86AE7" w:rsidRPr="00F86AE7" w:rsidRDefault="00F86AE7" w:rsidP="00F86AE7">
      <w:pPr>
        <w:ind w:left="1843"/>
        <w:jc w:val="both"/>
        <w:rPr>
          <w:rFonts w:ascii="Calibri" w:eastAsia="Arial Unicode MS" w:hAnsi="Calibri" w:cs="Calibri"/>
          <w:szCs w:val="24"/>
          <w:lang w:bidi="en-US"/>
        </w:rPr>
      </w:pPr>
    </w:p>
    <w:p w14:paraId="3B3D210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any</w:t>
      </w:r>
      <w:proofErr w:type="gramEnd"/>
      <w:r w:rsidRPr="00F86AE7">
        <w:rPr>
          <w:rFonts w:ascii="Calibri" w:eastAsia="Arial Unicode MS" w:hAnsi="Calibri" w:cs="Calibri"/>
          <w:szCs w:val="24"/>
          <w:lang w:bidi="en-US"/>
        </w:rPr>
        <w:t xml:space="preserve"> loss, damage, costs or expenses suffered or incurred by any third party.</w:t>
      </w:r>
    </w:p>
    <w:p w14:paraId="33280B37" w14:textId="77777777" w:rsidR="00F86AE7" w:rsidRPr="00F86AE7" w:rsidRDefault="00F86AE7" w:rsidP="00F86AE7">
      <w:pPr>
        <w:ind w:left="1843"/>
        <w:jc w:val="both"/>
        <w:rPr>
          <w:rFonts w:ascii="Calibri" w:eastAsia="Arial Unicode MS" w:hAnsi="Calibri" w:cs="Calibri"/>
          <w:szCs w:val="24"/>
          <w:lang w:bidi="en-US"/>
        </w:rPr>
      </w:pPr>
    </w:p>
    <w:p w14:paraId="22430D6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Subject to clause </w:t>
      </w:r>
      <w:hyperlink w:anchor="_bookmark20" w:history="1">
        <w:r w:rsidRPr="00F86AE7">
          <w:rPr>
            <w:rFonts w:ascii="Calibri" w:eastAsia="Arial Unicode MS" w:hAnsi="Calibri" w:cs="Calibri"/>
            <w:szCs w:val="24"/>
            <w:lang w:bidi="en-US"/>
          </w:rPr>
          <w:t>11.</w:t>
        </w:r>
      </w:hyperlink>
      <w:proofErr w:type="gramStart"/>
      <w:r w:rsidRPr="00F86AE7">
        <w:rPr>
          <w:rFonts w:ascii="Calibri" w:eastAsia="Arial Unicode MS" w:hAnsi="Calibri" w:cs="Calibri"/>
          <w:szCs w:val="24"/>
          <w:lang w:bidi="en-US"/>
        </w:rPr>
        <w:t>5</w:t>
      </w:r>
      <w:proofErr w:type="gramEnd"/>
      <w:r w:rsidRPr="00F86AE7">
        <w:rPr>
          <w:rFonts w:ascii="Calibri" w:eastAsia="Arial Unicode MS" w:hAnsi="Calibri" w:cs="Calibri"/>
          <w:szCs w:val="24"/>
          <w:lang w:bidi="en-US"/>
        </w:rPr>
        <w:t>, Our total liability in connection with this Agreement shall be limited to the Charges paid by us under this Agreement.</w:t>
      </w:r>
    </w:p>
    <w:p w14:paraId="01651843" w14:textId="77777777" w:rsidR="00F86AE7" w:rsidRPr="00F86AE7" w:rsidRDefault="00F86AE7" w:rsidP="00F86AE7">
      <w:pPr>
        <w:ind w:left="2160"/>
        <w:jc w:val="both"/>
        <w:rPr>
          <w:rFonts w:ascii="Calibri" w:eastAsia="Arial Unicode MS" w:hAnsi="Calibri" w:cs="Calibri"/>
          <w:szCs w:val="24"/>
          <w:lang w:bidi="en-US"/>
        </w:rPr>
      </w:pPr>
    </w:p>
    <w:p w14:paraId="1E606389"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Your liability pursuant to clauses 9 and </w:t>
      </w:r>
      <w:hyperlink w:anchor="_bookmark20" w:history="1">
        <w:r w:rsidRPr="00F86AE7">
          <w:rPr>
            <w:rFonts w:ascii="Calibri" w:hAnsi="Calibri" w:cs="Calibri"/>
            <w:szCs w:val="24"/>
            <w:lang w:bidi="en-US"/>
          </w:rPr>
          <w:t>11.</w:t>
        </w:r>
      </w:hyperlink>
      <w:proofErr w:type="gramStart"/>
      <w:r w:rsidRPr="00F86AE7">
        <w:rPr>
          <w:rFonts w:ascii="Calibri" w:hAnsi="Calibri" w:cs="Calibri"/>
          <w:szCs w:val="24"/>
          <w:lang w:bidi="en-US"/>
        </w:rPr>
        <w:t>5</w:t>
      </w:r>
      <w:proofErr w:type="gramEnd"/>
      <w:r w:rsidRPr="00F86AE7">
        <w:rPr>
          <w:rFonts w:ascii="Calibri" w:hAnsi="Calibri" w:cs="Calibri"/>
          <w:szCs w:val="24"/>
          <w:lang w:bidi="en-US"/>
        </w:rPr>
        <w:t xml:space="preserve"> shall be unlimited.  Subject to the foregoing, your total liability in connection with the Agreement shall be limited to the </w:t>
      </w:r>
      <w:proofErr w:type="gramStart"/>
      <w:r w:rsidRPr="00F86AE7">
        <w:rPr>
          <w:rFonts w:ascii="Calibri" w:hAnsi="Calibri" w:cs="Calibri"/>
          <w:szCs w:val="24"/>
          <w:lang w:bidi="en-US"/>
        </w:rPr>
        <w:t>higher</w:t>
      </w:r>
      <w:proofErr w:type="gramEnd"/>
      <w:r w:rsidRPr="00F86AE7">
        <w:rPr>
          <w:rFonts w:ascii="Calibri" w:hAnsi="Calibri" w:cs="Calibri"/>
          <w:szCs w:val="24"/>
          <w:lang w:bidi="en-US"/>
        </w:rPr>
        <w:t xml:space="preserve"> of (a) 200% of the total sums payable under the Agreement and (b) £1,000,000.</w:t>
      </w:r>
    </w:p>
    <w:p w14:paraId="72D74427" w14:textId="77777777" w:rsidR="00F86AE7" w:rsidRPr="00F86AE7" w:rsidRDefault="00F86AE7" w:rsidP="00F86AE7">
      <w:pPr>
        <w:ind w:left="1070"/>
        <w:jc w:val="both"/>
        <w:rPr>
          <w:rFonts w:ascii="Calibri" w:hAnsi="Calibri" w:cs="Calibri"/>
          <w:szCs w:val="24"/>
          <w:lang w:bidi="en-US"/>
        </w:rPr>
      </w:pPr>
    </w:p>
    <w:p w14:paraId="475E7927"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Nothing in the Agreement restricts either party’s liability for anything which cannot legally be limited, including:</w:t>
      </w:r>
    </w:p>
    <w:p w14:paraId="0E5A9B79" w14:textId="77777777" w:rsidR="00F86AE7" w:rsidRPr="00F86AE7" w:rsidRDefault="00F86AE7" w:rsidP="00F86AE7">
      <w:pPr>
        <w:jc w:val="both"/>
        <w:rPr>
          <w:rFonts w:ascii="Calibri" w:hAnsi="Calibri" w:cs="Calibri"/>
          <w:szCs w:val="24"/>
          <w:lang w:bidi="en-US"/>
        </w:rPr>
      </w:pPr>
    </w:p>
    <w:p w14:paraId="450B1D51" w14:textId="77777777" w:rsidR="00F86AE7" w:rsidRPr="00F86AE7" w:rsidRDefault="00F86AE7" w:rsidP="00F86AE7">
      <w:pPr>
        <w:jc w:val="both"/>
        <w:rPr>
          <w:rFonts w:ascii="Calibri" w:eastAsia="Arial Unicode MS" w:hAnsi="Calibri" w:cs="Calibri"/>
          <w:vanish/>
          <w:szCs w:val="24"/>
          <w:lang w:bidi="en-US"/>
        </w:rPr>
      </w:pPr>
    </w:p>
    <w:p w14:paraId="56707448" w14:textId="77777777" w:rsidR="00F86AE7" w:rsidRPr="00F86AE7" w:rsidRDefault="00F86AE7" w:rsidP="00F86AE7">
      <w:pPr>
        <w:ind w:left="1080"/>
        <w:jc w:val="both"/>
        <w:rPr>
          <w:rFonts w:ascii="Calibri" w:eastAsia="Arial Unicode MS" w:hAnsi="Calibri" w:cs="Calibri"/>
          <w:vanish/>
          <w:szCs w:val="24"/>
          <w:lang w:bidi="en-US"/>
        </w:rPr>
      </w:pPr>
    </w:p>
    <w:p w14:paraId="3329CF6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death or personal injury resulting from its negligence; or</w:t>
      </w:r>
    </w:p>
    <w:p w14:paraId="6606E681" w14:textId="77777777" w:rsidR="00F86AE7" w:rsidRPr="00F86AE7" w:rsidRDefault="00F86AE7" w:rsidP="00F86AE7">
      <w:pPr>
        <w:ind w:left="1843"/>
        <w:jc w:val="both"/>
        <w:rPr>
          <w:rFonts w:ascii="Calibri" w:eastAsia="Arial Unicode MS" w:hAnsi="Calibri" w:cs="Calibri"/>
          <w:szCs w:val="24"/>
          <w:lang w:bidi="en-US"/>
        </w:rPr>
      </w:pPr>
    </w:p>
    <w:p w14:paraId="31C5CA4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its fraud (including fraudulent misrepresentation); or</w:t>
      </w:r>
    </w:p>
    <w:p w14:paraId="0BED5FA8" w14:textId="77777777" w:rsidR="00F86AE7" w:rsidRPr="00F86AE7" w:rsidRDefault="00F86AE7" w:rsidP="00F86AE7">
      <w:pPr>
        <w:ind w:left="1843"/>
        <w:jc w:val="both"/>
        <w:rPr>
          <w:rFonts w:ascii="Calibri" w:eastAsia="Arial Unicode MS" w:hAnsi="Calibri" w:cs="Calibri"/>
          <w:szCs w:val="24"/>
          <w:lang w:bidi="en-US"/>
        </w:rPr>
      </w:pPr>
    </w:p>
    <w:p w14:paraId="2C7B786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breach</w:t>
      </w:r>
      <w:proofErr w:type="gramEnd"/>
      <w:r w:rsidRPr="00F86AE7">
        <w:rPr>
          <w:rFonts w:ascii="Calibri" w:eastAsia="Arial Unicode MS" w:hAnsi="Calibri" w:cs="Calibri"/>
          <w:szCs w:val="24"/>
          <w:lang w:bidi="en-US"/>
        </w:rPr>
        <w:t xml:space="preserve"> of any obligations as to title implied by any act of law.  </w:t>
      </w:r>
      <w:r w:rsidRPr="00F86AE7" w:rsidDel="007C41F9">
        <w:rPr>
          <w:rFonts w:ascii="Calibri" w:eastAsia="Arial Unicode MS" w:hAnsi="Calibri" w:cs="Calibri"/>
          <w:szCs w:val="24"/>
          <w:lang w:bidi="en-US"/>
        </w:rPr>
        <w:t xml:space="preserve"> </w:t>
      </w:r>
    </w:p>
    <w:p w14:paraId="17C73FD2" w14:textId="77777777" w:rsidR="00F86AE7" w:rsidRPr="00F86AE7" w:rsidRDefault="00F86AE7" w:rsidP="00F86AE7">
      <w:pPr>
        <w:ind w:left="2160"/>
        <w:jc w:val="both"/>
        <w:rPr>
          <w:rFonts w:ascii="Arial Unicode MS" w:eastAsia="Arial Unicode MS" w:hAnsi="Arial Unicode MS" w:cs="Calibri"/>
          <w:szCs w:val="24"/>
          <w:lang w:bidi="en-US"/>
        </w:rPr>
      </w:pPr>
    </w:p>
    <w:p w14:paraId="51E80F70" w14:textId="77777777" w:rsidR="00F86AE7" w:rsidRPr="00F86AE7" w:rsidRDefault="00F86AE7" w:rsidP="00F86AE7">
      <w:pPr>
        <w:ind w:left="2160"/>
        <w:jc w:val="both"/>
        <w:rPr>
          <w:rFonts w:ascii="Arial Unicode MS" w:eastAsia="Arial Unicode MS" w:hAnsi="Arial Unicode MS" w:cs="Calibri"/>
          <w:szCs w:val="24"/>
          <w:lang w:bidi="en-US"/>
        </w:rPr>
      </w:pPr>
    </w:p>
    <w:p w14:paraId="4EA525B6"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Confidential information</w:t>
      </w:r>
    </w:p>
    <w:p w14:paraId="30A491C8" w14:textId="77777777" w:rsidR="00F86AE7" w:rsidRPr="00F86AE7" w:rsidRDefault="00F86AE7" w:rsidP="00F86AE7">
      <w:pPr>
        <w:ind w:left="862"/>
        <w:jc w:val="both"/>
        <w:rPr>
          <w:rFonts w:ascii="Calibri" w:hAnsi="Calibri" w:cs="Calibri"/>
          <w:b/>
          <w:bCs/>
          <w:caps/>
          <w:szCs w:val="24"/>
          <w:lang w:bidi="en-US"/>
        </w:rPr>
      </w:pPr>
    </w:p>
    <w:p w14:paraId="34797741"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32E0CB09"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74D9EA9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 party who receives Confidential Information relating to the other party shall keep in strict confidence (both during the term of the Agreement and after its expiry or termination) all Confidential Information which is disclosed to it.  That party shall only disclose such Confidential Information to those of its employees, agents or subcontractors who need to know the same </w:t>
      </w:r>
      <w:proofErr w:type="gramStart"/>
      <w:r w:rsidRPr="00F86AE7">
        <w:rPr>
          <w:rFonts w:ascii="Calibri" w:hAnsi="Calibri" w:cs="Calibri"/>
          <w:szCs w:val="24"/>
          <w:lang w:bidi="en-US"/>
        </w:rPr>
        <w:t>for the purpose of</w:t>
      </w:r>
      <w:proofErr w:type="gramEnd"/>
      <w:r w:rsidRPr="00F86AE7">
        <w:rPr>
          <w:rFonts w:ascii="Calibri" w:hAnsi="Calibri" w:cs="Calibri"/>
          <w:szCs w:val="24"/>
          <w:lang w:bidi="en-US"/>
        </w:rPr>
        <w:t xml:space="preserve"> discharging that party's obligations under the Agreement, and shall ensure that </w:t>
      </w:r>
      <w:r w:rsidRPr="00F86AE7">
        <w:rPr>
          <w:rFonts w:ascii="Calibri" w:hAnsi="Calibri" w:cs="Calibri"/>
          <w:szCs w:val="24"/>
          <w:lang w:bidi="en-US"/>
        </w:rPr>
        <w:lastRenderedPageBreak/>
        <w:t xml:space="preserve">such employees, agents or subcontractors shall keep all such information confidential in accordance with this clause 12.  Neither party shall, without the prior written consent of the other party, disclose to any third party any Confidential Information, unless the information: </w:t>
      </w:r>
    </w:p>
    <w:p w14:paraId="670A7AC6"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814F3F2" w14:textId="77777777" w:rsidR="00F86AE7" w:rsidRPr="00F86AE7" w:rsidRDefault="00F86AE7" w:rsidP="00F86AE7">
      <w:pPr>
        <w:ind w:left="360"/>
        <w:jc w:val="both"/>
        <w:rPr>
          <w:rFonts w:ascii="Calibri" w:eastAsia="Arial Unicode MS" w:hAnsi="Calibri" w:cs="Calibri"/>
          <w:vanish/>
          <w:szCs w:val="24"/>
          <w:lang w:bidi="en-US"/>
        </w:rPr>
      </w:pPr>
    </w:p>
    <w:p w14:paraId="76DF419C" w14:textId="77777777" w:rsidR="00F86AE7" w:rsidRPr="00F86AE7" w:rsidRDefault="00F86AE7" w:rsidP="00F86AE7">
      <w:pPr>
        <w:ind w:left="1080"/>
        <w:jc w:val="both"/>
        <w:rPr>
          <w:rFonts w:ascii="Calibri" w:eastAsia="Arial Unicode MS" w:hAnsi="Calibri" w:cs="Calibri"/>
          <w:vanish/>
          <w:szCs w:val="24"/>
          <w:lang w:bidi="en-US"/>
        </w:rPr>
      </w:pPr>
    </w:p>
    <w:p w14:paraId="6DE4EE7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was public knowledge or already known to that party at the time of disclosure; or </w:t>
      </w:r>
    </w:p>
    <w:p w14:paraId="029C26C4" w14:textId="77777777" w:rsidR="00F86AE7" w:rsidRPr="00F86AE7" w:rsidRDefault="00F86AE7" w:rsidP="00F86AE7">
      <w:pPr>
        <w:ind w:left="1843"/>
        <w:jc w:val="both"/>
        <w:rPr>
          <w:rFonts w:ascii="Calibri" w:eastAsia="Arial Unicode MS" w:hAnsi="Calibri" w:cs="Calibri"/>
          <w:szCs w:val="24"/>
          <w:lang w:bidi="en-US"/>
        </w:rPr>
      </w:pPr>
    </w:p>
    <w:p w14:paraId="3B87EC3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subsequently becomes public knowledge other than by breach of the Agreement; or </w:t>
      </w:r>
    </w:p>
    <w:p w14:paraId="687DF0F7" w14:textId="77777777" w:rsidR="00F86AE7" w:rsidRPr="00F86AE7" w:rsidRDefault="00F86AE7" w:rsidP="00F86AE7">
      <w:pPr>
        <w:ind w:left="1843"/>
        <w:jc w:val="both"/>
        <w:rPr>
          <w:rFonts w:ascii="Calibri" w:eastAsia="Arial Unicode MS" w:hAnsi="Calibri" w:cs="Calibri"/>
          <w:szCs w:val="24"/>
          <w:lang w:bidi="en-US"/>
        </w:rPr>
      </w:pPr>
    </w:p>
    <w:p w14:paraId="429235A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subsequently comes lawfully into the possession of that party from a third party; or </w:t>
      </w:r>
    </w:p>
    <w:p w14:paraId="7E214685" w14:textId="77777777" w:rsidR="00F86AE7" w:rsidRPr="00F86AE7" w:rsidRDefault="00F86AE7" w:rsidP="00F86AE7">
      <w:pPr>
        <w:ind w:left="1843"/>
        <w:jc w:val="both"/>
        <w:rPr>
          <w:rFonts w:ascii="Calibri" w:eastAsia="Arial Unicode MS" w:hAnsi="Calibri" w:cs="Calibri"/>
          <w:szCs w:val="24"/>
          <w:lang w:bidi="en-US"/>
        </w:rPr>
      </w:pPr>
    </w:p>
    <w:p w14:paraId="5D9B4A0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is</w:t>
      </w:r>
      <w:proofErr w:type="gramEnd"/>
      <w:r w:rsidRPr="00F86AE7">
        <w:rPr>
          <w:rFonts w:ascii="Calibri" w:eastAsia="Arial Unicode MS" w:hAnsi="Calibri" w:cs="Calibri"/>
          <w:szCs w:val="24"/>
          <w:lang w:bidi="en-US"/>
        </w:rPr>
        <w:t xml:space="preserve"> agreed by the parties not to be confidential or to be </w:t>
      </w:r>
      <w:proofErr w:type="spellStart"/>
      <w:r w:rsidRPr="00F86AE7">
        <w:rPr>
          <w:rFonts w:ascii="Calibri" w:eastAsia="Arial Unicode MS" w:hAnsi="Calibri" w:cs="Calibri"/>
          <w:szCs w:val="24"/>
          <w:lang w:bidi="en-US"/>
        </w:rPr>
        <w:t>disclosable</w:t>
      </w:r>
      <w:proofErr w:type="spellEnd"/>
      <w:r w:rsidRPr="00F86AE7">
        <w:rPr>
          <w:rFonts w:ascii="Calibri" w:eastAsia="Arial Unicode MS" w:hAnsi="Calibri" w:cs="Calibri"/>
          <w:szCs w:val="24"/>
          <w:lang w:bidi="en-US"/>
        </w:rPr>
        <w:t xml:space="preserve">. </w:t>
      </w:r>
    </w:p>
    <w:p w14:paraId="29732BEF"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4269374E"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To the extent necessary to implement the provisions of the Agreement (but not further or otherwise), either party may disclose the Confidential Information to any relevant governmental or other authority or regulatory body, provided that before any such disclosure the party shall make those persons aware of its obligations of confidentiality under the Agreement and shall use reasonable endeavours to obtain a binding undertaking as to confidentiality from all such persons.</w:t>
      </w:r>
      <w:proofErr w:type="gramEnd"/>
      <w:r w:rsidRPr="00F86AE7">
        <w:rPr>
          <w:rFonts w:ascii="Calibri" w:hAnsi="Calibri" w:cs="Calibri"/>
          <w:szCs w:val="24"/>
          <w:lang w:bidi="en-US"/>
        </w:rPr>
        <w:t xml:space="preserve"> </w:t>
      </w:r>
    </w:p>
    <w:p w14:paraId="597B901D"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4548E2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All documents and other records (in whatever form) containing Confidential Information supplied to or acquired by a party from the other party shall be returned promptly to the other party (or, at Our election, destroyed promptly) on expiry or termination of the Agreement, and no copies shall be kept. </w:t>
      </w:r>
    </w:p>
    <w:p w14:paraId="573EBB28" w14:textId="77777777" w:rsidR="00F86AE7" w:rsidRPr="00F86AE7" w:rsidRDefault="00F86AE7" w:rsidP="00320D16">
      <w:pPr>
        <w:spacing w:line="276" w:lineRule="auto"/>
        <w:jc w:val="both"/>
        <w:rPr>
          <w:rFonts w:ascii="Calibri" w:hAnsi="Calibri" w:cs="Calibri"/>
          <w:sz w:val="22"/>
          <w:szCs w:val="24"/>
          <w:lang w:bidi="en-US"/>
        </w:rPr>
      </w:pPr>
    </w:p>
    <w:p w14:paraId="1C9ED742"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Corruption</w:t>
      </w:r>
    </w:p>
    <w:p w14:paraId="14B4BDC5"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4E0EA48"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7388C370"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60BEA67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shall be entitled to terminate the Agreement immediately and to recover from You the amount of any loss resulting from such termination if You: </w:t>
      </w:r>
    </w:p>
    <w:p w14:paraId="0D05B433" w14:textId="77777777" w:rsidR="00F86AE7" w:rsidRPr="00F86AE7" w:rsidRDefault="00F86AE7" w:rsidP="00F86AE7">
      <w:pPr>
        <w:jc w:val="both"/>
        <w:rPr>
          <w:rFonts w:ascii="Calibri" w:hAnsi="Calibri" w:cs="Calibri"/>
          <w:sz w:val="22"/>
          <w:szCs w:val="24"/>
          <w:lang w:bidi="en-US"/>
        </w:rPr>
      </w:pPr>
    </w:p>
    <w:p w14:paraId="2EDEB124" w14:textId="77777777" w:rsidR="00F86AE7" w:rsidRPr="00F86AE7" w:rsidRDefault="00F86AE7" w:rsidP="00F86AE7">
      <w:pPr>
        <w:jc w:val="both"/>
        <w:rPr>
          <w:rFonts w:ascii="Calibri" w:eastAsia="Arial Unicode MS" w:hAnsi="Calibri" w:cs="Calibri"/>
          <w:vanish/>
          <w:szCs w:val="24"/>
          <w:lang w:bidi="en-US"/>
        </w:rPr>
      </w:pPr>
    </w:p>
    <w:p w14:paraId="303E76CA" w14:textId="77777777" w:rsidR="00F86AE7" w:rsidRPr="00F86AE7" w:rsidRDefault="00F86AE7" w:rsidP="00F86AE7">
      <w:pPr>
        <w:ind w:left="1080"/>
        <w:jc w:val="both"/>
        <w:rPr>
          <w:rFonts w:ascii="Calibri" w:eastAsia="Arial Unicode MS" w:hAnsi="Calibri" w:cs="Calibri"/>
          <w:vanish/>
          <w:szCs w:val="24"/>
          <w:lang w:bidi="en-US"/>
        </w:rPr>
      </w:pPr>
    </w:p>
    <w:p w14:paraId="675FEC8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offer or agree to give any person working for or engaged by Us or any Public Body any favour, gift or other consideration, which could act as an inducement or a reward for any act or failure to act connected to the Agreement, or any other Agreement between You and Us or any Public </w:t>
      </w:r>
      <w:r w:rsidRPr="00F86AE7">
        <w:rPr>
          <w:rFonts w:ascii="Calibri" w:eastAsia="Arial Unicode MS" w:hAnsi="Calibri" w:cs="Calibri"/>
          <w:szCs w:val="24"/>
          <w:lang w:bidi="en-US"/>
        </w:rPr>
        <w:lastRenderedPageBreak/>
        <w:t xml:space="preserve">Body, including its award to You and any of the rights and obligations contained within it; </w:t>
      </w:r>
    </w:p>
    <w:p w14:paraId="66014237" w14:textId="77777777" w:rsidR="00F86AE7" w:rsidRPr="00F86AE7" w:rsidRDefault="00F86AE7" w:rsidP="00F86AE7">
      <w:pPr>
        <w:ind w:left="1843"/>
        <w:jc w:val="both"/>
        <w:rPr>
          <w:rFonts w:ascii="Calibri" w:eastAsia="Arial Unicode MS" w:hAnsi="Calibri" w:cs="Calibri"/>
          <w:szCs w:val="24"/>
          <w:lang w:bidi="en-US"/>
        </w:rPr>
      </w:pPr>
    </w:p>
    <w:p w14:paraId="5956360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have entered into the Agreement if You have knowledge that, in connection with the Agreement, any money has been, or will be, paid to any person working for or engaged by Us or any Public Body by or for You, or that an agreement has been reached to that effect, unless details of any such arrangement have been disclosed in writing to Us before the Agreement is entered into; </w:t>
      </w:r>
    </w:p>
    <w:p w14:paraId="5B62D87F" w14:textId="77777777" w:rsidR="00F86AE7" w:rsidRPr="00F86AE7" w:rsidRDefault="00F86AE7" w:rsidP="00F86AE7">
      <w:pPr>
        <w:ind w:left="1843"/>
        <w:jc w:val="both"/>
        <w:rPr>
          <w:rFonts w:ascii="Calibri" w:eastAsia="Arial Unicode MS" w:hAnsi="Calibri" w:cs="Calibri"/>
          <w:szCs w:val="24"/>
          <w:lang w:bidi="en-US"/>
        </w:rPr>
      </w:pPr>
    </w:p>
    <w:p w14:paraId="7A185DF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breach the provisions of the Bribery Act 2010; or </w:t>
      </w:r>
    </w:p>
    <w:p w14:paraId="13D8F6A4" w14:textId="77777777" w:rsidR="00F86AE7" w:rsidRPr="00F86AE7" w:rsidRDefault="00F86AE7" w:rsidP="00F86AE7">
      <w:pPr>
        <w:ind w:left="1843"/>
        <w:jc w:val="both"/>
        <w:rPr>
          <w:rFonts w:ascii="Calibri" w:eastAsia="Arial Unicode MS" w:hAnsi="Calibri" w:cs="Calibri"/>
          <w:szCs w:val="24"/>
          <w:lang w:bidi="en-US"/>
        </w:rPr>
      </w:pPr>
    </w:p>
    <w:p w14:paraId="057AB07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give</w:t>
      </w:r>
      <w:proofErr w:type="gramEnd"/>
      <w:r w:rsidRPr="00F86AE7">
        <w:rPr>
          <w:rFonts w:ascii="Calibri" w:eastAsia="Arial Unicode MS" w:hAnsi="Calibri" w:cs="Calibri"/>
          <w:szCs w:val="24"/>
          <w:lang w:bidi="en-US"/>
        </w:rPr>
        <w:t xml:space="preserve"> any fee or reward the receipt of which is an offence under Section 117(2) of the Local Government Act 1972. </w:t>
      </w:r>
    </w:p>
    <w:p w14:paraId="4ECFC81A"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43C5A4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For the purposes of clause 13, "loss" shall include, but shall not be limited to: </w:t>
      </w:r>
    </w:p>
    <w:p w14:paraId="6A5F03B1"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5A1D913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Our costs in finding a replacement supplier; </w:t>
      </w:r>
    </w:p>
    <w:p w14:paraId="3B58C4BF" w14:textId="77777777" w:rsidR="00F86AE7" w:rsidRPr="00F86AE7" w:rsidRDefault="00F86AE7" w:rsidP="00F86AE7">
      <w:pPr>
        <w:ind w:left="1843"/>
        <w:jc w:val="both"/>
        <w:rPr>
          <w:rFonts w:ascii="Calibri" w:eastAsia="Arial Unicode MS" w:hAnsi="Calibri" w:cs="Calibri"/>
          <w:szCs w:val="24"/>
          <w:lang w:bidi="en-US"/>
        </w:rPr>
      </w:pPr>
    </w:p>
    <w:p w14:paraId="57809E1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direct, indirect and consequential losses; and </w:t>
      </w:r>
    </w:p>
    <w:p w14:paraId="7C3DB5DD" w14:textId="77777777" w:rsidR="00F86AE7" w:rsidRPr="00F86AE7" w:rsidRDefault="00F86AE7" w:rsidP="00F86AE7">
      <w:pPr>
        <w:ind w:left="1843"/>
        <w:jc w:val="both"/>
        <w:rPr>
          <w:rFonts w:ascii="Calibri" w:eastAsia="Arial Unicode MS" w:hAnsi="Calibri" w:cs="Calibri"/>
          <w:szCs w:val="24"/>
          <w:lang w:bidi="en-US"/>
        </w:rPr>
      </w:pPr>
    </w:p>
    <w:p w14:paraId="6676D37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any</w:t>
      </w:r>
      <w:proofErr w:type="gramEnd"/>
      <w:r w:rsidRPr="00F86AE7">
        <w:rPr>
          <w:rFonts w:ascii="Calibri" w:eastAsia="Arial Unicode MS" w:hAnsi="Calibri" w:cs="Calibri"/>
          <w:szCs w:val="24"/>
          <w:lang w:bidi="en-US"/>
        </w:rPr>
        <w:t xml:space="preserve"> loss suffered by Us as a result of a delay in the performance of the Services. </w:t>
      </w:r>
    </w:p>
    <w:p w14:paraId="779CA4D9" w14:textId="77777777" w:rsidR="00F86AE7" w:rsidRPr="00F86AE7" w:rsidRDefault="00F86AE7" w:rsidP="00F86AE7">
      <w:pPr>
        <w:spacing w:line="276" w:lineRule="auto"/>
        <w:jc w:val="both"/>
        <w:rPr>
          <w:rFonts w:ascii="Calibri" w:hAnsi="Calibri" w:cs="Calibri"/>
          <w:spacing w:val="-2"/>
          <w:sz w:val="22"/>
          <w:szCs w:val="24"/>
          <w:lang w:bidi="en-US"/>
        </w:rPr>
      </w:pPr>
    </w:p>
    <w:p w14:paraId="4F6D0062"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ANTI-FACILITATION OF TAX EVASION</w:t>
      </w:r>
    </w:p>
    <w:p w14:paraId="23B48AA4" w14:textId="77777777" w:rsidR="00F86AE7" w:rsidRPr="00F86AE7" w:rsidRDefault="00F86AE7" w:rsidP="00F86AE7">
      <w:pPr>
        <w:tabs>
          <w:tab w:val="num" w:pos="862"/>
        </w:tabs>
        <w:ind w:left="142"/>
        <w:jc w:val="both"/>
        <w:rPr>
          <w:rFonts w:ascii="Calibri" w:hAnsi="Calibri" w:cs="Calibri"/>
          <w:bCs/>
          <w:caps/>
          <w:szCs w:val="24"/>
          <w:lang w:bidi="en-US"/>
        </w:rPr>
      </w:pPr>
    </w:p>
    <w:p w14:paraId="603783A7"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4CC281D9"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5CFC360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w:t>
      </w:r>
    </w:p>
    <w:p w14:paraId="52B270DB" w14:textId="77777777" w:rsidR="00F86AE7" w:rsidRPr="00F86AE7" w:rsidRDefault="00F86AE7" w:rsidP="00F86AE7">
      <w:pPr>
        <w:ind w:left="720"/>
        <w:jc w:val="both"/>
        <w:rPr>
          <w:rFonts w:ascii="Calibri" w:hAnsi="Calibri" w:cs="Calibri"/>
          <w:szCs w:val="24"/>
          <w:lang w:bidi="en-US"/>
        </w:rPr>
      </w:pPr>
    </w:p>
    <w:p w14:paraId="22A05D20" w14:textId="77777777" w:rsidR="00F86AE7" w:rsidRPr="00F86AE7" w:rsidRDefault="00F86AE7" w:rsidP="00F86AE7">
      <w:pPr>
        <w:ind w:left="503"/>
        <w:jc w:val="both"/>
        <w:rPr>
          <w:rFonts w:ascii="Calibri" w:eastAsia="Arial Unicode MS" w:hAnsi="Calibri" w:cs="Calibri"/>
          <w:vanish/>
          <w:szCs w:val="24"/>
          <w:lang w:bidi="en-US"/>
        </w:rPr>
      </w:pPr>
    </w:p>
    <w:p w14:paraId="7D2146C0" w14:textId="77777777" w:rsidR="00F86AE7" w:rsidRPr="00F86AE7" w:rsidRDefault="00F86AE7" w:rsidP="00F86AE7">
      <w:pPr>
        <w:ind w:left="360"/>
        <w:jc w:val="both"/>
        <w:rPr>
          <w:rFonts w:ascii="Calibri" w:eastAsia="Arial Unicode MS" w:hAnsi="Calibri" w:cs="Calibri"/>
          <w:vanish/>
          <w:szCs w:val="24"/>
          <w:lang w:bidi="en-US"/>
        </w:rPr>
      </w:pPr>
    </w:p>
    <w:p w14:paraId="00A4217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not engage in any activity, practice or conduct which would constitute either:</w:t>
      </w:r>
    </w:p>
    <w:p w14:paraId="33A3E942" w14:textId="77777777" w:rsidR="00F86AE7" w:rsidRPr="00F86AE7" w:rsidRDefault="00F86AE7" w:rsidP="00F86AE7">
      <w:pPr>
        <w:ind w:left="1843"/>
        <w:jc w:val="both"/>
        <w:rPr>
          <w:rFonts w:ascii="Calibri" w:eastAsia="Arial Unicode MS" w:hAnsi="Calibri" w:cs="Calibri"/>
          <w:szCs w:val="24"/>
          <w:lang w:bidi="en-US"/>
        </w:rPr>
      </w:pPr>
    </w:p>
    <w:p w14:paraId="3238507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UK tax evasion facilitation offence under section 45(1) of the Criminal Finances Act 2017; or</w:t>
      </w:r>
    </w:p>
    <w:p w14:paraId="357388C9" w14:textId="77777777" w:rsidR="00F86AE7" w:rsidRPr="00F86AE7" w:rsidRDefault="00F86AE7" w:rsidP="00F86AE7">
      <w:pPr>
        <w:ind w:left="1843"/>
        <w:jc w:val="both"/>
        <w:rPr>
          <w:rFonts w:ascii="Calibri" w:eastAsia="Arial Unicode MS" w:hAnsi="Calibri" w:cs="Calibri"/>
          <w:szCs w:val="24"/>
          <w:lang w:bidi="en-US"/>
        </w:rPr>
      </w:pPr>
    </w:p>
    <w:p w14:paraId="2C5354E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foreign tax evasion facilitation offence under section 46(1) of the Criminal Finances Act 2017;</w:t>
      </w:r>
    </w:p>
    <w:p w14:paraId="13ED2E30" w14:textId="77777777" w:rsidR="00F86AE7" w:rsidRPr="00F86AE7" w:rsidRDefault="00F86AE7" w:rsidP="00F86AE7">
      <w:pPr>
        <w:ind w:left="1843"/>
        <w:jc w:val="both"/>
        <w:rPr>
          <w:rFonts w:ascii="Calibri" w:eastAsia="Arial Unicode MS" w:hAnsi="Calibri" w:cs="Calibri"/>
          <w:szCs w:val="24"/>
          <w:lang w:bidi="en-US"/>
        </w:rPr>
      </w:pPr>
    </w:p>
    <w:p w14:paraId="0D119C1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have and shall maintain in place throughout the term of this Agreement such policies and procedures as are both reasonable to prevent the facilitation of tax evasion by another person (including without limitation our employees) and to ensure compliance with clause 14.1.1;</w:t>
      </w:r>
    </w:p>
    <w:p w14:paraId="779ED29B" w14:textId="77777777" w:rsidR="00F86AE7" w:rsidRPr="00F86AE7" w:rsidRDefault="00F86AE7" w:rsidP="00F86AE7">
      <w:pPr>
        <w:ind w:left="1843"/>
        <w:jc w:val="both"/>
        <w:rPr>
          <w:rFonts w:ascii="Calibri" w:eastAsia="Arial Unicode MS" w:hAnsi="Calibri" w:cs="Calibri"/>
          <w:szCs w:val="24"/>
          <w:lang w:bidi="en-US"/>
        </w:rPr>
      </w:pPr>
    </w:p>
    <w:p w14:paraId="23028ED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promptly report to Us any request or demand from a third party to facilitate the evasion of tax within the meaning of Part 3 of the Criminal Finances Act 2017 in connection with the performance of this Agreement; and</w:t>
      </w:r>
    </w:p>
    <w:p w14:paraId="342F157E" w14:textId="77777777" w:rsidR="00F86AE7" w:rsidRPr="00F86AE7" w:rsidRDefault="00F86AE7" w:rsidP="00F86AE7">
      <w:pPr>
        <w:ind w:left="1843"/>
        <w:jc w:val="both"/>
        <w:rPr>
          <w:rFonts w:ascii="Calibri" w:eastAsia="Arial Unicode MS" w:hAnsi="Calibri" w:cs="Calibri"/>
          <w:szCs w:val="24"/>
          <w:lang w:bidi="en-US"/>
        </w:rPr>
      </w:pPr>
    </w:p>
    <w:p w14:paraId="0D58438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within 2 months of the date of this Agreement, and annually thereafter, certify to Us in writing signed by one of Your officers, compliance with this Clause 14 by You and all persons associated with it under </w:t>
      </w:r>
      <w:hyperlink r:id="rId17" w:anchor="co_anchor_a106345" w:history="1">
        <w:r w:rsidRPr="00F86AE7">
          <w:rPr>
            <w:rFonts w:ascii="Calibri" w:eastAsia="Arial Unicode MS" w:hAnsi="Calibri" w:cs="Calibri"/>
            <w:szCs w:val="24"/>
            <w:lang w:bidi="en-US"/>
          </w:rPr>
          <w:t>Clause 14.2</w:t>
        </w:r>
      </w:hyperlink>
      <w:r w:rsidRPr="00F86AE7">
        <w:rPr>
          <w:rFonts w:ascii="Calibri" w:eastAsia="Arial Unicode MS" w:hAnsi="Calibri" w:cs="Calibri"/>
          <w:szCs w:val="24"/>
          <w:lang w:bidi="en-US"/>
        </w:rPr>
        <w:t xml:space="preserve">.  You shall provide such supporting evidence of compliance as </w:t>
      </w:r>
      <w:proofErr w:type="gramStart"/>
      <w:r w:rsidRPr="00F86AE7">
        <w:rPr>
          <w:rFonts w:ascii="Calibri" w:eastAsia="Arial Unicode MS" w:hAnsi="Calibri" w:cs="Calibri"/>
          <w:szCs w:val="24"/>
          <w:lang w:bidi="en-US"/>
        </w:rPr>
        <w:t>We</w:t>
      </w:r>
      <w:proofErr w:type="gramEnd"/>
      <w:r w:rsidRPr="00F86AE7">
        <w:rPr>
          <w:rFonts w:ascii="Calibri" w:eastAsia="Arial Unicode MS" w:hAnsi="Calibri" w:cs="Calibri"/>
          <w:szCs w:val="24"/>
          <w:lang w:bidi="en-US"/>
        </w:rPr>
        <w:t xml:space="preserve"> may reasonably request.</w:t>
      </w:r>
    </w:p>
    <w:p w14:paraId="0E22D009" w14:textId="77777777" w:rsidR="00F86AE7" w:rsidRPr="00F86AE7" w:rsidRDefault="00F86AE7" w:rsidP="00F86AE7">
      <w:pPr>
        <w:spacing w:line="276" w:lineRule="auto"/>
        <w:ind w:left="2163"/>
        <w:jc w:val="both"/>
        <w:rPr>
          <w:rFonts w:ascii="Calibri" w:hAnsi="Calibri" w:cs="Calibri"/>
          <w:spacing w:val="-2"/>
          <w:szCs w:val="24"/>
          <w:lang w:bidi="en-US"/>
        </w:rPr>
      </w:pPr>
    </w:p>
    <w:p w14:paraId="68939BC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ensure that any person associated with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who is performing services and providing goods in connection with this Agreement does so only on the basis of a written contract which imposes on and secures from such person terms equivalent to those imposed on You in this Clause 14.  You shall be responsible for the observance and performance by such persons of the Relevant Terms, and shall be directly liable to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for any breach by such persons of any of the Relevant Terms.</w:t>
      </w:r>
    </w:p>
    <w:p w14:paraId="01CBBEBE" w14:textId="77777777" w:rsidR="00F86AE7" w:rsidRPr="00F86AE7" w:rsidRDefault="00F86AE7" w:rsidP="00F86AE7">
      <w:pPr>
        <w:ind w:left="1070"/>
        <w:jc w:val="both"/>
        <w:rPr>
          <w:rFonts w:ascii="Calibri" w:hAnsi="Calibri" w:cs="Calibri"/>
          <w:szCs w:val="24"/>
          <w:lang w:bidi="en-US"/>
        </w:rPr>
      </w:pPr>
    </w:p>
    <w:p w14:paraId="0061414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shall be entitled to terminate the Agreement immediately and to recover from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the amount of any loss resulting from such termination if You breach this Clause 14.  For the purposes of clause 14, "loss" shall include, but shall not be limited to: </w:t>
      </w:r>
    </w:p>
    <w:p w14:paraId="2E1170B3" w14:textId="77777777" w:rsidR="00F86AE7" w:rsidRPr="00F86AE7" w:rsidRDefault="00F86AE7" w:rsidP="00F86AE7">
      <w:pPr>
        <w:spacing w:line="276" w:lineRule="auto"/>
        <w:ind w:left="720"/>
        <w:contextualSpacing/>
        <w:jc w:val="both"/>
        <w:rPr>
          <w:rFonts w:ascii="Calibri" w:hAnsi="Calibri" w:cs="Calibri"/>
          <w:sz w:val="22"/>
          <w:szCs w:val="22"/>
          <w:lang w:bidi="en-US"/>
        </w:rPr>
      </w:pPr>
    </w:p>
    <w:p w14:paraId="6E1D46D4" w14:textId="77777777" w:rsidR="00F86AE7" w:rsidRPr="00F86AE7" w:rsidRDefault="00F86AE7" w:rsidP="00F86AE7">
      <w:pPr>
        <w:ind w:left="1223"/>
        <w:jc w:val="both"/>
        <w:rPr>
          <w:rFonts w:ascii="Calibri" w:eastAsia="Arial Unicode MS" w:hAnsi="Calibri" w:cs="Calibri"/>
          <w:vanish/>
          <w:szCs w:val="24"/>
          <w:lang w:bidi="en-US"/>
        </w:rPr>
      </w:pPr>
    </w:p>
    <w:p w14:paraId="743331B7" w14:textId="77777777" w:rsidR="00F86AE7" w:rsidRPr="00F86AE7" w:rsidRDefault="00F86AE7" w:rsidP="00F86AE7">
      <w:pPr>
        <w:ind w:left="1223"/>
        <w:jc w:val="both"/>
        <w:rPr>
          <w:rFonts w:ascii="Calibri" w:eastAsia="Arial Unicode MS" w:hAnsi="Calibri" w:cs="Calibri"/>
          <w:vanish/>
          <w:szCs w:val="24"/>
          <w:lang w:bidi="en-US"/>
        </w:rPr>
      </w:pPr>
    </w:p>
    <w:p w14:paraId="6B073FAD" w14:textId="77777777" w:rsidR="00F86AE7" w:rsidRPr="00F86AE7" w:rsidRDefault="00F86AE7" w:rsidP="00F86AE7">
      <w:pPr>
        <w:jc w:val="both"/>
        <w:rPr>
          <w:rFonts w:ascii="Calibri" w:eastAsia="Arial Unicode MS" w:hAnsi="Calibri" w:cs="Calibri"/>
          <w:vanish/>
          <w:szCs w:val="24"/>
          <w:lang w:bidi="en-US"/>
        </w:rPr>
      </w:pPr>
    </w:p>
    <w:p w14:paraId="1022B5FA" w14:textId="77777777" w:rsidR="00F86AE7" w:rsidRPr="00F86AE7" w:rsidRDefault="00F86AE7" w:rsidP="00F86AE7">
      <w:pPr>
        <w:ind w:left="1080"/>
        <w:jc w:val="both"/>
        <w:rPr>
          <w:rFonts w:ascii="Calibri" w:eastAsia="Arial Unicode MS" w:hAnsi="Calibri" w:cs="Calibri"/>
          <w:vanish/>
          <w:szCs w:val="24"/>
          <w:lang w:bidi="en-US"/>
        </w:rPr>
      </w:pPr>
    </w:p>
    <w:p w14:paraId="1EAC017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Our costs in finding a replacement supplier;</w:t>
      </w:r>
    </w:p>
    <w:p w14:paraId="47C16E00" w14:textId="77777777" w:rsidR="00F86AE7" w:rsidRPr="00F86AE7" w:rsidRDefault="00F86AE7" w:rsidP="00F86AE7">
      <w:pPr>
        <w:ind w:left="1843"/>
        <w:jc w:val="both"/>
        <w:rPr>
          <w:rFonts w:ascii="Calibri" w:eastAsia="Arial Unicode MS" w:hAnsi="Calibri" w:cs="Calibri"/>
          <w:szCs w:val="24"/>
          <w:lang w:bidi="en-US"/>
        </w:rPr>
      </w:pPr>
    </w:p>
    <w:p w14:paraId="62A5D72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direct, indirect and consequential losses; and</w:t>
      </w:r>
    </w:p>
    <w:p w14:paraId="0F3CF01B" w14:textId="77777777" w:rsidR="00F86AE7" w:rsidRPr="00F86AE7" w:rsidRDefault="00F86AE7" w:rsidP="00F86AE7">
      <w:pPr>
        <w:ind w:left="1843"/>
        <w:jc w:val="both"/>
        <w:rPr>
          <w:rFonts w:ascii="Calibri" w:eastAsia="Arial Unicode MS" w:hAnsi="Calibri" w:cs="Calibri"/>
          <w:szCs w:val="24"/>
          <w:lang w:bidi="en-US"/>
        </w:rPr>
      </w:pPr>
    </w:p>
    <w:p w14:paraId="2FD400F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any</w:t>
      </w:r>
      <w:proofErr w:type="gramEnd"/>
      <w:r w:rsidRPr="00F86AE7">
        <w:rPr>
          <w:rFonts w:ascii="Calibri" w:eastAsia="Arial Unicode MS" w:hAnsi="Calibri" w:cs="Calibri"/>
          <w:szCs w:val="24"/>
          <w:lang w:bidi="en-US"/>
        </w:rPr>
        <w:t xml:space="preserve"> loss suffered by Us as a result of a delay in the performance of the Services. </w:t>
      </w:r>
    </w:p>
    <w:p w14:paraId="7335F6AB" w14:textId="77777777" w:rsidR="00F86AE7" w:rsidRPr="00F86AE7" w:rsidRDefault="00F86AE7" w:rsidP="00F86AE7">
      <w:pPr>
        <w:ind w:left="720"/>
        <w:jc w:val="both"/>
        <w:rPr>
          <w:rFonts w:ascii="Calibri" w:hAnsi="Calibri" w:cs="Calibri"/>
          <w:szCs w:val="24"/>
          <w:lang w:bidi="en-US"/>
        </w:rPr>
      </w:pPr>
    </w:p>
    <w:p w14:paraId="7844F06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For the purposes of Clause 14, the meaning of reasonable prevention procedure shall be determined in accordance with any guidance issued under section 47 of </w:t>
      </w:r>
      <w:r w:rsidRPr="00F86AE7">
        <w:rPr>
          <w:rFonts w:ascii="Calibri" w:hAnsi="Calibri" w:cs="Calibri"/>
          <w:szCs w:val="24"/>
          <w:lang w:bidi="en-US"/>
        </w:rPr>
        <w:lastRenderedPageBreak/>
        <w:t xml:space="preserve">the Criminal Finances Act 2017 and a person associated with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includes but is not limited to any of Your subcontractors.</w:t>
      </w:r>
    </w:p>
    <w:p w14:paraId="07C6DFF5" w14:textId="77777777" w:rsidR="00F86AE7" w:rsidRPr="00F86AE7" w:rsidRDefault="00F86AE7" w:rsidP="00F86AE7">
      <w:pPr>
        <w:ind w:left="720"/>
        <w:jc w:val="both"/>
        <w:rPr>
          <w:rFonts w:ascii="Calibri" w:hAnsi="Calibri" w:cs="Calibri"/>
          <w:szCs w:val="24"/>
          <w:highlight w:val="yellow"/>
          <w:lang w:bidi="en-US"/>
        </w:rPr>
      </w:pPr>
    </w:p>
    <w:p w14:paraId="738A7352" w14:textId="77777777" w:rsidR="00F86AE7" w:rsidRPr="00F86AE7" w:rsidRDefault="00F86AE7" w:rsidP="00F86AE7">
      <w:pPr>
        <w:ind w:left="720"/>
        <w:jc w:val="both"/>
        <w:rPr>
          <w:rFonts w:ascii="Calibri" w:hAnsi="Calibri" w:cs="Calibri"/>
          <w:szCs w:val="24"/>
          <w:highlight w:val="yellow"/>
          <w:lang w:bidi="en-US"/>
        </w:rPr>
      </w:pPr>
    </w:p>
    <w:p w14:paraId="21770F45"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MODERN SLAVERY</w:t>
      </w:r>
    </w:p>
    <w:p w14:paraId="6F9194EB" w14:textId="77777777" w:rsidR="00F86AE7" w:rsidRPr="00F86AE7" w:rsidRDefault="00F86AE7" w:rsidP="00F86AE7">
      <w:pPr>
        <w:tabs>
          <w:tab w:val="num" w:pos="1134"/>
        </w:tabs>
        <w:ind w:left="426"/>
        <w:jc w:val="both"/>
        <w:rPr>
          <w:rFonts w:ascii="Calibri" w:hAnsi="Calibri" w:cs="Calibri"/>
          <w:bCs/>
          <w:szCs w:val="24"/>
          <w:lang w:bidi="en-US"/>
        </w:rPr>
      </w:pPr>
    </w:p>
    <w:p w14:paraId="3F0AE6D2"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2045CC0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warrant that Neither You nor any one of </w:t>
      </w:r>
      <w:proofErr w:type="gramStart"/>
      <w:r w:rsidRPr="00F86AE7">
        <w:rPr>
          <w:rFonts w:ascii="Calibri" w:hAnsi="Calibri" w:cs="Calibri"/>
          <w:szCs w:val="24"/>
          <w:lang w:bidi="en-US"/>
        </w:rPr>
        <w:t>Your</w:t>
      </w:r>
      <w:proofErr w:type="gramEnd"/>
      <w:r w:rsidRPr="00F86AE7">
        <w:rPr>
          <w:rFonts w:ascii="Calibri" w:hAnsi="Calibri" w:cs="Calibri"/>
          <w:szCs w:val="24"/>
          <w:lang w:bidi="en-US"/>
        </w:rPr>
        <w:t xml:space="preserve"> agents or contractors will commit an offence under the Modern Slavery Act 2015, and that You will remain alert to any circumstances within Your supply chains that could give rise to a potential offence under the abovementioned Act.  You will notify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immediately in writing if You become aware or have reason to believe that You or any of Your agents or contractors have breached or potentially breached its obligations under the Act.</w:t>
      </w:r>
    </w:p>
    <w:p w14:paraId="30B1C652" w14:textId="77777777" w:rsidR="00F86AE7" w:rsidRPr="00F86AE7" w:rsidRDefault="00F86AE7" w:rsidP="00F86AE7">
      <w:pPr>
        <w:ind w:left="720"/>
        <w:jc w:val="both"/>
        <w:rPr>
          <w:rFonts w:ascii="Calibri" w:hAnsi="Calibri" w:cs="Calibri"/>
          <w:szCs w:val="24"/>
          <w:highlight w:val="yellow"/>
          <w:lang w:bidi="en-US"/>
        </w:rPr>
      </w:pPr>
    </w:p>
    <w:p w14:paraId="2F120916" w14:textId="77777777" w:rsidR="00F86AE7" w:rsidRPr="00F86AE7" w:rsidRDefault="00F86AE7" w:rsidP="00F86AE7">
      <w:pPr>
        <w:ind w:left="720"/>
        <w:jc w:val="both"/>
        <w:rPr>
          <w:rFonts w:ascii="Calibri" w:hAnsi="Calibri" w:cs="Calibri"/>
          <w:szCs w:val="24"/>
          <w:highlight w:val="yellow"/>
          <w:lang w:bidi="en-US"/>
        </w:rPr>
      </w:pPr>
    </w:p>
    <w:p w14:paraId="61F36DE7"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SUSTAINABLE PROCUREMENT</w:t>
      </w:r>
    </w:p>
    <w:p w14:paraId="52CC19BF" w14:textId="77777777" w:rsidR="00F86AE7" w:rsidRPr="00F86AE7" w:rsidRDefault="00F86AE7" w:rsidP="00F86AE7">
      <w:pPr>
        <w:ind w:left="862"/>
        <w:jc w:val="both"/>
        <w:rPr>
          <w:rFonts w:ascii="Calibri" w:hAnsi="Calibri" w:cs="Calibri"/>
          <w:b/>
          <w:bCs/>
          <w:szCs w:val="24"/>
          <w:lang w:bidi="en-US"/>
        </w:rPr>
      </w:pPr>
    </w:p>
    <w:p w14:paraId="7B04A4A0"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7C2C9212"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54ECB7CC"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comply in all material respects with all applicable environmental laws and regulations in force from time to time in relation to the Services.  Without prejudice to the generality of the foregoing,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shall promptly provide all such information regarding the environmental impact of the Services as may reasonably be requested by Us.</w:t>
      </w:r>
    </w:p>
    <w:p w14:paraId="1853DF4F" w14:textId="77777777" w:rsidR="00F86AE7" w:rsidRPr="00F86AE7" w:rsidRDefault="00F86AE7" w:rsidP="00F86AE7">
      <w:pPr>
        <w:ind w:left="1070"/>
        <w:jc w:val="both"/>
        <w:rPr>
          <w:rFonts w:ascii="Calibri" w:hAnsi="Calibri" w:cs="Calibri"/>
          <w:szCs w:val="24"/>
          <w:lang w:bidi="en-US"/>
        </w:rPr>
      </w:pPr>
    </w:p>
    <w:p w14:paraId="64AA9723"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provide the Services in such a way as to conserve energy, water, wood, paper and other resources, reduce waste and phase out the use of ozone depleting substances and minimise the use of greenhouse gases, volatile organic compounds and other substances damaging to health and the environment.</w:t>
      </w:r>
    </w:p>
    <w:p w14:paraId="7F7517D1" w14:textId="77777777" w:rsidR="00F86AE7" w:rsidRPr="00F86AE7" w:rsidRDefault="00F86AE7" w:rsidP="00F86AE7">
      <w:pPr>
        <w:ind w:left="1070"/>
        <w:jc w:val="both"/>
        <w:rPr>
          <w:rFonts w:ascii="Calibri" w:hAnsi="Calibri" w:cs="Calibri"/>
          <w:szCs w:val="24"/>
          <w:lang w:bidi="en-US"/>
        </w:rPr>
      </w:pPr>
    </w:p>
    <w:p w14:paraId="4A1FA1AA"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meet all reasonable requests by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for information evidencing compliance with the provision of this clause 16 by You.</w:t>
      </w:r>
    </w:p>
    <w:p w14:paraId="3A89D099"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54144F41" w14:textId="77777777" w:rsidR="00F86AE7" w:rsidRPr="00F86AE7" w:rsidRDefault="00F86AE7" w:rsidP="00F86AE7">
      <w:pPr>
        <w:tabs>
          <w:tab w:val="num" w:pos="862"/>
        </w:tabs>
        <w:ind w:left="862"/>
        <w:jc w:val="both"/>
        <w:rPr>
          <w:rFonts w:ascii="Calibri" w:hAnsi="Calibri" w:cs="Calibri"/>
          <w:b/>
          <w:bCs/>
          <w:szCs w:val="24"/>
          <w:lang w:bidi="en-US"/>
        </w:rPr>
      </w:pPr>
    </w:p>
    <w:p w14:paraId="2A314A0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EQUALITY AND DIVERSITY</w:t>
      </w:r>
    </w:p>
    <w:p w14:paraId="3FF0D697" w14:textId="77777777" w:rsidR="00F86AE7" w:rsidRPr="00F86AE7" w:rsidRDefault="00F86AE7" w:rsidP="00F86AE7">
      <w:pPr>
        <w:ind w:left="1070"/>
        <w:jc w:val="both"/>
        <w:rPr>
          <w:rFonts w:ascii="Calibri" w:hAnsi="Calibri" w:cs="Calibri"/>
          <w:szCs w:val="24"/>
          <w:lang w:bidi="en-US"/>
        </w:rPr>
      </w:pPr>
    </w:p>
    <w:p w14:paraId="15652A9C"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65206EA6"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2841B730"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providing the Services, You shall undertake that Your employees, agents or contractors shall comply with any applicable anti-discrimination legislation and with Our equality and diversity policy, as may be amended from time to time, which will be provided to You on Your written request.</w:t>
      </w:r>
    </w:p>
    <w:p w14:paraId="7C1D80F4"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12E90CA6"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Should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or any of Your employees, agents or contractors breach any part of clause 17.1 We shall be entitled to terminate the Agreement immediately and to recover from You the amount of any loss resulting from such termination.  For the purposes of clause 17, "loss" shall include, but shall not be limited to: </w:t>
      </w:r>
    </w:p>
    <w:p w14:paraId="11970776"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6A05F475"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01802E5C"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2D7F2A95" w14:textId="77777777" w:rsidR="00F86AE7" w:rsidRPr="00F86AE7" w:rsidRDefault="00F86AE7" w:rsidP="00F86AE7">
      <w:pPr>
        <w:numPr>
          <w:ilvl w:val="1"/>
          <w:numId w:val="23"/>
        </w:numPr>
        <w:spacing w:after="200" w:line="276" w:lineRule="auto"/>
        <w:jc w:val="both"/>
        <w:rPr>
          <w:rFonts w:ascii="Calibri" w:eastAsia="Arial Unicode MS" w:hAnsi="Calibri" w:cs="Calibri"/>
          <w:vanish/>
          <w:szCs w:val="24"/>
          <w:lang w:bidi="en-US"/>
        </w:rPr>
      </w:pPr>
    </w:p>
    <w:p w14:paraId="02916196"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1E59731A"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68A15FBC"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11E299BC" w14:textId="77777777" w:rsidR="00F86AE7" w:rsidRPr="00F86AE7" w:rsidRDefault="00F86AE7" w:rsidP="00F86AE7">
      <w:pPr>
        <w:numPr>
          <w:ilvl w:val="1"/>
          <w:numId w:val="12"/>
        </w:numPr>
        <w:spacing w:after="200" w:line="276" w:lineRule="auto"/>
        <w:jc w:val="both"/>
        <w:rPr>
          <w:rFonts w:ascii="Calibri" w:eastAsia="Arial Unicode MS" w:hAnsi="Calibri" w:cs="Calibri"/>
          <w:vanish/>
          <w:szCs w:val="24"/>
          <w:lang w:bidi="en-US"/>
        </w:rPr>
      </w:pPr>
    </w:p>
    <w:p w14:paraId="3D3088C7" w14:textId="77777777" w:rsidR="00F86AE7" w:rsidRPr="00F86AE7" w:rsidRDefault="00F86AE7" w:rsidP="00F86AE7">
      <w:pPr>
        <w:ind w:left="1843"/>
        <w:jc w:val="both"/>
        <w:rPr>
          <w:rFonts w:ascii="Calibri" w:eastAsia="Arial Unicode MS" w:hAnsi="Calibri" w:cs="Calibri"/>
          <w:szCs w:val="24"/>
          <w:lang w:bidi="en-US"/>
        </w:rPr>
      </w:pPr>
    </w:p>
    <w:p w14:paraId="09FC1F1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Our costs in finding a replacement supplier;</w:t>
      </w:r>
    </w:p>
    <w:p w14:paraId="2840DB25" w14:textId="77777777" w:rsidR="00F86AE7" w:rsidRPr="00F86AE7" w:rsidRDefault="00F86AE7" w:rsidP="00F86AE7">
      <w:pPr>
        <w:ind w:left="1843"/>
        <w:jc w:val="both"/>
        <w:rPr>
          <w:rFonts w:ascii="Calibri" w:eastAsia="Arial Unicode MS" w:hAnsi="Calibri" w:cs="Calibri"/>
          <w:szCs w:val="24"/>
          <w:lang w:bidi="en-US"/>
        </w:rPr>
      </w:pPr>
    </w:p>
    <w:p w14:paraId="5B23D99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direct, indirect and consequential losses; and</w:t>
      </w:r>
    </w:p>
    <w:p w14:paraId="095FEDDF" w14:textId="77777777" w:rsidR="00F86AE7" w:rsidRPr="00F86AE7" w:rsidRDefault="00F86AE7" w:rsidP="00F86AE7">
      <w:pPr>
        <w:ind w:left="1843"/>
        <w:jc w:val="both"/>
        <w:rPr>
          <w:rFonts w:ascii="Calibri" w:eastAsia="Arial Unicode MS" w:hAnsi="Calibri" w:cs="Calibri"/>
          <w:szCs w:val="24"/>
          <w:lang w:bidi="en-US"/>
        </w:rPr>
      </w:pPr>
    </w:p>
    <w:p w14:paraId="4035405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any</w:t>
      </w:r>
      <w:proofErr w:type="gramEnd"/>
      <w:r w:rsidRPr="00F86AE7">
        <w:rPr>
          <w:rFonts w:ascii="Calibri" w:eastAsia="Arial Unicode MS" w:hAnsi="Calibri" w:cs="Calibri"/>
          <w:szCs w:val="24"/>
          <w:lang w:bidi="en-US"/>
        </w:rPr>
        <w:t xml:space="preserve"> loss suffered by Us as a result of a delay in the performance of the Services. </w:t>
      </w:r>
    </w:p>
    <w:p w14:paraId="55F1B8D2"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354C361E"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47C4F0F8"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ASSIGNMENT AND SUBCONTRACTING</w:t>
      </w:r>
    </w:p>
    <w:p w14:paraId="695D2C4A"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3678F6B0"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599C95AD"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67270295"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may at any time assign, transfer, charge, subcontract or deal in any other manner with any or all of </w:t>
      </w:r>
      <w:proofErr w:type="gramStart"/>
      <w:r w:rsidRPr="00F86AE7">
        <w:rPr>
          <w:rFonts w:ascii="Calibri" w:hAnsi="Calibri" w:cs="Calibri"/>
          <w:szCs w:val="24"/>
          <w:lang w:bidi="en-US"/>
        </w:rPr>
        <w:t>Our</w:t>
      </w:r>
      <w:proofErr w:type="gramEnd"/>
      <w:r w:rsidRPr="00F86AE7">
        <w:rPr>
          <w:rFonts w:ascii="Calibri" w:hAnsi="Calibri" w:cs="Calibri"/>
          <w:szCs w:val="24"/>
          <w:lang w:bidi="en-US"/>
        </w:rPr>
        <w:t xml:space="preserve"> rights or obligations under the Agreement. </w:t>
      </w:r>
    </w:p>
    <w:p w14:paraId="5E9B0E2E" w14:textId="77777777" w:rsidR="00F86AE7" w:rsidRPr="00F86AE7" w:rsidRDefault="00F86AE7" w:rsidP="00F86AE7">
      <w:pPr>
        <w:ind w:left="1070"/>
        <w:jc w:val="both"/>
        <w:rPr>
          <w:rFonts w:ascii="Calibri" w:hAnsi="Calibri" w:cs="Calibri"/>
          <w:szCs w:val="24"/>
          <w:lang w:bidi="en-US"/>
        </w:rPr>
      </w:pPr>
    </w:p>
    <w:p w14:paraId="7D7BE4CE"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may not assign, transfer, charge, subcontract or deal in any other manner with any or all of </w:t>
      </w:r>
      <w:proofErr w:type="gramStart"/>
      <w:r w:rsidRPr="00F86AE7">
        <w:rPr>
          <w:rFonts w:ascii="Calibri" w:hAnsi="Calibri" w:cs="Calibri"/>
          <w:szCs w:val="24"/>
          <w:lang w:bidi="en-US"/>
        </w:rPr>
        <w:t>Your</w:t>
      </w:r>
      <w:proofErr w:type="gramEnd"/>
      <w:r w:rsidRPr="00F86AE7">
        <w:rPr>
          <w:rFonts w:ascii="Calibri" w:hAnsi="Calibri" w:cs="Calibri"/>
          <w:szCs w:val="24"/>
          <w:lang w:bidi="en-US"/>
        </w:rPr>
        <w:t xml:space="preserve"> rights or obligations under the Agreement without Our prior written consent. </w:t>
      </w:r>
    </w:p>
    <w:p w14:paraId="1505BAD5" w14:textId="77777777" w:rsidR="00F86AE7" w:rsidRPr="00F86AE7" w:rsidRDefault="00F86AE7" w:rsidP="00F86AE7">
      <w:pPr>
        <w:ind w:left="1070"/>
        <w:jc w:val="both"/>
        <w:rPr>
          <w:rFonts w:ascii="Calibri" w:hAnsi="Calibri" w:cs="Calibri"/>
          <w:szCs w:val="24"/>
          <w:lang w:bidi="en-US"/>
        </w:rPr>
      </w:pPr>
    </w:p>
    <w:p w14:paraId="17DD4AEF"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may (without cost to or liability of Us) require You to replace any subcontractor where in Our reasonable opinion any mandatory or discretionary grounds for exclusion referred to in Regulation 57 of the Public Contracts Regulations 2015 apply to the subcontractor. </w:t>
      </w:r>
    </w:p>
    <w:p w14:paraId="1F90663A"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01AE89C7"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FE84E7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SEVERANCE</w:t>
      </w:r>
    </w:p>
    <w:p w14:paraId="2E1612E8"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FE00E33"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718D6BAD"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5968D20B"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any court or competent authority finds that any provision of the Agreement (or part of any provision) is invalid, illegal or unenforceable, that provision or part-provision shall, to the extent required, be deemed to be deleted, and the validity and enforceability of the other provisions of the Agreement shall not be affected. </w:t>
      </w:r>
    </w:p>
    <w:p w14:paraId="254ED620" w14:textId="77777777" w:rsidR="00F86AE7" w:rsidRPr="00F86AE7" w:rsidRDefault="00F86AE7" w:rsidP="00F86AE7">
      <w:pPr>
        <w:ind w:left="1070"/>
        <w:jc w:val="both"/>
        <w:rPr>
          <w:rFonts w:ascii="Calibri" w:hAnsi="Calibri" w:cs="Calibri"/>
          <w:szCs w:val="24"/>
          <w:lang w:bidi="en-US"/>
        </w:rPr>
      </w:pPr>
    </w:p>
    <w:p w14:paraId="5C795334"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 xml:space="preserve">If any invalid, unenforceable or illegal provision of the Agreement would be valid, enforceable and legal if some part of it </w:t>
      </w:r>
      <w:proofErr w:type="gramStart"/>
      <w:r w:rsidRPr="00F86AE7">
        <w:rPr>
          <w:rFonts w:ascii="Calibri" w:hAnsi="Calibri" w:cs="Calibri"/>
          <w:szCs w:val="24"/>
          <w:lang w:bidi="en-US"/>
        </w:rPr>
        <w:t>were deleted</w:t>
      </w:r>
      <w:proofErr w:type="gramEnd"/>
      <w:r w:rsidRPr="00F86AE7">
        <w:rPr>
          <w:rFonts w:ascii="Calibri" w:hAnsi="Calibri" w:cs="Calibri"/>
          <w:szCs w:val="24"/>
          <w:lang w:bidi="en-US"/>
        </w:rPr>
        <w:t xml:space="preserve">, the provision shall apply with the minimum modification necessary to make it legal, valid and enforceable. </w:t>
      </w:r>
    </w:p>
    <w:p w14:paraId="3579D9F8"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EABBE09"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WAIVER</w:t>
      </w:r>
    </w:p>
    <w:p w14:paraId="3DA628ED" w14:textId="77777777" w:rsidR="00F86AE7" w:rsidRPr="00F86AE7" w:rsidRDefault="00F86AE7" w:rsidP="00F86AE7">
      <w:pPr>
        <w:tabs>
          <w:tab w:val="left" w:pos="1134"/>
        </w:tabs>
        <w:spacing w:line="276" w:lineRule="auto"/>
        <w:ind w:left="709"/>
        <w:jc w:val="both"/>
        <w:rPr>
          <w:rFonts w:ascii="Calibri" w:hAnsi="Calibri" w:cs="Calibri"/>
          <w:sz w:val="22"/>
          <w:szCs w:val="24"/>
          <w:lang w:bidi="en-US"/>
        </w:rPr>
      </w:pPr>
    </w:p>
    <w:p w14:paraId="2A7CD4C8"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11FBB77A"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00BA8D5B"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 waiver of any right or remedy under the Agreement is only effective if given in writing and shall not be deemed a waiver of any subsequent breach or default.  No failure or delay by a party to exercise any right or remedy provided under the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 </w:t>
      </w:r>
    </w:p>
    <w:p w14:paraId="0FCD7ADB" w14:textId="77777777" w:rsidR="00F86AE7" w:rsidRPr="00F86AE7" w:rsidRDefault="00F86AE7" w:rsidP="00F86AE7">
      <w:pPr>
        <w:spacing w:after="200" w:line="276" w:lineRule="auto"/>
        <w:rPr>
          <w:rFonts w:ascii="Calibri" w:hAnsi="Calibri" w:cs="Calibri"/>
          <w:sz w:val="22"/>
          <w:szCs w:val="24"/>
          <w:lang w:bidi="en-US"/>
        </w:rPr>
      </w:pPr>
      <w:r w:rsidRPr="00F86AE7">
        <w:rPr>
          <w:rFonts w:ascii="Calibri" w:hAnsi="Calibri" w:cs="Calibri"/>
          <w:sz w:val="22"/>
          <w:szCs w:val="24"/>
          <w:lang w:bidi="en-US"/>
        </w:rPr>
        <w:br w:type="page"/>
      </w:r>
    </w:p>
    <w:p w14:paraId="58EEF023"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617F461E"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6AB1D57F"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COMPLAINTS HANDLING AND RESOLUTIONS</w:t>
      </w:r>
    </w:p>
    <w:p w14:paraId="435858DB" w14:textId="77777777" w:rsidR="00F86AE7" w:rsidRPr="00F86AE7" w:rsidRDefault="00F86AE7" w:rsidP="00F86AE7">
      <w:pPr>
        <w:ind w:left="862"/>
        <w:jc w:val="both"/>
        <w:rPr>
          <w:rFonts w:ascii="Calibri" w:hAnsi="Calibri" w:cs="Calibri"/>
          <w:b/>
          <w:bCs/>
          <w:sz w:val="28"/>
          <w:szCs w:val="28"/>
          <w:lang w:bidi="en-US"/>
        </w:rPr>
      </w:pPr>
    </w:p>
    <w:p w14:paraId="2F559CBB"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026A7D3E"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4A5355B1"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Without prejudice to any rights and remedies that a complainant may have at law, and without prejudice to any obligation You may have to take remedial action You shall use all reasonable endeavours to resolve the Complaint and in so doing, shall deal with the complaint fully, expeditiously and fairly.</w:t>
      </w:r>
    </w:p>
    <w:p w14:paraId="7A0B3A8C" w14:textId="77777777" w:rsidR="00F86AE7" w:rsidRPr="00F86AE7" w:rsidRDefault="00F86AE7" w:rsidP="00F86AE7">
      <w:pPr>
        <w:ind w:left="1070"/>
        <w:jc w:val="both"/>
        <w:rPr>
          <w:rFonts w:ascii="Calibri" w:hAnsi="Calibri" w:cs="Calibri"/>
          <w:szCs w:val="24"/>
          <w:lang w:bidi="en-US"/>
        </w:rPr>
      </w:pPr>
    </w:p>
    <w:p w14:paraId="1BD1F623"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Within three (3) Working Days of a request by Us, You shall provide full details of </w:t>
      </w:r>
      <w:proofErr w:type="gramStart"/>
      <w:r w:rsidRPr="00F86AE7">
        <w:rPr>
          <w:rFonts w:ascii="Calibri" w:hAnsi="Calibri" w:cs="Calibri"/>
          <w:szCs w:val="24"/>
          <w:lang w:bidi="en-US"/>
        </w:rPr>
        <w:t>Your</w:t>
      </w:r>
      <w:proofErr w:type="gramEnd"/>
      <w:r w:rsidRPr="00F86AE7">
        <w:rPr>
          <w:rFonts w:ascii="Calibri" w:hAnsi="Calibri" w:cs="Calibri"/>
          <w:szCs w:val="24"/>
          <w:lang w:bidi="en-US"/>
        </w:rPr>
        <w:t xml:space="preserve"> response to a Complaint to Us, including details of steps taken to its resolution.</w:t>
      </w:r>
    </w:p>
    <w:p w14:paraId="60DC5822" w14:textId="77777777" w:rsidR="00F86AE7" w:rsidRPr="00F86AE7" w:rsidRDefault="00F86AE7" w:rsidP="00F86AE7">
      <w:pPr>
        <w:spacing w:line="276" w:lineRule="auto"/>
        <w:jc w:val="both"/>
        <w:rPr>
          <w:rFonts w:ascii="Calibri" w:hAnsi="Calibri" w:cs="Calibri"/>
          <w:szCs w:val="24"/>
          <w:u w:color="000000"/>
          <w:lang w:bidi="en-US"/>
        </w:rPr>
      </w:pPr>
    </w:p>
    <w:p w14:paraId="002DEBC5" w14:textId="77777777" w:rsidR="00F86AE7" w:rsidRPr="00F86AE7" w:rsidRDefault="00F86AE7" w:rsidP="00F86AE7">
      <w:pPr>
        <w:spacing w:line="276" w:lineRule="auto"/>
        <w:jc w:val="both"/>
        <w:rPr>
          <w:rFonts w:ascii="Calibri" w:hAnsi="Calibri" w:cs="Calibri"/>
          <w:szCs w:val="24"/>
          <w:u w:color="000000"/>
          <w:lang w:bidi="en-US"/>
        </w:rPr>
      </w:pPr>
    </w:p>
    <w:p w14:paraId="7CBA88C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DISPUTE RESOLUTION</w:t>
      </w:r>
    </w:p>
    <w:p w14:paraId="1B1D4A0E" w14:textId="77777777" w:rsidR="00F86AE7" w:rsidRPr="00F86AE7" w:rsidRDefault="00F86AE7" w:rsidP="00F86AE7">
      <w:pPr>
        <w:ind w:left="862"/>
        <w:jc w:val="both"/>
        <w:rPr>
          <w:rFonts w:ascii="Calibri" w:hAnsi="Calibri" w:cs="Calibri"/>
          <w:b/>
          <w:bCs/>
          <w:sz w:val="28"/>
          <w:szCs w:val="28"/>
          <w:lang w:bidi="en-US"/>
        </w:rPr>
      </w:pPr>
    </w:p>
    <w:p w14:paraId="4DAEB933"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4303C99F"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035AA86A"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proofErr w:type="gramEnd"/>
    </w:p>
    <w:p w14:paraId="47FBA135" w14:textId="77777777" w:rsidR="00F86AE7" w:rsidRPr="00F86AE7" w:rsidRDefault="00F86AE7" w:rsidP="00F86AE7">
      <w:pPr>
        <w:ind w:left="1070"/>
        <w:jc w:val="both"/>
        <w:rPr>
          <w:rFonts w:ascii="Calibri" w:hAnsi="Calibri" w:cs="Calibri"/>
          <w:szCs w:val="24"/>
          <w:lang w:bidi="en-US"/>
        </w:rPr>
      </w:pPr>
    </w:p>
    <w:p w14:paraId="1B6438A9"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Nothing in this dispute resolution procedure shall prevent either</w:t>
      </w:r>
      <w:proofErr w:type="gramEnd"/>
      <w:r w:rsidRPr="00F86AE7">
        <w:rPr>
          <w:rFonts w:ascii="Calibri" w:hAnsi="Calibri" w:cs="Calibri"/>
          <w:szCs w:val="24"/>
          <w:lang w:bidi="en-US"/>
        </w:rPr>
        <w:t xml:space="preserve"> of us from seeking from any court of competent jurisdiction an interim order restraining the other party from doing any act or compelling the other party to do any act.</w:t>
      </w:r>
    </w:p>
    <w:p w14:paraId="6EDE6D07" w14:textId="77777777" w:rsidR="00F86AE7" w:rsidRPr="00F86AE7" w:rsidRDefault="00F86AE7" w:rsidP="00F86AE7">
      <w:pPr>
        <w:ind w:left="1070"/>
        <w:jc w:val="both"/>
        <w:rPr>
          <w:rFonts w:ascii="Calibri" w:hAnsi="Calibri" w:cs="Calibri"/>
          <w:szCs w:val="24"/>
          <w:lang w:bidi="en-US"/>
        </w:rPr>
      </w:pPr>
    </w:p>
    <w:p w14:paraId="6609AA3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the dispute cannot be resolved pursuant to clause 22.1 both of us shall apply to the Centre for Effective Dispute Resolution (CEDR), or such other similar body as </w:t>
      </w:r>
      <w:proofErr w:type="gramStart"/>
      <w:r w:rsidRPr="00F86AE7">
        <w:rPr>
          <w:rFonts w:ascii="Calibri" w:hAnsi="Calibri" w:cs="Calibri"/>
          <w:szCs w:val="24"/>
          <w:lang w:bidi="en-US"/>
        </w:rPr>
        <w:t>is agreed</w:t>
      </w:r>
      <w:proofErr w:type="gramEnd"/>
      <w:r w:rsidRPr="00F86AE7">
        <w:rPr>
          <w:rFonts w:ascii="Calibri" w:hAnsi="Calibri" w:cs="Calibri"/>
          <w:szCs w:val="24"/>
          <w:lang w:bidi="en-US"/>
        </w:rPr>
        <w:t>, to appoint a Mediator.</w:t>
      </w:r>
    </w:p>
    <w:p w14:paraId="1BD4DA60" w14:textId="77777777" w:rsidR="00F86AE7" w:rsidRPr="00F86AE7" w:rsidRDefault="00F86AE7" w:rsidP="00F86AE7">
      <w:pPr>
        <w:ind w:left="1070"/>
        <w:jc w:val="both"/>
        <w:rPr>
          <w:rFonts w:ascii="Calibri" w:hAnsi="Calibri" w:cs="Calibri"/>
          <w:szCs w:val="24"/>
          <w:lang w:bidi="en-US"/>
        </w:rPr>
      </w:pPr>
    </w:p>
    <w:p w14:paraId="4FCA6426"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The obligations under the Agreement shall not be suspended, cease or be delayed by the reference of a dispute to mediation and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and your Staff shall comply fully with the requirements of the Agreement at all times.</w:t>
      </w:r>
    </w:p>
    <w:p w14:paraId="2270E664" w14:textId="316D6F65" w:rsidR="00F86AE7" w:rsidRDefault="00F86AE7" w:rsidP="00F86AE7">
      <w:pPr>
        <w:jc w:val="both"/>
        <w:rPr>
          <w:rFonts w:ascii="Calibri" w:hAnsi="Calibri" w:cs="Calibri"/>
          <w:sz w:val="22"/>
          <w:szCs w:val="22"/>
          <w:lang w:bidi="en-US"/>
        </w:rPr>
      </w:pPr>
    </w:p>
    <w:p w14:paraId="4E573887" w14:textId="03206DC9" w:rsidR="00320D16" w:rsidRDefault="00320D16" w:rsidP="00F86AE7">
      <w:pPr>
        <w:jc w:val="both"/>
        <w:rPr>
          <w:rFonts w:ascii="Calibri" w:hAnsi="Calibri" w:cs="Calibri"/>
          <w:sz w:val="22"/>
          <w:szCs w:val="22"/>
          <w:lang w:bidi="en-US"/>
        </w:rPr>
      </w:pPr>
    </w:p>
    <w:p w14:paraId="0E206A3A" w14:textId="08DD553F" w:rsidR="00320D16" w:rsidRDefault="00320D16" w:rsidP="00F86AE7">
      <w:pPr>
        <w:jc w:val="both"/>
        <w:rPr>
          <w:rFonts w:ascii="Calibri" w:hAnsi="Calibri" w:cs="Calibri"/>
          <w:sz w:val="22"/>
          <w:szCs w:val="22"/>
          <w:lang w:bidi="en-US"/>
        </w:rPr>
      </w:pPr>
    </w:p>
    <w:p w14:paraId="2E1C09A3" w14:textId="77777777" w:rsidR="00664C5B" w:rsidRPr="00F86AE7" w:rsidRDefault="00664C5B" w:rsidP="00F86AE7">
      <w:pPr>
        <w:jc w:val="both"/>
        <w:rPr>
          <w:rFonts w:ascii="Calibri" w:hAnsi="Calibri" w:cs="Calibri"/>
          <w:sz w:val="22"/>
          <w:szCs w:val="22"/>
          <w:lang w:bidi="en-US"/>
        </w:rPr>
      </w:pPr>
    </w:p>
    <w:p w14:paraId="604342F9" w14:textId="77777777" w:rsidR="00F86AE7" w:rsidRPr="00F86AE7" w:rsidRDefault="00F86AE7" w:rsidP="00F86AE7">
      <w:pPr>
        <w:jc w:val="both"/>
        <w:rPr>
          <w:rFonts w:ascii="Calibri" w:hAnsi="Calibri" w:cs="Calibri"/>
          <w:szCs w:val="24"/>
          <w:lang w:bidi="en-US"/>
        </w:rPr>
      </w:pPr>
    </w:p>
    <w:p w14:paraId="0F6D3096" w14:textId="77777777" w:rsidR="00F86AE7" w:rsidRPr="00F86AE7" w:rsidRDefault="00F86AE7" w:rsidP="00F86AE7">
      <w:pPr>
        <w:numPr>
          <w:ilvl w:val="0"/>
          <w:numId w:val="10"/>
        </w:numPr>
        <w:spacing w:after="200" w:line="276" w:lineRule="auto"/>
        <w:ind w:left="426" w:hanging="426"/>
        <w:jc w:val="both"/>
        <w:rPr>
          <w:rFonts w:ascii="Calibri" w:hAnsi="Calibri" w:cs="Calibri"/>
          <w:b/>
          <w:bCs/>
          <w:szCs w:val="24"/>
          <w:lang w:bidi="en-US"/>
        </w:rPr>
      </w:pPr>
      <w:r w:rsidRPr="00F86AE7">
        <w:rPr>
          <w:rFonts w:ascii="Calibri" w:hAnsi="Calibri" w:cs="Calibri"/>
          <w:b/>
          <w:bCs/>
          <w:caps/>
          <w:szCs w:val="24"/>
          <w:lang w:bidi="en-US"/>
        </w:rPr>
        <w:lastRenderedPageBreak/>
        <w:t>RIGHTS OF EXAMINATION WHERE GOVERNMENT FUNDS ARE INVOLVED</w:t>
      </w:r>
    </w:p>
    <w:p w14:paraId="6AEDB412" w14:textId="77777777" w:rsidR="00F86AE7" w:rsidRPr="00F86AE7" w:rsidRDefault="00F86AE7" w:rsidP="00F86AE7">
      <w:pPr>
        <w:ind w:left="862"/>
        <w:jc w:val="both"/>
        <w:rPr>
          <w:rFonts w:ascii="Calibri" w:hAnsi="Calibri" w:cs="Calibri"/>
          <w:b/>
          <w:bCs/>
          <w:szCs w:val="24"/>
          <w:lang w:bidi="en-US"/>
        </w:rPr>
      </w:pPr>
    </w:p>
    <w:p w14:paraId="3C21FE9D"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7F31B269"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30965D22"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Where any part of the price paid to or due to You that was or is to be provided by way of money from any governmental department or organisation You shall:</w:t>
      </w:r>
    </w:p>
    <w:p w14:paraId="137FA5EA" w14:textId="77777777" w:rsidR="00F86AE7" w:rsidRPr="00F86AE7" w:rsidRDefault="00F86AE7" w:rsidP="00F86AE7">
      <w:pPr>
        <w:ind w:left="1070"/>
        <w:jc w:val="both"/>
        <w:rPr>
          <w:rFonts w:ascii="Calibri" w:hAnsi="Calibri" w:cs="Calibri"/>
          <w:szCs w:val="24"/>
          <w:lang w:bidi="en-US"/>
        </w:rPr>
      </w:pPr>
    </w:p>
    <w:p w14:paraId="230CBD34"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3AC33A66"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6EA431F8"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2C1DEBE9"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12F00404"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1CD6D40A"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78913B27" w14:textId="77777777" w:rsidR="00F86AE7" w:rsidRPr="00F86AE7" w:rsidRDefault="00F86AE7" w:rsidP="00F86AE7">
      <w:pPr>
        <w:numPr>
          <w:ilvl w:val="1"/>
          <w:numId w:val="23"/>
        </w:numPr>
        <w:spacing w:after="200" w:line="276" w:lineRule="auto"/>
        <w:jc w:val="both"/>
        <w:rPr>
          <w:rFonts w:ascii="Calibri" w:eastAsia="Arial Unicode MS" w:hAnsi="Calibri" w:cs="Calibri"/>
          <w:vanish/>
          <w:szCs w:val="24"/>
          <w:lang w:bidi="en-US"/>
        </w:rPr>
      </w:pPr>
    </w:p>
    <w:p w14:paraId="769737DB"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2246D3F5"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123E1A2D"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737EDE5A"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652510C3"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5A010299"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73CD87CA" w14:textId="77777777" w:rsidR="00F86AE7" w:rsidRPr="00F86AE7" w:rsidRDefault="00F86AE7" w:rsidP="00F86AE7">
      <w:pPr>
        <w:numPr>
          <w:ilvl w:val="1"/>
          <w:numId w:val="12"/>
        </w:numPr>
        <w:spacing w:after="200" w:line="276" w:lineRule="auto"/>
        <w:jc w:val="both"/>
        <w:rPr>
          <w:rFonts w:ascii="Calibri" w:eastAsia="Arial Unicode MS" w:hAnsi="Calibri" w:cs="Calibri"/>
          <w:vanish/>
          <w:szCs w:val="24"/>
          <w:lang w:bidi="en-US"/>
        </w:rPr>
      </w:pPr>
    </w:p>
    <w:p w14:paraId="2EDF32E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Us at any reasonable time and/or representatives of the Secretary of State for Housing, Communities and Local Government (MHCLG), the Secretary of State for Business, Energy and Industrial Strategy (BEIS) or the Secretary of State for International Trade (DIT) to examine all of Your records and to assess the design management and delivery of Services provided or to be provided and to carry out examinations into the economy efficiency and effectiveness with which You have used the said government funds;</w:t>
      </w:r>
    </w:p>
    <w:p w14:paraId="43B10F74" w14:textId="77777777" w:rsidR="00F86AE7" w:rsidRPr="00F86AE7" w:rsidRDefault="00F86AE7" w:rsidP="00F86AE7">
      <w:pPr>
        <w:ind w:left="1843"/>
        <w:jc w:val="both"/>
        <w:rPr>
          <w:rFonts w:ascii="Calibri" w:eastAsia="Arial Unicode MS" w:hAnsi="Calibri" w:cs="Calibri"/>
          <w:szCs w:val="24"/>
          <w:lang w:bidi="en-US"/>
        </w:rPr>
      </w:pPr>
    </w:p>
    <w:p w14:paraId="7AAAA3D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representatives of the National Audit Office to examine all of Your records for the purpose of certification of the MHCLG, BEIS or DIT accounts;</w:t>
      </w:r>
    </w:p>
    <w:p w14:paraId="7F5B581F" w14:textId="77777777" w:rsidR="00F86AE7" w:rsidRPr="00F86AE7" w:rsidRDefault="00F86AE7" w:rsidP="00F86AE7">
      <w:pPr>
        <w:ind w:left="1843"/>
        <w:jc w:val="both"/>
        <w:rPr>
          <w:rFonts w:ascii="Calibri" w:eastAsia="Arial Unicode MS" w:hAnsi="Calibri" w:cs="Calibri"/>
          <w:szCs w:val="24"/>
          <w:lang w:bidi="en-US"/>
        </w:rPr>
      </w:pPr>
    </w:p>
    <w:p w14:paraId="6E509D5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representatives of the European Commission or the European Court of Auditors to examine Your records;</w:t>
      </w:r>
    </w:p>
    <w:p w14:paraId="25AFF03D" w14:textId="77777777" w:rsidR="00F86AE7" w:rsidRPr="00F86AE7" w:rsidRDefault="00F86AE7" w:rsidP="00F86AE7">
      <w:pPr>
        <w:ind w:left="1843"/>
        <w:jc w:val="both"/>
        <w:rPr>
          <w:rFonts w:ascii="Calibri" w:eastAsia="Arial Unicode MS" w:hAnsi="Calibri" w:cs="Calibri"/>
          <w:szCs w:val="24"/>
          <w:lang w:bidi="en-US"/>
        </w:rPr>
      </w:pPr>
    </w:p>
    <w:p w14:paraId="69A0167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proofErr w:type="gramStart"/>
      <w:r w:rsidRPr="00F86AE7">
        <w:rPr>
          <w:rFonts w:ascii="Calibri" w:eastAsia="Arial Unicode MS" w:hAnsi="Calibri" w:cs="Calibri"/>
          <w:szCs w:val="24"/>
          <w:lang w:bidi="en-US"/>
        </w:rPr>
        <w:t>provide</w:t>
      </w:r>
      <w:proofErr w:type="gramEnd"/>
      <w:r w:rsidRPr="00F86AE7">
        <w:rPr>
          <w:rFonts w:ascii="Calibri" w:eastAsia="Arial Unicode MS" w:hAnsi="Calibri" w:cs="Calibri"/>
          <w:szCs w:val="24"/>
          <w:lang w:bidi="en-US"/>
        </w:rPr>
        <w:t xml:space="preserve"> all reasonable assistance to any person exercising the rights of examination conferred in this clause and to provide copies of all relevant documents that any such person may require.</w:t>
      </w:r>
    </w:p>
    <w:p w14:paraId="3D8AF048" w14:textId="77777777" w:rsidR="00F86AE7" w:rsidRPr="00F86AE7" w:rsidRDefault="00F86AE7" w:rsidP="00F86AE7">
      <w:pPr>
        <w:spacing w:line="276" w:lineRule="auto"/>
        <w:ind w:left="720" w:hanging="720"/>
        <w:jc w:val="both"/>
        <w:rPr>
          <w:rFonts w:ascii="Calibri" w:hAnsi="Calibri" w:cs="Calibri"/>
          <w:sz w:val="22"/>
          <w:szCs w:val="24"/>
          <w:lang w:bidi="en-US"/>
        </w:rPr>
      </w:pPr>
    </w:p>
    <w:p w14:paraId="1630C935" w14:textId="77777777" w:rsidR="00F86AE7" w:rsidRPr="00F86AE7" w:rsidRDefault="00F86AE7" w:rsidP="00F86AE7">
      <w:pPr>
        <w:spacing w:line="276" w:lineRule="auto"/>
        <w:ind w:left="720" w:hanging="720"/>
        <w:jc w:val="both"/>
        <w:rPr>
          <w:rFonts w:ascii="Calibri" w:hAnsi="Calibri" w:cs="Calibri"/>
          <w:sz w:val="22"/>
          <w:szCs w:val="24"/>
          <w:lang w:bidi="en-US"/>
        </w:rPr>
      </w:pPr>
    </w:p>
    <w:p w14:paraId="68A3C1EE"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FORCE MAJEURE</w:t>
      </w:r>
    </w:p>
    <w:p w14:paraId="6D53B2D5" w14:textId="77777777" w:rsidR="00F86AE7" w:rsidRPr="00F86AE7" w:rsidRDefault="00F86AE7" w:rsidP="00F86AE7">
      <w:pPr>
        <w:spacing w:line="276" w:lineRule="auto"/>
        <w:jc w:val="both"/>
        <w:rPr>
          <w:rFonts w:ascii="Calibri" w:hAnsi="Calibri" w:cs="Calibri"/>
          <w:sz w:val="22"/>
          <w:szCs w:val="24"/>
          <w:lang w:bidi="en-US"/>
        </w:rPr>
      </w:pPr>
    </w:p>
    <w:p w14:paraId="3F007A62" w14:textId="77777777" w:rsidR="00F86AE7" w:rsidRPr="00F86AE7" w:rsidRDefault="00F86AE7" w:rsidP="00F86AE7">
      <w:pPr>
        <w:numPr>
          <w:ilvl w:val="0"/>
          <w:numId w:val="22"/>
        </w:numPr>
        <w:spacing w:after="200" w:line="276" w:lineRule="auto"/>
        <w:jc w:val="both"/>
        <w:rPr>
          <w:rFonts w:ascii="Calibri" w:eastAsia="Arial Unicode MS" w:hAnsi="Calibri" w:cs="Calibri"/>
          <w:vanish/>
          <w:sz w:val="22"/>
          <w:szCs w:val="24"/>
          <w:lang w:bidi="en-US"/>
        </w:rPr>
      </w:pPr>
    </w:p>
    <w:p w14:paraId="1063D5C0"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610BD98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proofErr w:type="gramStart"/>
      <w:r w:rsidRPr="00F86AE7">
        <w:rPr>
          <w:rFonts w:ascii="Calibri" w:hAnsi="Calibri" w:cs="Calibri"/>
          <w:szCs w:val="24"/>
          <w:lang w:bidi="en-US"/>
        </w:rPr>
        <w:t>If any event or circumstance that is beyond Your reasonable control, and which by its nature could not have been foreseen by You or, if it could have been foreseen, was unavoidable, (provided that You shall use all reasonable endeavours to cure any such events or circumstances and resume performance under the Agreement) prevent You from carrying out Your obligations under the Agreement for a continuous period of more than 10 Business Days, We may terminate this Agreement immediately by giving written notice to You.</w:t>
      </w:r>
      <w:proofErr w:type="gramEnd"/>
    </w:p>
    <w:p w14:paraId="1EA5D5E9" w14:textId="62737845" w:rsidR="00F86AE7" w:rsidRDefault="00F86AE7" w:rsidP="00F86AE7">
      <w:pPr>
        <w:autoSpaceDE w:val="0"/>
        <w:autoSpaceDN w:val="0"/>
        <w:adjustRightInd w:val="0"/>
        <w:spacing w:line="276" w:lineRule="auto"/>
        <w:jc w:val="both"/>
        <w:rPr>
          <w:rFonts w:ascii="Calibri" w:hAnsi="Calibri" w:cs="Calibri"/>
          <w:sz w:val="22"/>
          <w:szCs w:val="24"/>
          <w:lang w:bidi="en-US"/>
        </w:rPr>
      </w:pPr>
    </w:p>
    <w:p w14:paraId="02D9D6B2" w14:textId="7A0E2627" w:rsidR="00A6707E" w:rsidRDefault="00A6707E" w:rsidP="00F86AE7">
      <w:pPr>
        <w:autoSpaceDE w:val="0"/>
        <w:autoSpaceDN w:val="0"/>
        <w:adjustRightInd w:val="0"/>
        <w:spacing w:line="276" w:lineRule="auto"/>
        <w:jc w:val="both"/>
        <w:rPr>
          <w:rFonts w:ascii="Calibri" w:hAnsi="Calibri" w:cs="Calibri"/>
          <w:sz w:val="22"/>
          <w:szCs w:val="24"/>
          <w:lang w:bidi="en-US"/>
        </w:rPr>
      </w:pPr>
    </w:p>
    <w:p w14:paraId="0BDAAEEB" w14:textId="5F752471" w:rsidR="00A6707E" w:rsidRDefault="00A6707E" w:rsidP="00F86AE7">
      <w:pPr>
        <w:autoSpaceDE w:val="0"/>
        <w:autoSpaceDN w:val="0"/>
        <w:adjustRightInd w:val="0"/>
        <w:spacing w:line="276" w:lineRule="auto"/>
        <w:jc w:val="both"/>
        <w:rPr>
          <w:rFonts w:ascii="Calibri" w:hAnsi="Calibri" w:cs="Calibri"/>
          <w:sz w:val="22"/>
          <w:szCs w:val="24"/>
          <w:lang w:bidi="en-US"/>
        </w:rPr>
      </w:pPr>
    </w:p>
    <w:p w14:paraId="2C03F04C" w14:textId="2E266702" w:rsidR="00A6707E" w:rsidRDefault="00A6707E" w:rsidP="00F86AE7">
      <w:pPr>
        <w:autoSpaceDE w:val="0"/>
        <w:autoSpaceDN w:val="0"/>
        <w:adjustRightInd w:val="0"/>
        <w:spacing w:line="276" w:lineRule="auto"/>
        <w:jc w:val="both"/>
        <w:rPr>
          <w:rFonts w:ascii="Calibri" w:hAnsi="Calibri" w:cs="Calibri"/>
          <w:sz w:val="22"/>
          <w:szCs w:val="24"/>
          <w:lang w:bidi="en-US"/>
        </w:rPr>
      </w:pPr>
    </w:p>
    <w:p w14:paraId="124A7193" w14:textId="77777777" w:rsidR="00A6707E" w:rsidRPr="00F86AE7" w:rsidRDefault="00A6707E" w:rsidP="00F86AE7">
      <w:pPr>
        <w:autoSpaceDE w:val="0"/>
        <w:autoSpaceDN w:val="0"/>
        <w:adjustRightInd w:val="0"/>
        <w:spacing w:line="276" w:lineRule="auto"/>
        <w:jc w:val="both"/>
        <w:rPr>
          <w:rFonts w:ascii="Calibri" w:hAnsi="Calibri" w:cs="Calibri"/>
          <w:sz w:val="22"/>
          <w:szCs w:val="24"/>
          <w:lang w:bidi="en-US"/>
        </w:rPr>
      </w:pPr>
    </w:p>
    <w:p w14:paraId="5B0BFD65"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604FCE8"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GENERAL</w:t>
      </w:r>
    </w:p>
    <w:p w14:paraId="38673BBB" w14:textId="77777777" w:rsidR="00F86AE7" w:rsidRPr="00F86AE7" w:rsidRDefault="00F86AE7" w:rsidP="00F86AE7">
      <w:pPr>
        <w:autoSpaceDE w:val="0"/>
        <w:autoSpaceDN w:val="0"/>
        <w:adjustRightInd w:val="0"/>
        <w:spacing w:line="276" w:lineRule="auto"/>
        <w:jc w:val="both"/>
        <w:rPr>
          <w:rFonts w:ascii="Calibri" w:hAnsi="Calibri" w:cs="Calibri"/>
          <w:b/>
          <w:sz w:val="22"/>
          <w:szCs w:val="24"/>
          <w:lang w:bidi="en-US"/>
        </w:rPr>
      </w:pPr>
    </w:p>
    <w:p w14:paraId="6B6B3AB1"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0BB77644"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1840B9CA"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 The Agreement constitutes the entire agreement between the parties in relation to the supply of the Services and the Agreement supersedes any earlier agreements, arrangements and understandings relating to that subject matter.</w:t>
      </w:r>
    </w:p>
    <w:p w14:paraId="06243EDF" w14:textId="77777777" w:rsidR="00F86AE7" w:rsidRPr="00F86AE7" w:rsidRDefault="00F86AE7" w:rsidP="00F86AE7">
      <w:pPr>
        <w:ind w:left="1070"/>
        <w:jc w:val="both"/>
        <w:rPr>
          <w:rFonts w:ascii="Calibri" w:hAnsi="Calibri" w:cs="Calibri"/>
          <w:szCs w:val="24"/>
          <w:lang w:bidi="en-US"/>
        </w:rPr>
      </w:pPr>
    </w:p>
    <w:p w14:paraId="378CA53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Any notice required or </w:t>
      </w:r>
      <w:proofErr w:type="gramStart"/>
      <w:r w:rsidRPr="00F86AE7">
        <w:rPr>
          <w:rFonts w:ascii="Calibri" w:hAnsi="Calibri" w:cs="Calibri"/>
          <w:szCs w:val="24"/>
          <w:lang w:bidi="en-US"/>
        </w:rPr>
        <w:t>permitted to be given</w:t>
      </w:r>
      <w:proofErr w:type="gramEnd"/>
      <w:r w:rsidRPr="00F86AE7">
        <w:rPr>
          <w:rFonts w:ascii="Calibri" w:hAnsi="Calibri" w:cs="Calibri"/>
          <w:szCs w:val="24"/>
          <w:lang w:bidi="en-US"/>
        </w:rPr>
        <w:t xml:space="preserve">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14:paraId="29ABDFCA" w14:textId="77777777" w:rsidR="00F86AE7" w:rsidRPr="00F86AE7" w:rsidRDefault="00F86AE7" w:rsidP="00F86AE7">
      <w:pPr>
        <w:ind w:left="1070"/>
        <w:jc w:val="both"/>
        <w:rPr>
          <w:rFonts w:ascii="Calibri" w:hAnsi="Calibri" w:cs="Calibri"/>
          <w:szCs w:val="24"/>
          <w:lang w:bidi="en-US"/>
        </w:rPr>
      </w:pPr>
    </w:p>
    <w:p w14:paraId="41B51EE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Nothing in the Agreement creates any partnership or joint venture, nor any relationship of employment, between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and Us.  Nothing in the Agreement creates any agency between </w:t>
      </w:r>
      <w:proofErr w:type="gramStart"/>
      <w:r w:rsidRPr="00F86AE7">
        <w:rPr>
          <w:rFonts w:ascii="Calibri" w:hAnsi="Calibri" w:cs="Calibri"/>
          <w:szCs w:val="24"/>
          <w:lang w:bidi="en-US"/>
        </w:rPr>
        <w:t>You</w:t>
      </w:r>
      <w:proofErr w:type="gramEnd"/>
      <w:r w:rsidRPr="00F86AE7">
        <w:rPr>
          <w:rFonts w:ascii="Calibri" w:hAnsi="Calibri" w:cs="Calibri"/>
          <w:szCs w:val="24"/>
          <w:lang w:bidi="en-US"/>
        </w:rPr>
        <w:t xml:space="preserve"> and Us. </w:t>
      </w:r>
    </w:p>
    <w:p w14:paraId="5C703C11" w14:textId="77777777" w:rsidR="00F86AE7" w:rsidRPr="00F86AE7" w:rsidRDefault="00F86AE7" w:rsidP="00F86AE7">
      <w:pPr>
        <w:ind w:left="1070"/>
        <w:jc w:val="both"/>
        <w:rPr>
          <w:rFonts w:ascii="Calibri" w:hAnsi="Calibri" w:cs="Calibri"/>
          <w:szCs w:val="24"/>
          <w:lang w:bidi="en-US"/>
        </w:rPr>
      </w:pPr>
    </w:p>
    <w:p w14:paraId="58BD4D70"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A person who is not a party to this Agreement shall not have any rights under or in connection with it.</w:t>
      </w:r>
    </w:p>
    <w:p w14:paraId="7150A5CA" w14:textId="77777777" w:rsidR="00F86AE7" w:rsidRPr="00F86AE7" w:rsidRDefault="00F86AE7" w:rsidP="00F86AE7">
      <w:pPr>
        <w:ind w:left="1070"/>
        <w:jc w:val="both"/>
        <w:rPr>
          <w:rFonts w:ascii="Calibri" w:hAnsi="Calibri" w:cs="Calibri"/>
          <w:szCs w:val="24"/>
          <w:lang w:bidi="en-US"/>
        </w:rPr>
      </w:pPr>
    </w:p>
    <w:p w14:paraId="3DF529FF"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Any variation to the Agreement, including any changes to the Services or the Agreement, including the introduction of any additional terms and conditions, shall only be binding when agreed in writing by or on behalf of </w:t>
      </w:r>
      <w:proofErr w:type="gramStart"/>
      <w:r w:rsidRPr="00F86AE7">
        <w:rPr>
          <w:rFonts w:ascii="Calibri" w:hAnsi="Calibri" w:cs="Calibri"/>
          <w:szCs w:val="24"/>
          <w:lang w:bidi="en-US"/>
        </w:rPr>
        <w:t>Us</w:t>
      </w:r>
      <w:proofErr w:type="gramEnd"/>
      <w:r w:rsidRPr="00F86AE7">
        <w:rPr>
          <w:rFonts w:ascii="Calibri" w:hAnsi="Calibri" w:cs="Calibri"/>
          <w:szCs w:val="24"/>
          <w:lang w:bidi="en-US"/>
        </w:rPr>
        <w:t xml:space="preserve"> and You. </w:t>
      </w:r>
    </w:p>
    <w:p w14:paraId="0158FFF8" w14:textId="77777777" w:rsidR="00F86AE7" w:rsidRPr="00F86AE7" w:rsidRDefault="00F86AE7" w:rsidP="00F86AE7">
      <w:pPr>
        <w:ind w:left="1070"/>
        <w:jc w:val="both"/>
        <w:rPr>
          <w:rFonts w:ascii="Calibri" w:hAnsi="Calibri" w:cs="Calibri"/>
          <w:szCs w:val="24"/>
          <w:lang w:bidi="en-US"/>
        </w:rPr>
      </w:pPr>
    </w:p>
    <w:p w14:paraId="4E6088E3"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Subject to clause 25.7, the Agreement,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6870445B" w14:textId="77777777" w:rsidR="00F86AE7" w:rsidRPr="00F86AE7" w:rsidRDefault="00F86AE7" w:rsidP="00F86AE7">
      <w:pPr>
        <w:ind w:left="1070"/>
        <w:jc w:val="both"/>
        <w:rPr>
          <w:rFonts w:ascii="Calibri" w:hAnsi="Calibri" w:cs="Calibri"/>
          <w:szCs w:val="24"/>
          <w:lang w:bidi="en-US"/>
        </w:rPr>
      </w:pPr>
    </w:p>
    <w:p w14:paraId="35FB3ED6"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shall be free to enforce Our Intellectual Property Rights in any jurisdiction.</w:t>
      </w:r>
    </w:p>
    <w:p w14:paraId="02A6612D" w14:textId="77777777" w:rsidR="00F86AE7" w:rsidRPr="00F86AE7" w:rsidRDefault="00F86AE7" w:rsidP="00F86AE7">
      <w:pPr>
        <w:spacing w:after="200" w:line="276" w:lineRule="auto"/>
        <w:jc w:val="both"/>
        <w:rPr>
          <w:rFonts w:ascii="Calibri" w:hAnsi="Calibri" w:cs="Calibri"/>
          <w:sz w:val="22"/>
          <w:szCs w:val="24"/>
          <w:lang w:bidi="en-US"/>
        </w:rPr>
      </w:pPr>
    </w:p>
    <w:p w14:paraId="5BD26751" w14:textId="77777777" w:rsidR="00CB7D9C" w:rsidRDefault="00CB7D9C" w:rsidP="00CB7D9C">
      <w:pPr>
        <w:jc w:val="both"/>
        <w:rPr>
          <w:rFonts w:cstheme="minorHAnsi"/>
          <w:szCs w:val="24"/>
        </w:rPr>
      </w:pPr>
    </w:p>
    <w:p w14:paraId="31D27B73" w14:textId="77777777" w:rsidR="00930EE9" w:rsidRDefault="00930EE9" w:rsidP="00FC201D">
      <w:pPr>
        <w:pStyle w:val="Heading2"/>
        <w:spacing w:before="0"/>
        <w:rPr>
          <w:bCs w:val="0"/>
          <w:iCs/>
          <w:color w:val="auto"/>
        </w:rPr>
      </w:pPr>
    </w:p>
    <w:p w14:paraId="72D6A944" w14:textId="77777777" w:rsidR="00CB7D9C" w:rsidRDefault="00CB7D9C" w:rsidP="00CB7D9C"/>
    <w:p w14:paraId="30288247" w14:textId="77777777" w:rsidR="00CB7D9C" w:rsidRDefault="00CB7D9C" w:rsidP="00CB7D9C"/>
    <w:p w14:paraId="1D1A98EA" w14:textId="77777777" w:rsidR="00CB7D9C" w:rsidRDefault="00CB7D9C" w:rsidP="00CB7D9C"/>
    <w:p w14:paraId="2069088D" w14:textId="77777777" w:rsidR="00CB7D9C" w:rsidRDefault="00CB7D9C" w:rsidP="00CB7D9C"/>
    <w:p w14:paraId="7879BDE5" w14:textId="77777777" w:rsidR="00CB7D9C" w:rsidRDefault="00CB7D9C" w:rsidP="00CB7D9C"/>
    <w:p w14:paraId="79AF7CA6" w14:textId="77777777" w:rsidR="00C83727" w:rsidRPr="009E5EC1" w:rsidRDefault="00C83727" w:rsidP="00C83727">
      <w:pPr>
        <w:pStyle w:val="Heading1"/>
        <w:rPr>
          <w:color w:val="auto"/>
        </w:rPr>
      </w:pPr>
      <w:bookmarkStart w:id="168" w:name="_Toc21509621"/>
      <w:bookmarkEnd w:id="167"/>
      <w:r w:rsidRPr="009E5EC1">
        <w:rPr>
          <w:color w:val="auto"/>
        </w:rPr>
        <w:lastRenderedPageBreak/>
        <w:t xml:space="preserve">ANNEX 2:  </w:t>
      </w:r>
      <w:r>
        <w:rPr>
          <w:color w:val="auto"/>
        </w:rPr>
        <w:t>ITT</w:t>
      </w:r>
      <w:r w:rsidRPr="009E5EC1">
        <w:rPr>
          <w:color w:val="auto"/>
        </w:rPr>
        <w:t xml:space="preserve"> Tender Submission Score Sheet</w:t>
      </w:r>
      <w:bookmarkEnd w:id="168"/>
      <w:r w:rsidRPr="009E5EC1">
        <w:rPr>
          <w:color w:val="auto"/>
        </w:rPr>
        <w:t xml:space="preserve">  </w:t>
      </w:r>
    </w:p>
    <w:p w14:paraId="5C4DDBB9" w14:textId="618F2B72" w:rsidR="00C83727" w:rsidRPr="002E1E62" w:rsidRDefault="00C83727" w:rsidP="00C83727">
      <w:r>
        <w:rPr>
          <w:i/>
        </w:rPr>
        <w:t xml:space="preserve">[Example 1 this section needs to </w:t>
      </w:r>
      <w:proofErr w:type="gramStart"/>
      <w:r>
        <w:rPr>
          <w:i/>
        </w:rPr>
        <w:t>be tailored</w:t>
      </w:r>
      <w:proofErr w:type="gramEnd"/>
      <w:r>
        <w:rPr>
          <w:i/>
        </w:rPr>
        <w:t xml:space="preserve"> to the particular tender requirement]</w:t>
      </w:r>
      <w:r w:rsidR="004D371C">
        <w:rPr>
          <w:i/>
        </w:rPr>
        <w:br/>
      </w:r>
    </w:p>
    <w:tbl>
      <w:tblPr>
        <w:tblW w:w="1031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200"/>
        <w:gridCol w:w="1200"/>
        <w:gridCol w:w="2406"/>
      </w:tblGrid>
      <w:tr w:rsidR="00C83727" w:rsidRPr="002E1E62" w14:paraId="171EA69D" w14:textId="77777777" w:rsidTr="004D371C">
        <w:trPr>
          <w:tblHeader/>
        </w:trPr>
        <w:tc>
          <w:tcPr>
            <w:tcW w:w="1200" w:type="dxa"/>
          </w:tcPr>
          <w:p w14:paraId="31F325F2" w14:textId="77777777" w:rsidR="00C83727" w:rsidRPr="00DE0C84" w:rsidRDefault="00C83727" w:rsidP="00EB3C14">
            <w:pPr>
              <w:ind w:left="-108" w:hanging="709"/>
              <w:jc w:val="center"/>
              <w:rPr>
                <w:rFonts w:cstheme="minorHAnsi"/>
                <w:b/>
                <w:i/>
              </w:rPr>
            </w:pPr>
          </w:p>
        </w:tc>
        <w:tc>
          <w:tcPr>
            <w:tcW w:w="9114" w:type="dxa"/>
            <w:gridSpan w:val="5"/>
            <w:vAlign w:val="center"/>
          </w:tcPr>
          <w:p w14:paraId="5803714E" w14:textId="77777777" w:rsidR="00C83727" w:rsidRPr="00DE0C84" w:rsidRDefault="00C83727" w:rsidP="00EB3C14">
            <w:pPr>
              <w:ind w:right="824"/>
              <w:jc w:val="center"/>
              <w:rPr>
                <w:rFonts w:cstheme="minorHAnsi"/>
                <w:b/>
                <w:i/>
              </w:rPr>
            </w:pPr>
            <w:r w:rsidRPr="00DE0C84">
              <w:rPr>
                <w:rFonts w:cstheme="minorHAnsi"/>
                <w:b/>
                <w:i/>
              </w:rPr>
              <w:t>Submission Score Sheet</w:t>
            </w:r>
          </w:p>
        </w:tc>
      </w:tr>
      <w:tr w:rsidR="00C83727" w:rsidRPr="002E1E62" w14:paraId="58AE2399" w14:textId="77777777" w:rsidTr="004D371C">
        <w:trPr>
          <w:tblHeader/>
        </w:trPr>
        <w:tc>
          <w:tcPr>
            <w:tcW w:w="4308" w:type="dxa"/>
            <w:gridSpan w:val="2"/>
            <w:vAlign w:val="center"/>
          </w:tcPr>
          <w:p w14:paraId="0DEA9062" w14:textId="77777777" w:rsidR="00C83727" w:rsidRPr="00DE0C84" w:rsidRDefault="00C83727" w:rsidP="00EB3C14">
            <w:pPr>
              <w:rPr>
                <w:rFonts w:cstheme="minorHAnsi"/>
                <w:b/>
                <w:i/>
              </w:rPr>
            </w:pPr>
            <w:r>
              <w:rPr>
                <w:rFonts w:cstheme="minorHAnsi"/>
                <w:b/>
                <w:i/>
              </w:rPr>
              <w:t>Bidder</w:t>
            </w:r>
            <w:r w:rsidRPr="00DE0C84">
              <w:rPr>
                <w:rFonts w:cstheme="minorHAnsi"/>
                <w:b/>
                <w:i/>
              </w:rPr>
              <w:t>:</w:t>
            </w:r>
          </w:p>
        </w:tc>
        <w:tc>
          <w:tcPr>
            <w:tcW w:w="1200" w:type="dxa"/>
          </w:tcPr>
          <w:p w14:paraId="7AB1ADAE" w14:textId="77777777" w:rsidR="00C83727" w:rsidRPr="00DE0C84" w:rsidRDefault="00C83727" w:rsidP="00EB3C14">
            <w:pPr>
              <w:rPr>
                <w:rFonts w:cstheme="minorHAnsi"/>
                <w:i/>
              </w:rPr>
            </w:pPr>
          </w:p>
        </w:tc>
        <w:tc>
          <w:tcPr>
            <w:tcW w:w="4806" w:type="dxa"/>
            <w:gridSpan w:val="3"/>
            <w:vAlign w:val="center"/>
          </w:tcPr>
          <w:p w14:paraId="0D60E141" w14:textId="77777777" w:rsidR="00C83727" w:rsidRPr="00DE0C84" w:rsidRDefault="00C83727" w:rsidP="00EB3C14">
            <w:pPr>
              <w:rPr>
                <w:rFonts w:cstheme="minorHAnsi"/>
                <w:i/>
              </w:rPr>
            </w:pPr>
          </w:p>
        </w:tc>
      </w:tr>
      <w:tr w:rsidR="00C83727" w:rsidRPr="002E1E62" w14:paraId="717D68D0" w14:textId="77777777" w:rsidTr="004D371C">
        <w:trPr>
          <w:tblHeader/>
        </w:trPr>
        <w:tc>
          <w:tcPr>
            <w:tcW w:w="4308" w:type="dxa"/>
            <w:gridSpan w:val="2"/>
            <w:vAlign w:val="center"/>
          </w:tcPr>
          <w:p w14:paraId="2B988C22" w14:textId="77777777" w:rsidR="00C83727" w:rsidRPr="00DE0C84" w:rsidRDefault="00C83727" w:rsidP="00EB3C14">
            <w:pPr>
              <w:rPr>
                <w:rFonts w:cstheme="minorHAnsi"/>
                <w:b/>
                <w:i/>
              </w:rPr>
            </w:pPr>
            <w:r w:rsidRPr="00DE0C84">
              <w:rPr>
                <w:rFonts w:cstheme="minorHAnsi"/>
                <w:b/>
                <w:i/>
              </w:rPr>
              <w:t>Panel Member:</w:t>
            </w:r>
          </w:p>
        </w:tc>
        <w:tc>
          <w:tcPr>
            <w:tcW w:w="1200" w:type="dxa"/>
          </w:tcPr>
          <w:p w14:paraId="1644CF3E" w14:textId="77777777" w:rsidR="00C83727" w:rsidRPr="00DE0C84" w:rsidRDefault="00C83727" w:rsidP="00EB3C14">
            <w:pPr>
              <w:rPr>
                <w:rFonts w:cstheme="minorHAnsi"/>
                <w:i/>
              </w:rPr>
            </w:pPr>
          </w:p>
        </w:tc>
        <w:tc>
          <w:tcPr>
            <w:tcW w:w="4806" w:type="dxa"/>
            <w:gridSpan w:val="3"/>
            <w:vAlign w:val="center"/>
          </w:tcPr>
          <w:p w14:paraId="68CF3DA9" w14:textId="77777777" w:rsidR="00C83727" w:rsidRPr="00DE0C84" w:rsidRDefault="00C83727" w:rsidP="00EB3C14">
            <w:pPr>
              <w:rPr>
                <w:rFonts w:cstheme="minorHAnsi"/>
                <w:i/>
              </w:rPr>
            </w:pPr>
          </w:p>
        </w:tc>
      </w:tr>
      <w:tr w:rsidR="00C83727" w:rsidRPr="002E1E62" w14:paraId="033A30D9" w14:textId="77777777" w:rsidTr="004D371C">
        <w:trPr>
          <w:tblHeader/>
        </w:trPr>
        <w:tc>
          <w:tcPr>
            <w:tcW w:w="4308" w:type="dxa"/>
            <w:gridSpan w:val="2"/>
            <w:tcBorders>
              <w:bottom w:val="single" w:sz="4" w:space="0" w:color="auto"/>
            </w:tcBorders>
            <w:vAlign w:val="center"/>
          </w:tcPr>
          <w:p w14:paraId="732AED65" w14:textId="77777777" w:rsidR="00C83727" w:rsidRPr="00DE0C84" w:rsidRDefault="00C83727" w:rsidP="00EB3C14">
            <w:pPr>
              <w:rPr>
                <w:rFonts w:cstheme="minorHAnsi"/>
                <w:b/>
                <w:i/>
              </w:rPr>
            </w:pPr>
            <w:r w:rsidRPr="00DE0C84">
              <w:rPr>
                <w:rFonts w:cstheme="minorHAnsi"/>
                <w:b/>
                <w:i/>
              </w:rPr>
              <w:t>Date:</w:t>
            </w:r>
          </w:p>
        </w:tc>
        <w:tc>
          <w:tcPr>
            <w:tcW w:w="1200" w:type="dxa"/>
            <w:tcBorders>
              <w:bottom w:val="single" w:sz="4" w:space="0" w:color="auto"/>
            </w:tcBorders>
          </w:tcPr>
          <w:p w14:paraId="50E22304" w14:textId="77777777" w:rsidR="00C83727" w:rsidRPr="00DE0C84" w:rsidRDefault="00C83727" w:rsidP="00EB3C14">
            <w:pPr>
              <w:rPr>
                <w:rFonts w:cstheme="minorHAnsi"/>
                <w:i/>
              </w:rPr>
            </w:pPr>
          </w:p>
        </w:tc>
        <w:tc>
          <w:tcPr>
            <w:tcW w:w="4806" w:type="dxa"/>
            <w:gridSpan w:val="3"/>
            <w:tcBorders>
              <w:bottom w:val="single" w:sz="4" w:space="0" w:color="auto"/>
            </w:tcBorders>
            <w:vAlign w:val="center"/>
          </w:tcPr>
          <w:p w14:paraId="0E663CE1" w14:textId="77777777" w:rsidR="00C83727" w:rsidRPr="00DE0C84" w:rsidRDefault="00C83727" w:rsidP="00EB3C14">
            <w:pPr>
              <w:rPr>
                <w:rFonts w:cstheme="minorHAnsi"/>
                <w:i/>
              </w:rPr>
            </w:pPr>
          </w:p>
        </w:tc>
      </w:tr>
      <w:tr w:rsidR="00C83727" w:rsidRPr="002E1E62" w14:paraId="6E03D301" w14:textId="77777777" w:rsidTr="004D371C">
        <w:trPr>
          <w:tblHeader/>
        </w:trPr>
        <w:tc>
          <w:tcPr>
            <w:tcW w:w="4308" w:type="dxa"/>
            <w:gridSpan w:val="2"/>
            <w:tcBorders>
              <w:bottom w:val="single" w:sz="4" w:space="0" w:color="auto"/>
            </w:tcBorders>
            <w:shd w:val="pct20" w:color="auto" w:fill="auto"/>
            <w:vAlign w:val="center"/>
          </w:tcPr>
          <w:p w14:paraId="6A70B5A5" w14:textId="60EA506E" w:rsidR="00C83727" w:rsidRPr="00DE0C84" w:rsidRDefault="00C83727" w:rsidP="00EB3C14">
            <w:pPr>
              <w:rPr>
                <w:rFonts w:cstheme="minorHAnsi"/>
                <w:b/>
                <w:i/>
                <w:sz w:val="20"/>
              </w:rPr>
            </w:pPr>
            <w:r w:rsidRPr="00DE0C84">
              <w:rPr>
                <w:rFonts w:cstheme="minorHAnsi"/>
                <w:b/>
                <w:i/>
                <w:sz w:val="20"/>
              </w:rPr>
              <w:t>Element of Technical Proposal</w:t>
            </w:r>
            <w:r>
              <w:rPr>
                <w:rFonts w:cstheme="minorHAnsi"/>
                <w:b/>
                <w:i/>
                <w:sz w:val="20"/>
              </w:rPr>
              <w:t xml:space="preserve"> (</w:t>
            </w:r>
            <w:r w:rsidR="00B46AC7">
              <w:rPr>
                <w:rFonts w:cstheme="minorHAnsi"/>
                <w:b/>
                <w:i/>
                <w:sz w:val="20"/>
              </w:rPr>
              <w:t>90</w:t>
            </w:r>
            <w:r w:rsidRPr="00752767">
              <w:rPr>
                <w:rFonts w:cstheme="minorHAnsi"/>
                <w:b/>
                <w:i/>
                <w:sz w:val="20"/>
              </w:rPr>
              <w:t>%</w:t>
            </w:r>
            <w:r>
              <w:rPr>
                <w:rFonts w:cstheme="minorHAnsi"/>
                <w:b/>
                <w:i/>
                <w:sz w:val="20"/>
              </w:rPr>
              <w:t>)</w:t>
            </w:r>
          </w:p>
        </w:tc>
        <w:tc>
          <w:tcPr>
            <w:tcW w:w="1200" w:type="dxa"/>
            <w:tcBorders>
              <w:bottom w:val="single" w:sz="4" w:space="0" w:color="auto"/>
            </w:tcBorders>
            <w:shd w:val="pct20" w:color="auto" w:fill="auto"/>
            <w:vAlign w:val="center"/>
          </w:tcPr>
          <w:p w14:paraId="00F5595C" w14:textId="77777777" w:rsidR="00C83727" w:rsidRPr="00DE0C84" w:rsidRDefault="00C83727" w:rsidP="00EB3C14">
            <w:pPr>
              <w:jc w:val="center"/>
              <w:rPr>
                <w:rFonts w:cstheme="minorHAnsi"/>
                <w:b/>
                <w:i/>
                <w:sz w:val="20"/>
              </w:rPr>
            </w:pPr>
            <w:r w:rsidRPr="00DE0C84">
              <w:rPr>
                <w:rFonts w:cstheme="minorHAnsi"/>
                <w:b/>
                <w:i/>
                <w:sz w:val="20"/>
              </w:rPr>
              <w:t>Maximum</w:t>
            </w:r>
          </w:p>
          <w:p w14:paraId="5F71BD71" w14:textId="77777777" w:rsidR="00C83727" w:rsidRPr="00DE0C84" w:rsidRDefault="00C83727" w:rsidP="00EB3C14">
            <w:pPr>
              <w:jc w:val="center"/>
              <w:rPr>
                <w:rFonts w:cstheme="minorHAnsi"/>
                <w:b/>
                <w:i/>
                <w:sz w:val="20"/>
              </w:rPr>
            </w:pPr>
            <w:r w:rsidRPr="00DE0C84">
              <w:rPr>
                <w:rFonts w:cstheme="minorHAnsi"/>
                <w:b/>
                <w:i/>
                <w:sz w:val="20"/>
              </w:rPr>
              <w:t>Score</w:t>
            </w:r>
          </w:p>
        </w:tc>
        <w:tc>
          <w:tcPr>
            <w:tcW w:w="1200" w:type="dxa"/>
            <w:tcBorders>
              <w:bottom w:val="single" w:sz="4" w:space="0" w:color="auto"/>
            </w:tcBorders>
            <w:shd w:val="pct20" w:color="auto" w:fill="auto"/>
          </w:tcPr>
          <w:p w14:paraId="297D7989" w14:textId="77777777" w:rsidR="00C83727" w:rsidRPr="00DE0C84" w:rsidRDefault="00C83727" w:rsidP="00EB3C14">
            <w:pPr>
              <w:jc w:val="center"/>
              <w:rPr>
                <w:rFonts w:cstheme="minorHAnsi"/>
                <w:b/>
                <w:i/>
                <w:sz w:val="20"/>
              </w:rPr>
            </w:pPr>
            <w:r w:rsidRPr="00DE0C84">
              <w:rPr>
                <w:rFonts w:cstheme="minorHAnsi"/>
                <w:b/>
                <w:i/>
                <w:sz w:val="20"/>
              </w:rPr>
              <w:t>Weighting</w:t>
            </w:r>
          </w:p>
        </w:tc>
        <w:tc>
          <w:tcPr>
            <w:tcW w:w="1200" w:type="dxa"/>
            <w:tcBorders>
              <w:bottom w:val="single" w:sz="4" w:space="0" w:color="auto"/>
            </w:tcBorders>
            <w:shd w:val="pct20" w:color="auto" w:fill="auto"/>
            <w:vAlign w:val="center"/>
          </w:tcPr>
          <w:p w14:paraId="4DAC47C6" w14:textId="77777777" w:rsidR="00C83727" w:rsidRPr="00DE0C84" w:rsidRDefault="00C83727" w:rsidP="00EB3C14">
            <w:pPr>
              <w:jc w:val="center"/>
              <w:rPr>
                <w:rFonts w:cstheme="minorHAnsi"/>
                <w:b/>
                <w:i/>
                <w:sz w:val="20"/>
              </w:rPr>
            </w:pPr>
            <w:r w:rsidRPr="00DE0C84">
              <w:rPr>
                <w:rFonts w:cstheme="minorHAnsi"/>
                <w:b/>
                <w:i/>
                <w:sz w:val="20"/>
              </w:rPr>
              <w:t>Score Allocated</w:t>
            </w:r>
          </w:p>
        </w:tc>
        <w:tc>
          <w:tcPr>
            <w:tcW w:w="2406" w:type="dxa"/>
            <w:tcBorders>
              <w:bottom w:val="single" w:sz="4" w:space="0" w:color="auto"/>
            </w:tcBorders>
            <w:shd w:val="pct20" w:color="auto" w:fill="auto"/>
            <w:vAlign w:val="center"/>
          </w:tcPr>
          <w:p w14:paraId="654A49F3" w14:textId="77777777" w:rsidR="00C83727" w:rsidRPr="00DE0C84" w:rsidRDefault="00C83727" w:rsidP="00EB3C14">
            <w:pPr>
              <w:rPr>
                <w:rFonts w:cstheme="minorHAnsi"/>
                <w:b/>
                <w:i/>
                <w:sz w:val="20"/>
              </w:rPr>
            </w:pPr>
            <w:r w:rsidRPr="00DE0C84">
              <w:rPr>
                <w:rFonts w:cstheme="minorHAnsi"/>
                <w:b/>
                <w:i/>
                <w:sz w:val="20"/>
              </w:rPr>
              <w:t>Comments</w:t>
            </w:r>
          </w:p>
        </w:tc>
      </w:tr>
      <w:tr w:rsidR="00C83727" w:rsidRPr="002E1E62" w14:paraId="69974799" w14:textId="77777777" w:rsidTr="004D371C">
        <w:trPr>
          <w:trHeight w:val="347"/>
        </w:trPr>
        <w:tc>
          <w:tcPr>
            <w:tcW w:w="4308" w:type="dxa"/>
            <w:gridSpan w:val="2"/>
            <w:shd w:val="clear" w:color="auto" w:fill="auto"/>
            <w:vAlign w:val="center"/>
          </w:tcPr>
          <w:p w14:paraId="23C2C480" w14:textId="77777777" w:rsidR="00C83727" w:rsidRPr="00DE0C84" w:rsidRDefault="00C83727" w:rsidP="00EB3C14">
            <w:pPr>
              <w:ind w:left="234" w:hanging="234"/>
              <w:rPr>
                <w:rFonts w:cstheme="minorHAnsi"/>
                <w:i/>
                <w:sz w:val="20"/>
              </w:rPr>
            </w:pPr>
            <w:r>
              <w:rPr>
                <w:rFonts w:cstheme="minorHAnsi"/>
                <w:i/>
                <w:sz w:val="20"/>
              </w:rPr>
              <w:t>Quality of Service Delivery &amp; Project Management</w:t>
            </w:r>
          </w:p>
        </w:tc>
        <w:tc>
          <w:tcPr>
            <w:tcW w:w="1200" w:type="dxa"/>
            <w:shd w:val="clear" w:color="auto" w:fill="auto"/>
            <w:vAlign w:val="center"/>
          </w:tcPr>
          <w:p w14:paraId="01F93526" w14:textId="77777777" w:rsidR="00C83727" w:rsidRPr="005D4349" w:rsidRDefault="00C83727" w:rsidP="00EB3C14">
            <w:pPr>
              <w:jc w:val="center"/>
              <w:rPr>
                <w:rFonts w:cstheme="minorHAnsi"/>
                <w:i/>
                <w:sz w:val="20"/>
              </w:rPr>
            </w:pPr>
            <w:r>
              <w:rPr>
                <w:rFonts w:cstheme="minorHAnsi"/>
                <w:i/>
                <w:sz w:val="20"/>
              </w:rPr>
              <w:t>5</w:t>
            </w:r>
          </w:p>
        </w:tc>
        <w:tc>
          <w:tcPr>
            <w:tcW w:w="1200" w:type="dxa"/>
            <w:shd w:val="clear" w:color="auto" w:fill="auto"/>
            <w:vAlign w:val="center"/>
          </w:tcPr>
          <w:p w14:paraId="5078B3B1" w14:textId="77777777" w:rsidR="00C83727" w:rsidRPr="00173977" w:rsidRDefault="00C83727" w:rsidP="00EB3C14">
            <w:pPr>
              <w:jc w:val="center"/>
              <w:rPr>
                <w:rFonts w:cstheme="minorHAnsi"/>
                <w:i/>
                <w:sz w:val="20"/>
              </w:rPr>
            </w:pPr>
            <w:r w:rsidRPr="00173977">
              <w:rPr>
                <w:rFonts w:cstheme="minorHAnsi"/>
                <w:i/>
                <w:sz w:val="20"/>
              </w:rPr>
              <w:t>3</w:t>
            </w:r>
          </w:p>
        </w:tc>
        <w:tc>
          <w:tcPr>
            <w:tcW w:w="1200" w:type="dxa"/>
            <w:shd w:val="clear" w:color="auto" w:fill="auto"/>
            <w:vAlign w:val="center"/>
          </w:tcPr>
          <w:p w14:paraId="419272AE" w14:textId="77777777" w:rsidR="00C83727" w:rsidRPr="005D4349" w:rsidRDefault="00C83727" w:rsidP="00EB3C14">
            <w:pPr>
              <w:jc w:val="center"/>
              <w:rPr>
                <w:rFonts w:cstheme="minorHAnsi"/>
                <w:i/>
                <w:sz w:val="20"/>
              </w:rPr>
            </w:pPr>
          </w:p>
        </w:tc>
        <w:tc>
          <w:tcPr>
            <w:tcW w:w="2406" w:type="dxa"/>
            <w:shd w:val="clear" w:color="auto" w:fill="auto"/>
            <w:vAlign w:val="center"/>
          </w:tcPr>
          <w:p w14:paraId="2A4664D7" w14:textId="77777777" w:rsidR="00C83727" w:rsidRPr="0037028B" w:rsidRDefault="00C83727" w:rsidP="00EB3C14">
            <w:pPr>
              <w:rPr>
                <w:rFonts w:cstheme="minorHAnsi"/>
                <w:i/>
                <w:color w:val="FF0000"/>
                <w:sz w:val="20"/>
              </w:rPr>
            </w:pPr>
          </w:p>
        </w:tc>
      </w:tr>
      <w:tr w:rsidR="00C83727" w:rsidRPr="002E1E62" w14:paraId="15569E54" w14:textId="77777777" w:rsidTr="004D371C">
        <w:trPr>
          <w:trHeight w:val="347"/>
        </w:trPr>
        <w:tc>
          <w:tcPr>
            <w:tcW w:w="4308" w:type="dxa"/>
            <w:gridSpan w:val="2"/>
            <w:shd w:val="clear" w:color="auto" w:fill="auto"/>
            <w:vAlign w:val="center"/>
          </w:tcPr>
          <w:p w14:paraId="6BA29AF6" w14:textId="77777777" w:rsidR="00C83727" w:rsidRPr="00DE0C84" w:rsidRDefault="00C83727" w:rsidP="00EB3C14">
            <w:pPr>
              <w:ind w:left="234" w:hanging="234"/>
              <w:rPr>
                <w:rFonts w:cstheme="minorHAnsi"/>
                <w:i/>
                <w:sz w:val="20"/>
              </w:rPr>
            </w:pPr>
            <w:r>
              <w:rPr>
                <w:rFonts w:cstheme="minorHAnsi"/>
                <w:i/>
                <w:sz w:val="20"/>
              </w:rPr>
              <w:t>Functional Characteristics</w:t>
            </w:r>
          </w:p>
        </w:tc>
        <w:tc>
          <w:tcPr>
            <w:tcW w:w="1200" w:type="dxa"/>
            <w:shd w:val="clear" w:color="auto" w:fill="auto"/>
            <w:vAlign w:val="center"/>
          </w:tcPr>
          <w:p w14:paraId="581FBC29" w14:textId="77777777" w:rsidR="00C83727" w:rsidRPr="005D4349" w:rsidRDefault="00C83727" w:rsidP="00EB3C14">
            <w:pPr>
              <w:jc w:val="center"/>
              <w:rPr>
                <w:rFonts w:cstheme="minorHAnsi"/>
                <w:i/>
                <w:sz w:val="20"/>
              </w:rPr>
            </w:pPr>
            <w:r>
              <w:rPr>
                <w:rFonts w:cstheme="minorHAnsi"/>
                <w:i/>
                <w:sz w:val="20"/>
              </w:rPr>
              <w:t>5</w:t>
            </w:r>
          </w:p>
        </w:tc>
        <w:tc>
          <w:tcPr>
            <w:tcW w:w="1200" w:type="dxa"/>
            <w:shd w:val="clear" w:color="auto" w:fill="auto"/>
            <w:vAlign w:val="center"/>
          </w:tcPr>
          <w:p w14:paraId="54826735" w14:textId="77777777" w:rsidR="00C83727" w:rsidRPr="00173977" w:rsidRDefault="00C83727" w:rsidP="00EB3C14">
            <w:pPr>
              <w:jc w:val="center"/>
              <w:rPr>
                <w:rFonts w:cstheme="minorHAnsi"/>
                <w:i/>
                <w:sz w:val="20"/>
              </w:rPr>
            </w:pPr>
            <w:r w:rsidRPr="00173977">
              <w:rPr>
                <w:rFonts w:cstheme="minorHAnsi"/>
                <w:i/>
                <w:sz w:val="20"/>
              </w:rPr>
              <w:t>3</w:t>
            </w:r>
          </w:p>
        </w:tc>
        <w:tc>
          <w:tcPr>
            <w:tcW w:w="1200" w:type="dxa"/>
            <w:shd w:val="clear" w:color="auto" w:fill="auto"/>
            <w:vAlign w:val="center"/>
          </w:tcPr>
          <w:p w14:paraId="29BE2ED4" w14:textId="77777777" w:rsidR="00C83727" w:rsidRPr="005D4349" w:rsidRDefault="00C83727" w:rsidP="00EB3C14">
            <w:pPr>
              <w:jc w:val="center"/>
              <w:rPr>
                <w:rFonts w:cstheme="minorHAnsi"/>
                <w:i/>
                <w:sz w:val="20"/>
              </w:rPr>
            </w:pPr>
          </w:p>
        </w:tc>
        <w:tc>
          <w:tcPr>
            <w:tcW w:w="2406" w:type="dxa"/>
            <w:shd w:val="clear" w:color="auto" w:fill="auto"/>
            <w:vAlign w:val="center"/>
          </w:tcPr>
          <w:p w14:paraId="001734F0" w14:textId="77777777" w:rsidR="00C83727" w:rsidRPr="005D4349" w:rsidRDefault="00C83727" w:rsidP="00EB3C14">
            <w:pPr>
              <w:rPr>
                <w:rFonts w:cstheme="minorHAnsi"/>
                <w:i/>
                <w:sz w:val="20"/>
              </w:rPr>
            </w:pPr>
          </w:p>
        </w:tc>
      </w:tr>
      <w:tr w:rsidR="00C83727" w:rsidRPr="002E1E62" w14:paraId="7EA23613" w14:textId="77777777" w:rsidTr="004D371C">
        <w:trPr>
          <w:trHeight w:val="347"/>
        </w:trPr>
        <w:tc>
          <w:tcPr>
            <w:tcW w:w="4308" w:type="dxa"/>
            <w:gridSpan w:val="2"/>
            <w:shd w:val="clear" w:color="auto" w:fill="auto"/>
            <w:vAlign w:val="center"/>
          </w:tcPr>
          <w:p w14:paraId="3704A667" w14:textId="77777777" w:rsidR="00C83727" w:rsidRPr="00564300" w:rsidRDefault="00C83727" w:rsidP="00EB3C14">
            <w:pPr>
              <w:ind w:left="234" w:hanging="234"/>
              <w:rPr>
                <w:rFonts w:cstheme="minorHAnsi"/>
                <w:i/>
                <w:sz w:val="20"/>
              </w:rPr>
            </w:pPr>
            <w:r>
              <w:rPr>
                <w:rFonts w:cstheme="minorHAnsi"/>
                <w:i/>
                <w:sz w:val="20"/>
              </w:rPr>
              <w:t>Innovation Characteristics</w:t>
            </w:r>
          </w:p>
        </w:tc>
        <w:tc>
          <w:tcPr>
            <w:tcW w:w="1200" w:type="dxa"/>
            <w:shd w:val="clear" w:color="auto" w:fill="auto"/>
            <w:vAlign w:val="center"/>
          </w:tcPr>
          <w:p w14:paraId="48709328" w14:textId="77777777" w:rsidR="00C83727" w:rsidRPr="005D4349" w:rsidRDefault="00C83727" w:rsidP="00EB3C14">
            <w:pPr>
              <w:jc w:val="center"/>
              <w:rPr>
                <w:rFonts w:cstheme="minorHAnsi"/>
                <w:i/>
                <w:sz w:val="20"/>
              </w:rPr>
            </w:pPr>
            <w:r>
              <w:rPr>
                <w:rFonts w:cstheme="minorHAnsi"/>
                <w:i/>
                <w:sz w:val="20"/>
              </w:rPr>
              <w:t>5</w:t>
            </w:r>
          </w:p>
        </w:tc>
        <w:tc>
          <w:tcPr>
            <w:tcW w:w="1200" w:type="dxa"/>
            <w:shd w:val="clear" w:color="auto" w:fill="auto"/>
            <w:vAlign w:val="center"/>
          </w:tcPr>
          <w:p w14:paraId="21CA2FB6" w14:textId="77777777" w:rsidR="00C83727" w:rsidRPr="00173977" w:rsidRDefault="00C83727" w:rsidP="00EB3C14">
            <w:pPr>
              <w:jc w:val="center"/>
              <w:rPr>
                <w:rFonts w:cstheme="minorHAnsi"/>
                <w:i/>
                <w:sz w:val="20"/>
              </w:rPr>
            </w:pPr>
            <w:r w:rsidRPr="00173977">
              <w:rPr>
                <w:rFonts w:cstheme="minorHAnsi"/>
                <w:i/>
                <w:sz w:val="20"/>
              </w:rPr>
              <w:t>2</w:t>
            </w:r>
          </w:p>
        </w:tc>
        <w:tc>
          <w:tcPr>
            <w:tcW w:w="1200" w:type="dxa"/>
            <w:shd w:val="clear" w:color="auto" w:fill="auto"/>
            <w:vAlign w:val="center"/>
          </w:tcPr>
          <w:p w14:paraId="64952C36" w14:textId="77777777" w:rsidR="00C83727" w:rsidRPr="005D4349" w:rsidRDefault="00C83727" w:rsidP="00EB3C14">
            <w:pPr>
              <w:jc w:val="center"/>
              <w:rPr>
                <w:rFonts w:cstheme="minorHAnsi"/>
                <w:i/>
                <w:sz w:val="20"/>
              </w:rPr>
            </w:pPr>
          </w:p>
        </w:tc>
        <w:tc>
          <w:tcPr>
            <w:tcW w:w="2406" w:type="dxa"/>
            <w:shd w:val="clear" w:color="auto" w:fill="auto"/>
            <w:vAlign w:val="center"/>
          </w:tcPr>
          <w:p w14:paraId="49CDFE51" w14:textId="77777777" w:rsidR="00C83727" w:rsidRPr="005D4349" w:rsidRDefault="00C83727" w:rsidP="00EB3C14">
            <w:pPr>
              <w:rPr>
                <w:rFonts w:cstheme="minorHAnsi"/>
                <w:i/>
                <w:sz w:val="20"/>
              </w:rPr>
            </w:pPr>
          </w:p>
        </w:tc>
      </w:tr>
      <w:tr w:rsidR="00C83727" w:rsidRPr="002E1E62" w14:paraId="71A74D4F" w14:textId="77777777" w:rsidTr="004D371C">
        <w:trPr>
          <w:trHeight w:val="347"/>
        </w:trPr>
        <w:tc>
          <w:tcPr>
            <w:tcW w:w="4308" w:type="dxa"/>
            <w:gridSpan w:val="2"/>
            <w:shd w:val="clear" w:color="auto" w:fill="auto"/>
            <w:vAlign w:val="center"/>
          </w:tcPr>
          <w:p w14:paraId="30017023" w14:textId="77777777" w:rsidR="00C83727" w:rsidRPr="00564300" w:rsidRDefault="00C83727" w:rsidP="00EB3C14">
            <w:pPr>
              <w:ind w:left="234" w:hanging="234"/>
              <w:rPr>
                <w:rFonts w:cstheme="minorHAnsi"/>
                <w:i/>
                <w:sz w:val="20"/>
              </w:rPr>
            </w:pPr>
            <w:r>
              <w:rPr>
                <w:rFonts w:cstheme="minorHAnsi"/>
                <w:i/>
                <w:sz w:val="20"/>
              </w:rPr>
              <w:t>Strategic understanding</w:t>
            </w:r>
          </w:p>
        </w:tc>
        <w:tc>
          <w:tcPr>
            <w:tcW w:w="1200" w:type="dxa"/>
            <w:shd w:val="clear" w:color="auto" w:fill="auto"/>
            <w:vAlign w:val="center"/>
          </w:tcPr>
          <w:p w14:paraId="4237C4A8" w14:textId="77777777" w:rsidR="00C83727" w:rsidRPr="005D4349" w:rsidRDefault="00C83727" w:rsidP="00EB3C14">
            <w:pPr>
              <w:jc w:val="center"/>
              <w:rPr>
                <w:rFonts w:cstheme="minorHAnsi"/>
                <w:i/>
                <w:sz w:val="20"/>
              </w:rPr>
            </w:pPr>
            <w:r>
              <w:rPr>
                <w:rFonts w:cstheme="minorHAnsi"/>
                <w:i/>
                <w:sz w:val="20"/>
              </w:rPr>
              <w:t>5</w:t>
            </w:r>
          </w:p>
        </w:tc>
        <w:tc>
          <w:tcPr>
            <w:tcW w:w="1200" w:type="dxa"/>
            <w:shd w:val="clear" w:color="auto" w:fill="auto"/>
            <w:vAlign w:val="center"/>
          </w:tcPr>
          <w:p w14:paraId="708047FB" w14:textId="77777777" w:rsidR="00C83727" w:rsidRPr="00173977" w:rsidRDefault="00C83727" w:rsidP="00EB3C14">
            <w:pPr>
              <w:jc w:val="center"/>
              <w:rPr>
                <w:rFonts w:cstheme="minorHAnsi"/>
                <w:i/>
                <w:sz w:val="20"/>
              </w:rPr>
            </w:pPr>
            <w:r w:rsidRPr="00173977">
              <w:rPr>
                <w:rFonts w:cstheme="minorHAnsi"/>
                <w:i/>
                <w:sz w:val="20"/>
              </w:rPr>
              <w:t>1</w:t>
            </w:r>
          </w:p>
        </w:tc>
        <w:tc>
          <w:tcPr>
            <w:tcW w:w="1200" w:type="dxa"/>
            <w:shd w:val="clear" w:color="auto" w:fill="auto"/>
            <w:vAlign w:val="center"/>
          </w:tcPr>
          <w:p w14:paraId="0456580E" w14:textId="77777777" w:rsidR="00C83727" w:rsidRPr="005D4349" w:rsidRDefault="00C83727" w:rsidP="00EB3C14">
            <w:pPr>
              <w:jc w:val="center"/>
              <w:rPr>
                <w:rFonts w:cstheme="minorHAnsi"/>
                <w:i/>
                <w:sz w:val="20"/>
              </w:rPr>
            </w:pPr>
          </w:p>
        </w:tc>
        <w:tc>
          <w:tcPr>
            <w:tcW w:w="2406" w:type="dxa"/>
            <w:shd w:val="clear" w:color="auto" w:fill="auto"/>
            <w:vAlign w:val="center"/>
          </w:tcPr>
          <w:p w14:paraId="7F7CCBE7" w14:textId="77777777" w:rsidR="00C83727" w:rsidRPr="005D4349" w:rsidRDefault="00C83727" w:rsidP="00EB3C14">
            <w:pPr>
              <w:rPr>
                <w:rFonts w:cstheme="minorHAnsi"/>
                <w:i/>
                <w:sz w:val="20"/>
              </w:rPr>
            </w:pPr>
          </w:p>
        </w:tc>
      </w:tr>
      <w:tr w:rsidR="00C83727" w:rsidRPr="002E1E62" w14:paraId="6A75C70D" w14:textId="77777777" w:rsidTr="004D371C">
        <w:trPr>
          <w:trHeight w:val="347"/>
        </w:trPr>
        <w:tc>
          <w:tcPr>
            <w:tcW w:w="4308" w:type="dxa"/>
            <w:gridSpan w:val="2"/>
            <w:shd w:val="clear" w:color="auto" w:fill="auto"/>
            <w:vAlign w:val="center"/>
          </w:tcPr>
          <w:p w14:paraId="3A4DBB39" w14:textId="77777777" w:rsidR="00C83727" w:rsidRPr="00564300" w:rsidRDefault="00C83727" w:rsidP="00EB3C14">
            <w:pPr>
              <w:ind w:left="234" w:hanging="234"/>
              <w:rPr>
                <w:rFonts w:cstheme="minorHAnsi"/>
                <w:i/>
                <w:sz w:val="20"/>
              </w:rPr>
            </w:pPr>
            <w:r>
              <w:rPr>
                <w:rFonts w:cstheme="minorHAnsi"/>
                <w:i/>
                <w:sz w:val="20"/>
              </w:rPr>
              <w:t>Environmental Impact</w:t>
            </w:r>
          </w:p>
        </w:tc>
        <w:tc>
          <w:tcPr>
            <w:tcW w:w="1200" w:type="dxa"/>
            <w:shd w:val="clear" w:color="auto" w:fill="auto"/>
            <w:vAlign w:val="center"/>
          </w:tcPr>
          <w:p w14:paraId="5314465C" w14:textId="77777777" w:rsidR="00C83727" w:rsidRPr="005D4349" w:rsidRDefault="00C83727" w:rsidP="00EB3C14">
            <w:pPr>
              <w:jc w:val="center"/>
              <w:rPr>
                <w:rFonts w:cstheme="minorHAnsi"/>
                <w:i/>
                <w:sz w:val="20"/>
              </w:rPr>
            </w:pPr>
            <w:r>
              <w:rPr>
                <w:rFonts w:cstheme="minorHAnsi"/>
                <w:i/>
                <w:sz w:val="20"/>
              </w:rPr>
              <w:t>5</w:t>
            </w:r>
          </w:p>
        </w:tc>
        <w:tc>
          <w:tcPr>
            <w:tcW w:w="1200" w:type="dxa"/>
            <w:shd w:val="clear" w:color="auto" w:fill="auto"/>
            <w:vAlign w:val="center"/>
          </w:tcPr>
          <w:p w14:paraId="4BDC0A4B" w14:textId="77777777" w:rsidR="00C83727" w:rsidRPr="00173977" w:rsidRDefault="00C83727" w:rsidP="00EB3C14">
            <w:pPr>
              <w:jc w:val="center"/>
              <w:rPr>
                <w:rFonts w:cstheme="minorHAnsi"/>
                <w:i/>
                <w:sz w:val="20"/>
              </w:rPr>
            </w:pPr>
            <w:r w:rsidRPr="00173977">
              <w:rPr>
                <w:rFonts w:cstheme="minorHAnsi"/>
                <w:i/>
                <w:sz w:val="20"/>
              </w:rPr>
              <w:t>1</w:t>
            </w:r>
          </w:p>
        </w:tc>
        <w:tc>
          <w:tcPr>
            <w:tcW w:w="1200" w:type="dxa"/>
            <w:shd w:val="clear" w:color="auto" w:fill="auto"/>
            <w:vAlign w:val="center"/>
          </w:tcPr>
          <w:p w14:paraId="5383B50A" w14:textId="77777777" w:rsidR="00C83727" w:rsidRPr="005D4349" w:rsidRDefault="00C83727" w:rsidP="00EB3C14">
            <w:pPr>
              <w:jc w:val="center"/>
              <w:rPr>
                <w:rFonts w:cstheme="minorHAnsi"/>
                <w:i/>
                <w:sz w:val="20"/>
              </w:rPr>
            </w:pPr>
          </w:p>
        </w:tc>
        <w:tc>
          <w:tcPr>
            <w:tcW w:w="2406" w:type="dxa"/>
            <w:shd w:val="clear" w:color="auto" w:fill="auto"/>
            <w:vAlign w:val="center"/>
          </w:tcPr>
          <w:p w14:paraId="7EC519A5" w14:textId="77777777" w:rsidR="00C83727" w:rsidRPr="005D4349" w:rsidRDefault="00C83727" w:rsidP="00EB3C14">
            <w:pPr>
              <w:rPr>
                <w:rFonts w:cstheme="minorHAnsi"/>
                <w:i/>
                <w:sz w:val="20"/>
              </w:rPr>
            </w:pPr>
          </w:p>
        </w:tc>
      </w:tr>
      <w:tr w:rsidR="00C83727" w:rsidRPr="002E1E62" w14:paraId="3F808516" w14:textId="77777777" w:rsidTr="004D371C">
        <w:trPr>
          <w:trHeight w:val="347"/>
        </w:trPr>
        <w:tc>
          <w:tcPr>
            <w:tcW w:w="4308" w:type="dxa"/>
            <w:gridSpan w:val="2"/>
            <w:shd w:val="pct20" w:color="auto" w:fill="auto"/>
            <w:vAlign w:val="center"/>
          </w:tcPr>
          <w:p w14:paraId="43621E28" w14:textId="77777777" w:rsidR="00C83727" w:rsidRPr="00DE0C84" w:rsidRDefault="00C83727" w:rsidP="00EB3C14">
            <w:pPr>
              <w:rPr>
                <w:rFonts w:cstheme="minorHAnsi"/>
                <w:b/>
                <w:i/>
                <w:sz w:val="20"/>
              </w:rPr>
            </w:pPr>
            <w:r w:rsidRPr="00DE0C84">
              <w:rPr>
                <w:rFonts w:cstheme="minorHAnsi"/>
                <w:b/>
                <w:i/>
                <w:sz w:val="20"/>
              </w:rPr>
              <w:t>Experience</w:t>
            </w:r>
          </w:p>
        </w:tc>
        <w:tc>
          <w:tcPr>
            <w:tcW w:w="1200" w:type="dxa"/>
            <w:shd w:val="pct20" w:color="auto" w:fill="auto"/>
            <w:vAlign w:val="center"/>
          </w:tcPr>
          <w:p w14:paraId="262BB59B" w14:textId="77777777" w:rsidR="00C83727" w:rsidRPr="00DE0C84" w:rsidRDefault="00C83727" w:rsidP="00EB3C14">
            <w:pPr>
              <w:jc w:val="center"/>
              <w:rPr>
                <w:rFonts w:cstheme="minorHAnsi"/>
                <w:b/>
                <w:i/>
                <w:sz w:val="20"/>
              </w:rPr>
            </w:pPr>
          </w:p>
        </w:tc>
        <w:tc>
          <w:tcPr>
            <w:tcW w:w="1200" w:type="dxa"/>
            <w:shd w:val="pct20" w:color="auto" w:fill="auto"/>
            <w:vAlign w:val="center"/>
          </w:tcPr>
          <w:p w14:paraId="75E2C350" w14:textId="77777777" w:rsidR="00C83727" w:rsidRPr="00173977" w:rsidRDefault="00C83727" w:rsidP="00EB3C14">
            <w:pPr>
              <w:jc w:val="center"/>
              <w:rPr>
                <w:rFonts w:cstheme="minorHAnsi"/>
                <w:b/>
                <w:i/>
                <w:sz w:val="20"/>
              </w:rPr>
            </w:pPr>
          </w:p>
        </w:tc>
        <w:tc>
          <w:tcPr>
            <w:tcW w:w="1200" w:type="dxa"/>
            <w:shd w:val="pct20" w:color="auto" w:fill="auto"/>
            <w:vAlign w:val="center"/>
          </w:tcPr>
          <w:p w14:paraId="176BC342" w14:textId="77777777" w:rsidR="00C83727" w:rsidRPr="00DE0C84" w:rsidRDefault="00C83727" w:rsidP="00EB3C14">
            <w:pPr>
              <w:jc w:val="center"/>
              <w:rPr>
                <w:rFonts w:cstheme="minorHAnsi"/>
                <w:b/>
                <w:i/>
                <w:sz w:val="20"/>
              </w:rPr>
            </w:pPr>
          </w:p>
        </w:tc>
        <w:tc>
          <w:tcPr>
            <w:tcW w:w="2406" w:type="dxa"/>
            <w:shd w:val="pct20" w:color="auto" w:fill="auto"/>
            <w:vAlign w:val="center"/>
          </w:tcPr>
          <w:p w14:paraId="1C2E83BC" w14:textId="77777777" w:rsidR="00C83727" w:rsidRPr="00DE0C84" w:rsidRDefault="00C83727" w:rsidP="00EB3C14">
            <w:pPr>
              <w:rPr>
                <w:rFonts w:cstheme="minorHAnsi"/>
                <w:b/>
                <w:i/>
                <w:sz w:val="20"/>
              </w:rPr>
            </w:pPr>
          </w:p>
        </w:tc>
      </w:tr>
      <w:tr w:rsidR="00C83727" w:rsidRPr="002E1E62" w14:paraId="1138DF16" w14:textId="77777777" w:rsidTr="004D371C">
        <w:trPr>
          <w:trHeight w:val="536"/>
        </w:trPr>
        <w:tc>
          <w:tcPr>
            <w:tcW w:w="4308" w:type="dxa"/>
            <w:gridSpan w:val="2"/>
            <w:vAlign w:val="center"/>
          </w:tcPr>
          <w:p w14:paraId="407E62E7" w14:textId="77777777" w:rsidR="00C83727" w:rsidRPr="00C70FAD" w:rsidRDefault="00C83727" w:rsidP="00EB3C14">
            <w:pPr>
              <w:rPr>
                <w:rFonts w:cstheme="minorHAnsi"/>
                <w:i/>
                <w:sz w:val="20"/>
              </w:rPr>
            </w:pPr>
            <w:r w:rsidRPr="00C70FAD">
              <w:rPr>
                <w:rFonts w:cstheme="minorHAnsi"/>
                <w:i/>
                <w:sz w:val="20"/>
              </w:rPr>
              <w:t>Primary Business – clearly demonstrates relevance to</w:t>
            </w:r>
          </w:p>
        </w:tc>
        <w:tc>
          <w:tcPr>
            <w:tcW w:w="1200" w:type="dxa"/>
            <w:vAlign w:val="center"/>
          </w:tcPr>
          <w:p w14:paraId="4BA4FD73" w14:textId="77777777" w:rsidR="00C83727" w:rsidRPr="00DE0C84" w:rsidRDefault="00C83727" w:rsidP="00EB3C14">
            <w:pPr>
              <w:jc w:val="center"/>
              <w:rPr>
                <w:rFonts w:cstheme="minorHAnsi"/>
                <w:i/>
                <w:sz w:val="20"/>
              </w:rPr>
            </w:pPr>
            <w:r w:rsidRPr="00DE0C84">
              <w:rPr>
                <w:rFonts w:cstheme="minorHAnsi"/>
                <w:i/>
                <w:sz w:val="20"/>
              </w:rPr>
              <w:t>5</w:t>
            </w:r>
          </w:p>
        </w:tc>
        <w:tc>
          <w:tcPr>
            <w:tcW w:w="1200" w:type="dxa"/>
            <w:vAlign w:val="center"/>
          </w:tcPr>
          <w:p w14:paraId="139C1433" w14:textId="77777777" w:rsidR="00C83727" w:rsidRPr="00173977" w:rsidRDefault="00C83727" w:rsidP="00EB3C14">
            <w:pPr>
              <w:jc w:val="center"/>
              <w:rPr>
                <w:rFonts w:cstheme="minorHAnsi"/>
                <w:i/>
                <w:sz w:val="20"/>
              </w:rPr>
            </w:pPr>
            <w:r w:rsidRPr="00173977">
              <w:rPr>
                <w:rFonts w:cstheme="minorHAnsi"/>
                <w:i/>
                <w:sz w:val="20"/>
              </w:rPr>
              <w:t>2</w:t>
            </w:r>
          </w:p>
        </w:tc>
        <w:tc>
          <w:tcPr>
            <w:tcW w:w="1200" w:type="dxa"/>
            <w:vAlign w:val="center"/>
          </w:tcPr>
          <w:p w14:paraId="65BF9FD3" w14:textId="77777777" w:rsidR="00C83727" w:rsidRPr="00DE0C84" w:rsidRDefault="00C83727" w:rsidP="00EB3C14">
            <w:pPr>
              <w:jc w:val="center"/>
              <w:rPr>
                <w:rFonts w:cstheme="minorHAnsi"/>
                <w:i/>
                <w:sz w:val="20"/>
              </w:rPr>
            </w:pPr>
          </w:p>
        </w:tc>
        <w:tc>
          <w:tcPr>
            <w:tcW w:w="2406" w:type="dxa"/>
            <w:vAlign w:val="center"/>
          </w:tcPr>
          <w:p w14:paraId="03633D72" w14:textId="77777777" w:rsidR="00C83727" w:rsidRPr="00DE0C84" w:rsidRDefault="00C83727" w:rsidP="00EB3C14">
            <w:pPr>
              <w:rPr>
                <w:rFonts w:cstheme="minorHAnsi"/>
                <w:i/>
                <w:sz w:val="20"/>
              </w:rPr>
            </w:pPr>
          </w:p>
        </w:tc>
      </w:tr>
      <w:tr w:rsidR="00C83727" w:rsidRPr="002E1E62" w14:paraId="4D0780BE" w14:textId="77777777" w:rsidTr="004D371C">
        <w:trPr>
          <w:trHeight w:val="536"/>
        </w:trPr>
        <w:tc>
          <w:tcPr>
            <w:tcW w:w="4308" w:type="dxa"/>
            <w:gridSpan w:val="2"/>
            <w:vAlign w:val="center"/>
          </w:tcPr>
          <w:p w14:paraId="4DD309F6" w14:textId="77777777" w:rsidR="00C83727" w:rsidRPr="00C70FAD" w:rsidRDefault="00C83727" w:rsidP="00EB3C14">
            <w:pPr>
              <w:rPr>
                <w:rFonts w:cstheme="minorHAnsi"/>
                <w:i/>
                <w:sz w:val="20"/>
              </w:rPr>
            </w:pPr>
            <w:r w:rsidRPr="00C70FAD">
              <w:rPr>
                <w:rFonts w:cstheme="minorHAnsi"/>
                <w:i/>
                <w:sz w:val="20"/>
              </w:rPr>
              <w:t>Relevant Work – clearly demonstrates relevance to</w:t>
            </w:r>
          </w:p>
        </w:tc>
        <w:tc>
          <w:tcPr>
            <w:tcW w:w="1200" w:type="dxa"/>
            <w:vAlign w:val="center"/>
          </w:tcPr>
          <w:p w14:paraId="3431FA56" w14:textId="77777777" w:rsidR="00C83727" w:rsidRPr="00DE0C84" w:rsidRDefault="00C83727" w:rsidP="00EB3C14">
            <w:pPr>
              <w:jc w:val="center"/>
              <w:rPr>
                <w:rFonts w:cstheme="minorHAnsi"/>
                <w:i/>
                <w:sz w:val="20"/>
              </w:rPr>
            </w:pPr>
            <w:r w:rsidRPr="00DE0C84">
              <w:rPr>
                <w:rFonts w:cstheme="minorHAnsi"/>
                <w:i/>
                <w:sz w:val="20"/>
              </w:rPr>
              <w:t>5</w:t>
            </w:r>
          </w:p>
        </w:tc>
        <w:tc>
          <w:tcPr>
            <w:tcW w:w="1200" w:type="dxa"/>
            <w:vAlign w:val="center"/>
          </w:tcPr>
          <w:p w14:paraId="7C5D7228" w14:textId="77777777" w:rsidR="00C83727" w:rsidRPr="00173977" w:rsidRDefault="00C83727" w:rsidP="00EB3C14">
            <w:pPr>
              <w:jc w:val="center"/>
              <w:rPr>
                <w:rFonts w:cstheme="minorHAnsi"/>
                <w:i/>
                <w:sz w:val="20"/>
              </w:rPr>
            </w:pPr>
            <w:r w:rsidRPr="00173977">
              <w:rPr>
                <w:rFonts w:cstheme="minorHAnsi"/>
                <w:i/>
                <w:sz w:val="20"/>
              </w:rPr>
              <w:t>2</w:t>
            </w:r>
          </w:p>
        </w:tc>
        <w:tc>
          <w:tcPr>
            <w:tcW w:w="1200" w:type="dxa"/>
            <w:vAlign w:val="center"/>
          </w:tcPr>
          <w:p w14:paraId="27F15C39" w14:textId="77777777" w:rsidR="00C83727" w:rsidRPr="00DE0C84" w:rsidRDefault="00C83727" w:rsidP="00EB3C14">
            <w:pPr>
              <w:jc w:val="center"/>
              <w:rPr>
                <w:rFonts w:cstheme="minorHAnsi"/>
                <w:i/>
                <w:sz w:val="20"/>
              </w:rPr>
            </w:pPr>
          </w:p>
        </w:tc>
        <w:tc>
          <w:tcPr>
            <w:tcW w:w="2406" w:type="dxa"/>
            <w:vAlign w:val="center"/>
          </w:tcPr>
          <w:p w14:paraId="716BBB90" w14:textId="77777777" w:rsidR="00C83727" w:rsidRPr="00DE0C84" w:rsidRDefault="00C83727" w:rsidP="00EB3C14">
            <w:pPr>
              <w:rPr>
                <w:rFonts w:cstheme="minorHAnsi"/>
                <w:i/>
                <w:sz w:val="20"/>
              </w:rPr>
            </w:pPr>
          </w:p>
        </w:tc>
      </w:tr>
      <w:tr w:rsidR="00C83727" w:rsidRPr="002E1E62" w14:paraId="16CAE03D" w14:textId="77777777" w:rsidTr="004D371C">
        <w:trPr>
          <w:trHeight w:val="347"/>
        </w:trPr>
        <w:tc>
          <w:tcPr>
            <w:tcW w:w="4308" w:type="dxa"/>
            <w:gridSpan w:val="2"/>
            <w:shd w:val="pct20" w:color="auto" w:fill="auto"/>
            <w:vAlign w:val="center"/>
          </w:tcPr>
          <w:p w14:paraId="33E2D590" w14:textId="77777777" w:rsidR="00C83727" w:rsidRPr="00DE0C84" w:rsidRDefault="00C83727" w:rsidP="00EB3C14">
            <w:pPr>
              <w:rPr>
                <w:rFonts w:cstheme="minorHAnsi"/>
                <w:b/>
                <w:i/>
                <w:sz w:val="20"/>
              </w:rPr>
            </w:pPr>
            <w:r w:rsidRPr="00DE0C84">
              <w:rPr>
                <w:rFonts w:cstheme="minorHAnsi"/>
                <w:b/>
                <w:i/>
                <w:sz w:val="20"/>
              </w:rPr>
              <w:t>Approach to Work</w:t>
            </w:r>
            <w:r>
              <w:rPr>
                <w:rFonts w:cstheme="minorHAnsi"/>
                <w:b/>
                <w:i/>
                <w:sz w:val="20"/>
              </w:rPr>
              <w:t xml:space="preserve"> </w:t>
            </w:r>
          </w:p>
        </w:tc>
        <w:tc>
          <w:tcPr>
            <w:tcW w:w="1200" w:type="dxa"/>
            <w:shd w:val="pct20" w:color="auto" w:fill="auto"/>
            <w:vAlign w:val="center"/>
          </w:tcPr>
          <w:p w14:paraId="2027B54E" w14:textId="77777777" w:rsidR="00C83727" w:rsidRPr="00DE0C84" w:rsidRDefault="00C83727" w:rsidP="00EB3C14">
            <w:pPr>
              <w:jc w:val="center"/>
              <w:rPr>
                <w:rFonts w:cstheme="minorHAnsi"/>
                <w:b/>
                <w:i/>
                <w:sz w:val="20"/>
              </w:rPr>
            </w:pPr>
          </w:p>
        </w:tc>
        <w:tc>
          <w:tcPr>
            <w:tcW w:w="1200" w:type="dxa"/>
            <w:shd w:val="pct20" w:color="auto" w:fill="auto"/>
            <w:vAlign w:val="center"/>
          </w:tcPr>
          <w:p w14:paraId="2E632975" w14:textId="77777777" w:rsidR="00C83727" w:rsidRPr="00173977" w:rsidRDefault="00C83727" w:rsidP="00EB3C14">
            <w:pPr>
              <w:jc w:val="center"/>
              <w:rPr>
                <w:rFonts w:cstheme="minorHAnsi"/>
                <w:b/>
                <w:i/>
                <w:sz w:val="20"/>
              </w:rPr>
            </w:pPr>
          </w:p>
        </w:tc>
        <w:tc>
          <w:tcPr>
            <w:tcW w:w="1200" w:type="dxa"/>
            <w:shd w:val="pct20" w:color="auto" w:fill="auto"/>
            <w:vAlign w:val="center"/>
          </w:tcPr>
          <w:p w14:paraId="2D3A4938" w14:textId="77777777" w:rsidR="00C83727" w:rsidRPr="00DE0C84" w:rsidRDefault="00C83727" w:rsidP="00EB3C14">
            <w:pPr>
              <w:jc w:val="center"/>
              <w:rPr>
                <w:rFonts w:cstheme="minorHAnsi"/>
                <w:b/>
                <w:i/>
                <w:sz w:val="20"/>
              </w:rPr>
            </w:pPr>
          </w:p>
        </w:tc>
        <w:tc>
          <w:tcPr>
            <w:tcW w:w="2406" w:type="dxa"/>
            <w:shd w:val="pct20" w:color="auto" w:fill="auto"/>
            <w:vAlign w:val="center"/>
          </w:tcPr>
          <w:p w14:paraId="3017A969" w14:textId="77777777" w:rsidR="00C83727" w:rsidRPr="00DE0C84" w:rsidRDefault="00C83727" w:rsidP="00EB3C14">
            <w:pPr>
              <w:rPr>
                <w:rFonts w:cstheme="minorHAnsi"/>
                <w:b/>
                <w:i/>
                <w:sz w:val="20"/>
              </w:rPr>
            </w:pPr>
          </w:p>
        </w:tc>
      </w:tr>
      <w:tr w:rsidR="00C83727" w:rsidRPr="002E1E62" w14:paraId="36E6E594" w14:textId="77777777" w:rsidTr="004D371C">
        <w:trPr>
          <w:trHeight w:val="536"/>
        </w:trPr>
        <w:tc>
          <w:tcPr>
            <w:tcW w:w="4308" w:type="dxa"/>
            <w:gridSpan w:val="2"/>
            <w:vAlign w:val="center"/>
          </w:tcPr>
          <w:p w14:paraId="00093564" w14:textId="77777777" w:rsidR="00C83727" w:rsidRPr="00C70FAD" w:rsidRDefault="00C83727" w:rsidP="00EB3C14">
            <w:pPr>
              <w:rPr>
                <w:rFonts w:cstheme="minorHAnsi"/>
                <w:i/>
                <w:sz w:val="20"/>
              </w:rPr>
            </w:pPr>
            <w:r w:rsidRPr="00C70FAD">
              <w:rPr>
                <w:rFonts w:cstheme="minorHAnsi"/>
                <w:i/>
                <w:sz w:val="20"/>
              </w:rPr>
              <w:t xml:space="preserve">Methodology – clearly demonstrates how the methodology meets the </w:t>
            </w:r>
            <w:r>
              <w:rPr>
                <w:rFonts w:cstheme="minorHAnsi"/>
                <w:i/>
                <w:sz w:val="20"/>
              </w:rPr>
              <w:t>Requirements</w:t>
            </w:r>
          </w:p>
        </w:tc>
        <w:tc>
          <w:tcPr>
            <w:tcW w:w="1200" w:type="dxa"/>
            <w:vAlign w:val="center"/>
          </w:tcPr>
          <w:p w14:paraId="7C51FDC3" w14:textId="77777777" w:rsidR="00C83727" w:rsidRPr="00DE0C84" w:rsidRDefault="00C83727" w:rsidP="00EB3C14">
            <w:pPr>
              <w:jc w:val="center"/>
              <w:rPr>
                <w:rFonts w:cstheme="minorHAnsi"/>
                <w:i/>
                <w:sz w:val="20"/>
              </w:rPr>
            </w:pPr>
            <w:r w:rsidRPr="00DE0C84">
              <w:rPr>
                <w:rFonts w:cstheme="minorHAnsi"/>
                <w:i/>
                <w:sz w:val="20"/>
              </w:rPr>
              <w:t>5</w:t>
            </w:r>
          </w:p>
        </w:tc>
        <w:tc>
          <w:tcPr>
            <w:tcW w:w="1200" w:type="dxa"/>
            <w:vAlign w:val="center"/>
          </w:tcPr>
          <w:p w14:paraId="70812A22" w14:textId="77777777" w:rsidR="00C83727" w:rsidRPr="00173977" w:rsidRDefault="00C83727" w:rsidP="00EB3C14">
            <w:pPr>
              <w:jc w:val="center"/>
              <w:rPr>
                <w:rFonts w:cstheme="minorHAnsi"/>
                <w:i/>
                <w:sz w:val="20"/>
              </w:rPr>
            </w:pPr>
            <w:r w:rsidRPr="00173977">
              <w:rPr>
                <w:rFonts w:cstheme="minorHAnsi"/>
                <w:i/>
                <w:sz w:val="20"/>
              </w:rPr>
              <w:t>2</w:t>
            </w:r>
          </w:p>
        </w:tc>
        <w:tc>
          <w:tcPr>
            <w:tcW w:w="1200" w:type="dxa"/>
            <w:vAlign w:val="center"/>
          </w:tcPr>
          <w:p w14:paraId="263A516A" w14:textId="77777777" w:rsidR="00C83727" w:rsidRPr="00DE0C84" w:rsidRDefault="00C83727" w:rsidP="00EB3C14">
            <w:pPr>
              <w:jc w:val="center"/>
              <w:rPr>
                <w:rFonts w:cstheme="minorHAnsi"/>
                <w:i/>
                <w:sz w:val="20"/>
              </w:rPr>
            </w:pPr>
          </w:p>
        </w:tc>
        <w:tc>
          <w:tcPr>
            <w:tcW w:w="2406" w:type="dxa"/>
            <w:vAlign w:val="center"/>
          </w:tcPr>
          <w:p w14:paraId="26521B1D" w14:textId="77777777" w:rsidR="00C83727" w:rsidRPr="00DE0C84" w:rsidRDefault="00C83727" w:rsidP="00EB3C14">
            <w:pPr>
              <w:rPr>
                <w:rFonts w:cstheme="minorHAnsi"/>
                <w:i/>
                <w:sz w:val="20"/>
              </w:rPr>
            </w:pPr>
          </w:p>
        </w:tc>
      </w:tr>
      <w:tr w:rsidR="00C83727" w:rsidRPr="002E1E62" w14:paraId="114DB152" w14:textId="77777777" w:rsidTr="004D371C">
        <w:trPr>
          <w:trHeight w:val="536"/>
        </w:trPr>
        <w:tc>
          <w:tcPr>
            <w:tcW w:w="4308" w:type="dxa"/>
            <w:gridSpan w:val="2"/>
            <w:vAlign w:val="center"/>
          </w:tcPr>
          <w:p w14:paraId="53022187" w14:textId="77777777" w:rsidR="00C83727" w:rsidRPr="00C70FAD" w:rsidRDefault="00C83727" w:rsidP="00EB3C14">
            <w:pPr>
              <w:rPr>
                <w:rFonts w:cstheme="minorHAnsi"/>
                <w:i/>
                <w:sz w:val="20"/>
              </w:rPr>
            </w:pPr>
            <w:r>
              <w:rPr>
                <w:rFonts w:cstheme="minorHAnsi"/>
                <w:i/>
                <w:sz w:val="20"/>
              </w:rPr>
              <w:t>Qualification and experience of staff</w:t>
            </w:r>
          </w:p>
        </w:tc>
        <w:tc>
          <w:tcPr>
            <w:tcW w:w="1200" w:type="dxa"/>
            <w:vAlign w:val="center"/>
          </w:tcPr>
          <w:p w14:paraId="13CD0BD1" w14:textId="77777777" w:rsidR="00C83727" w:rsidRPr="00DE0C84" w:rsidRDefault="00C83727" w:rsidP="00EB3C14">
            <w:pPr>
              <w:jc w:val="center"/>
              <w:rPr>
                <w:rFonts w:cstheme="minorHAnsi"/>
                <w:i/>
                <w:sz w:val="20"/>
              </w:rPr>
            </w:pPr>
            <w:r>
              <w:rPr>
                <w:rFonts w:cstheme="minorHAnsi"/>
                <w:i/>
                <w:sz w:val="20"/>
              </w:rPr>
              <w:t>5</w:t>
            </w:r>
          </w:p>
        </w:tc>
        <w:tc>
          <w:tcPr>
            <w:tcW w:w="1200" w:type="dxa"/>
            <w:vAlign w:val="center"/>
          </w:tcPr>
          <w:p w14:paraId="3C4B0740" w14:textId="77777777" w:rsidR="00C83727" w:rsidRPr="00173977" w:rsidRDefault="00C83727" w:rsidP="00EB3C14">
            <w:pPr>
              <w:jc w:val="center"/>
              <w:rPr>
                <w:rFonts w:cstheme="minorHAnsi"/>
                <w:i/>
                <w:sz w:val="20"/>
              </w:rPr>
            </w:pPr>
            <w:r>
              <w:rPr>
                <w:rFonts w:cstheme="minorHAnsi"/>
                <w:i/>
                <w:sz w:val="20"/>
              </w:rPr>
              <w:t>1</w:t>
            </w:r>
          </w:p>
        </w:tc>
        <w:tc>
          <w:tcPr>
            <w:tcW w:w="1200" w:type="dxa"/>
            <w:vAlign w:val="center"/>
          </w:tcPr>
          <w:p w14:paraId="2561F02D" w14:textId="77777777" w:rsidR="00C83727" w:rsidRPr="00DE0C84" w:rsidRDefault="00C83727" w:rsidP="00EB3C14">
            <w:pPr>
              <w:jc w:val="center"/>
              <w:rPr>
                <w:rFonts w:cstheme="minorHAnsi"/>
                <w:i/>
                <w:sz w:val="20"/>
              </w:rPr>
            </w:pPr>
          </w:p>
        </w:tc>
        <w:tc>
          <w:tcPr>
            <w:tcW w:w="2406" w:type="dxa"/>
            <w:vAlign w:val="center"/>
          </w:tcPr>
          <w:p w14:paraId="3947C497" w14:textId="77777777" w:rsidR="00C83727" w:rsidRPr="00DE0C84" w:rsidRDefault="00C83727" w:rsidP="00EB3C14">
            <w:pPr>
              <w:rPr>
                <w:rFonts w:cstheme="minorHAnsi"/>
                <w:i/>
                <w:sz w:val="20"/>
              </w:rPr>
            </w:pPr>
          </w:p>
        </w:tc>
      </w:tr>
      <w:tr w:rsidR="00C83727" w:rsidRPr="002E1E62" w14:paraId="68A9FD08" w14:textId="77777777" w:rsidTr="004D371C">
        <w:trPr>
          <w:trHeight w:val="347"/>
        </w:trPr>
        <w:tc>
          <w:tcPr>
            <w:tcW w:w="4308" w:type="dxa"/>
            <w:gridSpan w:val="2"/>
            <w:shd w:val="clear" w:color="auto" w:fill="D9D9D9" w:themeFill="background1" w:themeFillShade="D9"/>
            <w:vAlign w:val="center"/>
          </w:tcPr>
          <w:p w14:paraId="6C984FCF" w14:textId="77777777" w:rsidR="00C83727" w:rsidRPr="00DE0C84" w:rsidRDefault="00C83727" w:rsidP="00EB3C14">
            <w:pPr>
              <w:rPr>
                <w:rFonts w:cstheme="minorHAnsi"/>
                <w:b/>
                <w:i/>
                <w:sz w:val="20"/>
              </w:rPr>
            </w:pPr>
            <w:r>
              <w:rPr>
                <w:rFonts w:cstheme="minorHAnsi"/>
                <w:b/>
                <w:i/>
                <w:sz w:val="20"/>
              </w:rPr>
              <w:t>Standards</w:t>
            </w:r>
          </w:p>
        </w:tc>
        <w:tc>
          <w:tcPr>
            <w:tcW w:w="1200" w:type="dxa"/>
            <w:shd w:val="clear" w:color="auto" w:fill="D9D9D9" w:themeFill="background1" w:themeFillShade="D9"/>
            <w:vAlign w:val="center"/>
          </w:tcPr>
          <w:p w14:paraId="2A3A9ACE" w14:textId="77777777" w:rsidR="00C83727" w:rsidRPr="00DE0C84" w:rsidRDefault="00C83727" w:rsidP="00EB3C14">
            <w:pPr>
              <w:jc w:val="center"/>
              <w:rPr>
                <w:rFonts w:cstheme="minorHAnsi"/>
                <w:b/>
                <w:i/>
                <w:sz w:val="20"/>
              </w:rPr>
            </w:pPr>
          </w:p>
        </w:tc>
        <w:tc>
          <w:tcPr>
            <w:tcW w:w="1200" w:type="dxa"/>
            <w:shd w:val="clear" w:color="auto" w:fill="D9D9D9" w:themeFill="background1" w:themeFillShade="D9"/>
            <w:vAlign w:val="center"/>
          </w:tcPr>
          <w:p w14:paraId="2551AC2D" w14:textId="77777777" w:rsidR="00C83727" w:rsidRPr="00DE0C84" w:rsidRDefault="00C83727" w:rsidP="00EB3C14">
            <w:pPr>
              <w:jc w:val="center"/>
              <w:rPr>
                <w:rFonts w:cstheme="minorHAnsi"/>
                <w:b/>
                <w:i/>
                <w:sz w:val="20"/>
              </w:rPr>
            </w:pPr>
          </w:p>
        </w:tc>
        <w:tc>
          <w:tcPr>
            <w:tcW w:w="1200" w:type="dxa"/>
            <w:shd w:val="clear" w:color="auto" w:fill="D9D9D9" w:themeFill="background1" w:themeFillShade="D9"/>
            <w:vAlign w:val="center"/>
          </w:tcPr>
          <w:p w14:paraId="4946FDEF" w14:textId="77777777" w:rsidR="00C83727" w:rsidRPr="00DE0C84" w:rsidRDefault="00C83727" w:rsidP="00EB3C14">
            <w:pPr>
              <w:jc w:val="center"/>
              <w:rPr>
                <w:rFonts w:cstheme="minorHAnsi"/>
                <w:b/>
                <w:i/>
                <w:sz w:val="20"/>
              </w:rPr>
            </w:pPr>
          </w:p>
        </w:tc>
        <w:tc>
          <w:tcPr>
            <w:tcW w:w="2406" w:type="dxa"/>
            <w:shd w:val="clear" w:color="auto" w:fill="D9D9D9" w:themeFill="background1" w:themeFillShade="D9"/>
            <w:vAlign w:val="center"/>
          </w:tcPr>
          <w:p w14:paraId="43888D85" w14:textId="77777777" w:rsidR="00C83727" w:rsidRPr="00DE0C84" w:rsidRDefault="00C83727" w:rsidP="00EB3C14">
            <w:pPr>
              <w:rPr>
                <w:rFonts w:cstheme="minorHAnsi"/>
                <w:b/>
                <w:i/>
                <w:sz w:val="20"/>
              </w:rPr>
            </w:pPr>
          </w:p>
        </w:tc>
      </w:tr>
      <w:tr w:rsidR="00C83727" w:rsidRPr="002E1E62" w14:paraId="7BF6C68B" w14:textId="77777777" w:rsidTr="004D371C">
        <w:trPr>
          <w:trHeight w:val="347"/>
        </w:trPr>
        <w:tc>
          <w:tcPr>
            <w:tcW w:w="4308" w:type="dxa"/>
            <w:gridSpan w:val="2"/>
            <w:vAlign w:val="center"/>
          </w:tcPr>
          <w:p w14:paraId="5C5D1451" w14:textId="77777777" w:rsidR="00C83727" w:rsidRPr="00F93DBB" w:rsidRDefault="00C83727" w:rsidP="00EB3C14">
            <w:pPr>
              <w:rPr>
                <w:rFonts w:cstheme="minorHAnsi"/>
                <w:i/>
                <w:sz w:val="20"/>
              </w:rPr>
            </w:pPr>
            <w:r w:rsidRPr="00F93DBB">
              <w:rPr>
                <w:rFonts w:cstheme="minorHAnsi"/>
                <w:i/>
                <w:sz w:val="20"/>
              </w:rPr>
              <w:t>Quality Assurance</w:t>
            </w:r>
          </w:p>
        </w:tc>
        <w:tc>
          <w:tcPr>
            <w:tcW w:w="1200" w:type="dxa"/>
            <w:vAlign w:val="center"/>
          </w:tcPr>
          <w:p w14:paraId="79E13D4A"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50F9463B"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06081323" w14:textId="77777777" w:rsidR="00C83727" w:rsidRPr="00DE0C84" w:rsidRDefault="00C83727" w:rsidP="00EB3C14">
            <w:pPr>
              <w:jc w:val="center"/>
              <w:rPr>
                <w:rFonts w:cstheme="minorHAnsi"/>
                <w:b/>
                <w:i/>
                <w:sz w:val="20"/>
              </w:rPr>
            </w:pPr>
          </w:p>
        </w:tc>
        <w:tc>
          <w:tcPr>
            <w:tcW w:w="2406" w:type="dxa"/>
            <w:vAlign w:val="center"/>
          </w:tcPr>
          <w:p w14:paraId="7ED2E70C" w14:textId="77777777" w:rsidR="00C83727" w:rsidRPr="00DE0C84" w:rsidRDefault="00C83727" w:rsidP="00EB3C14">
            <w:pPr>
              <w:rPr>
                <w:rFonts w:cstheme="minorHAnsi"/>
                <w:b/>
                <w:i/>
                <w:sz w:val="20"/>
              </w:rPr>
            </w:pPr>
          </w:p>
        </w:tc>
      </w:tr>
      <w:tr w:rsidR="00C83727" w:rsidRPr="002E1E62" w14:paraId="511D2E79" w14:textId="77777777" w:rsidTr="004D371C">
        <w:trPr>
          <w:trHeight w:val="347"/>
        </w:trPr>
        <w:tc>
          <w:tcPr>
            <w:tcW w:w="4308" w:type="dxa"/>
            <w:gridSpan w:val="2"/>
            <w:vAlign w:val="center"/>
          </w:tcPr>
          <w:p w14:paraId="452BC732" w14:textId="77777777" w:rsidR="00C83727" w:rsidRPr="00DE0C84" w:rsidRDefault="00C83727" w:rsidP="00EB3C14">
            <w:pPr>
              <w:rPr>
                <w:rFonts w:cstheme="minorHAnsi"/>
                <w:b/>
                <w:i/>
                <w:sz w:val="20"/>
              </w:rPr>
            </w:pPr>
            <w:r>
              <w:rPr>
                <w:rFonts w:cstheme="minorHAnsi"/>
                <w:i/>
                <w:sz w:val="20"/>
              </w:rPr>
              <w:t>Environmental Management</w:t>
            </w:r>
          </w:p>
        </w:tc>
        <w:tc>
          <w:tcPr>
            <w:tcW w:w="1200" w:type="dxa"/>
            <w:vAlign w:val="center"/>
          </w:tcPr>
          <w:p w14:paraId="3B859704"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0EFF43BB"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71D61726" w14:textId="77777777" w:rsidR="00C83727" w:rsidRPr="00DE0C84" w:rsidRDefault="00C83727" w:rsidP="00EB3C14">
            <w:pPr>
              <w:jc w:val="center"/>
              <w:rPr>
                <w:rFonts w:cstheme="minorHAnsi"/>
                <w:b/>
                <w:i/>
                <w:sz w:val="20"/>
              </w:rPr>
            </w:pPr>
          </w:p>
        </w:tc>
        <w:tc>
          <w:tcPr>
            <w:tcW w:w="2406" w:type="dxa"/>
            <w:vAlign w:val="center"/>
          </w:tcPr>
          <w:p w14:paraId="3D43122D" w14:textId="77777777" w:rsidR="00C83727" w:rsidRPr="00DE0C84" w:rsidRDefault="00C83727" w:rsidP="00EB3C14">
            <w:pPr>
              <w:rPr>
                <w:rFonts w:cstheme="minorHAnsi"/>
                <w:b/>
                <w:i/>
                <w:sz w:val="20"/>
              </w:rPr>
            </w:pPr>
          </w:p>
        </w:tc>
      </w:tr>
      <w:tr w:rsidR="00C83727" w:rsidRPr="002E1E62" w14:paraId="1FAD7844" w14:textId="77777777" w:rsidTr="004D371C">
        <w:trPr>
          <w:trHeight w:val="347"/>
        </w:trPr>
        <w:tc>
          <w:tcPr>
            <w:tcW w:w="4308" w:type="dxa"/>
            <w:gridSpan w:val="2"/>
            <w:vAlign w:val="center"/>
          </w:tcPr>
          <w:p w14:paraId="678CC7E6" w14:textId="77777777" w:rsidR="00C83727" w:rsidRPr="00F93DBB" w:rsidRDefault="00C83727" w:rsidP="00EB3C14">
            <w:pPr>
              <w:rPr>
                <w:rFonts w:cstheme="minorHAnsi"/>
                <w:i/>
                <w:sz w:val="20"/>
              </w:rPr>
            </w:pPr>
            <w:r w:rsidRPr="00F93DBB">
              <w:rPr>
                <w:rFonts w:cstheme="minorHAnsi"/>
                <w:i/>
                <w:sz w:val="20"/>
              </w:rPr>
              <w:t>Health &amp; Safety</w:t>
            </w:r>
          </w:p>
        </w:tc>
        <w:tc>
          <w:tcPr>
            <w:tcW w:w="1200" w:type="dxa"/>
            <w:vAlign w:val="center"/>
          </w:tcPr>
          <w:p w14:paraId="1EDDAAA2"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38E7C7CB"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2EE88067" w14:textId="77777777" w:rsidR="00C83727" w:rsidRPr="00DE0C84" w:rsidRDefault="00C83727" w:rsidP="00EB3C14">
            <w:pPr>
              <w:jc w:val="center"/>
              <w:rPr>
                <w:rFonts w:cstheme="minorHAnsi"/>
                <w:b/>
                <w:i/>
                <w:sz w:val="20"/>
              </w:rPr>
            </w:pPr>
          </w:p>
        </w:tc>
        <w:tc>
          <w:tcPr>
            <w:tcW w:w="2406" w:type="dxa"/>
            <w:vAlign w:val="center"/>
          </w:tcPr>
          <w:p w14:paraId="2892B81A" w14:textId="77777777" w:rsidR="00C83727" w:rsidRPr="00DE0C84" w:rsidRDefault="00C83727" w:rsidP="00EB3C14">
            <w:pPr>
              <w:rPr>
                <w:rFonts w:cstheme="minorHAnsi"/>
                <w:b/>
                <w:i/>
                <w:sz w:val="20"/>
              </w:rPr>
            </w:pPr>
          </w:p>
        </w:tc>
      </w:tr>
      <w:tr w:rsidR="00C83727" w:rsidRPr="002E1E62" w14:paraId="08105E6F" w14:textId="77777777" w:rsidTr="004D371C">
        <w:trPr>
          <w:trHeight w:val="347"/>
        </w:trPr>
        <w:tc>
          <w:tcPr>
            <w:tcW w:w="4308" w:type="dxa"/>
            <w:gridSpan w:val="2"/>
            <w:vAlign w:val="center"/>
          </w:tcPr>
          <w:p w14:paraId="5CEB92BB" w14:textId="77777777" w:rsidR="00C83727" w:rsidRPr="00F93DBB" w:rsidRDefault="00C83727" w:rsidP="00EB3C14">
            <w:pPr>
              <w:rPr>
                <w:rFonts w:cstheme="minorHAnsi"/>
                <w:i/>
                <w:sz w:val="20"/>
              </w:rPr>
            </w:pPr>
            <w:r w:rsidRPr="00F93DBB">
              <w:rPr>
                <w:rFonts w:cstheme="minorHAnsi"/>
                <w:i/>
                <w:sz w:val="20"/>
              </w:rPr>
              <w:t>Equal Opportunities</w:t>
            </w:r>
          </w:p>
        </w:tc>
        <w:tc>
          <w:tcPr>
            <w:tcW w:w="1200" w:type="dxa"/>
            <w:vAlign w:val="center"/>
          </w:tcPr>
          <w:p w14:paraId="5468FB74"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5A838414"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026EE589" w14:textId="77777777" w:rsidR="00C83727" w:rsidRPr="00DE0C84" w:rsidRDefault="00C83727" w:rsidP="00EB3C14">
            <w:pPr>
              <w:jc w:val="center"/>
              <w:rPr>
                <w:rFonts w:cstheme="minorHAnsi"/>
                <w:b/>
                <w:i/>
                <w:sz w:val="20"/>
              </w:rPr>
            </w:pPr>
          </w:p>
        </w:tc>
        <w:tc>
          <w:tcPr>
            <w:tcW w:w="2406" w:type="dxa"/>
            <w:vAlign w:val="center"/>
          </w:tcPr>
          <w:p w14:paraId="73686C51" w14:textId="77777777" w:rsidR="00C83727" w:rsidRPr="00DE0C84" w:rsidRDefault="00C83727" w:rsidP="00EB3C14">
            <w:pPr>
              <w:rPr>
                <w:rFonts w:cstheme="minorHAnsi"/>
                <w:b/>
                <w:i/>
                <w:sz w:val="20"/>
              </w:rPr>
            </w:pPr>
          </w:p>
        </w:tc>
      </w:tr>
      <w:tr w:rsidR="00C83727" w:rsidRPr="002E1E62" w14:paraId="5F1A68C6" w14:textId="77777777" w:rsidTr="004D371C">
        <w:trPr>
          <w:trHeight w:val="347"/>
        </w:trPr>
        <w:tc>
          <w:tcPr>
            <w:tcW w:w="4308" w:type="dxa"/>
            <w:gridSpan w:val="2"/>
            <w:vAlign w:val="center"/>
          </w:tcPr>
          <w:p w14:paraId="77038E3B" w14:textId="77777777" w:rsidR="00C83727" w:rsidRPr="00F93DBB" w:rsidRDefault="00C83727" w:rsidP="00EB3C14">
            <w:pPr>
              <w:rPr>
                <w:rFonts w:cstheme="minorHAnsi"/>
                <w:i/>
                <w:sz w:val="20"/>
              </w:rPr>
            </w:pPr>
            <w:r w:rsidRPr="00F93DBB">
              <w:rPr>
                <w:rFonts w:cstheme="minorHAnsi"/>
                <w:i/>
                <w:sz w:val="20"/>
              </w:rPr>
              <w:t>Bribery &amp; Corruption</w:t>
            </w:r>
          </w:p>
        </w:tc>
        <w:tc>
          <w:tcPr>
            <w:tcW w:w="1200" w:type="dxa"/>
            <w:vAlign w:val="center"/>
          </w:tcPr>
          <w:p w14:paraId="5E745954"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3093DAEF" w14:textId="77777777" w:rsidR="00C83727" w:rsidRPr="00F93DBB" w:rsidRDefault="00C83727" w:rsidP="00EB3C14">
            <w:pPr>
              <w:jc w:val="center"/>
              <w:rPr>
                <w:rFonts w:cstheme="minorHAnsi"/>
                <w:i/>
                <w:sz w:val="20"/>
              </w:rPr>
            </w:pPr>
            <w:r w:rsidRPr="00F93DBB">
              <w:rPr>
                <w:rFonts w:cstheme="minorHAnsi"/>
                <w:i/>
                <w:sz w:val="20"/>
              </w:rPr>
              <w:t>1</w:t>
            </w:r>
          </w:p>
        </w:tc>
        <w:tc>
          <w:tcPr>
            <w:tcW w:w="1200" w:type="dxa"/>
            <w:vAlign w:val="center"/>
          </w:tcPr>
          <w:p w14:paraId="3342E07C" w14:textId="77777777" w:rsidR="00C83727" w:rsidRPr="00DE0C84" w:rsidRDefault="00C83727" w:rsidP="00EB3C14">
            <w:pPr>
              <w:jc w:val="center"/>
              <w:rPr>
                <w:rFonts w:cstheme="minorHAnsi"/>
                <w:b/>
                <w:i/>
                <w:sz w:val="20"/>
              </w:rPr>
            </w:pPr>
          </w:p>
        </w:tc>
        <w:tc>
          <w:tcPr>
            <w:tcW w:w="2406" w:type="dxa"/>
            <w:vAlign w:val="center"/>
          </w:tcPr>
          <w:p w14:paraId="27AAD0D6" w14:textId="77777777" w:rsidR="00C83727" w:rsidRPr="00DE0C84" w:rsidRDefault="00C83727" w:rsidP="00EB3C14">
            <w:pPr>
              <w:rPr>
                <w:rFonts w:cstheme="minorHAnsi"/>
                <w:b/>
                <w:i/>
                <w:sz w:val="20"/>
              </w:rPr>
            </w:pPr>
          </w:p>
        </w:tc>
      </w:tr>
      <w:tr w:rsidR="004D371C" w:rsidRPr="002E1E62" w14:paraId="3CE2C307" w14:textId="77777777" w:rsidTr="004D371C">
        <w:trPr>
          <w:trHeight w:val="453"/>
        </w:trPr>
        <w:tc>
          <w:tcPr>
            <w:tcW w:w="4308" w:type="dxa"/>
            <w:gridSpan w:val="2"/>
            <w:vAlign w:val="center"/>
          </w:tcPr>
          <w:p w14:paraId="13325544" w14:textId="77777777" w:rsidR="004D371C" w:rsidRPr="00DE0C84" w:rsidRDefault="004D371C" w:rsidP="00EB3C14">
            <w:pPr>
              <w:tabs>
                <w:tab w:val="num" w:pos="1440"/>
              </w:tabs>
              <w:rPr>
                <w:rFonts w:cstheme="minorHAnsi"/>
                <w:b/>
                <w:i/>
                <w:sz w:val="20"/>
              </w:rPr>
            </w:pPr>
            <w:r>
              <w:rPr>
                <w:rFonts w:cstheme="minorHAnsi"/>
                <w:b/>
                <w:i/>
                <w:sz w:val="20"/>
              </w:rPr>
              <w:t>Total Technical Score</w:t>
            </w:r>
          </w:p>
        </w:tc>
        <w:tc>
          <w:tcPr>
            <w:tcW w:w="2400" w:type="dxa"/>
            <w:gridSpan w:val="2"/>
            <w:tcBorders>
              <w:bottom w:val="single" w:sz="4" w:space="0" w:color="auto"/>
            </w:tcBorders>
            <w:shd w:val="pct20" w:color="auto" w:fill="auto"/>
            <w:vAlign w:val="center"/>
          </w:tcPr>
          <w:p w14:paraId="0CFDC34F" w14:textId="22AA9FF0" w:rsidR="004D371C" w:rsidRPr="00DE0C84" w:rsidRDefault="004D371C" w:rsidP="00EB3C14">
            <w:pPr>
              <w:jc w:val="center"/>
              <w:rPr>
                <w:rFonts w:cstheme="minorHAnsi"/>
                <w:b/>
                <w:i/>
                <w:sz w:val="20"/>
              </w:rPr>
            </w:pPr>
            <w:r>
              <w:rPr>
                <w:rFonts w:cstheme="minorHAnsi"/>
                <w:b/>
                <w:i/>
                <w:sz w:val="20"/>
              </w:rPr>
              <w:t>90</w:t>
            </w:r>
          </w:p>
        </w:tc>
        <w:tc>
          <w:tcPr>
            <w:tcW w:w="1200" w:type="dxa"/>
            <w:shd w:val="pct20" w:color="auto" w:fill="auto"/>
            <w:vAlign w:val="center"/>
          </w:tcPr>
          <w:p w14:paraId="7E3A6A9D" w14:textId="77777777" w:rsidR="004D371C" w:rsidRPr="00DE0C84" w:rsidRDefault="004D371C" w:rsidP="00EB3C14">
            <w:pPr>
              <w:jc w:val="center"/>
              <w:rPr>
                <w:rFonts w:cstheme="minorHAnsi"/>
                <w:b/>
                <w:i/>
                <w:sz w:val="20"/>
              </w:rPr>
            </w:pPr>
          </w:p>
        </w:tc>
        <w:tc>
          <w:tcPr>
            <w:tcW w:w="2406" w:type="dxa"/>
          </w:tcPr>
          <w:p w14:paraId="2218FCBA" w14:textId="77777777" w:rsidR="004D371C" w:rsidRPr="00DE0C84" w:rsidRDefault="004D371C" w:rsidP="00EB3C14">
            <w:pPr>
              <w:rPr>
                <w:rFonts w:cstheme="minorHAnsi"/>
                <w:b/>
                <w:i/>
                <w:sz w:val="20"/>
              </w:rPr>
            </w:pPr>
          </w:p>
        </w:tc>
      </w:tr>
      <w:tr w:rsidR="004D371C" w:rsidRPr="002E1E62" w14:paraId="343023A0" w14:textId="77777777" w:rsidTr="004D371C">
        <w:trPr>
          <w:trHeight w:val="453"/>
        </w:trPr>
        <w:tc>
          <w:tcPr>
            <w:tcW w:w="4308" w:type="dxa"/>
            <w:gridSpan w:val="2"/>
            <w:shd w:val="pct20" w:color="auto" w:fill="auto"/>
            <w:vAlign w:val="center"/>
          </w:tcPr>
          <w:p w14:paraId="6260BFEE" w14:textId="15BA8F68" w:rsidR="004D371C" w:rsidRPr="00DE0C84" w:rsidRDefault="004D371C" w:rsidP="00EB3C14">
            <w:pPr>
              <w:tabs>
                <w:tab w:val="num" w:pos="1440"/>
              </w:tabs>
              <w:rPr>
                <w:rFonts w:cstheme="minorHAnsi"/>
                <w:b/>
                <w:i/>
                <w:sz w:val="20"/>
              </w:rPr>
            </w:pPr>
            <w:r w:rsidRPr="00DE0C84">
              <w:rPr>
                <w:rFonts w:cstheme="minorHAnsi"/>
                <w:b/>
                <w:i/>
                <w:sz w:val="20"/>
              </w:rPr>
              <w:t>2.  Finance</w:t>
            </w:r>
            <w:r>
              <w:rPr>
                <w:rFonts w:cstheme="minorHAnsi"/>
                <w:b/>
                <w:i/>
                <w:sz w:val="20"/>
              </w:rPr>
              <w:t xml:space="preserve"> (</w:t>
            </w:r>
            <w:r w:rsidRPr="00173977">
              <w:rPr>
                <w:rFonts w:cstheme="minorHAnsi"/>
                <w:b/>
                <w:i/>
                <w:sz w:val="20"/>
              </w:rPr>
              <w:t>1</w:t>
            </w:r>
            <w:r w:rsidR="00285ADC">
              <w:rPr>
                <w:rFonts w:cstheme="minorHAnsi"/>
                <w:b/>
                <w:i/>
                <w:sz w:val="20"/>
              </w:rPr>
              <w:t>0</w:t>
            </w:r>
            <w:r w:rsidRPr="00173977">
              <w:rPr>
                <w:rFonts w:cstheme="minorHAnsi"/>
                <w:b/>
                <w:i/>
                <w:sz w:val="20"/>
              </w:rPr>
              <w:t>%</w:t>
            </w:r>
            <w:r>
              <w:rPr>
                <w:rFonts w:cstheme="minorHAnsi"/>
                <w:b/>
                <w:i/>
                <w:sz w:val="20"/>
              </w:rPr>
              <w:t>)</w:t>
            </w:r>
          </w:p>
        </w:tc>
        <w:tc>
          <w:tcPr>
            <w:tcW w:w="2400" w:type="dxa"/>
            <w:gridSpan w:val="2"/>
            <w:shd w:val="pct20" w:color="auto" w:fill="auto"/>
            <w:vAlign w:val="center"/>
          </w:tcPr>
          <w:p w14:paraId="34AFE5E1" w14:textId="485A9EE8" w:rsidR="004D371C" w:rsidRDefault="004D371C" w:rsidP="00EB3C14">
            <w:pPr>
              <w:jc w:val="center"/>
              <w:rPr>
                <w:rFonts w:cstheme="minorHAnsi"/>
                <w:b/>
                <w:i/>
                <w:sz w:val="20"/>
              </w:rPr>
            </w:pPr>
            <w:r>
              <w:rPr>
                <w:rFonts w:cstheme="minorHAnsi"/>
                <w:b/>
                <w:i/>
                <w:sz w:val="20"/>
              </w:rPr>
              <w:t>10</w:t>
            </w:r>
          </w:p>
        </w:tc>
        <w:tc>
          <w:tcPr>
            <w:tcW w:w="1200" w:type="dxa"/>
            <w:shd w:val="pct20" w:color="auto" w:fill="auto"/>
            <w:vAlign w:val="center"/>
          </w:tcPr>
          <w:p w14:paraId="5B12A91A" w14:textId="42DCC298" w:rsidR="004D371C" w:rsidRPr="00DE0C84" w:rsidRDefault="004D371C" w:rsidP="00EB3C14">
            <w:pPr>
              <w:jc w:val="center"/>
              <w:rPr>
                <w:rFonts w:cstheme="minorHAnsi"/>
                <w:b/>
                <w:i/>
                <w:sz w:val="20"/>
              </w:rPr>
            </w:pPr>
            <w:r>
              <w:rPr>
                <w:rFonts w:cstheme="minorHAnsi"/>
                <w:b/>
                <w:i/>
                <w:sz w:val="20"/>
              </w:rPr>
              <w:t>1</w:t>
            </w:r>
            <w:r w:rsidR="00121161">
              <w:rPr>
                <w:rFonts w:cstheme="minorHAnsi"/>
                <w:b/>
                <w:i/>
                <w:sz w:val="20"/>
              </w:rPr>
              <w:t>0</w:t>
            </w:r>
          </w:p>
        </w:tc>
        <w:tc>
          <w:tcPr>
            <w:tcW w:w="2406" w:type="dxa"/>
            <w:shd w:val="pct20" w:color="auto" w:fill="auto"/>
            <w:vAlign w:val="center"/>
          </w:tcPr>
          <w:p w14:paraId="75EE2568" w14:textId="77777777" w:rsidR="004D371C" w:rsidRPr="00DE0C84" w:rsidRDefault="004D371C" w:rsidP="00EB3C14">
            <w:pPr>
              <w:rPr>
                <w:rFonts w:cstheme="minorHAnsi"/>
                <w:b/>
                <w:i/>
                <w:sz w:val="20"/>
              </w:rPr>
            </w:pPr>
          </w:p>
        </w:tc>
      </w:tr>
      <w:tr w:rsidR="00C83727" w:rsidRPr="002E1E62" w14:paraId="077D1327" w14:textId="77777777" w:rsidTr="004D371C">
        <w:trPr>
          <w:trHeight w:val="453"/>
        </w:trPr>
        <w:tc>
          <w:tcPr>
            <w:tcW w:w="4308" w:type="dxa"/>
            <w:gridSpan w:val="2"/>
            <w:tcBorders>
              <w:bottom w:val="single" w:sz="4" w:space="0" w:color="auto"/>
            </w:tcBorders>
            <w:vAlign w:val="center"/>
          </w:tcPr>
          <w:p w14:paraId="35D38BF0" w14:textId="77777777" w:rsidR="00C83727" w:rsidRPr="00DE0C84" w:rsidRDefault="00C83727" w:rsidP="00EB3C14">
            <w:pPr>
              <w:tabs>
                <w:tab w:val="num" w:pos="1440"/>
              </w:tabs>
              <w:rPr>
                <w:rFonts w:cstheme="minorHAnsi"/>
                <w:b/>
                <w:i/>
                <w:sz w:val="20"/>
              </w:rPr>
            </w:pPr>
            <w:r>
              <w:rPr>
                <w:rFonts w:cstheme="minorHAnsi"/>
                <w:i/>
                <w:sz w:val="20"/>
              </w:rPr>
              <w:t xml:space="preserve">Cost </w:t>
            </w:r>
            <w:r w:rsidRPr="00DE0C84">
              <w:rPr>
                <w:rFonts w:cstheme="minorHAnsi"/>
                <w:i/>
                <w:sz w:val="20"/>
              </w:rPr>
              <w:t>for Financial Proposal</w:t>
            </w:r>
          </w:p>
        </w:tc>
        <w:tc>
          <w:tcPr>
            <w:tcW w:w="2400" w:type="dxa"/>
            <w:gridSpan w:val="2"/>
            <w:tcBorders>
              <w:bottom w:val="single" w:sz="4" w:space="0" w:color="auto"/>
            </w:tcBorders>
            <w:vAlign w:val="center"/>
          </w:tcPr>
          <w:p w14:paraId="0FAC55B9" w14:textId="77777777" w:rsidR="00C83727" w:rsidRDefault="00C83727" w:rsidP="00EB3C14">
            <w:pPr>
              <w:jc w:val="center"/>
              <w:rPr>
                <w:rFonts w:cstheme="minorHAnsi"/>
                <w:b/>
                <w:i/>
                <w:sz w:val="20"/>
              </w:rPr>
            </w:pPr>
            <w:r w:rsidRPr="00173977">
              <w:rPr>
                <w:rFonts w:cstheme="minorHAnsi"/>
                <w:bCs/>
                <w:i/>
                <w:sz w:val="20"/>
              </w:rPr>
              <w:t>£X</w:t>
            </w:r>
          </w:p>
        </w:tc>
        <w:tc>
          <w:tcPr>
            <w:tcW w:w="1200" w:type="dxa"/>
            <w:tcBorders>
              <w:bottom w:val="single" w:sz="4" w:space="0" w:color="auto"/>
            </w:tcBorders>
            <w:vAlign w:val="center"/>
          </w:tcPr>
          <w:p w14:paraId="61616462" w14:textId="77777777" w:rsidR="00C83727" w:rsidRPr="00DE0C84" w:rsidRDefault="00C83727" w:rsidP="00EB3C14">
            <w:pPr>
              <w:jc w:val="center"/>
              <w:rPr>
                <w:rFonts w:cstheme="minorHAnsi"/>
                <w:b/>
                <w:i/>
                <w:sz w:val="20"/>
              </w:rPr>
            </w:pPr>
          </w:p>
        </w:tc>
        <w:tc>
          <w:tcPr>
            <w:tcW w:w="2406" w:type="dxa"/>
            <w:tcBorders>
              <w:bottom w:val="single" w:sz="4" w:space="0" w:color="auto"/>
            </w:tcBorders>
            <w:vAlign w:val="center"/>
          </w:tcPr>
          <w:p w14:paraId="7054FD0F" w14:textId="77777777" w:rsidR="00C83727" w:rsidRPr="00DE0C84" w:rsidRDefault="00C83727" w:rsidP="00EB3C14">
            <w:pPr>
              <w:rPr>
                <w:rFonts w:cstheme="minorHAnsi"/>
                <w:b/>
                <w:i/>
                <w:sz w:val="20"/>
              </w:rPr>
            </w:pPr>
          </w:p>
        </w:tc>
      </w:tr>
      <w:tr w:rsidR="00C83727" w:rsidRPr="002E1E62" w14:paraId="13F23977" w14:textId="77777777" w:rsidTr="004D371C">
        <w:trPr>
          <w:trHeight w:val="453"/>
        </w:trPr>
        <w:tc>
          <w:tcPr>
            <w:tcW w:w="4308" w:type="dxa"/>
            <w:gridSpan w:val="2"/>
            <w:vAlign w:val="center"/>
          </w:tcPr>
          <w:p w14:paraId="64546574" w14:textId="0FA249ED" w:rsidR="00C83727" w:rsidRPr="00DE0C84" w:rsidRDefault="00C83727" w:rsidP="00EB3C14">
            <w:pPr>
              <w:tabs>
                <w:tab w:val="num" w:pos="1440"/>
              </w:tabs>
              <w:rPr>
                <w:rFonts w:cstheme="minorHAnsi"/>
                <w:b/>
                <w:i/>
                <w:sz w:val="20"/>
              </w:rPr>
            </w:pPr>
            <w:r>
              <w:rPr>
                <w:rFonts w:cstheme="minorHAnsi"/>
                <w:b/>
                <w:i/>
                <w:sz w:val="20"/>
              </w:rPr>
              <w:t>Scoring method: lowest tender price/tender price x 1</w:t>
            </w:r>
            <w:r w:rsidR="00C74C79">
              <w:rPr>
                <w:rFonts w:cstheme="minorHAnsi"/>
                <w:b/>
                <w:i/>
                <w:sz w:val="20"/>
              </w:rPr>
              <w:t>0</w:t>
            </w:r>
            <w:r>
              <w:rPr>
                <w:rFonts w:cstheme="minorHAnsi"/>
                <w:b/>
                <w:i/>
                <w:sz w:val="20"/>
              </w:rPr>
              <w:t xml:space="preserve"> = Finance score/</w:t>
            </w:r>
            <w:r w:rsidR="00C74C79">
              <w:rPr>
                <w:rFonts w:cstheme="minorHAnsi"/>
                <w:b/>
                <w:i/>
                <w:sz w:val="20"/>
              </w:rPr>
              <w:t>10</w:t>
            </w:r>
          </w:p>
        </w:tc>
        <w:tc>
          <w:tcPr>
            <w:tcW w:w="2400" w:type="dxa"/>
            <w:gridSpan w:val="2"/>
          </w:tcPr>
          <w:p w14:paraId="14C50C61" w14:textId="77777777" w:rsidR="00C83727" w:rsidRDefault="00C83727" w:rsidP="00EB3C14">
            <w:pPr>
              <w:jc w:val="center"/>
              <w:rPr>
                <w:rFonts w:cstheme="minorHAnsi"/>
                <w:b/>
                <w:i/>
                <w:sz w:val="20"/>
              </w:rPr>
            </w:pPr>
          </w:p>
        </w:tc>
        <w:tc>
          <w:tcPr>
            <w:tcW w:w="1200" w:type="dxa"/>
            <w:tcBorders>
              <w:bottom w:val="single" w:sz="4" w:space="0" w:color="auto"/>
            </w:tcBorders>
            <w:vAlign w:val="center"/>
          </w:tcPr>
          <w:p w14:paraId="667894AA" w14:textId="77777777" w:rsidR="00C83727" w:rsidRPr="00DE0C84" w:rsidRDefault="00C83727" w:rsidP="00EB3C14">
            <w:pPr>
              <w:jc w:val="center"/>
              <w:rPr>
                <w:rFonts w:cstheme="minorHAnsi"/>
                <w:b/>
                <w:i/>
                <w:sz w:val="20"/>
              </w:rPr>
            </w:pPr>
          </w:p>
        </w:tc>
        <w:tc>
          <w:tcPr>
            <w:tcW w:w="2406" w:type="dxa"/>
            <w:tcBorders>
              <w:bottom w:val="single" w:sz="4" w:space="0" w:color="auto"/>
            </w:tcBorders>
            <w:vAlign w:val="center"/>
          </w:tcPr>
          <w:p w14:paraId="3AEC3D23" w14:textId="77777777" w:rsidR="00C83727" w:rsidRPr="00DE0C84" w:rsidRDefault="00C83727" w:rsidP="00EB3C14">
            <w:pPr>
              <w:rPr>
                <w:rFonts w:cstheme="minorHAnsi"/>
                <w:b/>
                <w:i/>
                <w:sz w:val="20"/>
              </w:rPr>
            </w:pPr>
          </w:p>
        </w:tc>
      </w:tr>
      <w:tr w:rsidR="00C83727" w:rsidRPr="002E1E62" w14:paraId="4E26CA93" w14:textId="77777777" w:rsidTr="004D371C">
        <w:trPr>
          <w:trHeight w:val="453"/>
        </w:trPr>
        <w:tc>
          <w:tcPr>
            <w:tcW w:w="4308" w:type="dxa"/>
            <w:gridSpan w:val="2"/>
            <w:tcBorders>
              <w:bottom w:val="single" w:sz="4" w:space="0" w:color="auto"/>
            </w:tcBorders>
            <w:vAlign w:val="center"/>
          </w:tcPr>
          <w:p w14:paraId="4E934439" w14:textId="77777777" w:rsidR="00C83727" w:rsidRPr="00DE0C84" w:rsidRDefault="00C83727" w:rsidP="00EB3C14">
            <w:pPr>
              <w:tabs>
                <w:tab w:val="num" w:pos="1440"/>
              </w:tabs>
              <w:rPr>
                <w:rFonts w:cstheme="minorHAnsi"/>
                <w:b/>
                <w:i/>
                <w:sz w:val="20"/>
              </w:rPr>
            </w:pPr>
            <w:r w:rsidRPr="00DE0C84">
              <w:rPr>
                <w:rFonts w:cstheme="minorHAnsi"/>
                <w:b/>
                <w:i/>
                <w:sz w:val="20"/>
              </w:rPr>
              <w:t>TOTAL  SCORE</w:t>
            </w:r>
          </w:p>
        </w:tc>
        <w:tc>
          <w:tcPr>
            <w:tcW w:w="2400" w:type="dxa"/>
            <w:gridSpan w:val="2"/>
            <w:tcBorders>
              <w:bottom w:val="single" w:sz="4" w:space="0" w:color="auto"/>
            </w:tcBorders>
            <w:shd w:val="pct20" w:color="auto" w:fill="auto"/>
            <w:vAlign w:val="center"/>
          </w:tcPr>
          <w:p w14:paraId="02AD2F2E" w14:textId="77777777" w:rsidR="00C83727" w:rsidRDefault="00C83727" w:rsidP="00EB3C14">
            <w:pPr>
              <w:jc w:val="center"/>
              <w:rPr>
                <w:rFonts w:cstheme="minorHAnsi"/>
                <w:b/>
                <w:i/>
                <w:sz w:val="20"/>
              </w:rPr>
            </w:pPr>
            <w:r>
              <w:rPr>
                <w:rFonts w:cstheme="minorHAnsi"/>
                <w:b/>
                <w:i/>
                <w:sz w:val="20"/>
              </w:rPr>
              <w:t>100</w:t>
            </w:r>
          </w:p>
        </w:tc>
        <w:tc>
          <w:tcPr>
            <w:tcW w:w="1200" w:type="dxa"/>
            <w:tcBorders>
              <w:bottom w:val="single" w:sz="4" w:space="0" w:color="auto"/>
            </w:tcBorders>
            <w:vAlign w:val="center"/>
          </w:tcPr>
          <w:p w14:paraId="48F79D79" w14:textId="77777777" w:rsidR="00C83727" w:rsidRPr="00DE0C84" w:rsidRDefault="00C83727" w:rsidP="00EB3C14">
            <w:pPr>
              <w:jc w:val="center"/>
              <w:rPr>
                <w:rFonts w:cstheme="minorHAnsi"/>
                <w:b/>
                <w:i/>
                <w:sz w:val="20"/>
              </w:rPr>
            </w:pPr>
          </w:p>
        </w:tc>
        <w:tc>
          <w:tcPr>
            <w:tcW w:w="2406" w:type="dxa"/>
            <w:tcBorders>
              <w:bottom w:val="single" w:sz="4" w:space="0" w:color="auto"/>
            </w:tcBorders>
            <w:shd w:val="pct20" w:color="auto" w:fill="auto"/>
            <w:vAlign w:val="center"/>
          </w:tcPr>
          <w:p w14:paraId="5E6119C7" w14:textId="77777777" w:rsidR="00C83727" w:rsidRPr="00DE0C84" w:rsidRDefault="00C83727" w:rsidP="00EB3C14">
            <w:pPr>
              <w:rPr>
                <w:rFonts w:cstheme="minorHAnsi"/>
                <w:b/>
                <w:i/>
                <w:sz w:val="20"/>
              </w:rPr>
            </w:pPr>
          </w:p>
        </w:tc>
      </w:tr>
    </w:tbl>
    <w:p w14:paraId="413636BB" w14:textId="77777777" w:rsidR="00C83727" w:rsidRDefault="00C83727" w:rsidP="00C83727">
      <w:bookmarkStart w:id="169" w:name="_ANNEX_F:__1"/>
      <w:bookmarkEnd w:id="169"/>
    </w:p>
    <w:p w14:paraId="57DE68CB" w14:textId="77777777" w:rsidR="00C83727" w:rsidRDefault="00C83727" w:rsidP="00C83727"/>
    <w:p w14:paraId="0A670AD1" w14:textId="77777777" w:rsidR="00C83727" w:rsidRDefault="00C83727" w:rsidP="00C83727"/>
    <w:p w14:paraId="0172AAC0" w14:textId="3009AE53" w:rsidR="00904CA0" w:rsidRDefault="00904CA0" w:rsidP="00FC201D"/>
    <w:p w14:paraId="7E7177AC" w14:textId="3385A7E3" w:rsidR="00904CA0" w:rsidRDefault="00904CA0" w:rsidP="00FC201D"/>
    <w:p w14:paraId="29866B69" w14:textId="6DECDE5B" w:rsidR="00904CA0" w:rsidRDefault="00904CA0" w:rsidP="00FC201D"/>
    <w:p w14:paraId="51614C7F" w14:textId="77777777" w:rsidR="00A83842" w:rsidRPr="002E1E62" w:rsidRDefault="004A15AC" w:rsidP="00FC201D">
      <w:r w:rsidRPr="00372671">
        <w:fldChar w:fldCharType="begin"/>
      </w:r>
      <w:r w:rsidRPr="00372671">
        <w:fldChar w:fldCharType="end"/>
      </w:r>
      <w:r w:rsidRPr="002E6D5A">
        <w:rPr>
          <w:rFonts w:eastAsiaTheme="minorHAnsi"/>
          <w:szCs w:val="24"/>
        </w:rPr>
        <w:fldChar w:fldCharType="begin"/>
      </w:r>
      <w:r w:rsidRPr="002E6D5A">
        <w:rPr>
          <w:rFonts w:eastAsiaTheme="minorHAnsi"/>
          <w:szCs w:val="24"/>
        </w:rPr>
        <w:fldChar w:fldCharType="end"/>
      </w:r>
      <w:bookmarkStart w:id="170" w:name="_GoBack"/>
      <w:bookmarkEnd w:id="170"/>
    </w:p>
    <w:sectPr w:rsidR="00A83842" w:rsidRPr="002E1E62" w:rsidSect="000A2F48">
      <w:headerReference w:type="default" r:id="rId18"/>
      <w:footerReference w:type="default" r:id="rId19"/>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08A5" w14:textId="77777777" w:rsidR="00EB3C14" w:rsidRDefault="00EB3C14" w:rsidP="00915DBF">
      <w:r>
        <w:separator/>
      </w:r>
    </w:p>
  </w:endnote>
  <w:endnote w:type="continuationSeparator" w:id="0">
    <w:p w14:paraId="7BD6E138" w14:textId="77777777" w:rsidR="00EB3C14" w:rsidRDefault="00EB3C14" w:rsidP="009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71785"/>
      <w:docPartObj>
        <w:docPartGallery w:val="Page Numbers (Bottom of Page)"/>
        <w:docPartUnique/>
      </w:docPartObj>
    </w:sdtPr>
    <w:sdtContent>
      <w:p w14:paraId="021076FE" w14:textId="376FEF71" w:rsidR="00EB3C14" w:rsidRDefault="00EB3C14">
        <w:pPr>
          <w:pStyle w:val="Footer"/>
        </w:pPr>
        <w:r>
          <w:t>October 2020</w:t>
        </w:r>
      </w:p>
    </w:sdtContent>
  </w:sdt>
  <w:p w14:paraId="4CB199F5" w14:textId="77777777" w:rsidR="00EB3C14" w:rsidRDefault="00EB3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1A81" w14:textId="2BAFF2AA" w:rsidR="00EB3C14" w:rsidRPr="00543327" w:rsidRDefault="00EB3C14">
    <w:pPr>
      <w:pStyle w:val="Footer"/>
      <w:jc w:val="right"/>
      <w:rPr>
        <w:rFonts w:ascii="Calibri" w:hAnsi="Calibri"/>
        <w:szCs w:val="22"/>
      </w:rPr>
    </w:pPr>
    <w:r w:rsidRPr="00543327">
      <w:rPr>
        <w:rFonts w:ascii="Calibri" w:hAnsi="Calibri"/>
        <w:szCs w:val="22"/>
      </w:rPr>
      <w:fldChar w:fldCharType="begin"/>
    </w:r>
    <w:r w:rsidRPr="00543327">
      <w:rPr>
        <w:rFonts w:ascii="Calibri" w:hAnsi="Calibri"/>
        <w:szCs w:val="22"/>
      </w:rPr>
      <w:instrText xml:space="preserve"> PAGE   \* MERGEFORMAT </w:instrText>
    </w:r>
    <w:r w:rsidRPr="00543327">
      <w:rPr>
        <w:rFonts w:ascii="Calibri" w:hAnsi="Calibri"/>
        <w:szCs w:val="22"/>
      </w:rPr>
      <w:fldChar w:fldCharType="separate"/>
    </w:r>
    <w:r w:rsidR="00265E15">
      <w:rPr>
        <w:rFonts w:ascii="Calibri" w:hAnsi="Calibri"/>
        <w:noProof/>
        <w:szCs w:val="22"/>
      </w:rPr>
      <w:t>26</w:t>
    </w:r>
    <w:r w:rsidRPr="00543327">
      <w:rPr>
        <w:rFonts w:ascii="Calibri" w:hAnsi="Calibri"/>
        <w:szCs w:val="22"/>
      </w:rPr>
      <w:fldChar w:fldCharType="end"/>
    </w:r>
  </w:p>
  <w:p w14:paraId="0C10B3BD" w14:textId="77777777" w:rsidR="00EB3C14" w:rsidRPr="007F78A8" w:rsidRDefault="00EB3C14" w:rsidP="00B55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Content>
      <w:p w14:paraId="0EA87D40" w14:textId="6ADDCEE4" w:rsidR="00EB3C14" w:rsidRDefault="00EB3C14" w:rsidP="00915DBF">
        <w:pPr>
          <w:pStyle w:val="Footer"/>
          <w:ind w:right="-924"/>
        </w:pPr>
        <w:r>
          <w:rPr>
            <w:sz w:val="18"/>
          </w:rPr>
          <w:t xml:space="preserve">22/10/2020 Open Tender Augmented Reality Software Solutions </w:t>
        </w:r>
        <w:r>
          <w:rPr>
            <w:sz w:val="18"/>
          </w:rPr>
          <w:tab/>
        </w:r>
        <w:r>
          <w:rPr>
            <w:sz w:val="18"/>
          </w:rPr>
          <w:tab/>
        </w:r>
        <w:r>
          <w:fldChar w:fldCharType="begin"/>
        </w:r>
        <w:r>
          <w:instrText xml:space="preserve"> PAGE   \* MERGEFORMAT </w:instrText>
        </w:r>
        <w:r>
          <w:fldChar w:fldCharType="separate"/>
        </w:r>
        <w:r w:rsidR="00265E15">
          <w:rPr>
            <w:noProof/>
          </w:rPr>
          <w:t>55</w:t>
        </w:r>
        <w:r>
          <w:rPr>
            <w:noProof/>
          </w:rPr>
          <w:fldChar w:fldCharType="end"/>
        </w:r>
      </w:p>
    </w:sdtContent>
  </w:sdt>
  <w:p w14:paraId="70D9B7C5" w14:textId="77777777" w:rsidR="00EB3C14" w:rsidRDefault="00EB3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2EBDF" w14:textId="77777777" w:rsidR="00EB3C14" w:rsidRDefault="00EB3C14" w:rsidP="00915DBF">
      <w:r>
        <w:separator/>
      </w:r>
    </w:p>
  </w:footnote>
  <w:footnote w:type="continuationSeparator" w:id="0">
    <w:p w14:paraId="6BB840BE" w14:textId="77777777" w:rsidR="00EB3C14" w:rsidRDefault="00EB3C14" w:rsidP="0091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9243" w14:textId="77777777" w:rsidR="00EB3C14" w:rsidRDefault="00EB3C14">
    <w:pPr>
      <w:pStyle w:val="Header"/>
    </w:pPr>
    <w:r w:rsidRPr="00A03D69">
      <w:rPr>
        <w:noProof/>
        <w:lang w:eastAsia="en-GB"/>
      </w:rPr>
      <w:drawing>
        <wp:inline distT="0" distB="0" distL="0" distR="0" wp14:anchorId="2B3DF942" wp14:editId="03902D5A">
          <wp:extent cx="1875064" cy="414768"/>
          <wp:effectExtent l="19050" t="0" r="0" b="0"/>
          <wp:docPr id="4" name="Picture 1" descr="G:\UKTI\Marketing\Logos\ERDF\NEW\ERDF logos\Landscap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KTI\Marketing\Logos\ERDF\NEW\ERDF logos\Landscape Signature.jpg"/>
                  <pic:cNvPicPr>
                    <a:picLocks noChangeAspect="1" noChangeArrowheads="1"/>
                  </pic:cNvPicPr>
                </pic:nvPicPr>
                <pic:blipFill>
                  <a:blip r:embed="rId1"/>
                  <a:srcRect/>
                  <a:stretch>
                    <a:fillRect/>
                  </a:stretch>
                </pic:blipFill>
                <pic:spPr bwMode="auto">
                  <a:xfrm>
                    <a:off x="0" y="0"/>
                    <a:ext cx="1876164" cy="415011"/>
                  </a:xfrm>
                  <a:prstGeom prst="rect">
                    <a:avLst/>
                  </a:prstGeom>
                  <a:noFill/>
                  <a:ln w="9525">
                    <a:noFill/>
                    <a:miter lim="800000"/>
                    <a:headEnd/>
                    <a:tailEnd/>
                  </a:ln>
                </pic:spPr>
              </pic:pic>
            </a:graphicData>
          </a:graphic>
        </wp:inline>
      </w:drawing>
    </w:r>
    <w:r>
      <w:tab/>
    </w:r>
    <w:r>
      <w:rPr>
        <w:noProof/>
        <w:lang w:eastAsia="en-GB"/>
      </w:rPr>
      <w:t xml:space="preserve">   </w:t>
    </w:r>
    <w:r w:rsidRPr="00F63307">
      <w:rPr>
        <w:noProof/>
        <w:lang w:eastAsia="en-GB"/>
      </w:rPr>
      <w:drawing>
        <wp:inline distT="0" distB="0" distL="0" distR="0" wp14:anchorId="4D28770A" wp14:editId="246B8DF5">
          <wp:extent cx="1451305" cy="409651"/>
          <wp:effectExtent l="19050" t="0" r="0" b="0"/>
          <wp:docPr id="3"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2"/>
                  <a:srcRect/>
                  <a:stretch>
                    <a:fillRect/>
                  </a:stretch>
                </pic:blipFill>
                <pic:spPr bwMode="auto">
                  <a:xfrm>
                    <a:off x="0" y="0"/>
                    <a:ext cx="1451305" cy="409651"/>
                  </a:xfrm>
                  <a:prstGeom prst="rect">
                    <a:avLst/>
                  </a:prstGeom>
                  <a:noFill/>
                  <a:ln w="9525">
                    <a:noFill/>
                    <a:miter lim="800000"/>
                    <a:headEnd/>
                    <a:tailEnd/>
                  </a:ln>
                </pic:spPr>
              </pic:pic>
            </a:graphicData>
          </a:graphic>
        </wp:inline>
      </w:drawing>
    </w:r>
    <w:r>
      <w:t xml:space="preserve">        </w:t>
    </w:r>
    <w:r w:rsidRPr="000C15A7">
      <w:rPr>
        <w:noProof/>
        <w:lang w:eastAsia="en-GB"/>
      </w:rPr>
      <w:drawing>
        <wp:inline distT="0" distB="0" distL="0" distR="0" wp14:anchorId="4D31A2E1" wp14:editId="04427865">
          <wp:extent cx="1200150" cy="568261"/>
          <wp:effectExtent l="19050" t="0" r="0" b="0"/>
          <wp:docPr id="6" name="Picture 1" descr="C:\Users\paul.coopey\AppData\Local\Microsoft\Windows\Temporary Internet Files\Content.Outlook\U83E9PWX\DfIT_186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oopey\AppData\Local\Microsoft\Windows\Temporary Internet Files\Content.Outlook\U83E9PWX\DfIT_186_AW.PNG"/>
                  <pic:cNvPicPr>
                    <a:picLocks noChangeAspect="1" noChangeArrowheads="1"/>
                  </pic:cNvPicPr>
                </pic:nvPicPr>
                <pic:blipFill>
                  <a:blip r:embed="rId3" cstate="print"/>
                  <a:srcRect/>
                  <a:stretch>
                    <a:fillRect/>
                  </a:stretch>
                </pic:blipFill>
                <pic:spPr bwMode="auto">
                  <a:xfrm>
                    <a:off x="0" y="0"/>
                    <a:ext cx="1200150" cy="568261"/>
                  </a:xfrm>
                  <a:prstGeom prst="rect">
                    <a:avLst/>
                  </a:prstGeom>
                  <a:noFill/>
                  <a:ln w="9525">
                    <a:noFill/>
                    <a:miter lim="800000"/>
                    <a:headEnd/>
                    <a:tailEnd/>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5EFF" w14:textId="77777777" w:rsidR="00EB3C14" w:rsidRPr="00543327" w:rsidRDefault="00EB3C14" w:rsidP="00B55EF8">
    <w:pPr>
      <w:pStyle w:val="Header"/>
      <w:jc w:val="center"/>
      <w:rPr>
        <w:rFonts w:ascii="Calibri" w:hAnsi="Calibri"/>
        <w:i/>
        <w:sz w:val="16"/>
        <w:szCs w:val="16"/>
      </w:rPr>
    </w:pPr>
    <w:r>
      <w:rPr>
        <w:rFonts w:ascii="Calibri" w:hAnsi="Calibri"/>
        <w:i/>
        <w:sz w:val="16"/>
        <w:szCs w:val="16"/>
      </w:rPr>
      <w:t>ITT</w:t>
    </w:r>
    <w:r w:rsidRPr="00543327">
      <w:rPr>
        <w:rFonts w:ascii="Calibri" w:hAnsi="Calibri"/>
        <w:i/>
        <w:sz w:val="16"/>
        <w:szCs w:val="16"/>
      </w:rPr>
      <w:t xml:space="preserve"> Response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AE6E" w14:textId="77777777" w:rsidR="00EB3C14" w:rsidRDefault="00EB3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344"/>
    <w:multiLevelType w:val="multilevel"/>
    <w:tmpl w:val="1346C61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2F0690"/>
    <w:multiLevelType w:val="hybridMultilevel"/>
    <w:tmpl w:val="025A76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3A6B1F"/>
    <w:multiLevelType w:val="singleLevel"/>
    <w:tmpl w:val="C046D0F0"/>
    <w:lvl w:ilvl="0">
      <w:start w:val="1"/>
      <w:numFmt w:val="decimal"/>
      <w:lvlText w:val="%1."/>
      <w:legacy w:legacy="1" w:legacySpace="0" w:legacyIndent="360"/>
      <w:lvlJc w:val="left"/>
      <w:pPr>
        <w:ind w:left="1080" w:hanging="360"/>
      </w:pPr>
    </w:lvl>
  </w:abstractNum>
  <w:abstractNum w:abstractNumId="3" w15:restartNumberingAfterBreak="0">
    <w:nsid w:val="0EA873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B09ED"/>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127009C7"/>
    <w:multiLevelType w:val="multilevel"/>
    <w:tmpl w:val="32148AA6"/>
    <w:lvl w:ilvl="0">
      <w:start w:val="1"/>
      <w:numFmt w:val="decimal"/>
      <w:lvlText w:val="%1."/>
      <w:lvlJc w:val="left"/>
      <w:pPr>
        <w:ind w:left="360" w:hanging="360"/>
      </w:pPr>
    </w:lvl>
    <w:lvl w:ilvl="1">
      <w:start w:val="1"/>
      <w:numFmt w:val="decimal"/>
      <w:lvlText w:val="%1.%2."/>
      <w:lvlJc w:val="left"/>
      <w:pPr>
        <w:ind w:left="715" w:hanging="432"/>
      </w:pPr>
      <w:rPr>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4B60C2"/>
    <w:multiLevelType w:val="multilevel"/>
    <w:tmpl w:val="9C8044C8"/>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578"/>
        </w:tabs>
        <w:ind w:left="578" w:hanging="578"/>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6C64EBD"/>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8" w15:restartNumberingAfterBreak="0">
    <w:nsid w:val="16EA4635"/>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925E8D"/>
    <w:multiLevelType w:val="hybridMultilevel"/>
    <w:tmpl w:val="42AE8FFA"/>
    <w:lvl w:ilvl="0" w:tplc="4E1AB6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88A25D5"/>
    <w:multiLevelType w:val="multilevel"/>
    <w:tmpl w:val="4900F83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00C2471"/>
    <w:multiLevelType w:val="multilevel"/>
    <w:tmpl w:val="7598BF7E"/>
    <w:lvl w:ilvl="0">
      <w:start w:val="2"/>
      <w:numFmt w:val="decimal"/>
      <w:lvlText w:val="%1"/>
      <w:lvlJc w:val="left"/>
      <w:pPr>
        <w:ind w:left="360" w:hanging="360"/>
      </w:pPr>
      <w:rPr>
        <w:rFonts w:eastAsia="Times New Roman" w:cs="Times New Roman" w:hint="default"/>
      </w:rPr>
    </w:lvl>
    <w:lvl w:ilvl="1">
      <w:start w:val="8"/>
      <w:numFmt w:val="decimal"/>
      <w:lvlText w:val="%1.%2"/>
      <w:lvlJc w:val="left"/>
      <w:pPr>
        <w:ind w:left="1713" w:hanging="360"/>
      </w:pPr>
      <w:rPr>
        <w:rFonts w:eastAsia="Times New Roman" w:cs="Times New Roman" w:hint="default"/>
      </w:rPr>
    </w:lvl>
    <w:lvl w:ilvl="2">
      <w:start w:val="1"/>
      <w:numFmt w:val="decimal"/>
      <w:lvlText w:val="%1.%2.%3"/>
      <w:lvlJc w:val="left"/>
      <w:pPr>
        <w:ind w:left="3426" w:hanging="720"/>
      </w:pPr>
      <w:rPr>
        <w:rFonts w:eastAsia="Times New Roman" w:cs="Times New Roman" w:hint="default"/>
      </w:rPr>
    </w:lvl>
    <w:lvl w:ilvl="3">
      <w:start w:val="1"/>
      <w:numFmt w:val="decimal"/>
      <w:lvlText w:val="%1.%2.%3.%4"/>
      <w:lvlJc w:val="left"/>
      <w:pPr>
        <w:ind w:left="4779" w:hanging="720"/>
      </w:pPr>
      <w:rPr>
        <w:rFonts w:eastAsia="Times New Roman" w:cs="Times New Roman" w:hint="default"/>
      </w:rPr>
    </w:lvl>
    <w:lvl w:ilvl="4">
      <w:start w:val="1"/>
      <w:numFmt w:val="decimal"/>
      <w:lvlText w:val="%1.%2.%3.%4.%5"/>
      <w:lvlJc w:val="left"/>
      <w:pPr>
        <w:ind w:left="6492" w:hanging="1080"/>
      </w:pPr>
      <w:rPr>
        <w:rFonts w:eastAsia="Times New Roman" w:cs="Times New Roman" w:hint="default"/>
      </w:rPr>
    </w:lvl>
    <w:lvl w:ilvl="5">
      <w:start w:val="1"/>
      <w:numFmt w:val="decimal"/>
      <w:lvlText w:val="%1.%2.%3.%4.%5.%6"/>
      <w:lvlJc w:val="left"/>
      <w:pPr>
        <w:ind w:left="7845" w:hanging="1080"/>
      </w:pPr>
      <w:rPr>
        <w:rFonts w:eastAsia="Times New Roman" w:cs="Times New Roman" w:hint="default"/>
      </w:rPr>
    </w:lvl>
    <w:lvl w:ilvl="6">
      <w:start w:val="1"/>
      <w:numFmt w:val="decimal"/>
      <w:lvlText w:val="%1.%2.%3.%4.%5.%6.%7"/>
      <w:lvlJc w:val="left"/>
      <w:pPr>
        <w:ind w:left="9558" w:hanging="1440"/>
      </w:pPr>
      <w:rPr>
        <w:rFonts w:eastAsia="Times New Roman" w:cs="Times New Roman" w:hint="default"/>
      </w:rPr>
    </w:lvl>
    <w:lvl w:ilvl="7">
      <w:start w:val="1"/>
      <w:numFmt w:val="decimal"/>
      <w:lvlText w:val="%1.%2.%3.%4.%5.%6.%7.%8"/>
      <w:lvlJc w:val="left"/>
      <w:pPr>
        <w:ind w:left="10911" w:hanging="1440"/>
      </w:pPr>
      <w:rPr>
        <w:rFonts w:eastAsia="Times New Roman" w:cs="Times New Roman" w:hint="default"/>
      </w:rPr>
    </w:lvl>
    <w:lvl w:ilvl="8">
      <w:start w:val="1"/>
      <w:numFmt w:val="decimal"/>
      <w:lvlText w:val="%1.%2.%3.%4.%5.%6.%7.%8.%9"/>
      <w:lvlJc w:val="left"/>
      <w:pPr>
        <w:ind w:left="12624" w:hanging="1800"/>
      </w:pPr>
      <w:rPr>
        <w:rFonts w:eastAsia="Times New Roman" w:cs="Times New Roman" w:hint="default"/>
      </w:rPr>
    </w:lvl>
  </w:abstractNum>
  <w:abstractNum w:abstractNumId="12" w15:restartNumberingAfterBreak="0">
    <w:nsid w:val="24FB6A86"/>
    <w:multiLevelType w:val="multilevel"/>
    <w:tmpl w:val="62D87880"/>
    <w:lvl w:ilvl="0">
      <w:start w:val="8"/>
      <w:numFmt w:val="decimal"/>
      <w:lvlText w:val="%1"/>
      <w:lvlJc w:val="left"/>
      <w:pPr>
        <w:ind w:left="503" w:hanging="503"/>
      </w:pPr>
      <w:rPr>
        <w:rFonts w:hint="default"/>
      </w:rPr>
    </w:lvl>
    <w:lvl w:ilvl="1">
      <w:start w:val="1"/>
      <w:numFmt w:val="decimal"/>
      <w:lvlText w:val="%1.%2"/>
      <w:lvlJc w:val="left"/>
      <w:pPr>
        <w:ind w:left="1223"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9BC3E38"/>
    <w:multiLevelType w:val="hybridMultilevel"/>
    <w:tmpl w:val="F0848182"/>
    <w:lvl w:ilvl="0" w:tplc="E6AAC82C">
      <w:start w:val="1"/>
      <w:numFmt w:val="lowerRoman"/>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29DE5F15"/>
    <w:multiLevelType w:val="hybridMultilevel"/>
    <w:tmpl w:val="C94865B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28E3A4D"/>
    <w:multiLevelType w:val="multilevel"/>
    <w:tmpl w:val="DB6A1C02"/>
    <w:lvl w:ilvl="0">
      <w:start w:val="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43E7739"/>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349E57A9"/>
    <w:multiLevelType w:val="hybridMultilevel"/>
    <w:tmpl w:val="5DE6C8A8"/>
    <w:lvl w:ilvl="0" w:tplc="C6621510">
      <w:start w:val="8"/>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36510034"/>
    <w:multiLevelType w:val="hybridMultilevel"/>
    <w:tmpl w:val="A552B5FE"/>
    <w:lvl w:ilvl="0" w:tplc="FBC0A55E">
      <w:start w:val="7"/>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8D61E53"/>
    <w:multiLevelType w:val="multilevel"/>
    <w:tmpl w:val="30AC7EE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42A73FFE"/>
    <w:multiLevelType w:val="multilevel"/>
    <w:tmpl w:val="6B36966E"/>
    <w:lvl w:ilvl="0">
      <w:start w:val="4"/>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A03169D"/>
    <w:multiLevelType w:val="hybridMultilevel"/>
    <w:tmpl w:val="AC164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8D598F"/>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4BE66F96"/>
    <w:multiLevelType w:val="multilevel"/>
    <w:tmpl w:val="491668DA"/>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C6B5877"/>
    <w:multiLevelType w:val="hybridMultilevel"/>
    <w:tmpl w:val="7BDE879C"/>
    <w:lvl w:ilvl="0" w:tplc="F44EF7A0">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8" w15:restartNumberingAfterBreak="0">
    <w:nsid w:val="4FA2515F"/>
    <w:multiLevelType w:val="multilevel"/>
    <w:tmpl w:val="1B02A50E"/>
    <w:lvl w:ilvl="0">
      <w:start w:val="2"/>
      <w:numFmt w:val="decimal"/>
      <w:lvlText w:val="%1."/>
      <w:lvlJc w:val="left"/>
      <w:pPr>
        <w:tabs>
          <w:tab w:val="num" w:pos="1004"/>
        </w:tabs>
        <w:ind w:left="1004" w:hanging="720"/>
      </w:pPr>
      <w:rPr>
        <w:rFonts w:hint="default"/>
        <w:b/>
      </w:rPr>
    </w:lvl>
    <w:lvl w:ilvl="1">
      <w:start w:val="1"/>
      <w:numFmt w:val="decimal"/>
      <w:isLgl/>
      <w:lvlText w:val="%1.%2."/>
      <w:lvlJc w:val="left"/>
      <w:pPr>
        <w:tabs>
          <w:tab w:val="num" w:pos="284"/>
        </w:tabs>
        <w:ind w:left="284" w:hanging="360"/>
      </w:pPr>
      <w:rPr>
        <w:rFonts w:hint="default"/>
        <w:b w:val="0"/>
        <w:sz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9" w15:restartNumberingAfterBreak="0">
    <w:nsid w:val="52456BB7"/>
    <w:multiLevelType w:val="multilevel"/>
    <w:tmpl w:val="E6CEE95A"/>
    <w:lvl w:ilvl="0">
      <w:start w:val="1"/>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0" w15:restartNumberingAfterBreak="0">
    <w:nsid w:val="560C4DEC"/>
    <w:multiLevelType w:val="hybridMultilevel"/>
    <w:tmpl w:val="47CC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204738"/>
    <w:multiLevelType w:val="multilevel"/>
    <w:tmpl w:val="082A92D8"/>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563153CD"/>
    <w:multiLevelType w:val="hybridMultilevel"/>
    <w:tmpl w:val="68829A6E"/>
    <w:lvl w:ilvl="0" w:tplc="A360247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3"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8A63233"/>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5" w15:restartNumberingAfterBreak="0">
    <w:nsid w:val="5DF07B1D"/>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AE208A"/>
    <w:multiLevelType w:val="multilevel"/>
    <w:tmpl w:val="2C3AFF4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60D4257"/>
    <w:multiLevelType w:val="hybridMultilevel"/>
    <w:tmpl w:val="D77EA152"/>
    <w:lvl w:ilvl="0" w:tplc="0809000F">
      <w:start w:val="1"/>
      <w:numFmt w:val="decimal"/>
      <w:lvlText w:val="%1."/>
      <w:lvlJc w:val="left"/>
      <w:pPr>
        <w:ind w:left="1353"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2D0509"/>
    <w:multiLevelType w:val="hybridMultilevel"/>
    <w:tmpl w:val="8F2E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86B03"/>
    <w:multiLevelType w:val="multilevel"/>
    <w:tmpl w:val="4A7E458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0D73ED2"/>
    <w:multiLevelType w:val="multilevel"/>
    <w:tmpl w:val="9B64B3B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791B51C3"/>
    <w:multiLevelType w:val="multilevel"/>
    <w:tmpl w:val="43F0A14A"/>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num w:numId="1">
    <w:abstractNumId w:val="1"/>
  </w:num>
  <w:num w:numId="2">
    <w:abstractNumId w:val="5"/>
  </w:num>
  <w:num w:numId="3">
    <w:abstractNumId w:val="6"/>
  </w:num>
  <w:num w:numId="4">
    <w:abstractNumId w:val="41"/>
  </w:num>
  <w:num w:numId="5">
    <w:abstractNumId w:val="30"/>
  </w:num>
  <w:num w:numId="6">
    <w:abstractNumId w:val="2"/>
  </w:num>
  <w:num w:numId="7">
    <w:abstractNumId w:val="22"/>
  </w:num>
  <w:num w:numId="8">
    <w:abstractNumId w:val="35"/>
  </w:num>
  <w:num w:numId="9">
    <w:abstractNumId w:val="29"/>
  </w:num>
  <w:num w:numId="10">
    <w:abstractNumId w:val="19"/>
  </w:num>
  <w:num w:numId="11">
    <w:abstractNumId w:val="21"/>
  </w:num>
  <w:num w:numId="12">
    <w:abstractNumId w:val="33"/>
  </w:num>
  <w:num w:numId="13">
    <w:abstractNumId w:val="37"/>
  </w:num>
  <w:num w:numId="14">
    <w:abstractNumId w:val="17"/>
  </w:num>
  <w:num w:numId="15">
    <w:abstractNumId w:val="18"/>
  </w:num>
  <w:num w:numId="16">
    <w:abstractNumId w:val="3"/>
  </w:num>
  <w:num w:numId="17">
    <w:abstractNumId w:val="10"/>
  </w:num>
  <w:num w:numId="18">
    <w:abstractNumId w:val="39"/>
  </w:num>
  <w:num w:numId="19">
    <w:abstractNumId w:val="23"/>
  </w:num>
  <w:num w:numId="20">
    <w:abstractNumId w:val="13"/>
  </w:num>
  <w:num w:numId="21">
    <w:abstractNumId w:val="20"/>
  </w:num>
  <w:num w:numId="22">
    <w:abstractNumId w:val="0"/>
  </w:num>
  <w:num w:numId="23">
    <w:abstractNumId w:val="12"/>
  </w:num>
  <w:num w:numId="24">
    <w:abstractNumId w:val="27"/>
  </w:num>
  <w:num w:numId="25">
    <w:abstractNumId w:val="32"/>
  </w:num>
  <w:num w:numId="26">
    <w:abstractNumId w:val="26"/>
  </w:num>
  <w:num w:numId="27">
    <w:abstractNumId w:val="36"/>
  </w:num>
  <w:num w:numId="28">
    <w:abstractNumId w:val="15"/>
  </w:num>
  <w:num w:numId="29">
    <w:abstractNumId w:val="7"/>
  </w:num>
  <w:num w:numId="30">
    <w:abstractNumId w:val="31"/>
  </w:num>
  <w:num w:numId="31">
    <w:abstractNumId w:val="40"/>
  </w:num>
  <w:num w:numId="32">
    <w:abstractNumId w:val="11"/>
  </w:num>
  <w:num w:numId="33">
    <w:abstractNumId w:val="34"/>
  </w:num>
  <w:num w:numId="34">
    <w:abstractNumId w:val="28"/>
  </w:num>
  <w:num w:numId="35">
    <w:abstractNumId w:val="24"/>
  </w:num>
  <w:num w:numId="36">
    <w:abstractNumId w:val="14"/>
  </w:num>
  <w:num w:numId="37">
    <w:abstractNumId w:val="25"/>
  </w:num>
  <w:num w:numId="38">
    <w:abstractNumId w:val="8"/>
  </w:num>
  <w:num w:numId="39">
    <w:abstractNumId w:val="16"/>
  </w:num>
  <w:num w:numId="40">
    <w:abstractNumId w:val="4"/>
  </w:num>
  <w:num w:numId="41">
    <w:abstractNumId w:val="38"/>
  </w:num>
  <w:num w:numId="42">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Hodgson">
    <w15:presenceInfo w15:providerId="AD" w15:userId="S-1-5-21-264548813-3248522609-1314784440-3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F"/>
    <w:rsid w:val="00001121"/>
    <w:rsid w:val="0000734D"/>
    <w:rsid w:val="000073BD"/>
    <w:rsid w:val="000107A9"/>
    <w:rsid w:val="00012889"/>
    <w:rsid w:val="00015909"/>
    <w:rsid w:val="000203A5"/>
    <w:rsid w:val="000224F3"/>
    <w:rsid w:val="000246BF"/>
    <w:rsid w:val="00027093"/>
    <w:rsid w:val="000271CE"/>
    <w:rsid w:val="000347A4"/>
    <w:rsid w:val="0004790E"/>
    <w:rsid w:val="00060B6B"/>
    <w:rsid w:val="00065016"/>
    <w:rsid w:val="00067AC1"/>
    <w:rsid w:val="00071648"/>
    <w:rsid w:val="00073EF2"/>
    <w:rsid w:val="000749CD"/>
    <w:rsid w:val="00081902"/>
    <w:rsid w:val="00085A8E"/>
    <w:rsid w:val="000871AC"/>
    <w:rsid w:val="00093BBF"/>
    <w:rsid w:val="000945D7"/>
    <w:rsid w:val="000A2376"/>
    <w:rsid w:val="000A2F48"/>
    <w:rsid w:val="000A6EB0"/>
    <w:rsid w:val="000A7D05"/>
    <w:rsid w:val="000A7DD3"/>
    <w:rsid w:val="000B01D6"/>
    <w:rsid w:val="000B0B49"/>
    <w:rsid w:val="000B1DC8"/>
    <w:rsid w:val="000B3608"/>
    <w:rsid w:val="000C15A7"/>
    <w:rsid w:val="000C354C"/>
    <w:rsid w:val="000D0C33"/>
    <w:rsid w:val="000D1A3E"/>
    <w:rsid w:val="000D282B"/>
    <w:rsid w:val="000D3BA4"/>
    <w:rsid w:val="000D508A"/>
    <w:rsid w:val="000D52F6"/>
    <w:rsid w:val="000D7B8A"/>
    <w:rsid w:val="000E0398"/>
    <w:rsid w:val="000E0D0C"/>
    <w:rsid w:val="000E2738"/>
    <w:rsid w:val="000E58AD"/>
    <w:rsid w:val="000E5B97"/>
    <w:rsid w:val="000F18F6"/>
    <w:rsid w:val="000F336F"/>
    <w:rsid w:val="000F4256"/>
    <w:rsid w:val="000F4921"/>
    <w:rsid w:val="000F5569"/>
    <w:rsid w:val="000F5A06"/>
    <w:rsid w:val="00101918"/>
    <w:rsid w:val="00106B69"/>
    <w:rsid w:val="00110102"/>
    <w:rsid w:val="00110AE6"/>
    <w:rsid w:val="00111422"/>
    <w:rsid w:val="0011745B"/>
    <w:rsid w:val="00117DCE"/>
    <w:rsid w:val="00121161"/>
    <w:rsid w:val="0012300A"/>
    <w:rsid w:val="001237C0"/>
    <w:rsid w:val="001315BD"/>
    <w:rsid w:val="00135C89"/>
    <w:rsid w:val="00137103"/>
    <w:rsid w:val="00142B94"/>
    <w:rsid w:val="001437B4"/>
    <w:rsid w:val="00147115"/>
    <w:rsid w:val="001475C9"/>
    <w:rsid w:val="001521F1"/>
    <w:rsid w:val="00152D2F"/>
    <w:rsid w:val="00155277"/>
    <w:rsid w:val="00160EC3"/>
    <w:rsid w:val="0016140D"/>
    <w:rsid w:val="00163B21"/>
    <w:rsid w:val="001664EB"/>
    <w:rsid w:val="00166D5B"/>
    <w:rsid w:val="00167F1B"/>
    <w:rsid w:val="00170829"/>
    <w:rsid w:val="001724E1"/>
    <w:rsid w:val="00173977"/>
    <w:rsid w:val="00180766"/>
    <w:rsid w:val="00181695"/>
    <w:rsid w:val="00182AD6"/>
    <w:rsid w:val="00187501"/>
    <w:rsid w:val="00192733"/>
    <w:rsid w:val="001A0BD1"/>
    <w:rsid w:val="001A0FC6"/>
    <w:rsid w:val="001A2AF1"/>
    <w:rsid w:val="001A3831"/>
    <w:rsid w:val="001A4E41"/>
    <w:rsid w:val="001A5A74"/>
    <w:rsid w:val="001A75F1"/>
    <w:rsid w:val="001B0C50"/>
    <w:rsid w:val="001B0F2F"/>
    <w:rsid w:val="001B23A2"/>
    <w:rsid w:val="001B4D2C"/>
    <w:rsid w:val="001C138B"/>
    <w:rsid w:val="001C1516"/>
    <w:rsid w:val="001C1AB0"/>
    <w:rsid w:val="001C39B7"/>
    <w:rsid w:val="001C3BBE"/>
    <w:rsid w:val="001C4298"/>
    <w:rsid w:val="001D29D1"/>
    <w:rsid w:val="001D3147"/>
    <w:rsid w:val="001D3FFA"/>
    <w:rsid w:val="001D4FE7"/>
    <w:rsid w:val="001D6C21"/>
    <w:rsid w:val="001E2539"/>
    <w:rsid w:val="001E490D"/>
    <w:rsid w:val="001E69D5"/>
    <w:rsid w:val="001F30C9"/>
    <w:rsid w:val="001F7C11"/>
    <w:rsid w:val="00204EFF"/>
    <w:rsid w:val="00206E69"/>
    <w:rsid w:val="002125F6"/>
    <w:rsid w:val="00212A09"/>
    <w:rsid w:val="0021453F"/>
    <w:rsid w:val="00215181"/>
    <w:rsid w:val="00215C31"/>
    <w:rsid w:val="002234C6"/>
    <w:rsid w:val="00227670"/>
    <w:rsid w:val="00227A8F"/>
    <w:rsid w:val="00233411"/>
    <w:rsid w:val="00237B9A"/>
    <w:rsid w:val="002439F6"/>
    <w:rsid w:val="0024494E"/>
    <w:rsid w:val="00252940"/>
    <w:rsid w:val="00253CD9"/>
    <w:rsid w:val="00253E7D"/>
    <w:rsid w:val="0025488A"/>
    <w:rsid w:val="00254C02"/>
    <w:rsid w:val="00256D56"/>
    <w:rsid w:val="00257E47"/>
    <w:rsid w:val="00265E15"/>
    <w:rsid w:val="0028099B"/>
    <w:rsid w:val="002820BF"/>
    <w:rsid w:val="002841D8"/>
    <w:rsid w:val="00285165"/>
    <w:rsid w:val="00285ADC"/>
    <w:rsid w:val="00286330"/>
    <w:rsid w:val="00290055"/>
    <w:rsid w:val="002A19E7"/>
    <w:rsid w:val="002A202A"/>
    <w:rsid w:val="002A7AB8"/>
    <w:rsid w:val="002B3DFF"/>
    <w:rsid w:val="002C2510"/>
    <w:rsid w:val="002C323C"/>
    <w:rsid w:val="002C4379"/>
    <w:rsid w:val="002D247F"/>
    <w:rsid w:val="002D27EA"/>
    <w:rsid w:val="002D2D5D"/>
    <w:rsid w:val="002D46DB"/>
    <w:rsid w:val="002E04B3"/>
    <w:rsid w:val="002E107A"/>
    <w:rsid w:val="002E1E62"/>
    <w:rsid w:val="002E3C25"/>
    <w:rsid w:val="002E46FB"/>
    <w:rsid w:val="002E4844"/>
    <w:rsid w:val="002E4B47"/>
    <w:rsid w:val="002E4C42"/>
    <w:rsid w:val="002E5D7B"/>
    <w:rsid w:val="002F03C7"/>
    <w:rsid w:val="002F33D1"/>
    <w:rsid w:val="002F502D"/>
    <w:rsid w:val="002F6306"/>
    <w:rsid w:val="002F6B19"/>
    <w:rsid w:val="003065FD"/>
    <w:rsid w:val="0031697E"/>
    <w:rsid w:val="00320D16"/>
    <w:rsid w:val="00322EA7"/>
    <w:rsid w:val="00333097"/>
    <w:rsid w:val="00334091"/>
    <w:rsid w:val="00336C5E"/>
    <w:rsid w:val="00337D36"/>
    <w:rsid w:val="00341B1D"/>
    <w:rsid w:val="0034310B"/>
    <w:rsid w:val="0034740E"/>
    <w:rsid w:val="00350D82"/>
    <w:rsid w:val="00353472"/>
    <w:rsid w:val="003540E6"/>
    <w:rsid w:val="00355BAA"/>
    <w:rsid w:val="00357626"/>
    <w:rsid w:val="00357F67"/>
    <w:rsid w:val="003614DB"/>
    <w:rsid w:val="00365194"/>
    <w:rsid w:val="00365DEA"/>
    <w:rsid w:val="0036761A"/>
    <w:rsid w:val="0037028B"/>
    <w:rsid w:val="00372851"/>
    <w:rsid w:val="0037383D"/>
    <w:rsid w:val="00377801"/>
    <w:rsid w:val="003846DD"/>
    <w:rsid w:val="00386ECB"/>
    <w:rsid w:val="00393481"/>
    <w:rsid w:val="003938C7"/>
    <w:rsid w:val="00393942"/>
    <w:rsid w:val="003A1A15"/>
    <w:rsid w:val="003B0132"/>
    <w:rsid w:val="003B550B"/>
    <w:rsid w:val="003B5DDE"/>
    <w:rsid w:val="003C24FE"/>
    <w:rsid w:val="003C663D"/>
    <w:rsid w:val="003C72B5"/>
    <w:rsid w:val="003D2B30"/>
    <w:rsid w:val="003D4276"/>
    <w:rsid w:val="003D4FD9"/>
    <w:rsid w:val="003D530C"/>
    <w:rsid w:val="003E2212"/>
    <w:rsid w:val="003E2E7C"/>
    <w:rsid w:val="003E2EBC"/>
    <w:rsid w:val="003E42BA"/>
    <w:rsid w:val="003E4D42"/>
    <w:rsid w:val="003E4FAA"/>
    <w:rsid w:val="00404035"/>
    <w:rsid w:val="0041215A"/>
    <w:rsid w:val="00421803"/>
    <w:rsid w:val="00434E00"/>
    <w:rsid w:val="00436C70"/>
    <w:rsid w:val="004370A2"/>
    <w:rsid w:val="0044075C"/>
    <w:rsid w:val="004426CC"/>
    <w:rsid w:val="004440F4"/>
    <w:rsid w:val="00445CBB"/>
    <w:rsid w:val="00446E27"/>
    <w:rsid w:val="00450C6E"/>
    <w:rsid w:val="0045360E"/>
    <w:rsid w:val="004578F0"/>
    <w:rsid w:val="00460B93"/>
    <w:rsid w:val="00464BCF"/>
    <w:rsid w:val="004660F0"/>
    <w:rsid w:val="00466296"/>
    <w:rsid w:val="00474833"/>
    <w:rsid w:val="00474ADF"/>
    <w:rsid w:val="00475506"/>
    <w:rsid w:val="00475B8E"/>
    <w:rsid w:val="00480433"/>
    <w:rsid w:val="004804BF"/>
    <w:rsid w:val="004859B1"/>
    <w:rsid w:val="00485C2C"/>
    <w:rsid w:val="004868D3"/>
    <w:rsid w:val="00490DB9"/>
    <w:rsid w:val="004929F2"/>
    <w:rsid w:val="00493139"/>
    <w:rsid w:val="0049600E"/>
    <w:rsid w:val="00496A0E"/>
    <w:rsid w:val="00497265"/>
    <w:rsid w:val="004A15AC"/>
    <w:rsid w:val="004A2B28"/>
    <w:rsid w:val="004A4655"/>
    <w:rsid w:val="004A756F"/>
    <w:rsid w:val="004B108C"/>
    <w:rsid w:val="004B1DCE"/>
    <w:rsid w:val="004B24BE"/>
    <w:rsid w:val="004B366C"/>
    <w:rsid w:val="004B40DE"/>
    <w:rsid w:val="004B5B11"/>
    <w:rsid w:val="004B736E"/>
    <w:rsid w:val="004C00E2"/>
    <w:rsid w:val="004C735F"/>
    <w:rsid w:val="004D371C"/>
    <w:rsid w:val="004D4D58"/>
    <w:rsid w:val="004D5E69"/>
    <w:rsid w:val="004E4E77"/>
    <w:rsid w:val="004E701B"/>
    <w:rsid w:val="004F11F6"/>
    <w:rsid w:val="004F13D0"/>
    <w:rsid w:val="004F2A0C"/>
    <w:rsid w:val="00506109"/>
    <w:rsid w:val="0050723E"/>
    <w:rsid w:val="00510710"/>
    <w:rsid w:val="00511E76"/>
    <w:rsid w:val="00512728"/>
    <w:rsid w:val="0051294D"/>
    <w:rsid w:val="0051600C"/>
    <w:rsid w:val="00516011"/>
    <w:rsid w:val="00520DEF"/>
    <w:rsid w:val="00522C53"/>
    <w:rsid w:val="005279BD"/>
    <w:rsid w:val="00527ADE"/>
    <w:rsid w:val="0053270E"/>
    <w:rsid w:val="005327F3"/>
    <w:rsid w:val="00532E22"/>
    <w:rsid w:val="00532E34"/>
    <w:rsid w:val="0053461D"/>
    <w:rsid w:val="00534E7F"/>
    <w:rsid w:val="00535EEB"/>
    <w:rsid w:val="00536C13"/>
    <w:rsid w:val="00537F39"/>
    <w:rsid w:val="00541B8A"/>
    <w:rsid w:val="0054215C"/>
    <w:rsid w:val="00544727"/>
    <w:rsid w:val="00544DD5"/>
    <w:rsid w:val="00550070"/>
    <w:rsid w:val="00550653"/>
    <w:rsid w:val="005512DC"/>
    <w:rsid w:val="0055133F"/>
    <w:rsid w:val="00561CC3"/>
    <w:rsid w:val="00564300"/>
    <w:rsid w:val="00564D2B"/>
    <w:rsid w:val="00571649"/>
    <w:rsid w:val="00571AC5"/>
    <w:rsid w:val="0058138B"/>
    <w:rsid w:val="005826D0"/>
    <w:rsid w:val="00585B74"/>
    <w:rsid w:val="0059161F"/>
    <w:rsid w:val="005917AB"/>
    <w:rsid w:val="00594D8B"/>
    <w:rsid w:val="00595DA1"/>
    <w:rsid w:val="0059639B"/>
    <w:rsid w:val="005B0330"/>
    <w:rsid w:val="005B070B"/>
    <w:rsid w:val="005B55C5"/>
    <w:rsid w:val="005C5200"/>
    <w:rsid w:val="005C7DD3"/>
    <w:rsid w:val="005D1D30"/>
    <w:rsid w:val="005D3F81"/>
    <w:rsid w:val="005D4349"/>
    <w:rsid w:val="005D6161"/>
    <w:rsid w:val="005E09DA"/>
    <w:rsid w:val="005E13E4"/>
    <w:rsid w:val="005E1A5B"/>
    <w:rsid w:val="005E26C7"/>
    <w:rsid w:val="005E58E4"/>
    <w:rsid w:val="005E6739"/>
    <w:rsid w:val="005E7841"/>
    <w:rsid w:val="005F0CA2"/>
    <w:rsid w:val="005F1E39"/>
    <w:rsid w:val="005F2B35"/>
    <w:rsid w:val="005F5669"/>
    <w:rsid w:val="005F7656"/>
    <w:rsid w:val="005F7F82"/>
    <w:rsid w:val="00600263"/>
    <w:rsid w:val="00600B4B"/>
    <w:rsid w:val="00605362"/>
    <w:rsid w:val="00605606"/>
    <w:rsid w:val="0061026F"/>
    <w:rsid w:val="006142BB"/>
    <w:rsid w:val="00615983"/>
    <w:rsid w:val="006239DC"/>
    <w:rsid w:val="0062515A"/>
    <w:rsid w:val="006269A3"/>
    <w:rsid w:val="0063437B"/>
    <w:rsid w:val="00637080"/>
    <w:rsid w:val="00644116"/>
    <w:rsid w:val="0064596E"/>
    <w:rsid w:val="006463BE"/>
    <w:rsid w:val="00650D9C"/>
    <w:rsid w:val="006518A1"/>
    <w:rsid w:val="00656F6C"/>
    <w:rsid w:val="0065741E"/>
    <w:rsid w:val="00664B80"/>
    <w:rsid w:val="00664C5B"/>
    <w:rsid w:val="00666180"/>
    <w:rsid w:val="00670082"/>
    <w:rsid w:val="0067361D"/>
    <w:rsid w:val="00673D79"/>
    <w:rsid w:val="00674456"/>
    <w:rsid w:val="006749C4"/>
    <w:rsid w:val="006750BD"/>
    <w:rsid w:val="00676680"/>
    <w:rsid w:val="006770D7"/>
    <w:rsid w:val="0067761E"/>
    <w:rsid w:val="00686563"/>
    <w:rsid w:val="00686623"/>
    <w:rsid w:val="00695179"/>
    <w:rsid w:val="006964AC"/>
    <w:rsid w:val="0069690C"/>
    <w:rsid w:val="00696922"/>
    <w:rsid w:val="00696C9E"/>
    <w:rsid w:val="00697204"/>
    <w:rsid w:val="00697B08"/>
    <w:rsid w:val="006A0FDE"/>
    <w:rsid w:val="006A525B"/>
    <w:rsid w:val="006A5AEE"/>
    <w:rsid w:val="006A65C0"/>
    <w:rsid w:val="006B274B"/>
    <w:rsid w:val="006C3130"/>
    <w:rsid w:val="006D137B"/>
    <w:rsid w:val="006D2237"/>
    <w:rsid w:val="006D23B0"/>
    <w:rsid w:val="006D24D5"/>
    <w:rsid w:val="006D4209"/>
    <w:rsid w:val="006D78B1"/>
    <w:rsid w:val="006E305B"/>
    <w:rsid w:val="006F1158"/>
    <w:rsid w:val="006F2CB8"/>
    <w:rsid w:val="006F3758"/>
    <w:rsid w:val="006F3D0A"/>
    <w:rsid w:val="006F3FD6"/>
    <w:rsid w:val="006F643F"/>
    <w:rsid w:val="006F75DA"/>
    <w:rsid w:val="00701D50"/>
    <w:rsid w:val="00702F6C"/>
    <w:rsid w:val="007041A3"/>
    <w:rsid w:val="00704897"/>
    <w:rsid w:val="0071038B"/>
    <w:rsid w:val="00713BA3"/>
    <w:rsid w:val="007158E1"/>
    <w:rsid w:val="0071749C"/>
    <w:rsid w:val="007306EE"/>
    <w:rsid w:val="007325DF"/>
    <w:rsid w:val="00732871"/>
    <w:rsid w:val="00734A19"/>
    <w:rsid w:val="007356D2"/>
    <w:rsid w:val="00740D3C"/>
    <w:rsid w:val="00743E94"/>
    <w:rsid w:val="00752767"/>
    <w:rsid w:val="007548C6"/>
    <w:rsid w:val="00754DB0"/>
    <w:rsid w:val="007579F4"/>
    <w:rsid w:val="00760B9D"/>
    <w:rsid w:val="00762F9A"/>
    <w:rsid w:val="0076453C"/>
    <w:rsid w:val="00771F61"/>
    <w:rsid w:val="00781B39"/>
    <w:rsid w:val="00783BE6"/>
    <w:rsid w:val="00786551"/>
    <w:rsid w:val="00787B62"/>
    <w:rsid w:val="007910E0"/>
    <w:rsid w:val="0079380C"/>
    <w:rsid w:val="007948A2"/>
    <w:rsid w:val="007951D9"/>
    <w:rsid w:val="007960FA"/>
    <w:rsid w:val="007A385C"/>
    <w:rsid w:val="007A3ABF"/>
    <w:rsid w:val="007A46C9"/>
    <w:rsid w:val="007A65D7"/>
    <w:rsid w:val="007B0317"/>
    <w:rsid w:val="007B6E7E"/>
    <w:rsid w:val="007C1157"/>
    <w:rsid w:val="007C1D5E"/>
    <w:rsid w:val="007C61DD"/>
    <w:rsid w:val="007C64AF"/>
    <w:rsid w:val="007C7F67"/>
    <w:rsid w:val="007D097F"/>
    <w:rsid w:val="007D3566"/>
    <w:rsid w:val="007D35E6"/>
    <w:rsid w:val="007D376E"/>
    <w:rsid w:val="007E29E0"/>
    <w:rsid w:val="007E352A"/>
    <w:rsid w:val="007E3B79"/>
    <w:rsid w:val="007E3C27"/>
    <w:rsid w:val="007E5370"/>
    <w:rsid w:val="007F540C"/>
    <w:rsid w:val="00800C99"/>
    <w:rsid w:val="008076FF"/>
    <w:rsid w:val="00807D1E"/>
    <w:rsid w:val="0081120A"/>
    <w:rsid w:val="00811DA4"/>
    <w:rsid w:val="00811DD0"/>
    <w:rsid w:val="008143B3"/>
    <w:rsid w:val="00826F25"/>
    <w:rsid w:val="0083261B"/>
    <w:rsid w:val="00834257"/>
    <w:rsid w:val="008352DE"/>
    <w:rsid w:val="00837729"/>
    <w:rsid w:val="0084181E"/>
    <w:rsid w:val="00842743"/>
    <w:rsid w:val="008455ED"/>
    <w:rsid w:val="00845683"/>
    <w:rsid w:val="008559B5"/>
    <w:rsid w:val="00856FEE"/>
    <w:rsid w:val="008616A8"/>
    <w:rsid w:val="00873D58"/>
    <w:rsid w:val="00881B46"/>
    <w:rsid w:val="00883B32"/>
    <w:rsid w:val="008902CB"/>
    <w:rsid w:val="00890953"/>
    <w:rsid w:val="00890D77"/>
    <w:rsid w:val="008938D3"/>
    <w:rsid w:val="00896616"/>
    <w:rsid w:val="008A22E1"/>
    <w:rsid w:val="008B6464"/>
    <w:rsid w:val="008B6E12"/>
    <w:rsid w:val="008C31D6"/>
    <w:rsid w:val="008C338E"/>
    <w:rsid w:val="008C5DE3"/>
    <w:rsid w:val="008C681D"/>
    <w:rsid w:val="008D006F"/>
    <w:rsid w:val="008D0A01"/>
    <w:rsid w:val="008D3E4E"/>
    <w:rsid w:val="008D4887"/>
    <w:rsid w:val="008D4BA6"/>
    <w:rsid w:val="008E3F30"/>
    <w:rsid w:val="008E727B"/>
    <w:rsid w:val="008E7288"/>
    <w:rsid w:val="008F4E2B"/>
    <w:rsid w:val="008F4E5E"/>
    <w:rsid w:val="008F520C"/>
    <w:rsid w:val="00904CA0"/>
    <w:rsid w:val="00905141"/>
    <w:rsid w:val="009122FC"/>
    <w:rsid w:val="00912684"/>
    <w:rsid w:val="00913422"/>
    <w:rsid w:val="00915DBF"/>
    <w:rsid w:val="00924ABB"/>
    <w:rsid w:val="00926151"/>
    <w:rsid w:val="00930EE9"/>
    <w:rsid w:val="00932686"/>
    <w:rsid w:val="0093758E"/>
    <w:rsid w:val="009470C5"/>
    <w:rsid w:val="0094772C"/>
    <w:rsid w:val="00950DE0"/>
    <w:rsid w:val="00950E9E"/>
    <w:rsid w:val="00956FB2"/>
    <w:rsid w:val="00962218"/>
    <w:rsid w:val="009634D4"/>
    <w:rsid w:val="009655CA"/>
    <w:rsid w:val="009659F6"/>
    <w:rsid w:val="0096617C"/>
    <w:rsid w:val="009710AF"/>
    <w:rsid w:val="009726B6"/>
    <w:rsid w:val="00977B93"/>
    <w:rsid w:val="00981494"/>
    <w:rsid w:val="0098259E"/>
    <w:rsid w:val="0099586D"/>
    <w:rsid w:val="009A0486"/>
    <w:rsid w:val="009A115B"/>
    <w:rsid w:val="009A1850"/>
    <w:rsid w:val="009A3147"/>
    <w:rsid w:val="009A6CD8"/>
    <w:rsid w:val="009B1BFC"/>
    <w:rsid w:val="009B1F52"/>
    <w:rsid w:val="009B2D06"/>
    <w:rsid w:val="009B5E60"/>
    <w:rsid w:val="009C2887"/>
    <w:rsid w:val="009C7063"/>
    <w:rsid w:val="009C72A0"/>
    <w:rsid w:val="009D288E"/>
    <w:rsid w:val="009E5EC1"/>
    <w:rsid w:val="009F01C1"/>
    <w:rsid w:val="009F246E"/>
    <w:rsid w:val="009F665D"/>
    <w:rsid w:val="009F783C"/>
    <w:rsid w:val="009F7E03"/>
    <w:rsid w:val="009F7EF1"/>
    <w:rsid w:val="00A03D69"/>
    <w:rsid w:val="00A056BC"/>
    <w:rsid w:val="00A05DD1"/>
    <w:rsid w:val="00A06A2A"/>
    <w:rsid w:val="00A13510"/>
    <w:rsid w:val="00A146C7"/>
    <w:rsid w:val="00A24614"/>
    <w:rsid w:val="00A24658"/>
    <w:rsid w:val="00A26DC2"/>
    <w:rsid w:val="00A357BD"/>
    <w:rsid w:val="00A35BBE"/>
    <w:rsid w:val="00A41000"/>
    <w:rsid w:val="00A4523B"/>
    <w:rsid w:val="00A512BA"/>
    <w:rsid w:val="00A5394E"/>
    <w:rsid w:val="00A557AD"/>
    <w:rsid w:val="00A56152"/>
    <w:rsid w:val="00A577EE"/>
    <w:rsid w:val="00A579E4"/>
    <w:rsid w:val="00A61348"/>
    <w:rsid w:val="00A61FDD"/>
    <w:rsid w:val="00A627FB"/>
    <w:rsid w:val="00A62A80"/>
    <w:rsid w:val="00A63551"/>
    <w:rsid w:val="00A64C82"/>
    <w:rsid w:val="00A65015"/>
    <w:rsid w:val="00A6707E"/>
    <w:rsid w:val="00A70A73"/>
    <w:rsid w:val="00A72CD2"/>
    <w:rsid w:val="00A830DF"/>
    <w:rsid w:val="00A83460"/>
    <w:rsid w:val="00A83842"/>
    <w:rsid w:val="00A86D18"/>
    <w:rsid w:val="00A93912"/>
    <w:rsid w:val="00A93AE0"/>
    <w:rsid w:val="00A95103"/>
    <w:rsid w:val="00A97B20"/>
    <w:rsid w:val="00AA093C"/>
    <w:rsid w:val="00AA3607"/>
    <w:rsid w:val="00AA4963"/>
    <w:rsid w:val="00AB31B5"/>
    <w:rsid w:val="00AC2507"/>
    <w:rsid w:val="00AC28EB"/>
    <w:rsid w:val="00AD2495"/>
    <w:rsid w:val="00AD55BB"/>
    <w:rsid w:val="00AD6140"/>
    <w:rsid w:val="00AD7BF4"/>
    <w:rsid w:val="00AE2952"/>
    <w:rsid w:val="00AF1AAC"/>
    <w:rsid w:val="00AF1CB4"/>
    <w:rsid w:val="00AF2170"/>
    <w:rsid w:val="00AF4FF6"/>
    <w:rsid w:val="00B0031B"/>
    <w:rsid w:val="00B021CC"/>
    <w:rsid w:val="00B04771"/>
    <w:rsid w:val="00B05171"/>
    <w:rsid w:val="00B06B76"/>
    <w:rsid w:val="00B1445E"/>
    <w:rsid w:val="00B14785"/>
    <w:rsid w:val="00B14E24"/>
    <w:rsid w:val="00B15069"/>
    <w:rsid w:val="00B15634"/>
    <w:rsid w:val="00B15F96"/>
    <w:rsid w:val="00B205A8"/>
    <w:rsid w:val="00B21C57"/>
    <w:rsid w:val="00B257DF"/>
    <w:rsid w:val="00B2583B"/>
    <w:rsid w:val="00B2612A"/>
    <w:rsid w:val="00B30A73"/>
    <w:rsid w:val="00B33355"/>
    <w:rsid w:val="00B33B7C"/>
    <w:rsid w:val="00B373FA"/>
    <w:rsid w:val="00B42111"/>
    <w:rsid w:val="00B4275A"/>
    <w:rsid w:val="00B44AC7"/>
    <w:rsid w:val="00B46AC7"/>
    <w:rsid w:val="00B47CEC"/>
    <w:rsid w:val="00B505B2"/>
    <w:rsid w:val="00B53A71"/>
    <w:rsid w:val="00B53FDC"/>
    <w:rsid w:val="00B55EF8"/>
    <w:rsid w:val="00B62DF0"/>
    <w:rsid w:val="00B63150"/>
    <w:rsid w:val="00B63996"/>
    <w:rsid w:val="00B71574"/>
    <w:rsid w:val="00B73F67"/>
    <w:rsid w:val="00B814E6"/>
    <w:rsid w:val="00B82674"/>
    <w:rsid w:val="00B8757C"/>
    <w:rsid w:val="00B8784C"/>
    <w:rsid w:val="00B9101F"/>
    <w:rsid w:val="00B93BB9"/>
    <w:rsid w:val="00BA1B03"/>
    <w:rsid w:val="00BA35F2"/>
    <w:rsid w:val="00BA3989"/>
    <w:rsid w:val="00BA4C2F"/>
    <w:rsid w:val="00BA6BC1"/>
    <w:rsid w:val="00BA73E3"/>
    <w:rsid w:val="00BA7CCF"/>
    <w:rsid w:val="00BB23A1"/>
    <w:rsid w:val="00BB427C"/>
    <w:rsid w:val="00BB6DE6"/>
    <w:rsid w:val="00BC7A3C"/>
    <w:rsid w:val="00BD0596"/>
    <w:rsid w:val="00BD1609"/>
    <w:rsid w:val="00BE0B87"/>
    <w:rsid w:val="00BE227A"/>
    <w:rsid w:val="00BE2569"/>
    <w:rsid w:val="00BE2DF0"/>
    <w:rsid w:val="00BE7D42"/>
    <w:rsid w:val="00BF255A"/>
    <w:rsid w:val="00BF2F1E"/>
    <w:rsid w:val="00C06B44"/>
    <w:rsid w:val="00C100B3"/>
    <w:rsid w:val="00C15F3F"/>
    <w:rsid w:val="00C255A5"/>
    <w:rsid w:val="00C310CC"/>
    <w:rsid w:val="00C3313C"/>
    <w:rsid w:val="00C33649"/>
    <w:rsid w:val="00C36F0F"/>
    <w:rsid w:val="00C37E05"/>
    <w:rsid w:val="00C41709"/>
    <w:rsid w:val="00C44D3D"/>
    <w:rsid w:val="00C46BF8"/>
    <w:rsid w:val="00C50018"/>
    <w:rsid w:val="00C55144"/>
    <w:rsid w:val="00C5624C"/>
    <w:rsid w:val="00C56CB1"/>
    <w:rsid w:val="00C603E2"/>
    <w:rsid w:val="00C61F3C"/>
    <w:rsid w:val="00C6483B"/>
    <w:rsid w:val="00C66465"/>
    <w:rsid w:val="00C66EB9"/>
    <w:rsid w:val="00C70FAD"/>
    <w:rsid w:val="00C74C79"/>
    <w:rsid w:val="00C83727"/>
    <w:rsid w:val="00C85132"/>
    <w:rsid w:val="00C94F98"/>
    <w:rsid w:val="00C96AA2"/>
    <w:rsid w:val="00C97129"/>
    <w:rsid w:val="00CA1EDA"/>
    <w:rsid w:val="00CA2EF6"/>
    <w:rsid w:val="00CA3268"/>
    <w:rsid w:val="00CA3C65"/>
    <w:rsid w:val="00CA63C3"/>
    <w:rsid w:val="00CA642B"/>
    <w:rsid w:val="00CB4F60"/>
    <w:rsid w:val="00CB56CC"/>
    <w:rsid w:val="00CB5D2F"/>
    <w:rsid w:val="00CB7D9C"/>
    <w:rsid w:val="00CC2A00"/>
    <w:rsid w:val="00CC4A50"/>
    <w:rsid w:val="00CC71D2"/>
    <w:rsid w:val="00CD4D52"/>
    <w:rsid w:val="00CE0E78"/>
    <w:rsid w:val="00CE1508"/>
    <w:rsid w:val="00CE20A2"/>
    <w:rsid w:val="00CE2F6B"/>
    <w:rsid w:val="00CE5275"/>
    <w:rsid w:val="00CF0872"/>
    <w:rsid w:val="00CF39DE"/>
    <w:rsid w:val="00CF53F5"/>
    <w:rsid w:val="00CF5588"/>
    <w:rsid w:val="00D01DBA"/>
    <w:rsid w:val="00D02EC0"/>
    <w:rsid w:val="00D03E0A"/>
    <w:rsid w:val="00D05534"/>
    <w:rsid w:val="00D05864"/>
    <w:rsid w:val="00D07E0D"/>
    <w:rsid w:val="00D120F7"/>
    <w:rsid w:val="00D15432"/>
    <w:rsid w:val="00D25967"/>
    <w:rsid w:val="00D25A0C"/>
    <w:rsid w:val="00D27426"/>
    <w:rsid w:val="00D3349F"/>
    <w:rsid w:val="00D35DBB"/>
    <w:rsid w:val="00D36C61"/>
    <w:rsid w:val="00D37FD6"/>
    <w:rsid w:val="00D413DF"/>
    <w:rsid w:val="00D4216E"/>
    <w:rsid w:val="00D42D73"/>
    <w:rsid w:val="00D42FC0"/>
    <w:rsid w:val="00D446B4"/>
    <w:rsid w:val="00D44E4F"/>
    <w:rsid w:val="00D54731"/>
    <w:rsid w:val="00D57D9F"/>
    <w:rsid w:val="00D61B63"/>
    <w:rsid w:val="00D61C71"/>
    <w:rsid w:val="00D6228E"/>
    <w:rsid w:val="00D64CD3"/>
    <w:rsid w:val="00D7077E"/>
    <w:rsid w:val="00D72F9F"/>
    <w:rsid w:val="00D760DE"/>
    <w:rsid w:val="00D7764A"/>
    <w:rsid w:val="00D8156A"/>
    <w:rsid w:val="00D849AA"/>
    <w:rsid w:val="00D9001A"/>
    <w:rsid w:val="00D91449"/>
    <w:rsid w:val="00D93633"/>
    <w:rsid w:val="00DA38F6"/>
    <w:rsid w:val="00DA42B0"/>
    <w:rsid w:val="00DA544F"/>
    <w:rsid w:val="00DA6232"/>
    <w:rsid w:val="00DB0531"/>
    <w:rsid w:val="00DB341F"/>
    <w:rsid w:val="00DB3801"/>
    <w:rsid w:val="00DB54FD"/>
    <w:rsid w:val="00DB6A61"/>
    <w:rsid w:val="00DC51A3"/>
    <w:rsid w:val="00DC723E"/>
    <w:rsid w:val="00DC794D"/>
    <w:rsid w:val="00DC7C22"/>
    <w:rsid w:val="00DD2E00"/>
    <w:rsid w:val="00DD2F44"/>
    <w:rsid w:val="00DD35D8"/>
    <w:rsid w:val="00DD7D9D"/>
    <w:rsid w:val="00DE0585"/>
    <w:rsid w:val="00DE0C84"/>
    <w:rsid w:val="00DE2C7C"/>
    <w:rsid w:val="00DE4837"/>
    <w:rsid w:val="00DE6F54"/>
    <w:rsid w:val="00DF1BBC"/>
    <w:rsid w:val="00DF2818"/>
    <w:rsid w:val="00E0252D"/>
    <w:rsid w:val="00E040CA"/>
    <w:rsid w:val="00E046B4"/>
    <w:rsid w:val="00E04BDE"/>
    <w:rsid w:val="00E14A18"/>
    <w:rsid w:val="00E15EC1"/>
    <w:rsid w:val="00E1682E"/>
    <w:rsid w:val="00E16BB5"/>
    <w:rsid w:val="00E25322"/>
    <w:rsid w:val="00E27025"/>
    <w:rsid w:val="00E270D8"/>
    <w:rsid w:val="00E31A6D"/>
    <w:rsid w:val="00E35596"/>
    <w:rsid w:val="00E36E59"/>
    <w:rsid w:val="00E43616"/>
    <w:rsid w:val="00E532DB"/>
    <w:rsid w:val="00E53CA9"/>
    <w:rsid w:val="00E57D17"/>
    <w:rsid w:val="00E6051A"/>
    <w:rsid w:val="00E71545"/>
    <w:rsid w:val="00E72C95"/>
    <w:rsid w:val="00E7688D"/>
    <w:rsid w:val="00E81239"/>
    <w:rsid w:val="00E81B42"/>
    <w:rsid w:val="00E900EF"/>
    <w:rsid w:val="00E90752"/>
    <w:rsid w:val="00E907CE"/>
    <w:rsid w:val="00E9152D"/>
    <w:rsid w:val="00E9348D"/>
    <w:rsid w:val="00E9569F"/>
    <w:rsid w:val="00EA018A"/>
    <w:rsid w:val="00EA158E"/>
    <w:rsid w:val="00EA18C3"/>
    <w:rsid w:val="00EA30BB"/>
    <w:rsid w:val="00EA3DB1"/>
    <w:rsid w:val="00EA74EA"/>
    <w:rsid w:val="00EA78A7"/>
    <w:rsid w:val="00EB3C14"/>
    <w:rsid w:val="00EB3FF2"/>
    <w:rsid w:val="00EB4B75"/>
    <w:rsid w:val="00EC156E"/>
    <w:rsid w:val="00EC3504"/>
    <w:rsid w:val="00EC5FBB"/>
    <w:rsid w:val="00ED4B3D"/>
    <w:rsid w:val="00EE1391"/>
    <w:rsid w:val="00EE178E"/>
    <w:rsid w:val="00EE5BFE"/>
    <w:rsid w:val="00EE5F45"/>
    <w:rsid w:val="00EF376E"/>
    <w:rsid w:val="00EF3C41"/>
    <w:rsid w:val="00EF55B8"/>
    <w:rsid w:val="00EF7C7A"/>
    <w:rsid w:val="00F02514"/>
    <w:rsid w:val="00F040E1"/>
    <w:rsid w:val="00F07283"/>
    <w:rsid w:val="00F116C3"/>
    <w:rsid w:val="00F20BA7"/>
    <w:rsid w:val="00F21852"/>
    <w:rsid w:val="00F22E4B"/>
    <w:rsid w:val="00F32156"/>
    <w:rsid w:val="00F33F1F"/>
    <w:rsid w:val="00F412E8"/>
    <w:rsid w:val="00F428DD"/>
    <w:rsid w:val="00F50B6B"/>
    <w:rsid w:val="00F53098"/>
    <w:rsid w:val="00F53C48"/>
    <w:rsid w:val="00F603D7"/>
    <w:rsid w:val="00F62E58"/>
    <w:rsid w:val="00F63307"/>
    <w:rsid w:val="00F660FC"/>
    <w:rsid w:val="00F7050E"/>
    <w:rsid w:val="00F72145"/>
    <w:rsid w:val="00F82B3C"/>
    <w:rsid w:val="00F844EB"/>
    <w:rsid w:val="00F85BD1"/>
    <w:rsid w:val="00F86152"/>
    <w:rsid w:val="00F86AE7"/>
    <w:rsid w:val="00F87F02"/>
    <w:rsid w:val="00F934AE"/>
    <w:rsid w:val="00FA1C90"/>
    <w:rsid w:val="00FA44C8"/>
    <w:rsid w:val="00FA52B2"/>
    <w:rsid w:val="00FB1950"/>
    <w:rsid w:val="00FB390A"/>
    <w:rsid w:val="00FB7509"/>
    <w:rsid w:val="00FC0087"/>
    <w:rsid w:val="00FC045F"/>
    <w:rsid w:val="00FC04D8"/>
    <w:rsid w:val="00FC201D"/>
    <w:rsid w:val="00FC4E9A"/>
    <w:rsid w:val="00FC586C"/>
    <w:rsid w:val="00FD0D51"/>
    <w:rsid w:val="00FD1D31"/>
    <w:rsid w:val="00FD6288"/>
    <w:rsid w:val="00FD691E"/>
    <w:rsid w:val="00FE1F05"/>
    <w:rsid w:val="00FE20AA"/>
    <w:rsid w:val="00FE4C36"/>
    <w:rsid w:val="00FE6E10"/>
    <w:rsid w:val="00FF60FF"/>
    <w:rsid w:val="00FF62BC"/>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0EE06"/>
  <w15:docId w15:val="{7CC192F5-1D52-4092-A3BF-050D222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52"/>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15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Lvl2,Numbered - 2,Major,Sub-paragraph,B,#2,Chapter,1.Seite,Sub Heading,2,Reset numbering,sub-sect,h2,section header,no section,21,sub-sect1,22,sub-sect2,23,sub-sect3,24,sub-sect4,25,sub-sect5,(1.1,1.2,1.3 etc),PARA2,h21,h22,Lev 2,l2,H2,L2"/>
    <w:basedOn w:val="Normal"/>
    <w:next w:val="Normal"/>
    <w:link w:val="Heading2Char"/>
    <w:uiPriority w:val="9"/>
    <w:unhideWhenUsed/>
    <w:qFormat/>
    <w:rsid w:val="00915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Annotationen,Numbered - 3,Minor,MI,C,Level 1 - 1,Mi,Level 1 - 2,h3,C Sub-Sub/Italic,h3 sub heading,Head 31,Head 32,C Sub-Sub/Italic1,h3 sub heading1,H3,3m,GPH Heading 3,Sub-section,H31,(Alt+3),3,Sub2Para,HeadC,Minor1,Para Heading 3,h31"/>
    <w:basedOn w:val="Normal"/>
    <w:next w:val="Normal"/>
    <w:link w:val="Heading3Char"/>
    <w:unhideWhenUsed/>
    <w:qFormat/>
    <w:rsid w:val="00915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Sub-Minor,Level 2 - a,Te,Subsection,PARA4,Lev 4,Schedules,4,H4,h4,14,l4,141,h41,l41,41,142,h42,l42,h43,a.,Map Title,42,parapoint,¶,143,h44,l43,43,1411,h411,l411,411,1421,h421,l421,h431,a.1,Map Title1,421,parapoint1,¶1,H41,n,dash"/>
    <w:basedOn w:val="Normal"/>
    <w:next w:val="Normal"/>
    <w:link w:val="Heading4Char"/>
    <w:qFormat/>
    <w:rsid w:val="00A56152"/>
    <w:pPr>
      <w:keepNext/>
      <w:tabs>
        <w:tab w:val="num" w:pos="864"/>
      </w:tabs>
      <w:spacing w:before="240" w:after="60"/>
      <w:ind w:left="864" w:hanging="864"/>
      <w:outlineLvl w:val="3"/>
    </w:pPr>
    <w:rPr>
      <w:rFonts w:ascii="Times New Roman" w:hAnsi="Times New Roman"/>
      <w:b/>
      <w:bCs/>
      <w:sz w:val="28"/>
      <w:szCs w:val="28"/>
      <w:lang w:eastAsia="en-GB"/>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qFormat/>
    <w:rsid w:val="00A56152"/>
    <w:pPr>
      <w:tabs>
        <w:tab w:val="num" w:pos="1008"/>
      </w:tabs>
      <w:spacing w:before="240" w:after="60"/>
      <w:ind w:left="1008" w:hanging="1008"/>
      <w:outlineLvl w:val="4"/>
    </w:pPr>
    <w:rPr>
      <w:rFonts w:ascii="Times New Roman" w:hAnsi="Times New Roman"/>
      <w:b/>
      <w:bCs/>
      <w:i/>
      <w:iCs/>
      <w:sz w:val="26"/>
      <w:szCs w:val="26"/>
      <w:lang w:eastAsia="en-GB"/>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cnp"/>
    <w:basedOn w:val="Normal"/>
    <w:next w:val="Normal"/>
    <w:link w:val="Heading6Char"/>
    <w:qFormat/>
    <w:rsid w:val="00A56152"/>
    <w:pPr>
      <w:tabs>
        <w:tab w:val="num" w:pos="1152"/>
      </w:tabs>
      <w:spacing w:before="240" w:after="60"/>
      <w:ind w:left="1152" w:hanging="1152"/>
      <w:outlineLvl w:val="5"/>
    </w:pPr>
    <w:rPr>
      <w:rFonts w:ascii="Times New Roman" w:hAnsi="Times New Roman"/>
      <w:b/>
      <w:bCs/>
      <w:szCs w:val="22"/>
      <w:lang w:eastAsia="en-GB"/>
    </w:rPr>
  </w:style>
  <w:style w:type="paragraph" w:styleId="Heading7">
    <w:name w:val="heading 7"/>
    <w:aliases w:val="Legal Level 1.1.,Lev 7,Heading 7(unused),L2 PIP,H7DO NOT USE,Blank 3,PA Appendix Major,Appendix Heading,App Head,App heading,letter list,lettered list,Appendix,cnc,Caption number (column-wide),L7,H7"/>
    <w:basedOn w:val="Normal"/>
    <w:next w:val="Normal"/>
    <w:link w:val="Heading7Char"/>
    <w:qFormat/>
    <w:rsid w:val="00A56152"/>
    <w:pPr>
      <w:tabs>
        <w:tab w:val="num" w:pos="1296"/>
      </w:tabs>
      <w:spacing w:before="240" w:after="60"/>
      <w:ind w:left="1296" w:hanging="1296"/>
      <w:outlineLvl w:val="6"/>
    </w:pPr>
    <w:rPr>
      <w:rFonts w:ascii="Times New Roman" w:hAnsi="Times New Roman"/>
      <w:szCs w:val="24"/>
    </w:rPr>
  </w:style>
  <w:style w:type="paragraph" w:styleId="Heading8">
    <w:name w:val="heading 8"/>
    <w:aliases w:val="Legal Level 1.1.1.,Lev 8,h8 DO NOT USE,Blank 4,PA Appendix Minor,Appendix1"/>
    <w:basedOn w:val="Normal"/>
    <w:next w:val="Normal"/>
    <w:link w:val="Heading8Char"/>
    <w:qFormat/>
    <w:rsid w:val="00A56152"/>
    <w:pPr>
      <w:tabs>
        <w:tab w:val="num" w:pos="1440"/>
      </w:tabs>
      <w:spacing w:before="240" w:after="60"/>
      <w:ind w:left="1440" w:hanging="1440"/>
      <w:outlineLvl w:val="7"/>
    </w:pPr>
    <w:rPr>
      <w:rFonts w:ascii="Times New Roman" w:hAnsi="Times New Roman"/>
      <w:i/>
      <w:iCs/>
      <w:szCs w:val="24"/>
    </w:rPr>
  </w:style>
  <w:style w:type="paragraph" w:styleId="Heading9">
    <w:name w:val="heading 9"/>
    <w:aliases w:val="Legal Level 1.1.1.1.,Lev 9,App1,App Heading,Heading 9 (defunct),h9 DO NOT USE,Blank 5,appendix,Titre 10"/>
    <w:basedOn w:val="Normal"/>
    <w:next w:val="Normal"/>
    <w:link w:val="Heading9Char"/>
    <w:qFormat/>
    <w:rsid w:val="00A56152"/>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ParaLvl2 Char,Numbered - 2 Char,Major Char,Sub-paragraph Char,B Char,#2 Char,Chapter Char,1.Seite Char,Sub Heading Char,2 Char,Reset numbering Char,sub-sect Char,h2 Char,section header Char,no section Char,21 Char,sub-sect1 Char,22 Char"/>
    <w:basedOn w:val="DefaultParagraphFont"/>
    <w:link w:val="Heading2"/>
    <w:uiPriority w:val="9"/>
    <w:rsid w:val="00915DB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 Char,Annotationen Char,Numbered - 3 Char,Minor Char,MI Char,C Char,Level 1 - 1 Char,Mi Char,Level 1 - 2 Char,h3 Char,C Sub-Sub/Italic Char,h3 sub heading Char,Head 31 Char,Head 32 Char,C Sub-Sub/Italic1 Char,h3 sub heading1 Char"/>
    <w:basedOn w:val="DefaultParagraphFont"/>
    <w:link w:val="Heading3"/>
    <w:uiPriority w:val="9"/>
    <w:rsid w:val="00915DBF"/>
    <w:rPr>
      <w:rFonts w:asciiTheme="majorHAnsi" w:eastAsiaTheme="majorEastAsia" w:hAnsiTheme="majorHAnsi" w:cstheme="majorBidi"/>
      <w:b/>
      <w:bCs/>
      <w:color w:val="4F81BD" w:themeColor="accent1"/>
      <w:szCs w:val="20"/>
    </w:rPr>
  </w:style>
  <w:style w:type="character" w:customStyle="1" w:styleId="Heading4Char">
    <w:name w:val="Heading 4 Char"/>
    <w:aliases w:val="Numbered - 4 Char,Sub-Minor Char,Level 2 - a Char,Te Char,Subsection Char,PARA4 Char,Lev 4 Char,Schedules Char,4 Char,H4 Char,h4 Char,14 Char,l4 Char,141 Char,h41 Char,l41 Char,41 Char,142 Char,h42 Char,l42 Char,h43 Char,a. Char,42 Char"/>
    <w:basedOn w:val="DefaultParagraphFont"/>
    <w:link w:val="Heading4"/>
    <w:rsid w:val="00A56152"/>
    <w:rPr>
      <w:rFonts w:ascii="Times New Roman" w:eastAsia="Times New Roman" w:hAnsi="Times New Roman" w:cs="Times New Roman"/>
      <w:b/>
      <w:bCs/>
      <w:sz w:val="28"/>
      <w:szCs w:val="28"/>
      <w:lang w:eastAsia="en-GB"/>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rsid w:val="00A56152"/>
    <w:rPr>
      <w:rFonts w:ascii="Times New Roman" w:eastAsia="Times New Roman" w:hAnsi="Times New Roman" w:cs="Times New Roman"/>
      <w:b/>
      <w:bCs/>
      <w:i/>
      <w:iCs/>
      <w:sz w:val="26"/>
      <w:szCs w:val="26"/>
      <w:lang w:eastAsia="en-GB"/>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A56152"/>
    <w:rPr>
      <w:rFonts w:ascii="Times New Roman" w:eastAsia="Times New Roman" w:hAnsi="Times New Roman" w:cs="Times New Roman"/>
      <w:b/>
      <w:bCs/>
      <w:lang w:eastAsia="en-GB"/>
    </w:rPr>
  </w:style>
  <w:style w:type="character" w:customStyle="1" w:styleId="Heading7Char">
    <w:name w:val="Heading 7 Char"/>
    <w:aliases w:val="Legal Level 1.1. Char,Lev 7 Char,Heading 7(unused) Char,L2 PIP Char,H7DO NOT USE Char,Blank 3 Char,PA Appendix Major Char,Appendix Heading Char,App Head Char,App heading Char,letter list Char,lettered list Char,Appendix Char,cnc Char"/>
    <w:basedOn w:val="DefaultParagraphFont"/>
    <w:link w:val="Heading7"/>
    <w:rsid w:val="00A56152"/>
    <w:rPr>
      <w:rFonts w:ascii="Times New Roman" w:eastAsia="Times New Roman" w:hAnsi="Times New Roman" w:cs="Times New Roman"/>
      <w:szCs w:val="24"/>
    </w:rPr>
  </w:style>
  <w:style w:type="character" w:customStyle="1" w:styleId="Heading8Char">
    <w:name w:val="Heading 8 Char"/>
    <w:aliases w:val="Legal Level 1.1.1. Char,Lev 8 Char,h8 DO NOT USE Char,Blank 4 Char,PA Appendix Minor Char,Appendix1 Char"/>
    <w:basedOn w:val="DefaultParagraphFont"/>
    <w:link w:val="Heading8"/>
    <w:rsid w:val="00A56152"/>
    <w:rPr>
      <w:rFonts w:ascii="Times New Roman" w:eastAsia="Times New Roman" w:hAnsi="Times New Roman" w:cs="Times New Roman"/>
      <w:i/>
      <w:iCs/>
      <w:szCs w:val="24"/>
    </w:rPr>
  </w:style>
  <w:style w:type="character" w:customStyle="1" w:styleId="Heading9Char">
    <w:name w:val="Heading 9 Char"/>
    <w:aliases w:val="Legal Level 1.1.1.1. Char,Lev 9 Char,App1 Char,App Heading Char,Heading 9 (defunct) Char,h9 DO NOT USE Char,Blank 5 Char,appendix Char,Titre 10 Char"/>
    <w:basedOn w:val="DefaultParagraphFont"/>
    <w:link w:val="Heading9"/>
    <w:rsid w:val="00A56152"/>
    <w:rPr>
      <w:rFonts w:ascii="Arial" w:eastAsia="Times New Roman" w:hAnsi="Arial" w:cs="Arial"/>
    </w:rPr>
  </w:style>
  <w:style w:type="paragraph" w:styleId="TOCHeading">
    <w:name w:val="TOC Heading"/>
    <w:basedOn w:val="Heading1"/>
    <w:next w:val="Normal"/>
    <w:uiPriority w:val="39"/>
    <w:semiHidden/>
    <w:unhideWhenUsed/>
    <w:qFormat/>
    <w:rsid w:val="00915DBF"/>
    <w:pPr>
      <w:spacing w:line="276" w:lineRule="auto"/>
      <w:outlineLvl w:val="9"/>
    </w:pPr>
    <w:rPr>
      <w:lang w:val="en-US"/>
    </w:rPr>
  </w:style>
  <w:style w:type="paragraph" w:styleId="BalloonText">
    <w:name w:val="Balloon Text"/>
    <w:basedOn w:val="Normal"/>
    <w:link w:val="BalloonTextChar"/>
    <w:uiPriority w:val="99"/>
    <w:semiHidden/>
    <w:unhideWhenUsed/>
    <w:rsid w:val="00915DBF"/>
    <w:rPr>
      <w:rFonts w:ascii="Tahoma" w:hAnsi="Tahoma" w:cs="Tahoma"/>
      <w:sz w:val="16"/>
      <w:szCs w:val="16"/>
    </w:rPr>
  </w:style>
  <w:style w:type="character" w:customStyle="1" w:styleId="BalloonTextChar">
    <w:name w:val="Balloon Text Char"/>
    <w:basedOn w:val="DefaultParagraphFont"/>
    <w:link w:val="BalloonText"/>
    <w:uiPriority w:val="99"/>
    <w:semiHidden/>
    <w:rsid w:val="00915DBF"/>
    <w:rPr>
      <w:rFonts w:ascii="Tahoma" w:eastAsia="Times New Roman" w:hAnsi="Tahoma" w:cs="Tahoma"/>
      <w:sz w:val="16"/>
      <w:szCs w:val="16"/>
    </w:rPr>
  </w:style>
  <w:style w:type="paragraph" w:styleId="Header">
    <w:name w:val="header"/>
    <w:basedOn w:val="Normal"/>
    <w:link w:val="HeaderChar"/>
    <w:unhideWhenUsed/>
    <w:rsid w:val="00915DBF"/>
    <w:pPr>
      <w:tabs>
        <w:tab w:val="center" w:pos="4513"/>
        <w:tab w:val="right" w:pos="9026"/>
      </w:tabs>
    </w:pPr>
  </w:style>
  <w:style w:type="character" w:customStyle="1" w:styleId="HeaderChar">
    <w:name w:val="Header Char"/>
    <w:basedOn w:val="DefaultParagraphFont"/>
    <w:link w:val="Header"/>
    <w:rsid w:val="00915DBF"/>
    <w:rPr>
      <w:rFonts w:ascii="Arial" w:eastAsia="Times New Roman" w:hAnsi="Arial" w:cs="Times New Roman"/>
      <w:szCs w:val="20"/>
    </w:rPr>
  </w:style>
  <w:style w:type="paragraph" w:styleId="Footer">
    <w:name w:val="footer"/>
    <w:basedOn w:val="Normal"/>
    <w:link w:val="FooterChar"/>
    <w:uiPriority w:val="99"/>
    <w:unhideWhenUsed/>
    <w:rsid w:val="00915DBF"/>
    <w:pPr>
      <w:tabs>
        <w:tab w:val="center" w:pos="4513"/>
        <w:tab w:val="right" w:pos="9026"/>
      </w:tabs>
    </w:pPr>
  </w:style>
  <w:style w:type="character" w:customStyle="1" w:styleId="FooterChar">
    <w:name w:val="Footer Char"/>
    <w:basedOn w:val="DefaultParagraphFont"/>
    <w:link w:val="Footer"/>
    <w:uiPriority w:val="99"/>
    <w:rsid w:val="00915DBF"/>
    <w:rPr>
      <w:rFonts w:ascii="Arial" w:eastAsia="Times New Roman" w:hAnsi="Arial" w:cs="Times New Roman"/>
      <w:szCs w:val="20"/>
    </w:rPr>
  </w:style>
  <w:style w:type="paragraph" w:styleId="Title">
    <w:name w:val="Title"/>
    <w:basedOn w:val="Normal"/>
    <w:next w:val="Normal"/>
    <w:link w:val="TitleChar"/>
    <w:uiPriority w:val="10"/>
    <w:qFormat/>
    <w:rsid w:val="00915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B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15DBF"/>
    <w:pPr>
      <w:ind w:left="720"/>
      <w:contextualSpacing/>
    </w:pPr>
  </w:style>
  <w:style w:type="paragraph" w:styleId="TOC1">
    <w:name w:val="toc 1"/>
    <w:basedOn w:val="Normal"/>
    <w:next w:val="Normal"/>
    <w:autoRedefine/>
    <w:uiPriority w:val="39"/>
    <w:unhideWhenUsed/>
    <w:rsid w:val="00915DBF"/>
    <w:pPr>
      <w:spacing w:after="100"/>
    </w:pPr>
  </w:style>
  <w:style w:type="paragraph" w:styleId="TOC2">
    <w:name w:val="toc 2"/>
    <w:basedOn w:val="Normal"/>
    <w:next w:val="Normal"/>
    <w:autoRedefine/>
    <w:uiPriority w:val="39"/>
    <w:unhideWhenUsed/>
    <w:rsid w:val="00915DBF"/>
    <w:pPr>
      <w:spacing w:after="100"/>
      <w:ind w:left="220"/>
    </w:pPr>
  </w:style>
  <w:style w:type="character" w:styleId="Hyperlink">
    <w:name w:val="Hyperlink"/>
    <w:basedOn w:val="DefaultParagraphFont"/>
    <w:uiPriority w:val="99"/>
    <w:unhideWhenUsed/>
    <w:rsid w:val="00915DBF"/>
    <w:rPr>
      <w:color w:val="0000FF" w:themeColor="hyperlink"/>
      <w:u w:val="single"/>
    </w:rPr>
  </w:style>
  <w:style w:type="paragraph" w:styleId="TOC3">
    <w:name w:val="toc 3"/>
    <w:basedOn w:val="Normal"/>
    <w:next w:val="Normal"/>
    <w:autoRedefine/>
    <w:uiPriority w:val="39"/>
    <w:unhideWhenUsed/>
    <w:rsid w:val="003614DB"/>
    <w:pPr>
      <w:spacing w:after="100"/>
      <w:ind w:left="440"/>
    </w:pPr>
  </w:style>
  <w:style w:type="paragraph" w:styleId="BodyText3">
    <w:name w:val="Body Text 3"/>
    <w:basedOn w:val="Normal"/>
    <w:link w:val="BodyText3Char"/>
    <w:rsid w:val="00012889"/>
    <w:rPr>
      <w:rFonts w:ascii="Arial" w:hAnsi="Arial"/>
      <w:sz w:val="20"/>
    </w:rPr>
  </w:style>
  <w:style w:type="character" w:customStyle="1" w:styleId="BodyText3Char">
    <w:name w:val="Body Text 3 Char"/>
    <w:basedOn w:val="DefaultParagraphFont"/>
    <w:link w:val="BodyText3"/>
    <w:rsid w:val="00012889"/>
    <w:rPr>
      <w:rFonts w:ascii="Arial" w:eastAsia="Times New Roman" w:hAnsi="Arial" w:cs="Times New Roman"/>
      <w:sz w:val="20"/>
      <w:szCs w:val="20"/>
    </w:rPr>
  </w:style>
  <w:style w:type="character" w:styleId="CommentReference">
    <w:name w:val="annotation reference"/>
    <w:basedOn w:val="DefaultParagraphFont"/>
    <w:unhideWhenUsed/>
    <w:rsid w:val="00B0031B"/>
    <w:rPr>
      <w:sz w:val="16"/>
      <w:szCs w:val="16"/>
    </w:rPr>
  </w:style>
  <w:style w:type="paragraph" w:styleId="CommentText">
    <w:name w:val="annotation text"/>
    <w:basedOn w:val="Normal"/>
    <w:link w:val="CommentTextChar"/>
    <w:uiPriority w:val="99"/>
    <w:unhideWhenUsed/>
    <w:rsid w:val="00B0031B"/>
    <w:rPr>
      <w:rFonts w:ascii="Arial" w:hAnsi="Arial"/>
      <w:sz w:val="20"/>
    </w:rPr>
  </w:style>
  <w:style w:type="character" w:customStyle="1" w:styleId="CommentTextChar">
    <w:name w:val="Comment Text Char"/>
    <w:basedOn w:val="DefaultParagraphFont"/>
    <w:link w:val="CommentText"/>
    <w:uiPriority w:val="99"/>
    <w:rsid w:val="00B0031B"/>
    <w:rPr>
      <w:rFonts w:ascii="Arial" w:eastAsia="Times New Roman" w:hAnsi="Arial" w:cs="Times New Roman"/>
      <w:sz w:val="20"/>
      <w:szCs w:val="20"/>
    </w:rPr>
  </w:style>
  <w:style w:type="table" w:styleId="TableGrid">
    <w:name w:val="Table Grid"/>
    <w:basedOn w:val="TableNormal"/>
    <w:uiPriority w:val="99"/>
    <w:rsid w:val="0036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2E7C"/>
    <w:pPr>
      <w:spacing w:after="120"/>
    </w:pPr>
  </w:style>
  <w:style w:type="character" w:customStyle="1" w:styleId="BodyTextChar">
    <w:name w:val="Body Text Char"/>
    <w:basedOn w:val="DefaultParagraphFont"/>
    <w:link w:val="BodyText"/>
    <w:uiPriority w:val="99"/>
    <w:semiHidden/>
    <w:rsid w:val="003E2E7C"/>
    <w:rPr>
      <w:rFonts w:eastAsia="Times New Roman" w:cs="Times New Roman"/>
      <w:sz w:val="24"/>
      <w:szCs w:val="20"/>
    </w:rPr>
  </w:style>
  <w:style w:type="character" w:styleId="IntenseEmphasis">
    <w:name w:val="Intense Emphasis"/>
    <w:basedOn w:val="DefaultParagraphFont"/>
    <w:uiPriority w:val="21"/>
    <w:qFormat/>
    <w:rsid w:val="003E2E7C"/>
    <w:rPr>
      <w:b/>
      <w:bCs/>
      <w:i/>
      <w:iCs/>
      <w:color w:val="4F81BD"/>
    </w:rPr>
  </w:style>
  <w:style w:type="paragraph" w:customStyle="1" w:styleId="Style11ptBefore6ptAfter6pt">
    <w:name w:val="Style 11 pt Before:  6 pt After:  6 pt"/>
    <w:basedOn w:val="Normal"/>
    <w:rsid w:val="009122FC"/>
    <w:pPr>
      <w:spacing w:before="120" w:after="120"/>
      <w:jc w:val="both"/>
    </w:pPr>
    <w:rPr>
      <w:rFonts w:ascii="Arial" w:hAnsi="Arial"/>
      <w:sz w:val="22"/>
    </w:rPr>
  </w:style>
  <w:style w:type="paragraph" w:styleId="CommentSubject">
    <w:name w:val="annotation subject"/>
    <w:basedOn w:val="CommentText"/>
    <w:next w:val="CommentText"/>
    <w:link w:val="CommentSubjectChar"/>
    <w:uiPriority w:val="99"/>
    <w:semiHidden/>
    <w:unhideWhenUsed/>
    <w:rsid w:val="00BB23A1"/>
    <w:rPr>
      <w:rFonts w:asciiTheme="minorHAnsi" w:hAnsiTheme="minorHAnsi"/>
      <w:b/>
      <w:bCs/>
    </w:rPr>
  </w:style>
  <w:style w:type="character" w:customStyle="1" w:styleId="CommentSubjectChar">
    <w:name w:val="Comment Subject Char"/>
    <w:basedOn w:val="CommentTextChar"/>
    <w:link w:val="CommentSubject"/>
    <w:uiPriority w:val="99"/>
    <w:semiHidden/>
    <w:rsid w:val="00BB23A1"/>
    <w:rPr>
      <w:rFonts w:ascii="Arial" w:eastAsia="Times New Roman" w:hAnsi="Arial" w:cs="Times New Roman"/>
      <w:b/>
      <w:bCs/>
      <w:sz w:val="20"/>
      <w:szCs w:val="20"/>
    </w:rPr>
  </w:style>
  <w:style w:type="paragraph" w:customStyle="1" w:styleId="Default">
    <w:name w:val="Default"/>
    <w:rsid w:val="00DE6F54"/>
    <w:pPr>
      <w:autoSpaceDE w:val="0"/>
      <w:autoSpaceDN w:val="0"/>
      <w:adjustRightInd w:val="0"/>
      <w:spacing w:after="0" w:line="240" w:lineRule="auto"/>
    </w:pPr>
    <w:rPr>
      <w:rFonts w:ascii="Arial" w:hAnsi="Arial" w:cs="Arial"/>
      <w:color w:val="000000"/>
      <w:sz w:val="24"/>
      <w:szCs w:val="24"/>
    </w:rPr>
  </w:style>
  <w:style w:type="paragraph" w:customStyle="1" w:styleId="MRNoHead2">
    <w:name w:val="M&amp;R No Head 2"/>
    <w:basedOn w:val="Normal"/>
    <w:rsid w:val="00564D2B"/>
    <w:pPr>
      <w:numPr>
        <w:ilvl w:val="1"/>
      </w:numPr>
      <w:tabs>
        <w:tab w:val="num" w:pos="720"/>
      </w:tabs>
      <w:spacing w:before="240" w:line="360" w:lineRule="auto"/>
      <w:ind w:left="720" w:hanging="720"/>
      <w:jc w:val="both"/>
    </w:pPr>
    <w:rPr>
      <w:rFonts w:ascii="Arial" w:hAnsi="Arial"/>
      <w:sz w:val="22"/>
      <w:lang w:eastAsia="en-GB"/>
    </w:rPr>
  </w:style>
  <w:style w:type="paragraph" w:styleId="BodyTextIndent">
    <w:name w:val="Body Text Indent"/>
    <w:basedOn w:val="Normal"/>
    <w:link w:val="BodyTextIndentChar"/>
    <w:uiPriority w:val="99"/>
    <w:semiHidden/>
    <w:rsid w:val="0061026F"/>
    <w:pPr>
      <w:spacing w:after="120"/>
      <w:ind w:left="283"/>
      <w:jc w:val="both"/>
    </w:pPr>
    <w:rPr>
      <w:rFonts w:ascii="Arial" w:hAnsi="Arial"/>
      <w:sz w:val="22"/>
      <w:lang w:eastAsia="en-GB"/>
    </w:rPr>
  </w:style>
  <w:style w:type="character" w:customStyle="1" w:styleId="BodyTextIndentChar">
    <w:name w:val="Body Text Indent Char"/>
    <w:basedOn w:val="DefaultParagraphFont"/>
    <w:link w:val="BodyTextIndent"/>
    <w:uiPriority w:val="99"/>
    <w:semiHidden/>
    <w:rsid w:val="0061026F"/>
    <w:rPr>
      <w:rFonts w:ascii="Arial" w:eastAsia="Times New Roman" w:hAnsi="Arial" w:cs="Times New Roman"/>
      <w:szCs w:val="20"/>
      <w:lang w:eastAsia="en-GB"/>
    </w:rPr>
  </w:style>
  <w:style w:type="paragraph" w:styleId="Subtitle">
    <w:name w:val="Subtitle"/>
    <w:basedOn w:val="Normal"/>
    <w:link w:val="SubtitleChar"/>
    <w:qFormat/>
    <w:rsid w:val="0061026F"/>
    <w:pPr>
      <w:ind w:left="3600"/>
    </w:pPr>
    <w:rPr>
      <w:rFonts w:ascii="Arial" w:hAnsi="Arial" w:cs="Arial"/>
      <w:b/>
      <w:szCs w:val="24"/>
      <w:u w:val="single"/>
      <w:lang w:eastAsia="en-GB"/>
    </w:rPr>
  </w:style>
  <w:style w:type="character" w:customStyle="1" w:styleId="SubtitleChar">
    <w:name w:val="Subtitle Char"/>
    <w:basedOn w:val="DefaultParagraphFont"/>
    <w:link w:val="Subtitle"/>
    <w:rsid w:val="0061026F"/>
    <w:rPr>
      <w:rFonts w:ascii="Arial" w:eastAsia="Times New Roman" w:hAnsi="Arial" w:cs="Arial"/>
      <w:b/>
      <w:sz w:val="24"/>
      <w:szCs w:val="24"/>
      <w:u w:val="single"/>
      <w:lang w:eastAsia="en-GB"/>
    </w:rPr>
  </w:style>
  <w:style w:type="paragraph" w:styleId="Revision">
    <w:name w:val="Revision"/>
    <w:hidden/>
    <w:uiPriority w:val="99"/>
    <w:semiHidden/>
    <w:rsid w:val="00CA1EDA"/>
    <w:pPr>
      <w:spacing w:after="0" w:line="240" w:lineRule="auto"/>
    </w:pPr>
    <w:rPr>
      <w:rFonts w:eastAsia="Times New Roman" w:cs="Times New Roman"/>
      <w:sz w:val="24"/>
      <w:szCs w:val="20"/>
    </w:rPr>
  </w:style>
  <w:style w:type="character" w:styleId="PageNumber">
    <w:name w:val="page number"/>
    <w:basedOn w:val="DefaultParagraphFont"/>
    <w:rsid w:val="00C56CB1"/>
    <w:rPr>
      <w:rFonts w:cs="Times New Roman"/>
      <w:spacing w:val="0"/>
      <w:sz w:val="22"/>
    </w:rPr>
  </w:style>
  <w:style w:type="paragraph" w:styleId="BodyTextIndent3">
    <w:name w:val="Body Text Indent 3"/>
    <w:basedOn w:val="Normal"/>
    <w:link w:val="BodyTextIndent3Char"/>
    <w:uiPriority w:val="99"/>
    <w:unhideWhenUsed/>
    <w:rsid w:val="00C56CB1"/>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rsid w:val="00C56CB1"/>
    <w:rPr>
      <w:rFonts w:ascii="Arial" w:eastAsia="Times New Roman" w:hAnsi="Arial" w:cs="Times New Roman"/>
      <w:sz w:val="16"/>
      <w:szCs w:val="16"/>
    </w:rPr>
  </w:style>
  <w:style w:type="character" w:customStyle="1" w:styleId="CommentTextChar1">
    <w:name w:val="Comment Text Char1"/>
    <w:basedOn w:val="DefaultParagraphFont"/>
    <w:uiPriority w:val="99"/>
    <w:rsid w:val="00C56CB1"/>
    <w:rPr>
      <w:rFonts w:ascii="Arial" w:eastAsia="Times New Roman" w:hAnsi="Arial" w:cs="Times New Roman"/>
      <w:sz w:val="20"/>
      <w:szCs w:val="20"/>
    </w:rPr>
  </w:style>
  <w:style w:type="character" w:styleId="FootnoteReference">
    <w:name w:val="footnote reference"/>
    <w:basedOn w:val="DefaultParagraphFont"/>
    <w:rsid w:val="00C56CB1"/>
    <w:rPr>
      <w:rFonts w:cs="Times New Roman"/>
      <w:vertAlign w:val="superscript"/>
    </w:rPr>
  </w:style>
  <w:style w:type="paragraph" w:styleId="BodyTextIndent2">
    <w:name w:val="Body Text Indent 2"/>
    <w:basedOn w:val="Normal"/>
    <w:link w:val="BodyTextIndent2Char"/>
    <w:uiPriority w:val="99"/>
    <w:semiHidden/>
    <w:unhideWhenUsed/>
    <w:rsid w:val="00C56CB1"/>
    <w:pPr>
      <w:spacing w:after="120" w:line="480" w:lineRule="auto"/>
      <w:ind w:left="283"/>
    </w:pPr>
    <w:rPr>
      <w:rFonts w:ascii="Calibri" w:eastAsiaTheme="minorHAnsi" w:hAnsi="Calibri" w:cs="Arial"/>
      <w:szCs w:val="24"/>
    </w:rPr>
  </w:style>
  <w:style w:type="character" w:customStyle="1" w:styleId="BodyTextIndent2Char">
    <w:name w:val="Body Text Indent 2 Char"/>
    <w:basedOn w:val="DefaultParagraphFont"/>
    <w:link w:val="BodyTextIndent2"/>
    <w:uiPriority w:val="99"/>
    <w:semiHidden/>
    <w:rsid w:val="00C56CB1"/>
    <w:rPr>
      <w:rFonts w:ascii="Calibri" w:hAnsi="Calibri" w:cs="Arial"/>
      <w:sz w:val="24"/>
      <w:szCs w:val="24"/>
    </w:rPr>
  </w:style>
  <w:style w:type="paragraph" w:styleId="NormalWeb">
    <w:name w:val="Normal (Web)"/>
    <w:basedOn w:val="Normal"/>
    <w:rsid w:val="00C56CB1"/>
    <w:pPr>
      <w:spacing w:before="100" w:beforeAutospacing="1" w:after="100" w:afterAutospacing="1"/>
    </w:pPr>
    <w:rPr>
      <w:rFonts w:ascii="Arial Unicode MS" w:eastAsia="Arial Unicode MS" w:hAnsi="Arial Unicode MS" w:cs="Arial Unicode MS"/>
      <w:szCs w:val="24"/>
      <w:lang w:val="en-US"/>
    </w:rPr>
  </w:style>
  <w:style w:type="table" w:customStyle="1" w:styleId="TableGrid13">
    <w:name w:val="Table Grid13"/>
    <w:basedOn w:val="TableNormal"/>
    <w:next w:val="TableGrid"/>
    <w:uiPriority w:val="59"/>
    <w:rsid w:val="00C56CB1"/>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CB1"/>
    <w:rPr>
      <w:b/>
      <w:bCs/>
    </w:rPr>
  </w:style>
  <w:style w:type="paragraph" w:customStyle="1" w:styleId="Style1">
    <w:name w:val="Style1"/>
    <w:basedOn w:val="Normal"/>
    <w:rsid w:val="00AA093C"/>
    <w:pPr>
      <w:tabs>
        <w:tab w:val="left" w:pos="-720"/>
      </w:tabs>
      <w:suppressAutoHyphens/>
      <w:ind w:left="720" w:hanging="720"/>
      <w:jc w:val="both"/>
    </w:pPr>
    <w:rPr>
      <w:rFonts w:ascii="Times New Roman" w:hAnsi="Times New Roman"/>
      <w:spacing w:val="-2"/>
    </w:rPr>
  </w:style>
  <w:style w:type="paragraph" w:styleId="BodyText2">
    <w:name w:val="Body Text 2"/>
    <w:basedOn w:val="Normal"/>
    <w:link w:val="BodyText2Char"/>
    <w:uiPriority w:val="99"/>
    <w:unhideWhenUsed/>
    <w:rsid w:val="00FC045F"/>
    <w:pPr>
      <w:spacing w:after="120" w:line="480" w:lineRule="auto"/>
    </w:pPr>
    <w:rPr>
      <w:rFonts w:eastAsiaTheme="minorEastAsia" w:cstheme="minorBidi"/>
      <w:sz w:val="22"/>
      <w:szCs w:val="22"/>
      <w:lang w:bidi="en-US"/>
    </w:rPr>
  </w:style>
  <w:style w:type="character" w:customStyle="1" w:styleId="BodyText2Char">
    <w:name w:val="Body Text 2 Char"/>
    <w:basedOn w:val="DefaultParagraphFont"/>
    <w:link w:val="BodyText2"/>
    <w:uiPriority w:val="99"/>
    <w:rsid w:val="00FC045F"/>
    <w:rPr>
      <w:rFonts w:eastAsiaTheme="minorEastAsia"/>
      <w:lang w:bidi="en-US"/>
    </w:rPr>
  </w:style>
  <w:style w:type="paragraph" w:customStyle="1" w:styleId="TableParagraph">
    <w:name w:val="Table Paragraph"/>
    <w:basedOn w:val="Normal"/>
    <w:uiPriority w:val="1"/>
    <w:qFormat/>
    <w:rsid w:val="00930EE9"/>
    <w:pPr>
      <w:widowControl w:val="0"/>
      <w:autoSpaceDE w:val="0"/>
      <w:autoSpaceDN w:val="0"/>
      <w:ind w:left="919"/>
    </w:pPr>
    <w:rPr>
      <w:rFonts w:ascii="Arial" w:eastAsia="Arial" w:hAnsi="Arial" w:cs="Arial"/>
      <w:sz w:val="22"/>
      <w:szCs w:val="22"/>
      <w:lang w:bidi="en-US"/>
    </w:rPr>
  </w:style>
  <w:style w:type="character" w:styleId="FollowedHyperlink">
    <w:name w:val="FollowedHyperlink"/>
    <w:basedOn w:val="DefaultParagraphFont"/>
    <w:uiPriority w:val="99"/>
    <w:semiHidden/>
    <w:unhideWhenUsed/>
    <w:rsid w:val="002C3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086">
      <w:bodyDiv w:val="1"/>
      <w:marLeft w:val="0"/>
      <w:marRight w:val="0"/>
      <w:marTop w:val="0"/>
      <w:marBottom w:val="0"/>
      <w:divBdr>
        <w:top w:val="none" w:sz="0" w:space="0" w:color="auto"/>
        <w:left w:val="none" w:sz="0" w:space="0" w:color="auto"/>
        <w:bottom w:val="none" w:sz="0" w:space="0" w:color="auto"/>
        <w:right w:val="none" w:sz="0" w:space="0" w:color="auto"/>
      </w:divBdr>
    </w:div>
    <w:div w:id="884681464">
      <w:bodyDiv w:val="1"/>
      <w:marLeft w:val="0"/>
      <w:marRight w:val="0"/>
      <w:marTop w:val="0"/>
      <w:marBottom w:val="0"/>
      <w:divBdr>
        <w:top w:val="none" w:sz="0" w:space="0" w:color="auto"/>
        <w:left w:val="none" w:sz="0" w:space="0" w:color="auto"/>
        <w:bottom w:val="none" w:sz="0" w:space="0" w:color="auto"/>
        <w:right w:val="none" w:sz="0" w:space="0" w:color="auto"/>
      </w:divBdr>
    </w:div>
    <w:div w:id="920682069">
      <w:bodyDiv w:val="1"/>
      <w:marLeft w:val="0"/>
      <w:marRight w:val="0"/>
      <w:marTop w:val="0"/>
      <w:marBottom w:val="0"/>
      <w:divBdr>
        <w:top w:val="none" w:sz="0" w:space="0" w:color="auto"/>
        <w:left w:val="none" w:sz="0" w:space="0" w:color="auto"/>
        <w:bottom w:val="none" w:sz="0" w:space="0" w:color="auto"/>
        <w:right w:val="none" w:sz="0" w:space="0" w:color="auto"/>
      </w:divBdr>
    </w:div>
    <w:div w:id="1223786129">
      <w:bodyDiv w:val="1"/>
      <w:marLeft w:val="0"/>
      <w:marRight w:val="0"/>
      <w:marTop w:val="0"/>
      <w:marBottom w:val="0"/>
      <w:divBdr>
        <w:top w:val="none" w:sz="0" w:space="0" w:color="auto"/>
        <w:left w:val="none" w:sz="0" w:space="0" w:color="auto"/>
        <w:bottom w:val="none" w:sz="0" w:space="0" w:color="auto"/>
        <w:right w:val="none" w:sz="0" w:space="0" w:color="auto"/>
      </w:divBdr>
    </w:div>
    <w:div w:id="1957246643">
      <w:bodyDiv w:val="1"/>
      <w:marLeft w:val="0"/>
      <w:marRight w:val="0"/>
      <w:marTop w:val="0"/>
      <w:marBottom w:val="0"/>
      <w:divBdr>
        <w:top w:val="none" w:sz="0" w:space="0" w:color="auto"/>
        <w:left w:val="none" w:sz="0" w:space="0" w:color="auto"/>
        <w:bottom w:val="none" w:sz="0" w:space="0" w:color="auto"/>
        <w:right w:val="none" w:sz="0" w:space="0" w:color="auto"/>
      </w:divBdr>
    </w:div>
    <w:div w:id="19619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5-year-plan-promoting-the-uks-world-class-global-maritime-offe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phil.smith@businesswest.co.uk" TargetMode="External"/><Relationship Id="rId17" Type="http://schemas.openxmlformats.org/officeDocument/2006/relationships/hyperlink" Target="https://uk.practicallaw.thomsonreuters.com/Document/I1cb8a1ed8e9211e79bef99c0ee06c731/View/FullText.html?navigationPath=Search%2Fv3%2Fsearch%2Fresults%2Fnavigation%2Fi0ad62af000000160081a18e74281112b%3FNav%3DKNOWHOW_UK%26fragmentIdentifier%3DI1cb8a1ed8e9211e79bef99c0ee06c731%26startIndex%3D1%26contextData%3D%2528sc.Search%2529%26transitionType%3DSearchItem&amp;listSource=Search&amp;listPageSource=ad5de29f6428ca64ac2611f7939225b2&amp;list=KNOWHOW_UK&amp;rank=1&amp;sessionScopeId=407e7d5f0b12c86a8f45037186829349fc91e0c1130baf69a6eba6e969a7b829&amp;originationContext=Search%20Result&amp;transitionType=SearchItem&amp;contextData=(sc.Search)&amp;navId=C1C9A2687F532459AB3C79D53B90B0A2&amp;comp=pluk" TargetMode="External"/><Relationship Id="rId2" Type="http://schemas.openxmlformats.org/officeDocument/2006/relationships/numbering" Target="numbering.xml"/><Relationship Id="rId16" Type="http://schemas.openxmlformats.org/officeDocument/2006/relationships/hyperlink" Target="https://www.businesswest.co.uk/about/our-story/service-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west.co.uk/about/tend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nn.ayres@businesslinkberkshire.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1ACF2-7992-46DE-B842-D43BA4D8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12971</Words>
  <Characters>73937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86735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bwest admin</dc:creator>
  <cp:lastModifiedBy>Paul Coopey</cp:lastModifiedBy>
  <cp:revision>6</cp:revision>
  <cp:lastPrinted>2020-10-18T11:07:00Z</cp:lastPrinted>
  <dcterms:created xsi:type="dcterms:W3CDTF">2020-10-22T11:37:00Z</dcterms:created>
  <dcterms:modified xsi:type="dcterms:W3CDTF">2020-10-22T13:21:00Z</dcterms:modified>
</cp:coreProperties>
</file>