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X="-459" w:tblpY="-1035"/>
        <w:tblW w:w="5310" w:type="pct"/>
        <w:tblBorders>
          <w:insideH w:val="single" w:sz="4" w:space="0" w:color="auto"/>
        </w:tblBorders>
        <w:tblLayout w:type="fixed"/>
        <w:tblLook w:val="01E0" w:firstRow="1" w:lastRow="1" w:firstColumn="1" w:lastColumn="1" w:noHBand="0" w:noVBand="0"/>
      </w:tblPr>
      <w:tblGrid>
        <w:gridCol w:w="2044"/>
        <w:gridCol w:w="190"/>
        <w:gridCol w:w="722"/>
        <w:gridCol w:w="1405"/>
        <w:gridCol w:w="1590"/>
        <w:gridCol w:w="4363"/>
      </w:tblGrid>
      <w:tr w:rsidR="00196D06" w:rsidRPr="00F24947" w14:paraId="6065B57B" w14:textId="77777777" w:rsidTr="003E05F9">
        <w:trPr>
          <w:trHeight w:val="1000"/>
        </w:trPr>
        <w:tc>
          <w:tcPr>
            <w:tcW w:w="1083" w:type="pct"/>
            <w:gridSpan w:val="2"/>
            <w:tcBorders>
              <w:bottom w:val="single" w:sz="4" w:space="0" w:color="auto"/>
            </w:tcBorders>
            <w:shd w:val="clear" w:color="auto" w:fill="auto"/>
          </w:tcPr>
          <w:p w14:paraId="6065B578" w14:textId="77777777" w:rsidR="00196D06" w:rsidRPr="00F24947" w:rsidRDefault="00196D06" w:rsidP="002E14FE">
            <w:pPr>
              <w:pStyle w:val="NormalWeb"/>
              <w:ind w:right="512"/>
              <w:rPr>
                <w:sz w:val="28"/>
                <w:szCs w:val="28"/>
              </w:rPr>
            </w:pPr>
            <w:r>
              <w:rPr>
                <w:rFonts w:ascii="Times New Roman" w:hAnsi="Times New Roman" w:cs="Times New Roman"/>
                <w:noProof/>
                <w:color w:val="1F497D"/>
                <w:sz w:val="24"/>
                <w:szCs w:val="24"/>
              </w:rPr>
              <w:drawing>
                <wp:inline distT="0" distB="0" distL="0" distR="0" wp14:anchorId="6065B5A9" wp14:editId="6065B5AA">
                  <wp:extent cx="1247775" cy="734405"/>
                  <wp:effectExtent l="0" t="0" r="0" b="8890"/>
                  <wp:docPr id="1" name="Picture 1" descr="Description: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artment for Educati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48488" cy="734825"/>
                          </a:xfrm>
                          <a:prstGeom prst="rect">
                            <a:avLst/>
                          </a:prstGeom>
                          <a:noFill/>
                          <a:ln>
                            <a:noFill/>
                          </a:ln>
                        </pic:spPr>
                      </pic:pic>
                    </a:graphicData>
                  </a:graphic>
                </wp:inline>
              </w:drawing>
            </w:r>
          </w:p>
        </w:tc>
        <w:tc>
          <w:tcPr>
            <w:tcW w:w="3917" w:type="pct"/>
            <w:gridSpan w:val="4"/>
            <w:tcBorders>
              <w:bottom w:val="single" w:sz="4" w:space="0" w:color="auto"/>
            </w:tcBorders>
            <w:shd w:val="clear" w:color="auto" w:fill="auto"/>
          </w:tcPr>
          <w:p w14:paraId="6065B579" w14:textId="77777777" w:rsidR="00196D06" w:rsidRPr="00F24947" w:rsidRDefault="00196D06" w:rsidP="002E14FE">
            <w:pPr>
              <w:pStyle w:val="NormalWeb"/>
              <w:ind w:right="512"/>
              <w:rPr>
                <w:sz w:val="28"/>
                <w:szCs w:val="28"/>
              </w:rPr>
            </w:pPr>
          </w:p>
          <w:p w14:paraId="6065B57A" w14:textId="77777777" w:rsidR="00196D06" w:rsidRPr="002E14FE" w:rsidRDefault="00196D06" w:rsidP="002E14FE">
            <w:pPr>
              <w:pStyle w:val="Default"/>
              <w:spacing w:before="240" w:after="100" w:afterAutospacing="1" w:line="288" w:lineRule="auto"/>
              <w:jc w:val="center"/>
              <w:rPr>
                <w:b/>
                <w:bCs/>
                <w:sz w:val="32"/>
                <w:szCs w:val="28"/>
              </w:rPr>
            </w:pPr>
            <w:r w:rsidRPr="003E05F9">
              <w:rPr>
                <w:b/>
                <w:bCs/>
                <w:sz w:val="28"/>
                <w:szCs w:val="28"/>
              </w:rPr>
              <w:t>EXPRESSION OF INTEREST</w:t>
            </w:r>
          </w:p>
        </w:tc>
      </w:tr>
      <w:tr w:rsidR="00196D06" w:rsidRPr="003E05F9" w14:paraId="6065B57E" w14:textId="77777777" w:rsidTr="003E05F9">
        <w:trPr>
          <w:trHeight w:val="386"/>
        </w:trPr>
        <w:tc>
          <w:tcPr>
            <w:tcW w:w="1083"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7C" w14:textId="77777777" w:rsidR="00196D06" w:rsidRPr="003E05F9" w:rsidRDefault="00196D06" w:rsidP="002E14FE">
            <w:pPr>
              <w:pStyle w:val="Default"/>
              <w:spacing w:before="240" w:after="100" w:afterAutospacing="1" w:line="288" w:lineRule="auto"/>
              <w:rPr>
                <w:color w:val="000000" w:themeColor="text1"/>
                <w:sz w:val="22"/>
                <w:szCs w:val="22"/>
              </w:rPr>
            </w:pPr>
            <w:r w:rsidRPr="003E05F9">
              <w:rPr>
                <w:b/>
                <w:bCs/>
                <w:color w:val="000000" w:themeColor="text1"/>
                <w:sz w:val="22"/>
                <w:szCs w:val="22"/>
              </w:rPr>
              <w:t xml:space="preserve">PROJECT TITLE: </w:t>
            </w:r>
          </w:p>
        </w:tc>
        <w:tc>
          <w:tcPr>
            <w:tcW w:w="3917" w:type="pct"/>
            <w:gridSpan w:val="4"/>
            <w:tcBorders>
              <w:top w:val="single" w:sz="4" w:space="0" w:color="auto"/>
              <w:left w:val="single" w:sz="4" w:space="0" w:color="auto"/>
              <w:bottom w:val="single" w:sz="4" w:space="0" w:color="auto"/>
              <w:right w:val="single" w:sz="4" w:space="0" w:color="auto"/>
            </w:tcBorders>
            <w:shd w:val="clear" w:color="auto" w:fill="auto"/>
          </w:tcPr>
          <w:p w14:paraId="6065B57D" w14:textId="26433D56" w:rsidR="00196D06" w:rsidRPr="003E05F9" w:rsidRDefault="00477FC8" w:rsidP="002E14FE">
            <w:pPr>
              <w:pStyle w:val="NormalWeb"/>
              <w:ind w:right="512"/>
              <w:rPr>
                <w:sz w:val="22"/>
                <w:szCs w:val="22"/>
              </w:rPr>
            </w:pPr>
            <w:r>
              <w:rPr>
                <w:sz w:val="22"/>
                <w:szCs w:val="22"/>
              </w:rPr>
              <w:t>Implementation of Achieving Excellence Areas</w:t>
            </w:r>
          </w:p>
        </w:tc>
      </w:tr>
      <w:tr w:rsidR="00BF3F2E" w:rsidRPr="003E05F9" w14:paraId="6065B581" w14:textId="77777777" w:rsidTr="003E05F9">
        <w:trPr>
          <w:trHeight w:val="448"/>
        </w:trPr>
        <w:tc>
          <w:tcPr>
            <w:tcW w:w="2114" w:type="pct"/>
            <w:gridSpan w:val="4"/>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7F" w14:textId="77777777" w:rsidR="00BF3F2E" w:rsidRPr="003E05F9" w:rsidRDefault="00BF3F2E" w:rsidP="002E14FE">
            <w:pPr>
              <w:pStyle w:val="NormalWeb"/>
              <w:ind w:right="512"/>
              <w:rPr>
                <w:color w:val="000000" w:themeColor="text1"/>
                <w:sz w:val="22"/>
                <w:szCs w:val="22"/>
              </w:rPr>
            </w:pPr>
            <w:r w:rsidRPr="003E05F9">
              <w:rPr>
                <w:color w:val="000000" w:themeColor="text1"/>
                <w:sz w:val="22"/>
                <w:szCs w:val="22"/>
              </w:rPr>
              <w:t xml:space="preserve">PROJECT REFERENCE NUMBER: </w:t>
            </w:r>
          </w:p>
        </w:tc>
        <w:tc>
          <w:tcPr>
            <w:tcW w:w="2886" w:type="pct"/>
            <w:gridSpan w:val="2"/>
            <w:tcBorders>
              <w:top w:val="single" w:sz="4" w:space="0" w:color="auto"/>
              <w:left w:val="single" w:sz="4" w:space="0" w:color="auto"/>
              <w:bottom w:val="single" w:sz="4" w:space="0" w:color="auto"/>
              <w:right w:val="single" w:sz="4" w:space="0" w:color="auto"/>
            </w:tcBorders>
            <w:shd w:val="clear" w:color="auto" w:fill="auto"/>
          </w:tcPr>
          <w:p w14:paraId="6065B580" w14:textId="27DE00BA" w:rsidR="00BF3F2E" w:rsidRPr="00552A81" w:rsidRDefault="00552A81" w:rsidP="002E14FE">
            <w:pPr>
              <w:pStyle w:val="NormalWeb"/>
              <w:ind w:right="512"/>
              <w:rPr>
                <w:b w:val="0"/>
                <w:sz w:val="22"/>
                <w:szCs w:val="22"/>
              </w:rPr>
            </w:pPr>
            <w:r>
              <w:rPr>
                <w:b w:val="0"/>
                <w:sz w:val="22"/>
                <w:szCs w:val="22"/>
              </w:rPr>
              <w:t>EOR/SBU/2016/010</w:t>
            </w:r>
          </w:p>
        </w:tc>
      </w:tr>
      <w:tr w:rsidR="002E14FE" w:rsidRPr="003E05F9" w14:paraId="6065B584" w14:textId="77777777" w:rsidTr="003E05F9">
        <w:trPr>
          <w:trHeight w:val="404"/>
        </w:trPr>
        <w:tc>
          <w:tcPr>
            <w:tcW w:w="2885" w:type="pct"/>
            <w:gridSpan w:val="5"/>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2" w14:textId="77777777" w:rsidR="002E14FE" w:rsidRPr="003E05F9" w:rsidRDefault="002E14FE" w:rsidP="002E14FE">
            <w:pPr>
              <w:pStyle w:val="NormalWeb"/>
              <w:ind w:right="512"/>
              <w:rPr>
                <w:sz w:val="22"/>
                <w:szCs w:val="22"/>
              </w:rPr>
            </w:pPr>
            <w:r w:rsidRPr="003E05F9">
              <w:rPr>
                <w:color w:val="000000" w:themeColor="text1"/>
                <w:sz w:val="22"/>
                <w:szCs w:val="22"/>
              </w:rPr>
              <w:t xml:space="preserve">DEADLINE FOR EXPRESSIONS OF INTEREST: </w:t>
            </w:r>
          </w:p>
        </w:tc>
        <w:tc>
          <w:tcPr>
            <w:tcW w:w="2115" w:type="pct"/>
            <w:tcBorders>
              <w:top w:val="single" w:sz="4" w:space="0" w:color="auto"/>
              <w:left w:val="single" w:sz="4" w:space="0" w:color="auto"/>
              <w:bottom w:val="single" w:sz="4" w:space="0" w:color="auto"/>
              <w:right w:val="single" w:sz="4" w:space="0" w:color="auto"/>
            </w:tcBorders>
            <w:shd w:val="clear" w:color="auto" w:fill="auto"/>
          </w:tcPr>
          <w:p w14:paraId="6065B583" w14:textId="559DE5B3" w:rsidR="002E14FE" w:rsidRPr="003E05F9" w:rsidRDefault="00327C55" w:rsidP="002E14FE">
            <w:pPr>
              <w:pStyle w:val="NormalWeb"/>
              <w:ind w:right="512"/>
              <w:rPr>
                <w:sz w:val="22"/>
                <w:szCs w:val="22"/>
              </w:rPr>
            </w:pPr>
            <w:r>
              <w:rPr>
                <w:sz w:val="22"/>
                <w:szCs w:val="22"/>
              </w:rPr>
              <w:t xml:space="preserve">5pm </w:t>
            </w:r>
            <w:r w:rsidR="001B2974">
              <w:rPr>
                <w:sz w:val="22"/>
                <w:szCs w:val="22"/>
              </w:rPr>
              <w:t>25</w:t>
            </w:r>
            <w:r>
              <w:rPr>
                <w:sz w:val="22"/>
                <w:szCs w:val="22"/>
              </w:rPr>
              <w:t>/07/2016</w:t>
            </w:r>
          </w:p>
        </w:tc>
      </w:tr>
      <w:tr w:rsidR="00196D06" w:rsidRPr="003E05F9" w14:paraId="6065B587" w14:textId="77777777" w:rsidTr="003E05F9">
        <w:trPr>
          <w:trHeight w:val="93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AE412B9" w14:textId="273E90BC" w:rsidR="009F753B" w:rsidRDefault="002E14FE" w:rsidP="009F753B">
            <w:pPr>
              <w:pStyle w:val="Default"/>
              <w:spacing w:before="100" w:beforeAutospacing="1" w:after="100" w:afterAutospacing="1"/>
              <w:rPr>
                <w:b/>
                <w:color w:val="FF0000"/>
                <w:sz w:val="22"/>
                <w:szCs w:val="22"/>
              </w:rPr>
            </w:pPr>
            <w:r w:rsidRPr="003E05F9">
              <w:rPr>
                <w:sz w:val="22"/>
                <w:szCs w:val="22"/>
              </w:rPr>
              <w:t>Expressions of interest are sought for</w:t>
            </w:r>
            <w:r w:rsidR="009F753B">
              <w:rPr>
                <w:sz w:val="22"/>
                <w:szCs w:val="22"/>
              </w:rPr>
              <w:t xml:space="preserve"> </w:t>
            </w:r>
            <w:r w:rsidR="00477FC8">
              <w:rPr>
                <w:sz w:val="22"/>
                <w:szCs w:val="22"/>
              </w:rPr>
              <w:t xml:space="preserve">a process evaluation of the first year of the </w:t>
            </w:r>
            <w:r w:rsidR="009F753B" w:rsidRPr="00477FC8">
              <w:rPr>
                <w:sz w:val="22"/>
                <w:szCs w:val="22"/>
              </w:rPr>
              <w:t xml:space="preserve">Achieving Excellence Areas </w:t>
            </w:r>
            <w:r w:rsidR="00477FC8" w:rsidRPr="00477FC8">
              <w:rPr>
                <w:sz w:val="22"/>
                <w:szCs w:val="22"/>
              </w:rPr>
              <w:t>strategy.</w:t>
            </w:r>
          </w:p>
          <w:p w14:paraId="6065B586" w14:textId="1B9CE624" w:rsidR="00196D06" w:rsidRPr="003E05F9" w:rsidRDefault="002E14FE" w:rsidP="00327C55">
            <w:pPr>
              <w:pStyle w:val="Default"/>
              <w:spacing w:before="100" w:beforeAutospacing="1" w:after="100" w:afterAutospacing="1"/>
              <w:rPr>
                <w:sz w:val="22"/>
                <w:szCs w:val="22"/>
              </w:rPr>
            </w:pPr>
            <w:r w:rsidRPr="003E05F9">
              <w:rPr>
                <w:sz w:val="22"/>
                <w:szCs w:val="22"/>
              </w:rPr>
              <w:t xml:space="preserve">This expression of interest was posted on </w:t>
            </w:r>
            <w:r w:rsidR="001B2974">
              <w:rPr>
                <w:color w:val="auto"/>
                <w:sz w:val="22"/>
                <w:szCs w:val="22"/>
              </w:rPr>
              <w:t>11</w:t>
            </w:r>
            <w:r w:rsidR="00327C55" w:rsidRPr="00327C55">
              <w:rPr>
                <w:color w:val="auto"/>
                <w:sz w:val="22"/>
                <w:szCs w:val="22"/>
              </w:rPr>
              <w:t>/07/2016</w:t>
            </w:r>
          </w:p>
        </w:tc>
      </w:tr>
      <w:tr w:rsidR="00196D06" w:rsidRPr="003E05F9" w14:paraId="6065B58A" w14:textId="77777777" w:rsidTr="003E05F9">
        <w:trPr>
          <w:trHeight w:val="621"/>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8"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t xml:space="preserve">BACKGROUND </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6B2C68D7" w14:textId="09B3DECE" w:rsidR="009F753B" w:rsidRDefault="009F753B" w:rsidP="0001343E">
            <w:pPr>
              <w:pStyle w:val="ListParagraph"/>
              <w:spacing w:after="0" w:line="240" w:lineRule="auto"/>
              <w:ind w:left="0"/>
              <w:rPr>
                <w:rFonts w:ascii="Arial" w:eastAsia="Calibri" w:hAnsi="Arial" w:cs="Arial"/>
              </w:rPr>
            </w:pPr>
            <w:r w:rsidRPr="0001343E">
              <w:rPr>
                <w:rFonts w:ascii="Arial" w:hAnsi="Arial" w:cs="Arial"/>
              </w:rPr>
              <w:t>T</w:t>
            </w:r>
            <w:r w:rsidRPr="0001343E">
              <w:rPr>
                <w:rFonts w:ascii="Arial" w:eastAsia="Calibri" w:hAnsi="Arial" w:cs="Arial"/>
              </w:rPr>
              <w:t xml:space="preserve">he Achieving Excellence Areas strategy is designed to tackle entrenched underperformance in parts of the country by building capacity in those areas. The strategy </w:t>
            </w:r>
            <w:r w:rsidR="009621BB">
              <w:rPr>
                <w:rFonts w:ascii="Arial" w:eastAsia="Calibri" w:hAnsi="Arial" w:cs="Arial"/>
              </w:rPr>
              <w:t>will</w:t>
            </w:r>
            <w:r w:rsidR="009621BB" w:rsidRPr="0001343E">
              <w:rPr>
                <w:rFonts w:ascii="Arial" w:eastAsia="Calibri" w:hAnsi="Arial" w:cs="Arial"/>
              </w:rPr>
              <w:t xml:space="preserve"> </w:t>
            </w:r>
            <w:r w:rsidRPr="0001343E">
              <w:rPr>
                <w:rFonts w:ascii="Arial" w:eastAsia="Calibri" w:hAnsi="Arial" w:cs="Arial"/>
              </w:rPr>
              <w:t xml:space="preserve">be </w:t>
            </w:r>
            <w:r w:rsidR="00327C55">
              <w:rPr>
                <w:rFonts w:ascii="Arial" w:eastAsia="Calibri" w:hAnsi="Arial" w:cs="Arial"/>
              </w:rPr>
              <w:t>delivered</w:t>
            </w:r>
            <w:r w:rsidR="00327C55" w:rsidRPr="0001343E">
              <w:rPr>
                <w:rFonts w:ascii="Arial" w:eastAsia="Calibri" w:hAnsi="Arial" w:cs="Arial"/>
              </w:rPr>
              <w:t xml:space="preserve"> </w:t>
            </w:r>
            <w:r w:rsidRPr="0001343E">
              <w:rPr>
                <w:rFonts w:ascii="Arial" w:eastAsia="Calibri" w:hAnsi="Arial" w:cs="Arial"/>
              </w:rPr>
              <w:t xml:space="preserve">in </w:t>
            </w:r>
            <w:r w:rsidR="007F57CC">
              <w:rPr>
                <w:rFonts w:ascii="Arial" w:eastAsia="Calibri" w:hAnsi="Arial" w:cs="Arial"/>
              </w:rPr>
              <w:t xml:space="preserve">around </w:t>
            </w:r>
            <w:r w:rsidRPr="0001343E">
              <w:rPr>
                <w:rFonts w:ascii="Arial" w:eastAsia="Calibri" w:hAnsi="Arial" w:cs="Arial"/>
              </w:rPr>
              <w:t xml:space="preserve">ten areas from September 2016, then </w:t>
            </w:r>
            <w:r w:rsidR="00327C55">
              <w:rPr>
                <w:rFonts w:ascii="Arial" w:eastAsia="Calibri" w:hAnsi="Arial" w:cs="Arial"/>
              </w:rPr>
              <w:t>delivered</w:t>
            </w:r>
            <w:r w:rsidRPr="0001343E">
              <w:rPr>
                <w:rFonts w:ascii="Arial" w:eastAsia="Calibri" w:hAnsi="Arial" w:cs="Arial"/>
              </w:rPr>
              <w:t xml:space="preserve"> to up to 20</w:t>
            </w:r>
            <w:r w:rsidR="00327C55">
              <w:rPr>
                <w:rFonts w:ascii="Arial" w:eastAsia="Calibri" w:hAnsi="Arial" w:cs="Arial"/>
              </w:rPr>
              <w:t xml:space="preserve"> further</w:t>
            </w:r>
            <w:r w:rsidRPr="0001343E">
              <w:rPr>
                <w:rFonts w:ascii="Arial" w:eastAsia="Calibri" w:hAnsi="Arial" w:cs="Arial"/>
              </w:rPr>
              <w:t xml:space="preserve"> areas from September 2017. This phased approach is to enable DfE to learn from the </w:t>
            </w:r>
            <w:r w:rsidR="00327C55">
              <w:rPr>
                <w:rFonts w:ascii="Arial" w:eastAsia="Calibri" w:hAnsi="Arial" w:cs="Arial"/>
              </w:rPr>
              <w:t>first year of delivery to inform delivery of the programme in future years.</w:t>
            </w:r>
          </w:p>
          <w:p w14:paraId="38410965" w14:textId="77777777" w:rsidR="0001343E" w:rsidRPr="0001343E" w:rsidRDefault="0001343E" w:rsidP="0001343E">
            <w:pPr>
              <w:pStyle w:val="ListParagraph"/>
              <w:spacing w:after="0" w:line="240" w:lineRule="auto"/>
              <w:ind w:left="0"/>
              <w:rPr>
                <w:rFonts w:ascii="Arial" w:eastAsia="Calibri" w:hAnsi="Arial" w:cs="Arial"/>
              </w:rPr>
            </w:pPr>
          </w:p>
          <w:p w14:paraId="21BEE88F" w14:textId="7FEBD5A2" w:rsidR="009F753B" w:rsidRPr="0001343E" w:rsidRDefault="009F753B" w:rsidP="0001343E">
            <w:pPr>
              <w:pStyle w:val="ListParagraph"/>
              <w:spacing w:after="0" w:line="240" w:lineRule="auto"/>
              <w:ind w:left="0"/>
              <w:rPr>
                <w:rFonts w:ascii="Arial" w:eastAsia="Calibri" w:hAnsi="Arial" w:cs="Arial"/>
              </w:rPr>
            </w:pPr>
            <w:r w:rsidRPr="0001343E">
              <w:rPr>
                <w:rFonts w:ascii="Arial" w:eastAsia="Calibri" w:hAnsi="Arial" w:cs="Arial"/>
              </w:rPr>
              <w:t xml:space="preserve">The </w:t>
            </w:r>
            <w:r w:rsidR="007F57CC">
              <w:rPr>
                <w:rFonts w:ascii="Arial" w:eastAsia="Calibri" w:hAnsi="Arial" w:cs="Arial"/>
              </w:rPr>
              <w:t xml:space="preserve">Education Excellence Everywhere </w:t>
            </w:r>
            <w:r w:rsidRPr="0001343E">
              <w:rPr>
                <w:rFonts w:ascii="Arial" w:eastAsia="Calibri" w:hAnsi="Arial" w:cs="Arial"/>
              </w:rPr>
              <w:t xml:space="preserve">White Paper published an </w:t>
            </w:r>
            <w:hyperlink r:id="rId13" w:history="1">
              <w:r w:rsidR="007F57CC" w:rsidRPr="007F57CC">
                <w:rPr>
                  <w:rStyle w:val="Hyperlink"/>
                  <w:rFonts w:ascii="Arial" w:eastAsia="Calibri" w:hAnsi="Arial" w:cs="Arial"/>
                </w:rPr>
                <w:t>analysis</w:t>
              </w:r>
            </w:hyperlink>
            <w:r w:rsidR="007F57CC">
              <w:rPr>
                <w:rFonts w:ascii="Arial" w:eastAsia="Calibri" w:hAnsi="Arial" w:cs="Arial"/>
              </w:rPr>
              <w:t xml:space="preserve"> </w:t>
            </w:r>
            <w:r w:rsidRPr="0001343E">
              <w:rPr>
                <w:rFonts w:ascii="Arial" w:eastAsia="Calibri" w:hAnsi="Arial" w:cs="Arial"/>
              </w:rPr>
              <w:t xml:space="preserve">which divided the country into six groups based on composite scores of educational standards and capacity to improve indicators. Group 6 is the weakest of those groups, and </w:t>
            </w:r>
            <w:r w:rsidR="00477FC8">
              <w:rPr>
                <w:rFonts w:ascii="Arial" w:eastAsia="Calibri" w:hAnsi="Arial" w:cs="Arial"/>
              </w:rPr>
              <w:t xml:space="preserve">ten </w:t>
            </w:r>
            <w:r w:rsidRPr="0001343E">
              <w:rPr>
                <w:rFonts w:ascii="Arial" w:eastAsia="Calibri" w:hAnsi="Arial" w:cs="Arial"/>
              </w:rPr>
              <w:t xml:space="preserve">Achieving Excellence Areas (AEAs) have now been identified from Group 6 as priority areas for the </w:t>
            </w:r>
            <w:r w:rsidR="00327C55">
              <w:rPr>
                <w:rFonts w:ascii="Arial" w:eastAsia="Calibri" w:hAnsi="Arial" w:cs="Arial"/>
              </w:rPr>
              <w:t>first year of delivery</w:t>
            </w:r>
            <w:r w:rsidRPr="0001343E">
              <w:rPr>
                <w:rFonts w:ascii="Arial" w:eastAsia="Calibri" w:hAnsi="Arial" w:cs="Arial"/>
              </w:rPr>
              <w:t>.</w:t>
            </w:r>
          </w:p>
          <w:p w14:paraId="33EC7185" w14:textId="77777777" w:rsidR="009F753B" w:rsidRPr="0001343E" w:rsidRDefault="009F753B" w:rsidP="0001343E">
            <w:pPr>
              <w:contextualSpacing/>
              <w:rPr>
                <w:rFonts w:ascii="Arial" w:eastAsia="Calibri" w:hAnsi="Arial" w:cs="Arial"/>
                <w:sz w:val="22"/>
                <w:szCs w:val="22"/>
              </w:rPr>
            </w:pPr>
          </w:p>
          <w:p w14:paraId="10CBBE4E" w14:textId="43ABDA0F" w:rsidR="009F753B" w:rsidRDefault="009F753B" w:rsidP="0001343E">
            <w:pPr>
              <w:contextualSpacing/>
              <w:rPr>
                <w:rFonts w:ascii="Arial" w:hAnsi="Arial" w:cs="Arial"/>
                <w:sz w:val="22"/>
                <w:szCs w:val="22"/>
              </w:rPr>
            </w:pPr>
            <w:r w:rsidRPr="0001343E">
              <w:rPr>
                <w:rFonts w:ascii="Arial" w:eastAsia="Calibri" w:hAnsi="Arial" w:cs="Arial"/>
                <w:sz w:val="22"/>
                <w:szCs w:val="22"/>
              </w:rPr>
              <w:t xml:space="preserve">As </w:t>
            </w:r>
            <w:r w:rsidRPr="0001343E">
              <w:rPr>
                <w:rFonts w:ascii="Arial" w:hAnsi="Arial" w:cs="Arial"/>
                <w:sz w:val="22"/>
                <w:szCs w:val="22"/>
              </w:rPr>
              <w:t xml:space="preserve">AEAs face entrenched and widespread problems, which may differ from area to area, the support provided to each area </w:t>
            </w:r>
            <w:r w:rsidR="007F57CC">
              <w:rPr>
                <w:rFonts w:ascii="Arial" w:hAnsi="Arial" w:cs="Arial"/>
                <w:sz w:val="22"/>
                <w:szCs w:val="22"/>
              </w:rPr>
              <w:t>is likely to vary from one area to another</w:t>
            </w:r>
            <w:r w:rsidRPr="0001343E">
              <w:rPr>
                <w:rFonts w:ascii="Arial" w:hAnsi="Arial" w:cs="Arial"/>
                <w:sz w:val="22"/>
                <w:szCs w:val="22"/>
              </w:rPr>
              <w:t xml:space="preserve">.  A ‘menu of support’ from existing centrally funded </w:t>
            </w:r>
            <w:r w:rsidR="007F57CC">
              <w:rPr>
                <w:rFonts w:ascii="Arial" w:hAnsi="Arial" w:cs="Arial"/>
                <w:sz w:val="22"/>
                <w:szCs w:val="22"/>
              </w:rPr>
              <w:t xml:space="preserve">and delivered </w:t>
            </w:r>
            <w:r w:rsidRPr="0001343E">
              <w:rPr>
                <w:rFonts w:ascii="Arial" w:hAnsi="Arial" w:cs="Arial"/>
                <w:sz w:val="22"/>
                <w:szCs w:val="22"/>
              </w:rPr>
              <w:t xml:space="preserve">programmes is being developed, establishing where there is scope for new activity in AEAs in the current financial and coming academic years. </w:t>
            </w:r>
          </w:p>
          <w:p w14:paraId="0F560267" w14:textId="77777777" w:rsidR="0001343E" w:rsidRDefault="0001343E" w:rsidP="0001343E">
            <w:pPr>
              <w:contextualSpacing/>
              <w:rPr>
                <w:rFonts w:ascii="Arial" w:hAnsi="Arial" w:cs="Arial"/>
                <w:sz w:val="22"/>
                <w:szCs w:val="22"/>
              </w:rPr>
            </w:pPr>
          </w:p>
          <w:p w14:paraId="0C0ECC48" w14:textId="082505A3" w:rsidR="0001343E" w:rsidRPr="0001343E" w:rsidRDefault="0001343E" w:rsidP="0001343E">
            <w:pPr>
              <w:contextualSpacing/>
              <w:rPr>
                <w:rFonts w:ascii="Arial" w:hAnsi="Arial" w:cs="Arial"/>
                <w:sz w:val="22"/>
                <w:szCs w:val="22"/>
              </w:rPr>
            </w:pPr>
            <w:r w:rsidRPr="00145C14">
              <w:rPr>
                <w:rFonts w:ascii="Arial" w:hAnsi="Arial" w:cs="Arial"/>
                <w:sz w:val="22"/>
                <w:szCs w:val="22"/>
              </w:rPr>
              <w:t>This project sits alongside wider work planned to be conducted internally using administrative data, to build a picture of short, medium and longer term success measures</w:t>
            </w:r>
            <w:r>
              <w:rPr>
                <w:rFonts w:ascii="Arial" w:hAnsi="Arial" w:cs="Arial"/>
                <w:sz w:val="22"/>
                <w:szCs w:val="22"/>
              </w:rPr>
              <w:t>.</w:t>
            </w:r>
          </w:p>
          <w:p w14:paraId="6065B589" w14:textId="46F5FABD" w:rsidR="00196D06" w:rsidRPr="003E05F9" w:rsidRDefault="00196D06" w:rsidP="0001343E">
            <w:pPr>
              <w:pStyle w:val="Default"/>
              <w:rPr>
                <w:b/>
                <w:bCs/>
                <w:sz w:val="22"/>
                <w:szCs w:val="22"/>
              </w:rPr>
            </w:pPr>
          </w:p>
        </w:tc>
      </w:tr>
      <w:tr w:rsidR="00196D06" w:rsidRPr="003E05F9" w14:paraId="6065B58D" w14:textId="77777777" w:rsidTr="003E05F9">
        <w:trPr>
          <w:trHeight w:val="938"/>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B"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t>EVALUATION AIMS</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6A33F137" w14:textId="61DE35FF" w:rsidR="0001343E" w:rsidRPr="0001343E" w:rsidRDefault="0001343E" w:rsidP="0001343E">
            <w:pPr>
              <w:rPr>
                <w:rFonts w:ascii="Arial" w:hAnsi="Arial" w:cs="Arial"/>
                <w:sz w:val="22"/>
                <w:szCs w:val="22"/>
              </w:rPr>
            </w:pPr>
            <w:r w:rsidRPr="0001343E">
              <w:rPr>
                <w:rFonts w:ascii="Arial" w:hAnsi="Arial" w:cs="Arial"/>
                <w:sz w:val="22"/>
                <w:szCs w:val="22"/>
              </w:rPr>
              <w:t xml:space="preserve">The aim of this project is to describe and assess the implementation of the AEA strategy in the </w:t>
            </w:r>
            <w:r w:rsidR="00327C55">
              <w:rPr>
                <w:rFonts w:ascii="Arial" w:hAnsi="Arial" w:cs="Arial"/>
                <w:sz w:val="22"/>
                <w:szCs w:val="22"/>
              </w:rPr>
              <w:t>first year of delivery</w:t>
            </w:r>
            <w:r w:rsidRPr="0001343E">
              <w:rPr>
                <w:rFonts w:ascii="Arial" w:hAnsi="Arial" w:cs="Arial"/>
                <w:sz w:val="22"/>
                <w:szCs w:val="22"/>
              </w:rPr>
              <w:t xml:space="preserve">, in order to provide learning for the DfE on what worked well and how the strategy and implementation can be refined and improved for </w:t>
            </w:r>
            <w:proofErr w:type="spellStart"/>
            <w:r w:rsidR="00327C55">
              <w:rPr>
                <w:rFonts w:ascii="Arial" w:hAnsi="Arial" w:cs="Arial"/>
                <w:sz w:val="22"/>
                <w:szCs w:val="22"/>
              </w:rPr>
              <w:t>furture</w:t>
            </w:r>
            <w:proofErr w:type="spellEnd"/>
            <w:r w:rsidR="00327C55">
              <w:rPr>
                <w:rFonts w:ascii="Arial" w:hAnsi="Arial" w:cs="Arial"/>
                <w:sz w:val="22"/>
                <w:szCs w:val="22"/>
              </w:rPr>
              <w:t xml:space="preserve"> delivery</w:t>
            </w:r>
            <w:r w:rsidRPr="0001343E">
              <w:rPr>
                <w:rFonts w:ascii="Arial" w:hAnsi="Arial" w:cs="Arial"/>
                <w:sz w:val="22"/>
                <w:szCs w:val="22"/>
              </w:rPr>
              <w:t xml:space="preserve"> in 2017 and beyond. The project will establish:</w:t>
            </w:r>
          </w:p>
          <w:p w14:paraId="65B9B7A0" w14:textId="77777777" w:rsidR="0001343E" w:rsidRPr="0001343E" w:rsidRDefault="0001343E" w:rsidP="0001343E">
            <w:pPr>
              <w:rPr>
                <w:rFonts w:ascii="Arial" w:hAnsi="Arial" w:cs="Arial"/>
                <w:sz w:val="22"/>
                <w:szCs w:val="22"/>
              </w:rPr>
            </w:pPr>
          </w:p>
          <w:p w14:paraId="20C65D81" w14:textId="77777777" w:rsidR="0001343E" w:rsidRPr="0001343E" w:rsidRDefault="0001343E" w:rsidP="0001343E">
            <w:pPr>
              <w:rPr>
                <w:rFonts w:ascii="Arial" w:hAnsi="Arial" w:cs="Arial"/>
                <w:sz w:val="22"/>
                <w:szCs w:val="22"/>
              </w:rPr>
            </w:pPr>
            <w:r w:rsidRPr="0001343E">
              <w:rPr>
                <w:rFonts w:ascii="Arial" w:hAnsi="Arial" w:cs="Arial"/>
                <w:sz w:val="22"/>
                <w:szCs w:val="22"/>
              </w:rPr>
              <w:t>For each area:</w:t>
            </w:r>
          </w:p>
          <w:p w14:paraId="74FDD24F" w14:textId="77777777" w:rsidR="0001343E" w:rsidRPr="0001343E" w:rsidRDefault="0001343E" w:rsidP="0001343E">
            <w:pPr>
              <w:numPr>
                <w:ilvl w:val="0"/>
                <w:numId w:val="12"/>
              </w:numPr>
              <w:rPr>
                <w:rFonts w:ascii="Arial" w:hAnsi="Arial" w:cs="Arial"/>
                <w:sz w:val="22"/>
                <w:szCs w:val="22"/>
              </w:rPr>
            </w:pPr>
            <w:proofErr w:type="gramStart"/>
            <w:r w:rsidRPr="0001343E">
              <w:rPr>
                <w:rFonts w:ascii="Arial" w:hAnsi="Arial" w:cs="Arial"/>
                <w:sz w:val="22"/>
                <w:szCs w:val="22"/>
              </w:rPr>
              <w:t>what</w:t>
            </w:r>
            <w:proofErr w:type="gramEnd"/>
            <w:r w:rsidRPr="0001343E">
              <w:rPr>
                <w:rFonts w:ascii="Arial" w:hAnsi="Arial" w:cs="Arial"/>
                <w:sz w:val="22"/>
                <w:szCs w:val="22"/>
              </w:rPr>
              <w:t xml:space="preserve"> programmes or interventions were delivered, how were these defined?;</w:t>
            </w:r>
          </w:p>
          <w:p w14:paraId="487A2699" w14:textId="77777777" w:rsidR="0001343E" w:rsidRPr="0001343E" w:rsidRDefault="0001343E" w:rsidP="0001343E">
            <w:pPr>
              <w:numPr>
                <w:ilvl w:val="0"/>
                <w:numId w:val="12"/>
              </w:numPr>
              <w:rPr>
                <w:rFonts w:ascii="Arial" w:hAnsi="Arial" w:cs="Arial"/>
                <w:sz w:val="22"/>
                <w:szCs w:val="22"/>
              </w:rPr>
            </w:pPr>
            <w:proofErr w:type="gramStart"/>
            <w:r w:rsidRPr="0001343E">
              <w:rPr>
                <w:rFonts w:ascii="Arial" w:hAnsi="Arial" w:cs="Arial"/>
                <w:sz w:val="22"/>
                <w:szCs w:val="22"/>
              </w:rPr>
              <w:t>what</w:t>
            </w:r>
            <w:proofErr w:type="gramEnd"/>
            <w:r w:rsidRPr="0001343E">
              <w:rPr>
                <w:rFonts w:ascii="Arial" w:hAnsi="Arial" w:cs="Arial"/>
                <w:sz w:val="22"/>
                <w:szCs w:val="22"/>
              </w:rPr>
              <w:t xml:space="preserve"> went well in designing and setting up the AEA intervention plan? What could have gone better</w:t>
            </w:r>
            <w:proofErr w:type="gramStart"/>
            <w:r w:rsidRPr="0001343E">
              <w:rPr>
                <w:rFonts w:ascii="Arial" w:hAnsi="Arial" w:cs="Arial"/>
                <w:sz w:val="22"/>
                <w:szCs w:val="22"/>
              </w:rPr>
              <w:t>?;</w:t>
            </w:r>
            <w:proofErr w:type="gramEnd"/>
          </w:p>
          <w:p w14:paraId="112785D7" w14:textId="77777777" w:rsidR="0001343E" w:rsidRPr="0001343E" w:rsidRDefault="0001343E" w:rsidP="0001343E">
            <w:pPr>
              <w:numPr>
                <w:ilvl w:val="0"/>
                <w:numId w:val="12"/>
              </w:numPr>
              <w:rPr>
                <w:rFonts w:ascii="Arial" w:hAnsi="Arial" w:cs="Arial"/>
                <w:sz w:val="22"/>
                <w:szCs w:val="22"/>
              </w:rPr>
            </w:pPr>
            <w:proofErr w:type="gramStart"/>
            <w:r w:rsidRPr="0001343E">
              <w:rPr>
                <w:rFonts w:ascii="Arial" w:hAnsi="Arial" w:cs="Arial"/>
                <w:sz w:val="22"/>
                <w:szCs w:val="22"/>
              </w:rPr>
              <w:t>how</w:t>
            </w:r>
            <w:proofErr w:type="gramEnd"/>
            <w:r w:rsidRPr="0001343E">
              <w:rPr>
                <w:rFonts w:ascii="Arial" w:hAnsi="Arial" w:cs="Arial"/>
                <w:sz w:val="22"/>
                <w:szCs w:val="22"/>
              </w:rPr>
              <w:t xml:space="preserve"> are programmes and interventions being delivered? How well are these operating? </w:t>
            </w:r>
          </w:p>
          <w:p w14:paraId="34463CCF" w14:textId="77777777" w:rsidR="0001343E" w:rsidRPr="0001343E" w:rsidRDefault="0001343E" w:rsidP="0001343E">
            <w:pPr>
              <w:numPr>
                <w:ilvl w:val="0"/>
                <w:numId w:val="12"/>
              </w:numPr>
              <w:rPr>
                <w:rFonts w:ascii="Arial" w:hAnsi="Arial" w:cs="Arial"/>
                <w:sz w:val="22"/>
                <w:szCs w:val="22"/>
              </w:rPr>
            </w:pPr>
            <w:proofErr w:type="gramStart"/>
            <w:r w:rsidRPr="0001343E">
              <w:rPr>
                <w:rFonts w:ascii="Arial" w:hAnsi="Arial" w:cs="Arial"/>
                <w:sz w:val="22"/>
                <w:szCs w:val="22"/>
              </w:rPr>
              <w:t>what</w:t>
            </w:r>
            <w:proofErr w:type="gramEnd"/>
            <w:r w:rsidRPr="0001343E">
              <w:rPr>
                <w:rFonts w:ascii="Arial" w:hAnsi="Arial" w:cs="Arial"/>
                <w:sz w:val="22"/>
                <w:szCs w:val="22"/>
              </w:rPr>
              <w:t xml:space="preserve"> challenges or barriers have there been to successful delivery?;</w:t>
            </w:r>
          </w:p>
          <w:p w14:paraId="0597916B" w14:textId="77777777" w:rsidR="0001343E" w:rsidRPr="0001343E" w:rsidRDefault="0001343E" w:rsidP="0001343E">
            <w:pPr>
              <w:numPr>
                <w:ilvl w:val="0"/>
                <w:numId w:val="12"/>
              </w:numPr>
              <w:rPr>
                <w:rFonts w:ascii="Arial" w:hAnsi="Arial" w:cs="Arial"/>
                <w:sz w:val="22"/>
                <w:szCs w:val="22"/>
              </w:rPr>
            </w:pPr>
            <w:proofErr w:type="gramStart"/>
            <w:r w:rsidRPr="0001343E">
              <w:rPr>
                <w:rFonts w:ascii="Arial" w:hAnsi="Arial" w:cs="Arial"/>
                <w:sz w:val="22"/>
                <w:szCs w:val="22"/>
              </w:rPr>
              <w:t>how</w:t>
            </w:r>
            <w:proofErr w:type="gramEnd"/>
            <w:r w:rsidRPr="0001343E">
              <w:rPr>
                <w:rFonts w:ascii="Arial" w:hAnsi="Arial" w:cs="Arial"/>
                <w:sz w:val="22"/>
                <w:szCs w:val="22"/>
              </w:rPr>
              <w:t xml:space="preserve"> engaged are stakeholders with the intervention plan in their area? Do they understand the AEA strategy and what it means to be an AEA? </w:t>
            </w:r>
          </w:p>
          <w:p w14:paraId="22B25C89" w14:textId="77777777" w:rsidR="0001343E" w:rsidRPr="0001343E" w:rsidRDefault="0001343E" w:rsidP="0001343E">
            <w:pPr>
              <w:numPr>
                <w:ilvl w:val="0"/>
                <w:numId w:val="12"/>
              </w:numPr>
              <w:rPr>
                <w:rFonts w:ascii="Arial" w:hAnsi="Arial" w:cs="Arial"/>
                <w:sz w:val="22"/>
                <w:szCs w:val="22"/>
              </w:rPr>
            </w:pPr>
            <w:proofErr w:type="gramStart"/>
            <w:r w:rsidRPr="0001343E">
              <w:rPr>
                <w:rFonts w:ascii="Arial" w:hAnsi="Arial" w:cs="Arial"/>
                <w:sz w:val="22"/>
                <w:szCs w:val="22"/>
              </w:rPr>
              <w:t>what</w:t>
            </w:r>
            <w:proofErr w:type="gramEnd"/>
            <w:r w:rsidRPr="0001343E">
              <w:rPr>
                <w:rFonts w:ascii="Arial" w:hAnsi="Arial" w:cs="Arial"/>
                <w:sz w:val="22"/>
                <w:szCs w:val="22"/>
              </w:rPr>
              <w:t xml:space="preserve"> early indicators of change we might look for?</w:t>
            </w:r>
          </w:p>
          <w:p w14:paraId="2F94C31F" w14:textId="77777777" w:rsidR="0001343E" w:rsidRPr="0001343E" w:rsidRDefault="0001343E" w:rsidP="0001343E">
            <w:pPr>
              <w:rPr>
                <w:rFonts w:ascii="Arial" w:hAnsi="Arial" w:cs="Arial"/>
                <w:sz w:val="22"/>
                <w:szCs w:val="22"/>
              </w:rPr>
            </w:pPr>
          </w:p>
          <w:p w14:paraId="790E3D72" w14:textId="77777777" w:rsidR="0001343E" w:rsidRPr="0001343E" w:rsidRDefault="0001343E" w:rsidP="0001343E">
            <w:pPr>
              <w:rPr>
                <w:rFonts w:ascii="Arial" w:hAnsi="Arial" w:cs="Arial"/>
                <w:sz w:val="22"/>
                <w:szCs w:val="22"/>
              </w:rPr>
            </w:pPr>
            <w:r w:rsidRPr="0001343E">
              <w:rPr>
                <w:rFonts w:ascii="Arial" w:hAnsi="Arial" w:cs="Arial"/>
                <w:sz w:val="22"/>
                <w:szCs w:val="22"/>
              </w:rPr>
              <w:t>Overall:</w:t>
            </w:r>
          </w:p>
          <w:p w14:paraId="32583FAB" w14:textId="77777777" w:rsidR="0001343E" w:rsidRPr="0001343E" w:rsidRDefault="0001343E" w:rsidP="0001343E">
            <w:pPr>
              <w:numPr>
                <w:ilvl w:val="0"/>
                <w:numId w:val="12"/>
              </w:numPr>
              <w:rPr>
                <w:rFonts w:ascii="Arial" w:hAnsi="Arial" w:cs="Arial"/>
                <w:sz w:val="22"/>
                <w:szCs w:val="22"/>
              </w:rPr>
            </w:pPr>
            <w:proofErr w:type="gramStart"/>
            <w:r w:rsidRPr="0001343E">
              <w:rPr>
                <w:rFonts w:ascii="Arial" w:hAnsi="Arial" w:cs="Arial"/>
                <w:sz w:val="22"/>
                <w:szCs w:val="22"/>
              </w:rPr>
              <w:t>what</w:t>
            </w:r>
            <w:proofErr w:type="gramEnd"/>
            <w:r w:rsidRPr="0001343E">
              <w:rPr>
                <w:rFonts w:ascii="Arial" w:hAnsi="Arial" w:cs="Arial"/>
                <w:sz w:val="22"/>
                <w:szCs w:val="22"/>
              </w:rPr>
              <w:t xml:space="preserve"> aspects of implementation across the different areas should be replicated, changed or avoided for successful future roll out?;</w:t>
            </w:r>
          </w:p>
          <w:p w14:paraId="6065B58C" w14:textId="69704771" w:rsidR="00196D06" w:rsidRPr="0001343E" w:rsidRDefault="0001343E" w:rsidP="0001343E">
            <w:pPr>
              <w:numPr>
                <w:ilvl w:val="0"/>
                <w:numId w:val="12"/>
              </w:numPr>
              <w:rPr>
                <w:rFonts w:ascii="Arial" w:hAnsi="Arial" w:cs="Arial"/>
                <w:sz w:val="22"/>
                <w:szCs w:val="22"/>
              </w:rPr>
            </w:pPr>
            <w:proofErr w:type="gramStart"/>
            <w:r w:rsidRPr="0001343E">
              <w:rPr>
                <w:rFonts w:ascii="Arial" w:hAnsi="Arial" w:cs="Arial"/>
                <w:sz w:val="22"/>
                <w:szCs w:val="22"/>
              </w:rPr>
              <w:t>whether</w:t>
            </w:r>
            <w:proofErr w:type="gramEnd"/>
            <w:r w:rsidRPr="0001343E">
              <w:rPr>
                <w:rFonts w:ascii="Arial" w:hAnsi="Arial" w:cs="Arial"/>
                <w:sz w:val="22"/>
                <w:szCs w:val="22"/>
              </w:rPr>
              <w:t xml:space="preserve"> there was any variation across areas and/or models of delivery that should be considered in designing future implementation plans.</w:t>
            </w:r>
          </w:p>
        </w:tc>
      </w:tr>
      <w:tr w:rsidR="00196D06" w:rsidRPr="003E05F9" w14:paraId="6065B590" w14:textId="77777777" w:rsidTr="003E05F9">
        <w:trPr>
          <w:trHeight w:val="460"/>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E"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lastRenderedPageBreak/>
              <w:t>METHODOLOGY</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4138D19B" w14:textId="54A9B3C4" w:rsidR="0001343E" w:rsidRDefault="0001343E" w:rsidP="0001343E">
            <w:pPr>
              <w:rPr>
                <w:rFonts w:ascii="Arial" w:hAnsi="Arial" w:cs="Arial"/>
                <w:sz w:val="22"/>
              </w:rPr>
            </w:pPr>
            <w:r>
              <w:rPr>
                <w:rFonts w:ascii="Arial" w:hAnsi="Arial" w:cs="Arial"/>
                <w:sz w:val="22"/>
              </w:rPr>
              <w:t xml:space="preserve">A </w:t>
            </w:r>
            <w:r w:rsidRPr="003F7DE9">
              <w:rPr>
                <w:rFonts w:ascii="Arial" w:hAnsi="Arial" w:cs="Arial"/>
                <w:sz w:val="22"/>
                <w:u w:val="single"/>
              </w:rPr>
              <w:t>process evaluation</w:t>
            </w:r>
            <w:r>
              <w:rPr>
                <w:rFonts w:ascii="Arial" w:hAnsi="Arial" w:cs="Arial"/>
                <w:sz w:val="22"/>
                <w:u w:val="single"/>
              </w:rPr>
              <w:t xml:space="preserve"> and action learning approach</w:t>
            </w:r>
            <w:r>
              <w:rPr>
                <w:rFonts w:ascii="Arial" w:hAnsi="Arial" w:cs="Arial"/>
                <w:sz w:val="22"/>
              </w:rPr>
              <w:t xml:space="preserve"> is proposed to answer the research aims detailed above. </w:t>
            </w:r>
            <w:r w:rsidRPr="00C974AE">
              <w:rPr>
                <w:rFonts w:ascii="Arial" w:hAnsi="Arial" w:cs="Arial"/>
                <w:sz w:val="22"/>
              </w:rPr>
              <w:t xml:space="preserve">Bidders </w:t>
            </w:r>
            <w:r>
              <w:rPr>
                <w:rFonts w:ascii="Arial" w:hAnsi="Arial" w:cs="Arial"/>
                <w:sz w:val="22"/>
              </w:rPr>
              <w:t>are</w:t>
            </w:r>
            <w:r w:rsidRPr="00C974AE">
              <w:rPr>
                <w:rFonts w:ascii="Arial" w:hAnsi="Arial" w:cs="Arial"/>
                <w:sz w:val="22"/>
              </w:rPr>
              <w:t xml:space="preserve"> invited to propose the best </w:t>
            </w:r>
            <w:proofErr w:type="spellStart"/>
            <w:r w:rsidRPr="00C974AE">
              <w:rPr>
                <w:rFonts w:ascii="Arial" w:hAnsi="Arial" w:cs="Arial"/>
                <w:sz w:val="22"/>
              </w:rPr>
              <w:t>methododology</w:t>
            </w:r>
            <w:proofErr w:type="spellEnd"/>
            <w:r>
              <w:rPr>
                <w:rFonts w:ascii="Arial" w:hAnsi="Arial" w:cs="Arial"/>
                <w:sz w:val="22"/>
              </w:rPr>
              <w:t xml:space="preserve"> to deliver this, however we currently envisage a combination of:</w:t>
            </w:r>
          </w:p>
          <w:p w14:paraId="3BCDFED4" w14:textId="77777777" w:rsidR="0001343E" w:rsidRDefault="0001343E" w:rsidP="0001343E">
            <w:pPr>
              <w:rPr>
                <w:rFonts w:ascii="Arial" w:hAnsi="Arial" w:cs="Arial"/>
                <w:sz w:val="22"/>
              </w:rPr>
            </w:pPr>
          </w:p>
          <w:p w14:paraId="68B5DB7D" w14:textId="77777777" w:rsidR="0001343E" w:rsidRDefault="0001343E" w:rsidP="0001343E">
            <w:pPr>
              <w:numPr>
                <w:ilvl w:val="0"/>
                <w:numId w:val="13"/>
              </w:numPr>
              <w:rPr>
                <w:rFonts w:ascii="Arial" w:hAnsi="Arial" w:cs="Arial"/>
                <w:sz w:val="22"/>
              </w:rPr>
            </w:pPr>
            <w:r>
              <w:rPr>
                <w:rFonts w:ascii="Arial" w:hAnsi="Arial" w:cs="Arial"/>
                <w:sz w:val="22"/>
                <w:u w:val="single"/>
              </w:rPr>
              <w:t>Semi-structured</w:t>
            </w:r>
            <w:r w:rsidRPr="00C51A72">
              <w:rPr>
                <w:rFonts w:ascii="Arial" w:hAnsi="Arial" w:cs="Arial"/>
                <w:sz w:val="22"/>
                <w:u w:val="single"/>
              </w:rPr>
              <w:t xml:space="preserve"> interviews with local stakeholders</w:t>
            </w:r>
            <w:r>
              <w:rPr>
                <w:rFonts w:ascii="Arial" w:hAnsi="Arial" w:cs="Arial"/>
                <w:sz w:val="22"/>
                <w:u w:val="single"/>
              </w:rPr>
              <w:t xml:space="preserve"> (telephone or face to face) - approx. 10 stakeholders in each AEA area, at 3 different points.</w:t>
            </w:r>
            <w:r>
              <w:rPr>
                <w:rFonts w:ascii="Arial" w:hAnsi="Arial" w:cs="Arial"/>
                <w:sz w:val="22"/>
              </w:rPr>
              <w:t xml:space="preserve">  This would include personnel with a key role in implementation plan design in each area, relevant DfE/NCTL officials, Regional Schools Commissioners, Teaching Schools Council, school leaders and teachers with a role in or who affected by AEA implementation, local authorities, Ofsted, local academy chains, Governor chairs. Interviews would ideally be conducted at key points in implementation:</w:t>
            </w:r>
          </w:p>
          <w:p w14:paraId="23B22766" w14:textId="4EFB3272" w:rsidR="0001343E" w:rsidRDefault="0001343E" w:rsidP="0001343E">
            <w:pPr>
              <w:numPr>
                <w:ilvl w:val="1"/>
                <w:numId w:val="12"/>
              </w:numPr>
              <w:rPr>
                <w:rFonts w:ascii="Arial" w:hAnsi="Arial" w:cs="Arial"/>
                <w:sz w:val="22"/>
              </w:rPr>
            </w:pPr>
            <w:r>
              <w:rPr>
                <w:rFonts w:ascii="Arial" w:hAnsi="Arial" w:cs="Arial"/>
                <w:sz w:val="22"/>
              </w:rPr>
              <w:t>Set up (Autumn term) – to establish what is happening in each location, plans for implementation, how things are progressing, changes that they expect to see and over what timeframe;</w:t>
            </w:r>
          </w:p>
          <w:p w14:paraId="049E377E" w14:textId="77777777" w:rsidR="0001343E" w:rsidRDefault="0001343E" w:rsidP="0001343E">
            <w:pPr>
              <w:numPr>
                <w:ilvl w:val="1"/>
                <w:numId w:val="12"/>
              </w:numPr>
              <w:rPr>
                <w:rFonts w:ascii="Arial" w:hAnsi="Arial" w:cs="Arial"/>
                <w:sz w:val="22"/>
              </w:rPr>
            </w:pPr>
            <w:r>
              <w:rPr>
                <w:rFonts w:ascii="Arial" w:hAnsi="Arial" w:cs="Arial"/>
                <w:sz w:val="22"/>
              </w:rPr>
              <w:t xml:space="preserve">Mid-point (Spring Term) – to establish progress towards implementation, </w:t>
            </w:r>
          </w:p>
          <w:p w14:paraId="44C3A288" w14:textId="77777777" w:rsidR="0001343E" w:rsidRPr="00DF12C6" w:rsidRDefault="0001343E" w:rsidP="0001343E">
            <w:pPr>
              <w:numPr>
                <w:ilvl w:val="1"/>
                <w:numId w:val="12"/>
              </w:numPr>
              <w:rPr>
                <w:rFonts w:ascii="Arial" w:hAnsi="Arial" w:cs="Arial"/>
                <w:sz w:val="22"/>
              </w:rPr>
            </w:pPr>
            <w:r>
              <w:rPr>
                <w:rFonts w:ascii="Arial" w:hAnsi="Arial" w:cs="Arial"/>
                <w:sz w:val="22"/>
              </w:rPr>
              <w:t xml:space="preserve">At end of first year (Summer Term) – to reflect on what has been achieved in implementing AEAs, what could have worked better, plans for the coming year. </w:t>
            </w:r>
          </w:p>
          <w:p w14:paraId="203F195E" w14:textId="77777777" w:rsidR="0001343E" w:rsidRDefault="0001343E" w:rsidP="0001343E">
            <w:pPr>
              <w:ind w:left="720"/>
              <w:rPr>
                <w:rFonts w:ascii="Arial" w:hAnsi="Arial" w:cs="Arial"/>
                <w:sz w:val="22"/>
              </w:rPr>
            </w:pPr>
          </w:p>
          <w:p w14:paraId="2FBCFC72" w14:textId="60F7E1E4" w:rsidR="0001343E" w:rsidRDefault="0001343E" w:rsidP="0001343E">
            <w:pPr>
              <w:ind w:left="720"/>
              <w:rPr>
                <w:rFonts w:ascii="Arial" w:hAnsi="Arial" w:cs="Arial"/>
                <w:sz w:val="22"/>
              </w:rPr>
            </w:pPr>
            <w:r>
              <w:rPr>
                <w:rFonts w:ascii="Arial" w:hAnsi="Arial" w:cs="Arial"/>
                <w:sz w:val="22"/>
              </w:rPr>
              <w:t>If necessary (e.g. depending on cost/availability of participants) two rather than three interviews with each stakeholder could be conducted, however we currently consider that it would be preferable to conduct interviews at each stage of implementation while issues, experiences and views are current and discussed as they happen. Another option could be to replace one of the in-year interviews with a follow-up mid 2017</w:t>
            </w:r>
            <w:r w:rsidR="0002529F">
              <w:rPr>
                <w:rFonts w:ascii="Arial" w:hAnsi="Arial" w:cs="Arial"/>
                <w:sz w:val="22"/>
              </w:rPr>
              <w:t>-18 ac</w:t>
            </w:r>
            <w:bookmarkStart w:id="0" w:name="_GoBack"/>
            <w:bookmarkEnd w:id="0"/>
            <w:r w:rsidR="0002529F">
              <w:rPr>
                <w:rFonts w:ascii="Arial" w:hAnsi="Arial" w:cs="Arial"/>
                <w:sz w:val="22"/>
              </w:rPr>
              <w:t xml:space="preserve">ademic </w:t>
            </w:r>
            <w:proofErr w:type="gramStart"/>
            <w:r w:rsidR="0002529F">
              <w:rPr>
                <w:rFonts w:ascii="Arial" w:hAnsi="Arial" w:cs="Arial"/>
                <w:sz w:val="22"/>
              </w:rPr>
              <w:t>year</w:t>
            </w:r>
            <w:proofErr w:type="gramEnd"/>
            <w:r>
              <w:rPr>
                <w:rFonts w:ascii="Arial" w:hAnsi="Arial" w:cs="Arial"/>
                <w:sz w:val="22"/>
              </w:rPr>
              <w:t>, in order to allow local stakeholders to reflect back on the first year, and how change is being affected in year 2.</w:t>
            </w:r>
          </w:p>
          <w:p w14:paraId="002D7E54" w14:textId="77777777" w:rsidR="0001343E" w:rsidRDefault="0001343E" w:rsidP="0001343E">
            <w:pPr>
              <w:rPr>
                <w:rFonts w:ascii="Arial" w:hAnsi="Arial" w:cs="Arial"/>
                <w:sz w:val="22"/>
              </w:rPr>
            </w:pPr>
          </w:p>
          <w:p w14:paraId="6C5418FB" w14:textId="6BD4A378" w:rsidR="0001343E" w:rsidRDefault="0001343E" w:rsidP="0001343E">
            <w:pPr>
              <w:numPr>
                <w:ilvl w:val="0"/>
                <w:numId w:val="13"/>
              </w:numPr>
              <w:rPr>
                <w:rFonts w:ascii="Arial" w:hAnsi="Arial" w:cs="Arial"/>
                <w:sz w:val="22"/>
              </w:rPr>
            </w:pPr>
            <w:r w:rsidRPr="00B60395">
              <w:rPr>
                <w:rFonts w:ascii="Arial" w:hAnsi="Arial" w:cs="Arial"/>
                <w:sz w:val="22"/>
                <w:u w:val="single"/>
              </w:rPr>
              <w:t xml:space="preserve">Content analysis of documents relevant to the set up and </w:t>
            </w:r>
            <w:r>
              <w:rPr>
                <w:rFonts w:ascii="Arial" w:hAnsi="Arial" w:cs="Arial"/>
                <w:sz w:val="22"/>
                <w:u w:val="single"/>
              </w:rPr>
              <w:t xml:space="preserve">early </w:t>
            </w:r>
            <w:r w:rsidRPr="00B60395">
              <w:rPr>
                <w:rFonts w:ascii="Arial" w:hAnsi="Arial" w:cs="Arial"/>
                <w:sz w:val="22"/>
                <w:u w:val="single"/>
              </w:rPr>
              <w:t>decision-making of AEAs</w:t>
            </w:r>
            <w:r w:rsidRPr="00B60395">
              <w:rPr>
                <w:rFonts w:ascii="Arial" w:hAnsi="Arial" w:cs="Arial"/>
                <w:sz w:val="22"/>
              </w:rPr>
              <w:t>; to support interview data</w:t>
            </w:r>
            <w:r>
              <w:rPr>
                <w:rFonts w:ascii="Arial" w:hAnsi="Arial" w:cs="Arial"/>
                <w:sz w:val="22"/>
              </w:rPr>
              <w:t xml:space="preserve"> on how decisions were made and implemented, challenges and risks considered and addressed in implementation, how plans were communicated to key stakeholders and more widely. Interview participants can also be asked to directly comment on project documentation, which can be useful in focusing discussions on aims and plans in the early interviews, and helping them to reflect back on whether aims are being achieved in the later interviews. A lead in each area could be tasked with providing this documentation to the research contractor.</w:t>
            </w:r>
          </w:p>
          <w:p w14:paraId="714F456D" w14:textId="77777777" w:rsidR="0001343E" w:rsidRDefault="0001343E" w:rsidP="0001343E">
            <w:pPr>
              <w:rPr>
                <w:rFonts w:ascii="Arial" w:hAnsi="Arial" w:cs="Arial"/>
                <w:sz w:val="22"/>
              </w:rPr>
            </w:pPr>
          </w:p>
          <w:p w14:paraId="09275293" w14:textId="4DB25F34" w:rsidR="0001343E" w:rsidRDefault="0001343E" w:rsidP="0001343E">
            <w:pPr>
              <w:numPr>
                <w:ilvl w:val="0"/>
                <w:numId w:val="13"/>
              </w:numPr>
              <w:rPr>
                <w:rFonts w:ascii="Arial" w:hAnsi="Arial" w:cs="Arial"/>
                <w:sz w:val="22"/>
              </w:rPr>
            </w:pPr>
            <w:r w:rsidRPr="00B60395">
              <w:rPr>
                <w:rFonts w:ascii="Arial" w:hAnsi="Arial" w:cs="Arial"/>
                <w:sz w:val="22"/>
                <w:u w:val="single"/>
              </w:rPr>
              <w:t>Case studies</w:t>
            </w:r>
            <w:r>
              <w:rPr>
                <w:rFonts w:ascii="Arial" w:hAnsi="Arial" w:cs="Arial"/>
                <w:sz w:val="22"/>
                <w:u w:val="single"/>
              </w:rPr>
              <w:t xml:space="preserve"> (approximately 6)</w:t>
            </w:r>
            <w:r w:rsidRPr="00B60395">
              <w:rPr>
                <w:rFonts w:ascii="Arial" w:hAnsi="Arial" w:cs="Arial"/>
                <w:sz w:val="22"/>
              </w:rPr>
              <w:t xml:space="preserve">, either of areas or </w:t>
            </w:r>
            <w:r>
              <w:rPr>
                <w:rFonts w:ascii="Arial" w:hAnsi="Arial" w:cs="Arial"/>
                <w:sz w:val="22"/>
              </w:rPr>
              <w:t xml:space="preserve">of </w:t>
            </w:r>
            <w:r w:rsidRPr="00B60395">
              <w:rPr>
                <w:rFonts w:ascii="Arial" w:hAnsi="Arial" w:cs="Arial"/>
                <w:sz w:val="22"/>
              </w:rPr>
              <w:t xml:space="preserve">schools within </w:t>
            </w:r>
            <w:r>
              <w:rPr>
                <w:rFonts w:ascii="Arial" w:hAnsi="Arial" w:cs="Arial"/>
                <w:sz w:val="22"/>
              </w:rPr>
              <w:t xml:space="preserve">broader </w:t>
            </w:r>
            <w:r w:rsidRPr="00B60395">
              <w:rPr>
                <w:rFonts w:ascii="Arial" w:hAnsi="Arial" w:cs="Arial"/>
                <w:sz w:val="22"/>
              </w:rPr>
              <w:t xml:space="preserve">AEAs, to describe the activities, </w:t>
            </w:r>
            <w:r>
              <w:rPr>
                <w:rFonts w:ascii="Arial" w:hAnsi="Arial" w:cs="Arial"/>
                <w:sz w:val="22"/>
              </w:rPr>
              <w:t>views on the support package available and how they have been implemented, and broader engagement with the strategy.</w:t>
            </w:r>
            <w:r w:rsidRPr="00B60395">
              <w:rPr>
                <w:rFonts w:ascii="Arial" w:hAnsi="Arial" w:cs="Arial"/>
                <w:sz w:val="22"/>
              </w:rPr>
              <w:t xml:space="preserve"> These would be informed in part by local stakeholder interviews, but would also </w:t>
            </w:r>
            <w:r>
              <w:rPr>
                <w:rFonts w:ascii="Arial" w:hAnsi="Arial" w:cs="Arial"/>
                <w:sz w:val="22"/>
              </w:rPr>
              <w:t>include</w:t>
            </w:r>
            <w:r w:rsidRPr="00B60395">
              <w:rPr>
                <w:rFonts w:ascii="Arial" w:hAnsi="Arial" w:cs="Arial"/>
                <w:sz w:val="22"/>
              </w:rPr>
              <w:t xml:space="preserve"> consultation with a broader range of stakeholders in the locality</w:t>
            </w:r>
            <w:r>
              <w:rPr>
                <w:rFonts w:ascii="Arial" w:hAnsi="Arial" w:cs="Arial"/>
                <w:sz w:val="22"/>
              </w:rPr>
              <w:t>, depending on what support package has been designed for that particular AEA. This may include eliciting the views of parents and pupils, as well as those delivering and directly involved in interventions. Case studies would be selected to reflect a range of support packages and allow comparison of how the strategy is being implemented in the North and South.</w:t>
            </w:r>
          </w:p>
          <w:p w14:paraId="0C442061" w14:textId="77777777" w:rsidR="00BB3028" w:rsidRDefault="00BB3028" w:rsidP="00E335D4">
            <w:pPr>
              <w:pStyle w:val="ListParagraph"/>
              <w:rPr>
                <w:rFonts w:ascii="Arial" w:hAnsi="Arial" w:cs="Arial"/>
              </w:rPr>
            </w:pPr>
          </w:p>
          <w:p w14:paraId="1D02B771" w14:textId="68427DF9" w:rsidR="00BB3028" w:rsidRPr="00B60395" w:rsidRDefault="00BB3028" w:rsidP="00E335D4">
            <w:pPr>
              <w:rPr>
                <w:rFonts w:ascii="Arial" w:hAnsi="Arial" w:cs="Arial"/>
                <w:sz w:val="22"/>
              </w:rPr>
            </w:pPr>
            <w:r>
              <w:rPr>
                <w:rFonts w:ascii="Arial" w:hAnsi="Arial" w:cs="Arial"/>
                <w:sz w:val="22"/>
              </w:rPr>
              <w:t>Across all methods the contractor will be expected to work iteratively with DfE to ensure research tools and approaches reflect the local context and intervention</w:t>
            </w:r>
            <w:r w:rsidR="00E335D4">
              <w:rPr>
                <w:rFonts w:ascii="Arial" w:hAnsi="Arial" w:cs="Arial"/>
                <w:sz w:val="22"/>
              </w:rPr>
              <w:t xml:space="preserve"> approach</w:t>
            </w:r>
            <w:r>
              <w:rPr>
                <w:rFonts w:ascii="Arial" w:hAnsi="Arial" w:cs="Arial"/>
                <w:sz w:val="22"/>
              </w:rPr>
              <w:t xml:space="preserve"> </w:t>
            </w:r>
            <w:r w:rsidR="0066566C">
              <w:rPr>
                <w:rFonts w:ascii="Arial" w:hAnsi="Arial" w:cs="Arial"/>
                <w:sz w:val="22"/>
              </w:rPr>
              <w:t>with</w:t>
            </w:r>
            <w:r>
              <w:rPr>
                <w:rFonts w:ascii="Arial" w:hAnsi="Arial" w:cs="Arial"/>
                <w:sz w:val="22"/>
              </w:rPr>
              <w:t>in</w:t>
            </w:r>
            <w:r w:rsidR="0066566C">
              <w:rPr>
                <w:rFonts w:ascii="Arial" w:hAnsi="Arial" w:cs="Arial"/>
                <w:sz w:val="22"/>
              </w:rPr>
              <w:t xml:space="preserve"> e</w:t>
            </w:r>
            <w:r>
              <w:rPr>
                <w:rFonts w:ascii="Arial" w:hAnsi="Arial" w:cs="Arial"/>
                <w:sz w:val="22"/>
              </w:rPr>
              <w:t>ach area.</w:t>
            </w:r>
          </w:p>
          <w:p w14:paraId="44977B23" w14:textId="77777777" w:rsidR="0001343E" w:rsidRDefault="0001343E" w:rsidP="0001343E">
            <w:pPr>
              <w:rPr>
                <w:rFonts w:ascii="Arial" w:hAnsi="Arial" w:cs="Arial"/>
                <w:sz w:val="22"/>
              </w:rPr>
            </w:pPr>
          </w:p>
          <w:p w14:paraId="6065B58F" w14:textId="71A4E1A2" w:rsidR="00196D06" w:rsidRPr="0001343E" w:rsidRDefault="0001343E" w:rsidP="0001343E">
            <w:pPr>
              <w:rPr>
                <w:rFonts w:ascii="Arial" w:hAnsi="Arial" w:cs="Arial"/>
                <w:sz w:val="22"/>
              </w:rPr>
            </w:pPr>
            <w:proofErr w:type="spellStart"/>
            <w:r>
              <w:rPr>
                <w:rFonts w:ascii="Arial" w:hAnsi="Arial" w:cs="Arial"/>
                <w:sz w:val="22"/>
              </w:rPr>
              <w:t>Alongide</w:t>
            </w:r>
            <w:proofErr w:type="spellEnd"/>
            <w:r>
              <w:rPr>
                <w:rFonts w:ascii="Arial" w:hAnsi="Arial" w:cs="Arial"/>
                <w:sz w:val="22"/>
              </w:rPr>
              <w:t xml:space="preserve"> these methods, the contractor for this project will be expected to work alongside DfE to develop logic models for the changes expected to be affected in </w:t>
            </w:r>
            <w:r>
              <w:rPr>
                <w:rFonts w:ascii="Arial" w:hAnsi="Arial" w:cs="Arial"/>
                <w:sz w:val="22"/>
              </w:rPr>
              <w:lastRenderedPageBreak/>
              <w:t>each AEA, based on the problems/needs and interventions specific to that area, once these have been defined. These models will be used to sense-check methods being used in the process evaluation, and to make recommendations for data collection after the life of the one-year process evaluation.</w:t>
            </w:r>
          </w:p>
        </w:tc>
      </w:tr>
      <w:tr w:rsidR="00196D06" w:rsidRPr="003E05F9" w14:paraId="6065B597" w14:textId="77777777" w:rsidTr="003E05F9">
        <w:trPr>
          <w:trHeight w:val="938"/>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1"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lastRenderedPageBreak/>
              <w:t>TIMING</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6065B593" w14:textId="6A1BDF0B" w:rsidR="00196D06" w:rsidRPr="003E05F9" w:rsidRDefault="00196D06" w:rsidP="002E14FE">
            <w:pPr>
              <w:pStyle w:val="Default"/>
              <w:numPr>
                <w:ilvl w:val="0"/>
                <w:numId w:val="11"/>
              </w:numPr>
              <w:spacing w:before="100" w:beforeAutospacing="1" w:after="100" w:afterAutospacing="1"/>
              <w:ind w:left="714" w:hanging="357"/>
              <w:rPr>
                <w:bCs/>
                <w:color w:val="auto"/>
                <w:sz w:val="22"/>
                <w:szCs w:val="22"/>
              </w:rPr>
            </w:pPr>
            <w:r w:rsidRPr="003E05F9">
              <w:rPr>
                <w:bCs/>
                <w:color w:val="auto"/>
                <w:sz w:val="22"/>
                <w:szCs w:val="22"/>
              </w:rPr>
              <w:t xml:space="preserve">Deadline for EOIs – </w:t>
            </w:r>
            <w:r w:rsidR="00327C55">
              <w:rPr>
                <w:bCs/>
                <w:color w:val="auto"/>
                <w:sz w:val="22"/>
                <w:szCs w:val="22"/>
              </w:rPr>
              <w:t xml:space="preserve">5pm </w:t>
            </w:r>
            <w:r w:rsidR="001B2974">
              <w:rPr>
                <w:bCs/>
                <w:color w:val="auto"/>
                <w:sz w:val="22"/>
                <w:szCs w:val="22"/>
              </w:rPr>
              <w:t>25</w:t>
            </w:r>
            <w:r w:rsidR="00327C55">
              <w:rPr>
                <w:bCs/>
                <w:color w:val="auto"/>
                <w:sz w:val="22"/>
                <w:szCs w:val="22"/>
              </w:rPr>
              <w:t>/07/2016</w:t>
            </w:r>
          </w:p>
          <w:p w14:paraId="6065B594" w14:textId="5BB8F2F0" w:rsidR="00196D06" w:rsidRPr="003E05F9" w:rsidRDefault="00196D06" w:rsidP="002E14FE">
            <w:pPr>
              <w:pStyle w:val="Default"/>
              <w:numPr>
                <w:ilvl w:val="0"/>
                <w:numId w:val="11"/>
              </w:numPr>
              <w:spacing w:before="100" w:beforeAutospacing="1" w:after="100" w:afterAutospacing="1"/>
              <w:ind w:left="714" w:hanging="357"/>
              <w:rPr>
                <w:bCs/>
                <w:color w:val="auto"/>
                <w:sz w:val="22"/>
                <w:szCs w:val="22"/>
              </w:rPr>
            </w:pPr>
            <w:r w:rsidRPr="003E05F9">
              <w:rPr>
                <w:bCs/>
                <w:color w:val="auto"/>
                <w:sz w:val="22"/>
                <w:szCs w:val="22"/>
              </w:rPr>
              <w:t xml:space="preserve">Invitations to Tender issued – </w:t>
            </w:r>
            <w:r w:rsidR="00327C55">
              <w:rPr>
                <w:bCs/>
                <w:color w:val="auto"/>
                <w:sz w:val="22"/>
                <w:szCs w:val="22"/>
              </w:rPr>
              <w:t>2</w:t>
            </w:r>
            <w:r w:rsidR="001B2974">
              <w:rPr>
                <w:bCs/>
                <w:color w:val="auto"/>
                <w:sz w:val="22"/>
                <w:szCs w:val="22"/>
              </w:rPr>
              <w:t>9</w:t>
            </w:r>
            <w:r w:rsidR="00327C55">
              <w:rPr>
                <w:bCs/>
                <w:color w:val="auto"/>
                <w:sz w:val="22"/>
                <w:szCs w:val="22"/>
              </w:rPr>
              <w:t>/07/2016</w:t>
            </w:r>
          </w:p>
          <w:p w14:paraId="6065B595" w14:textId="59565A34" w:rsidR="00196D06" w:rsidRDefault="00196D06" w:rsidP="002E14FE">
            <w:pPr>
              <w:pStyle w:val="Default"/>
              <w:numPr>
                <w:ilvl w:val="0"/>
                <w:numId w:val="11"/>
              </w:numPr>
              <w:spacing w:before="100" w:beforeAutospacing="1" w:after="100" w:afterAutospacing="1"/>
              <w:ind w:left="714" w:hanging="357"/>
              <w:rPr>
                <w:bCs/>
                <w:color w:val="auto"/>
                <w:sz w:val="22"/>
                <w:szCs w:val="22"/>
              </w:rPr>
            </w:pPr>
            <w:r w:rsidRPr="003E05F9">
              <w:rPr>
                <w:bCs/>
                <w:color w:val="auto"/>
                <w:sz w:val="22"/>
                <w:szCs w:val="22"/>
              </w:rPr>
              <w:t xml:space="preserve">Deadline for ITT submission – </w:t>
            </w:r>
            <w:r w:rsidR="00327C55">
              <w:rPr>
                <w:bCs/>
                <w:color w:val="auto"/>
                <w:sz w:val="22"/>
                <w:szCs w:val="22"/>
              </w:rPr>
              <w:t xml:space="preserve">5pm </w:t>
            </w:r>
            <w:r w:rsidR="003C121F">
              <w:rPr>
                <w:bCs/>
                <w:color w:val="auto"/>
                <w:sz w:val="22"/>
                <w:szCs w:val="22"/>
              </w:rPr>
              <w:t>1</w:t>
            </w:r>
            <w:r w:rsidR="001B2974">
              <w:rPr>
                <w:bCs/>
                <w:color w:val="auto"/>
                <w:sz w:val="22"/>
                <w:szCs w:val="22"/>
              </w:rPr>
              <w:t>9</w:t>
            </w:r>
            <w:r w:rsidR="00327C55">
              <w:rPr>
                <w:bCs/>
                <w:color w:val="auto"/>
                <w:sz w:val="22"/>
                <w:szCs w:val="22"/>
              </w:rPr>
              <w:t>/08/2016</w:t>
            </w:r>
          </w:p>
          <w:p w14:paraId="528ED8F2" w14:textId="6FD452A2" w:rsidR="003C121F" w:rsidRPr="003E05F9" w:rsidRDefault="003C121F" w:rsidP="002E14FE">
            <w:pPr>
              <w:pStyle w:val="Default"/>
              <w:numPr>
                <w:ilvl w:val="0"/>
                <w:numId w:val="11"/>
              </w:numPr>
              <w:spacing w:before="100" w:beforeAutospacing="1" w:after="100" w:afterAutospacing="1"/>
              <w:ind w:left="714" w:hanging="357"/>
              <w:rPr>
                <w:bCs/>
                <w:color w:val="auto"/>
                <w:sz w:val="22"/>
                <w:szCs w:val="22"/>
              </w:rPr>
            </w:pPr>
            <w:r>
              <w:rPr>
                <w:bCs/>
                <w:color w:val="auto"/>
                <w:sz w:val="22"/>
                <w:szCs w:val="22"/>
              </w:rPr>
              <w:t xml:space="preserve">Interviews (if required) – W/C </w:t>
            </w:r>
            <w:r w:rsidR="001B2974">
              <w:rPr>
                <w:bCs/>
                <w:color w:val="auto"/>
                <w:sz w:val="22"/>
                <w:szCs w:val="22"/>
              </w:rPr>
              <w:t>05</w:t>
            </w:r>
            <w:r>
              <w:rPr>
                <w:bCs/>
                <w:color w:val="auto"/>
                <w:sz w:val="22"/>
                <w:szCs w:val="22"/>
              </w:rPr>
              <w:t>/0</w:t>
            </w:r>
            <w:r w:rsidR="001B2974">
              <w:rPr>
                <w:bCs/>
                <w:color w:val="auto"/>
                <w:sz w:val="22"/>
                <w:szCs w:val="22"/>
              </w:rPr>
              <w:t>9</w:t>
            </w:r>
            <w:r>
              <w:rPr>
                <w:bCs/>
                <w:color w:val="auto"/>
                <w:sz w:val="22"/>
                <w:szCs w:val="22"/>
              </w:rPr>
              <w:t>/2016</w:t>
            </w:r>
          </w:p>
          <w:p w14:paraId="6065B596" w14:textId="38E1402F" w:rsidR="00196D06" w:rsidRPr="003E05F9" w:rsidRDefault="00196D06" w:rsidP="002E14FE">
            <w:pPr>
              <w:pStyle w:val="Default"/>
              <w:numPr>
                <w:ilvl w:val="0"/>
                <w:numId w:val="11"/>
              </w:numPr>
              <w:spacing w:before="100" w:beforeAutospacing="1" w:after="100" w:afterAutospacing="1"/>
              <w:ind w:left="714" w:hanging="357"/>
              <w:rPr>
                <w:b/>
                <w:bCs/>
                <w:color w:val="FF0000"/>
                <w:sz w:val="22"/>
                <w:szCs w:val="22"/>
              </w:rPr>
            </w:pPr>
            <w:r w:rsidRPr="003E05F9">
              <w:rPr>
                <w:bCs/>
                <w:color w:val="000000" w:themeColor="text1"/>
                <w:sz w:val="22"/>
                <w:szCs w:val="22"/>
              </w:rPr>
              <w:t>Contract signed –</w:t>
            </w:r>
            <w:r w:rsidR="00327C55">
              <w:rPr>
                <w:bCs/>
                <w:color w:val="000000" w:themeColor="text1"/>
                <w:sz w:val="22"/>
                <w:szCs w:val="22"/>
              </w:rPr>
              <w:t xml:space="preserve"> Estimated </w:t>
            </w:r>
            <w:r w:rsidR="001B2974">
              <w:rPr>
                <w:bCs/>
                <w:color w:val="000000" w:themeColor="text1"/>
                <w:sz w:val="22"/>
                <w:szCs w:val="22"/>
              </w:rPr>
              <w:t>12</w:t>
            </w:r>
            <w:r w:rsidR="00327C55">
              <w:rPr>
                <w:bCs/>
                <w:color w:val="000000" w:themeColor="text1"/>
                <w:sz w:val="22"/>
                <w:szCs w:val="22"/>
              </w:rPr>
              <w:t>/9/2016</w:t>
            </w:r>
          </w:p>
        </w:tc>
      </w:tr>
      <w:tr w:rsidR="00196D06" w:rsidRPr="003E05F9" w14:paraId="6065B59B" w14:textId="77777777" w:rsidTr="003E05F9">
        <w:trPr>
          <w:trHeight w:val="938"/>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8"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t>ASSESSMENT CRITERIA</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66EC3086" w14:textId="31703903" w:rsidR="00477FC8" w:rsidRDefault="00196D06" w:rsidP="00477FC8">
            <w:pPr>
              <w:pStyle w:val="Default"/>
              <w:spacing w:before="240" w:after="100" w:afterAutospacing="1" w:line="288" w:lineRule="auto"/>
              <w:rPr>
                <w:sz w:val="22"/>
                <w:szCs w:val="22"/>
              </w:rPr>
            </w:pPr>
            <w:r w:rsidRPr="003E05F9">
              <w:rPr>
                <w:sz w:val="22"/>
                <w:szCs w:val="22"/>
              </w:rPr>
              <w:t xml:space="preserve">Expressions of interest will be assessed against the following criteria: </w:t>
            </w:r>
          </w:p>
          <w:p w14:paraId="41038F71" w14:textId="5F9BF9B3" w:rsidR="0001343E" w:rsidRPr="004B2209" w:rsidRDefault="00477FC8" w:rsidP="0001343E">
            <w:pPr>
              <w:pStyle w:val="Default"/>
              <w:numPr>
                <w:ilvl w:val="0"/>
                <w:numId w:val="2"/>
              </w:numPr>
              <w:rPr>
                <w:sz w:val="22"/>
                <w:szCs w:val="22"/>
              </w:rPr>
            </w:pPr>
            <w:r>
              <w:rPr>
                <w:sz w:val="22"/>
                <w:szCs w:val="22"/>
              </w:rPr>
              <w:t>Understanding of the Department’s requirement, including an outline of the proposed</w:t>
            </w:r>
            <w:r w:rsidR="0001343E">
              <w:rPr>
                <w:sz w:val="22"/>
                <w:szCs w:val="22"/>
              </w:rPr>
              <w:t xml:space="preserve"> approach </w:t>
            </w:r>
            <w:r>
              <w:rPr>
                <w:sz w:val="22"/>
                <w:szCs w:val="22"/>
              </w:rPr>
              <w:t xml:space="preserve">to </w:t>
            </w:r>
            <w:r w:rsidR="0001343E">
              <w:rPr>
                <w:sz w:val="22"/>
                <w:szCs w:val="22"/>
              </w:rPr>
              <w:t>conducting the process evaluation</w:t>
            </w:r>
            <w:r w:rsidR="00376AD1">
              <w:rPr>
                <w:sz w:val="22"/>
                <w:szCs w:val="22"/>
              </w:rPr>
              <w:t xml:space="preserve"> and its rationale</w:t>
            </w:r>
            <w:r w:rsidR="0001343E" w:rsidRPr="004B2209">
              <w:rPr>
                <w:sz w:val="22"/>
                <w:szCs w:val="22"/>
              </w:rPr>
              <w:t>.</w:t>
            </w:r>
            <w:r w:rsidR="001A20EB">
              <w:rPr>
                <w:sz w:val="22"/>
                <w:szCs w:val="22"/>
              </w:rPr>
              <w:t xml:space="preserve"> (40%).</w:t>
            </w:r>
            <w:r w:rsidR="0001343E" w:rsidRPr="004B2209">
              <w:rPr>
                <w:sz w:val="22"/>
                <w:szCs w:val="22"/>
              </w:rPr>
              <w:t xml:space="preserve"> </w:t>
            </w:r>
          </w:p>
          <w:p w14:paraId="40A2A988" w14:textId="220E8F13" w:rsidR="0001343E" w:rsidRPr="004B2209" w:rsidRDefault="0001343E" w:rsidP="0001343E">
            <w:pPr>
              <w:pStyle w:val="Default"/>
              <w:numPr>
                <w:ilvl w:val="0"/>
                <w:numId w:val="2"/>
              </w:numPr>
              <w:rPr>
                <w:sz w:val="22"/>
                <w:szCs w:val="22"/>
              </w:rPr>
            </w:pPr>
            <w:r w:rsidRPr="004B2209">
              <w:rPr>
                <w:sz w:val="22"/>
                <w:szCs w:val="22"/>
              </w:rPr>
              <w:t>Evidence of</w:t>
            </w:r>
            <w:r w:rsidR="001A20EB">
              <w:rPr>
                <w:sz w:val="22"/>
                <w:szCs w:val="22"/>
              </w:rPr>
              <w:t xml:space="preserve"> expertise and</w:t>
            </w:r>
            <w:r w:rsidRPr="004B2209">
              <w:rPr>
                <w:sz w:val="22"/>
                <w:szCs w:val="22"/>
              </w:rPr>
              <w:t xml:space="preserve"> experience o</w:t>
            </w:r>
            <w:r>
              <w:rPr>
                <w:sz w:val="22"/>
                <w:szCs w:val="22"/>
              </w:rPr>
              <w:t>f the methodologies to be used</w:t>
            </w:r>
            <w:r w:rsidR="00453B6A">
              <w:rPr>
                <w:sz w:val="22"/>
                <w:szCs w:val="22"/>
              </w:rPr>
              <w:t>;</w:t>
            </w:r>
            <w:r>
              <w:rPr>
                <w:sz w:val="22"/>
                <w:szCs w:val="22"/>
              </w:rPr>
              <w:t xml:space="preserve"> of </w:t>
            </w:r>
            <w:r w:rsidRPr="004B2209">
              <w:rPr>
                <w:sz w:val="22"/>
                <w:szCs w:val="22"/>
              </w:rPr>
              <w:t xml:space="preserve">research with </w:t>
            </w:r>
            <w:r w:rsidR="00477FC8">
              <w:rPr>
                <w:sz w:val="22"/>
                <w:szCs w:val="22"/>
              </w:rPr>
              <w:t>schools</w:t>
            </w:r>
            <w:r w:rsidR="00453B6A">
              <w:rPr>
                <w:sz w:val="22"/>
                <w:szCs w:val="22"/>
              </w:rPr>
              <w:t xml:space="preserve"> and within the education system;</w:t>
            </w:r>
            <w:r w:rsidR="00477FC8">
              <w:rPr>
                <w:sz w:val="22"/>
                <w:szCs w:val="22"/>
              </w:rPr>
              <w:t xml:space="preserve"> and</w:t>
            </w:r>
            <w:r w:rsidR="00453B6A">
              <w:rPr>
                <w:sz w:val="22"/>
                <w:szCs w:val="22"/>
              </w:rPr>
              <w:t xml:space="preserve"> with</w:t>
            </w:r>
            <w:r w:rsidR="00477FC8">
              <w:rPr>
                <w:sz w:val="22"/>
                <w:szCs w:val="22"/>
              </w:rPr>
              <w:t xml:space="preserve"> senior school </w:t>
            </w:r>
            <w:r w:rsidR="00453B6A">
              <w:rPr>
                <w:sz w:val="22"/>
                <w:szCs w:val="22"/>
              </w:rPr>
              <w:t xml:space="preserve">and education </w:t>
            </w:r>
            <w:r w:rsidR="00477FC8">
              <w:rPr>
                <w:sz w:val="22"/>
                <w:szCs w:val="22"/>
              </w:rPr>
              <w:t>stakeholders</w:t>
            </w:r>
            <w:r w:rsidR="001A20EB">
              <w:rPr>
                <w:sz w:val="22"/>
                <w:szCs w:val="22"/>
              </w:rPr>
              <w:t xml:space="preserve"> (40%)</w:t>
            </w:r>
            <w:r w:rsidRPr="004B2209">
              <w:rPr>
                <w:sz w:val="22"/>
                <w:szCs w:val="22"/>
              </w:rPr>
              <w:t xml:space="preserve">. </w:t>
            </w:r>
          </w:p>
          <w:p w14:paraId="540A0FAD" w14:textId="545BC4DB" w:rsidR="0001343E" w:rsidRPr="004B2209" w:rsidRDefault="0001343E" w:rsidP="0001343E">
            <w:pPr>
              <w:pStyle w:val="Default"/>
              <w:numPr>
                <w:ilvl w:val="0"/>
                <w:numId w:val="2"/>
              </w:numPr>
              <w:rPr>
                <w:sz w:val="22"/>
                <w:szCs w:val="22"/>
              </w:rPr>
            </w:pPr>
            <w:r>
              <w:rPr>
                <w:sz w:val="22"/>
                <w:szCs w:val="22"/>
              </w:rPr>
              <w:t>Indicative cost of your proposal</w:t>
            </w:r>
            <w:r w:rsidR="001A20EB">
              <w:rPr>
                <w:sz w:val="22"/>
                <w:szCs w:val="22"/>
              </w:rPr>
              <w:t xml:space="preserve"> (20%)</w:t>
            </w:r>
            <w:r>
              <w:rPr>
                <w:sz w:val="22"/>
                <w:szCs w:val="22"/>
              </w:rPr>
              <w:t>.</w:t>
            </w:r>
          </w:p>
          <w:p w14:paraId="6065B59A" w14:textId="1732EF19" w:rsidR="00196D06" w:rsidRPr="003E05F9" w:rsidRDefault="0066566C" w:rsidP="002E14FE">
            <w:pPr>
              <w:pStyle w:val="Default"/>
              <w:spacing w:before="240" w:after="100" w:afterAutospacing="1" w:line="288" w:lineRule="auto"/>
              <w:rPr>
                <w:b/>
                <w:bCs/>
                <w:color w:val="FF0000"/>
                <w:sz w:val="22"/>
                <w:szCs w:val="22"/>
              </w:rPr>
            </w:pPr>
            <w:r w:rsidRPr="00932702">
              <w:rPr>
                <w:bCs/>
                <w:color w:val="auto"/>
                <w:sz w:val="22"/>
                <w:szCs w:val="22"/>
              </w:rPr>
              <w:t>CVs and references are not required at this stage.</w:t>
            </w:r>
          </w:p>
        </w:tc>
      </w:tr>
      <w:tr w:rsidR="00196D06" w:rsidRPr="003E05F9" w14:paraId="6065B59E" w14:textId="77777777" w:rsidTr="003E05F9">
        <w:trPr>
          <w:trHeight w:val="119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65B59C" w14:textId="0957BEA8" w:rsidR="003E05F9" w:rsidRPr="003E05F9" w:rsidRDefault="00E335D4" w:rsidP="003E05F9">
            <w:pPr>
              <w:pStyle w:val="Default"/>
              <w:spacing w:after="100" w:afterAutospacing="1"/>
              <w:rPr>
                <w:b/>
                <w:sz w:val="23"/>
                <w:szCs w:val="23"/>
              </w:rPr>
            </w:pPr>
            <w:r>
              <w:rPr>
                <w:b/>
                <w:sz w:val="23"/>
                <w:szCs w:val="23"/>
              </w:rPr>
              <w:t>T</w:t>
            </w:r>
            <w:r w:rsidR="003E05F9" w:rsidRPr="003E05F9">
              <w:rPr>
                <w:b/>
                <w:sz w:val="23"/>
                <w:szCs w:val="23"/>
              </w:rPr>
              <w:t xml:space="preserve">hese criteria </w:t>
            </w:r>
            <w:r>
              <w:rPr>
                <w:b/>
                <w:sz w:val="23"/>
                <w:szCs w:val="23"/>
              </w:rPr>
              <w:t>are</w:t>
            </w:r>
            <w:r w:rsidR="003E05F9" w:rsidRPr="003E05F9">
              <w:rPr>
                <w:b/>
                <w:sz w:val="23"/>
                <w:szCs w:val="23"/>
              </w:rPr>
              <w:t xml:space="preserve"> weight</w:t>
            </w:r>
            <w:r>
              <w:rPr>
                <w:b/>
                <w:sz w:val="23"/>
                <w:szCs w:val="23"/>
              </w:rPr>
              <w:t xml:space="preserve">ed </w:t>
            </w:r>
            <w:r w:rsidR="001A20EB">
              <w:rPr>
                <w:b/>
                <w:sz w:val="23"/>
                <w:szCs w:val="23"/>
              </w:rPr>
              <w:t>according to the figures in brackets above</w:t>
            </w:r>
            <w:proofErr w:type="gramStart"/>
            <w:r w:rsidR="001A20EB">
              <w:rPr>
                <w:b/>
                <w:sz w:val="23"/>
                <w:szCs w:val="23"/>
              </w:rPr>
              <w:t>.</w:t>
            </w:r>
            <w:r w:rsidR="003E05F9" w:rsidRPr="003E05F9">
              <w:rPr>
                <w:b/>
                <w:sz w:val="23"/>
                <w:szCs w:val="23"/>
              </w:rPr>
              <w:t>.</w:t>
            </w:r>
            <w:proofErr w:type="gramEnd"/>
          </w:p>
          <w:p w14:paraId="6065B59D" w14:textId="66609644" w:rsidR="00196D06" w:rsidRPr="003E05F9" w:rsidRDefault="003E05F9" w:rsidP="00850C2E">
            <w:pPr>
              <w:pStyle w:val="Default"/>
              <w:spacing w:after="100" w:afterAutospacing="1"/>
              <w:rPr>
                <w:sz w:val="23"/>
                <w:szCs w:val="23"/>
              </w:rPr>
            </w:pPr>
            <w:r w:rsidRPr="003E05F9">
              <w:rPr>
                <w:sz w:val="23"/>
                <w:szCs w:val="23"/>
              </w:rPr>
              <w:t xml:space="preserve">Expressions of interests submitted must be no more than </w:t>
            </w:r>
            <w:r w:rsidR="00850C2E">
              <w:rPr>
                <w:sz w:val="23"/>
                <w:szCs w:val="23"/>
              </w:rPr>
              <w:t>1000</w:t>
            </w:r>
            <w:r w:rsidRPr="003E05F9">
              <w:rPr>
                <w:sz w:val="23"/>
                <w:szCs w:val="23"/>
              </w:rPr>
              <w:t xml:space="preserve"> words</w:t>
            </w:r>
            <w:r w:rsidR="00850C2E">
              <w:rPr>
                <w:sz w:val="23"/>
                <w:szCs w:val="23"/>
              </w:rPr>
              <w:t xml:space="preserve"> </w:t>
            </w:r>
            <w:r w:rsidR="001A708B">
              <w:rPr>
                <w:sz w:val="23"/>
                <w:szCs w:val="23"/>
              </w:rPr>
              <w:t>overall</w:t>
            </w:r>
            <w:r w:rsidR="001A708B" w:rsidRPr="003E05F9">
              <w:rPr>
                <w:sz w:val="23"/>
                <w:szCs w:val="23"/>
              </w:rPr>
              <w:t xml:space="preserve"> </w:t>
            </w:r>
            <w:r w:rsidR="001A708B">
              <w:t>this</w:t>
            </w:r>
            <w:r w:rsidR="001A708B" w:rsidRPr="001A708B">
              <w:rPr>
                <w:sz w:val="23"/>
                <w:szCs w:val="23"/>
              </w:rPr>
              <w:t xml:space="preserve"> includes any website links. </w:t>
            </w:r>
            <w:r w:rsidRPr="003E05F9">
              <w:rPr>
                <w:sz w:val="23"/>
                <w:szCs w:val="23"/>
              </w:rPr>
              <w:t xml:space="preserve">– </w:t>
            </w:r>
            <w:proofErr w:type="gramStart"/>
            <w:r w:rsidRPr="003E05F9">
              <w:rPr>
                <w:sz w:val="23"/>
                <w:szCs w:val="23"/>
              </w:rPr>
              <w:t>anything</w:t>
            </w:r>
            <w:proofErr w:type="gramEnd"/>
            <w:r w:rsidRPr="003E05F9">
              <w:rPr>
                <w:sz w:val="23"/>
                <w:szCs w:val="23"/>
              </w:rPr>
              <w:t xml:space="preserve"> longer will be disregarded.</w:t>
            </w:r>
          </w:p>
        </w:tc>
      </w:tr>
      <w:tr w:rsidR="00196D06" w:rsidRPr="003E05F9" w14:paraId="6065B5A1" w14:textId="77777777" w:rsidTr="003E05F9">
        <w:trPr>
          <w:trHeight w:val="284"/>
        </w:trPr>
        <w:tc>
          <w:tcPr>
            <w:tcW w:w="1433" w:type="pct"/>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F" w14:textId="77777777" w:rsidR="00196D06" w:rsidRPr="003E05F9" w:rsidRDefault="00196D06" w:rsidP="002E14FE">
            <w:pPr>
              <w:pStyle w:val="Default"/>
              <w:spacing w:before="240" w:after="100" w:afterAutospacing="1" w:line="288" w:lineRule="auto"/>
              <w:rPr>
                <w:b/>
                <w:sz w:val="22"/>
                <w:szCs w:val="22"/>
              </w:rPr>
            </w:pPr>
            <w:r w:rsidRPr="003E05F9">
              <w:rPr>
                <w:b/>
                <w:color w:val="000000" w:themeColor="text1"/>
                <w:sz w:val="22"/>
                <w:szCs w:val="22"/>
              </w:rPr>
              <w:t>Closing date for EOIs:</w:t>
            </w:r>
          </w:p>
        </w:tc>
        <w:tc>
          <w:tcPr>
            <w:tcW w:w="3567" w:type="pct"/>
            <w:gridSpan w:val="3"/>
            <w:tcBorders>
              <w:top w:val="single" w:sz="4" w:space="0" w:color="auto"/>
              <w:left w:val="single" w:sz="4" w:space="0" w:color="auto"/>
              <w:bottom w:val="single" w:sz="4" w:space="0" w:color="auto"/>
              <w:right w:val="single" w:sz="4" w:space="0" w:color="auto"/>
            </w:tcBorders>
            <w:shd w:val="clear" w:color="auto" w:fill="auto"/>
          </w:tcPr>
          <w:p w14:paraId="6065B5A0" w14:textId="2127B235" w:rsidR="00196D06" w:rsidRPr="003E05F9" w:rsidRDefault="003223C0" w:rsidP="002E14FE">
            <w:pPr>
              <w:pStyle w:val="Default"/>
              <w:spacing w:before="240" w:after="100" w:afterAutospacing="1" w:line="288" w:lineRule="auto"/>
              <w:rPr>
                <w:b/>
                <w:sz w:val="22"/>
                <w:szCs w:val="22"/>
              </w:rPr>
            </w:pPr>
            <w:r>
              <w:rPr>
                <w:sz w:val="22"/>
                <w:szCs w:val="22"/>
              </w:rPr>
              <w:t xml:space="preserve">5pm </w:t>
            </w:r>
            <w:r w:rsidR="001B2974">
              <w:rPr>
                <w:sz w:val="22"/>
                <w:szCs w:val="22"/>
              </w:rPr>
              <w:t>25</w:t>
            </w:r>
            <w:r>
              <w:rPr>
                <w:sz w:val="22"/>
                <w:szCs w:val="22"/>
              </w:rPr>
              <w:t>/07/2016</w:t>
            </w:r>
          </w:p>
        </w:tc>
      </w:tr>
      <w:tr w:rsidR="00AD1C75" w:rsidRPr="003E05F9" w14:paraId="35C3DCB9" w14:textId="77777777" w:rsidTr="003E05F9">
        <w:trPr>
          <w:trHeight w:val="284"/>
        </w:trPr>
        <w:tc>
          <w:tcPr>
            <w:tcW w:w="1433" w:type="pct"/>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6269B76" w14:textId="35F76CC4" w:rsidR="00AD1C75" w:rsidRPr="003E05F9" w:rsidRDefault="00AD1C75" w:rsidP="002E14FE">
            <w:pPr>
              <w:pStyle w:val="Default"/>
              <w:spacing w:before="240" w:after="100" w:afterAutospacing="1" w:line="288" w:lineRule="auto"/>
              <w:rPr>
                <w:b/>
                <w:color w:val="000000" w:themeColor="text1"/>
                <w:sz w:val="22"/>
                <w:szCs w:val="22"/>
              </w:rPr>
            </w:pPr>
            <w:r>
              <w:rPr>
                <w:b/>
                <w:color w:val="000000" w:themeColor="text1"/>
                <w:sz w:val="22"/>
                <w:szCs w:val="22"/>
              </w:rPr>
              <w:t>Send your EOI form to:</w:t>
            </w:r>
          </w:p>
        </w:tc>
        <w:tc>
          <w:tcPr>
            <w:tcW w:w="3567" w:type="pct"/>
            <w:gridSpan w:val="3"/>
            <w:tcBorders>
              <w:top w:val="single" w:sz="4" w:space="0" w:color="auto"/>
              <w:left w:val="single" w:sz="4" w:space="0" w:color="auto"/>
              <w:bottom w:val="single" w:sz="4" w:space="0" w:color="auto"/>
              <w:right w:val="single" w:sz="4" w:space="0" w:color="auto"/>
            </w:tcBorders>
            <w:shd w:val="clear" w:color="auto" w:fill="auto"/>
          </w:tcPr>
          <w:p w14:paraId="5226CE44" w14:textId="55AAF71A" w:rsidR="00AD1C75" w:rsidRPr="00AD1C75" w:rsidRDefault="0002529F" w:rsidP="00265242">
            <w:pPr>
              <w:pStyle w:val="Default"/>
              <w:spacing w:before="240" w:after="100" w:afterAutospacing="1" w:line="288" w:lineRule="auto"/>
              <w:rPr>
                <w:b/>
                <w:color w:val="FF0000"/>
                <w:sz w:val="22"/>
                <w:szCs w:val="22"/>
              </w:rPr>
            </w:pPr>
            <w:hyperlink r:id="rId14" w:history="1">
              <w:r w:rsidR="00453B6A" w:rsidRPr="00453B6A">
                <w:rPr>
                  <w:rStyle w:val="Hyperlink"/>
                  <w:b/>
                  <w:sz w:val="22"/>
                  <w:szCs w:val="22"/>
                </w:rPr>
                <w:t>george.poulton@education</w:t>
              </w:r>
              <w:r w:rsidR="00453B6A" w:rsidRPr="00107845">
                <w:rPr>
                  <w:rStyle w:val="Hyperlink"/>
                  <w:b/>
                  <w:sz w:val="22"/>
                  <w:szCs w:val="22"/>
                </w:rPr>
                <w:t>.gsi.gov.uk</w:t>
              </w:r>
            </w:hyperlink>
            <w:r w:rsidR="00453B6A">
              <w:rPr>
                <w:b/>
                <w:color w:val="FF0000"/>
                <w:sz w:val="22"/>
                <w:szCs w:val="22"/>
              </w:rPr>
              <w:t xml:space="preserve"> </w:t>
            </w:r>
            <w:r w:rsidR="00453B6A" w:rsidRPr="00453B6A">
              <w:rPr>
                <w:color w:val="auto"/>
                <w:sz w:val="22"/>
                <w:szCs w:val="22"/>
              </w:rPr>
              <w:t>and</w:t>
            </w:r>
            <w:r w:rsidR="00453B6A">
              <w:rPr>
                <w:b/>
                <w:color w:val="FF0000"/>
                <w:sz w:val="22"/>
                <w:szCs w:val="22"/>
              </w:rPr>
              <w:t xml:space="preserve"> </w:t>
            </w:r>
            <w:ins w:id="1" w:author="Author">
              <w:r w:rsidR="00453B6A">
                <w:rPr>
                  <w:b/>
                  <w:color w:val="FF0000"/>
                  <w:sz w:val="22"/>
                  <w:szCs w:val="22"/>
                </w:rPr>
                <w:fldChar w:fldCharType="begin"/>
              </w:r>
              <w:r w:rsidR="00453B6A">
                <w:rPr>
                  <w:b/>
                  <w:color w:val="FF0000"/>
                  <w:sz w:val="22"/>
                  <w:szCs w:val="22"/>
                </w:rPr>
                <w:instrText xml:space="preserve"> HYPERLINK "mailto:</w:instrText>
              </w:r>
            </w:ins>
            <w:r w:rsidR="00453B6A">
              <w:rPr>
                <w:b/>
                <w:color w:val="FF0000"/>
                <w:sz w:val="22"/>
                <w:szCs w:val="22"/>
              </w:rPr>
              <w:instrText>kim.williams@education.gsi.gov.uk</w:instrText>
            </w:r>
            <w:ins w:id="2" w:author="Author">
              <w:r w:rsidR="00453B6A">
                <w:rPr>
                  <w:b/>
                  <w:color w:val="FF0000"/>
                  <w:sz w:val="22"/>
                  <w:szCs w:val="22"/>
                </w:rPr>
                <w:instrText xml:space="preserve">" </w:instrText>
              </w:r>
              <w:r w:rsidR="00453B6A">
                <w:rPr>
                  <w:b/>
                  <w:color w:val="FF0000"/>
                  <w:sz w:val="22"/>
                  <w:szCs w:val="22"/>
                </w:rPr>
                <w:fldChar w:fldCharType="separate"/>
              </w:r>
            </w:ins>
            <w:r w:rsidR="00453B6A" w:rsidRPr="00107845">
              <w:rPr>
                <w:rStyle w:val="Hyperlink"/>
                <w:b/>
                <w:sz w:val="22"/>
                <w:szCs w:val="22"/>
              </w:rPr>
              <w:t>kim.williams@education.gsi.gov.uk</w:t>
            </w:r>
            <w:ins w:id="3" w:author="Author">
              <w:r w:rsidR="00453B6A">
                <w:rPr>
                  <w:b/>
                  <w:color w:val="FF0000"/>
                  <w:sz w:val="22"/>
                  <w:szCs w:val="22"/>
                </w:rPr>
                <w:fldChar w:fldCharType="end"/>
              </w:r>
              <w:r w:rsidR="00453B6A">
                <w:rPr>
                  <w:b/>
                  <w:color w:val="FF0000"/>
                  <w:sz w:val="22"/>
                  <w:szCs w:val="22"/>
                </w:rPr>
                <w:t xml:space="preserve"> </w:t>
              </w:r>
            </w:ins>
          </w:p>
        </w:tc>
      </w:tr>
      <w:tr w:rsidR="00196D06" w:rsidRPr="003E05F9" w14:paraId="6065B5A6" w14:textId="77777777" w:rsidTr="003E05F9">
        <w:trPr>
          <w:trHeight w:val="93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65B5A2" w14:textId="77777777" w:rsidR="00196D06" w:rsidRPr="003E05F9" w:rsidRDefault="00196D06" w:rsidP="002E14FE">
            <w:pPr>
              <w:pStyle w:val="Default"/>
              <w:spacing w:before="240" w:after="100" w:afterAutospacing="1" w:line="288" w:lineRule="auto"/>
              <w:rPr>
                <w:b/>
                <w:bCs/>
                <w:sz w:val="22"/>
                <w:szCs w:val="22"/>
              </w:rPr>
            </w:pPr>
            <w:r w:rsidRPr="003E05F9">
              <w:rPr>
                <w:b/>
                <w:bCs/>
                <w:sz w:val="22"/>
                <w:szCs w:val="22"/>
              </w:rPr>
              <w:t xml:space="preserve">HOW TO SUBMIT AN EOI </w:t>
            </w:r>
          </w:p>
          <w:p w14:paraId="6065B5A3" w14:textId="77777777" w:rsidR="003E05F9" w:rsidRPr="003E05F9" w:rsidRDefault="003E05F9" w:rsidP="003E05F9">
            <w:pPr>
              <w:pStyle w:val="Default"/>
              <w:spacing w:before="100" w:beforeAutospacing="1" w:after="100" w:afterAutospacing="1"/>
              <w:rPr>
                <w:sz w:val="22"/>
                <w:szCs w:val="22"/>
              </w:rPr>
            </w:pPr>
            <w:r w:rsidRPr="003E05F9">
              <w:rPr>
                <w:sz w:val="22"/>
                <w:szCs w:val="22"/>
              </w:rPr>
              <w:t xml:space="preserve">You must submit an expression of interest (EOI) in order to be considered to be invited to tender. To do so, please complete the Expression of Interest Research template found on the Department’s Research website. A submission of an EOI does not guarantee an invitation to tender and the Department does not routinely advise organisations that they have not been successful in being invited to tender. Feedback is however available on request. </w:t>
            </w:r>
          </w:p>
          <w:p w14:paraId="6065B5A4" w14:textId="77777777" w:rsidR="003E05F9" w:rsidRPr="003E05F9" w:rsidRDefault="003E05F9" w:rsidP="003E05F9">
            <w:pPr>
              <w:pStyle w:val="Default"/>
              <w:spacing w:before="100" w:beforeAutospacing="1" w:after="100" w:afterAutospacing="1"/>
              <w:rPr>
                <w:sz w:val="22"/>
                <w:szCs w:val="22"/>
              </w:rPr>
            </w:pPr>
            <w:r w:rsidRPr="003E05F9">
              <w:rPr>
                <w:sz w:val="22"/>
                <w:szCs w:val="22"/>
              </w:rPr>
              <w:t xml:space="preserve">In order to express an interest you must be registered with us and you will need your ID number. If you need to register then please do so using the online Supplier Registration Form. If you have already registered and have forgotten your ID number, please send an email to </w:t>
            </w:r>
            <w:hyperlink r:id="rId15" w:history="1">
              <w:r w:rsidRPr="003E05F9">
                <w:rPr>
                  <w:rStyle w:val="Hyperlink"/>
                  <w:sz w:val="22"/>
                  <w:szCs w:val="22"/>
                </w:rPr>
                <w:t>Enquiries.RBU@education.gsi.gov.uk</w:t>
              </w:r>
            </w:hyperlink>
            <w:r w:rsidRPr="003E05F9">
              <w:rPr>
                <w:sz w:val="22"/>
                <w:szCs w:val="22"/>
              </w:rPr>
              <w:t xml:space="preserve"> </w:t>
            </w:r>
          </w:p>
          <w:p w14:paraId="6065B5A5" w14:textId="77777777" w:rsidR="00196D06" w:rsidRPr="003E05F9" w:rsidRDefault="00E07681" w:rsidP="003E05F9">
            <w:pPr>
              <w:pStyle w:val="Default"/>
              <w:spacing w:before="100" w:beforeAutospacing="1" w:after="100" w:afterAutospacing="1"/>
              <w:rPr>
                <w:sz w:val="22"/>
                <w:szCs w:val="22"/>
              </w:rPr>
            </w:pPr>
            <w:r w:rsidRPr="00E07681">
              <w:rPr>
                <w:sz w:val="22"/>
                <w:szCs w:val="22"/>
              </w:rPr>
              <w:t xml:space="preserve">All contracts are let on the basis of the </w:t>
            </w:r>
            <w:hyperlink r:id="rId16" w:history="1">
              <w:r w:rsidRPr="00E07681">
                <w:rPr>
                  <w:rStyle w:val="Hyperlink"/>
                  <w:sz w:val="22"/>
                  <w:szCs w:val="22"/>
                </w:rPr>
                <w:t>Department’s Terms and Conditions</w:t>
              </w:r>
            </w:hyperlink>
            <w:r>
              <w:rPr>
                <w:sz w:val="22"/>
                <w:szCs w:val="22"/>
              </w:rPr>
              <w:t xml:space="preserve">. </w:t>
            </w:r>
            <w:r w:rsidRPr="00E07681">
              <w:rPr>
                <w:sz w:val="22"/>
                <w:szCs w:val="22"/>
              </w:rPr>
              <w:t>You are encouraged to check these before submitting your expression of interest, as these form part of your contractual obligations.</w:t>
            </w:r>
          </w:p>
        </w:tc>
      </w:tr>
    </w:tbl>
    <w:p w14:paraId="6065B5A7" w14:textId="77777777" w:rsidR="00BF3C07" w:rsidRPr="003E05F9" w:rsidRDefault="00BF3C07" w:rsidP="00BF3C07">
      <w:pPr>
        <w:pStyle w:val="Default"/>
        <w:spacing w:before="240" w:after="100" w:afterAutospacing="1" w:line="288" w:lineRule="auto"/>
        <w:ind w:left="720"/>
        <w:rPr>
          <w:sz w:val="22"/>
          <w:szCs w:val="22"/>
        </w:rPr>
      </w:pPr>
    </w:p>
    <w:p w14:paraId="6065B5A8" w14:textId="77777777" w:rsidR="002E14FE" w:rsidRDefault="002E14FE" w:rsidP="00BF3C07">
      <w:pPr>
        <w:pStyle w:val="Default"/>
        <w:spacing w:before="240" w:after="100" w:afterAutospacing="1" w:line="288" w:lineRule="auto"/>
        <w:ind w:left="720"/>
        <w:rPr>
          <w:sz w:val="23"/>
          <w:szCs w:val="23"/>
        </w:rPr>
      </w:pPr>
    </w:p>
    <w:sectPr w:rsidR="002E14FE" w:rsidSect="003E05F9">
      <w:pgSz w:w="11906" w:h="16838"/>
      <w:pgMar w:top="1134" w:right="1276" w:bottom="232"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5B5AD" w14:textId="77777777" w:rsidR="00C75254" w:rsidRDefault="00C75254" w:rsidP="001B006B">
      <w:r>
        <w:separator/>
      </w:r>
    </w:p>
  </w:endnote>
  <w:endnote w:type="continuationSeparator" w:id="0">
    <w:p w14:paraId="6065B5AE" w14:textId="77777777" w:rsidR="00C75254" w:rsidRDefault="00C75254" w:rsidP="001B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5B5AB" w14:textId="77777777" w:rsidR="00C75254" w:rsidRDefault="00C75254" w:rsidP="001B006B">
      <w:r>
        <w:separator/>
      </w:r>
    </w:p>
  </w:footnote>
  <w:footnote w:type="continuationSeparator" w:id="0">
    <w:p w14:paraId="6065B5AC" w14:textId="77777777" w:rsidR="00C75254" w:rsidRDefault="00C75254" w:rsidP="001B0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CC6"/>
    <w:multiLevelType w:val="multilevel"/>
    <w:tmpl w:val="A23A342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11E40C1A"/>
    <w:multiLevelType w:val="hybridMultilevel"/>
    <w:tmpl w:val="0AD4B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9B37FD"/>
    <w:multiLevelType w:val="hybridMultilevel"/>
    <w:tmpl w:val="4F9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21C23B64"/>
    <w:multiLevelType w:val="hybridMultilevel"/>
    <w:tmpl w:val="60EC981A"/>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146279"/>
    <w:multiLevelType w:val="hybridMultilevel"/>
    <w:tmpl w:val="1F84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A05A74"/>
    <w:multiLevelType w:val="hybridMultilevel"/>
    <w:tmpl w:val="16C2545E"/>
    <w:lvl w:ilvl="0" w:tplc="9AC276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BC4C0A"/>
    <w:multiLevelType w:val="hybridMultilevel"/>
    <w:tmpl w:val="B4F4A3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nsid w:val="5C1A1127"/>
    <w:multiLevelType w:val="hybridMultilevel"/>
    <w:tmpl w:val="5D1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130ED6"/>
    <w:multiLevelType w:val="hybridMultilevel"/>
    <w:tmpl w:val="8716C178"/>
    <w:lvl w:ilvl="0" w:tplc="ABCA09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BB4895"/>
    <w:multiLevelType w:val="hybridMultilevel"/>
    <w:tmpl w:val="88E4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BE7F9B"/>
    <w:multiLevelType w:val="hybridMultilevel"/>
    <w:tmpl w:val="6A743F56"/>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CE3457"/>
    <w:multiLevelType w:val="hybridMultilevel"/>
    <w:tmpl w:val="63E497B8"/>
    <w:lvl w:ilvl="0" w:tplc="7FAEAD7C">
      <w:start w:val="4"/>
      <w:numFmt w:val="bullet"/>
      <w:lvlText w:val="-"/>
      <w:lvlJc w:val="left"/>
      <w:pPr>
        <w:ind w:left="720" w:hanging="360"/>
      </w:pPr>
      <w:rPr>
        <w:rFonts w:ascii="Arial" w:eastAsia="Times New Roman" w:hAnsi="Arial" w:cs="Arial" w:hint="default"/>
      </w:rPr>
    </w:lvl>
    <w:lvl w:ilvl="1" w:tplc="7FAEAD7C">
      <w:start w:val="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775665"/>
    <w:multiLevelType w:val="hybridMultilevel"/>
    <w:tmpl w:val="767AC128"/>
    <w:lvl w:ilvl="0" w:tplc="4848434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F6F26BA"/>
    <w:multiLevelType w:val="hybridMultilevel"/>
    <w:tmpl w:val="D78EF714"/>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8"/>
  </w:num>
  <w:num w:numId="5">
    <w:abstractNumId w:val="1"/>
  </w:num>
  <w:num w:numId="6">
    <w:abstractNumId w:val="4"/>
  </w:num>
  <w:num w:numId="7">
    <w:abstractNumId w:val="16"/>
  </w:num>
  <w:num w:numId="8">
    <w:abstractNumId w:val="6"/>
  </w:num>
  <w:num w:numId="9">
    <w:abstractNumId w:val="10"/>
  </w:num>
  <w:num w:numId="10">
    <w:abstractNumId w:val="7"/>
  </w:num>
  <w:num w:numId="11">
    <w:abstractNumId w:val="11"/>
  </w:num>
  <w:num w:numId="12">
    <w:abstractNumId w:val="14"/>
  </w:num>
  <w:num w:numId="13">
    <w:abstractNumId w:val="12"/>
  </w:num>
  <w:num w:numId="14">
    <w:abstractNumId w:val="0"/>
  </w:num>
  <w:num w:numId="15">
    <w:abstractNumId w:val="3"/>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6B"/>
    <w:rsid w:val="0001343E"/>
    <w:rsid w:val="00020ADC"/>
    <w:rsid w:val="0002529F"/>
    <w:rsid w:val="000F593E"/>
    <w:rsid w:val="00196D06"/>
    <w:rsid w:val="001A20EB"/>
    <w:rsid w:val="001A708B"/>
    <w:rsid w:val="001B006B"/>
    <w:rsid w:val="001B2974"/>
    <w:rsid w:val="00265242"/>
    <w:rsid w:val="002E14FE"/>
    <w:rsid w:val="003223C0"/>
    <w:rsid w:val="00327C55"/>
    <w:rsid w:val="00351A0F"/>
    <w:rsid w:val="00360CD5"/>
    <w:rsid w:val="00376AD1"/>
    <w:rsid w:val="003A63AE"/>
    <w:rsid w:val="003C121F"/>
    <w:rsid w:val="003D074B"/>
    <w:rsid w:val="003E05F9"/>
    <w:rsid w:val="003E55E1"/>
    <w:rsid w:val="00427466"/>
    <w:rsid w:val="00453B6A"/>
    <w:rsid w:val="00477FC8"/>
    <w:rsid w:val="0049045D"/>
    <w:rsid w:val="00552A81"/>
    <w:rsid w:val="00595170"/>
    <w:rsid w:val="0066566C"/>
    <w:rsid w:val="00695837"/>
    <w:rsid w:val="006D1A94"/>
    <w:rsid w:val="007D5499"/>
    <w:rsid w:val="007E72F9"/>
    <w:rsid w:val="007F57CC"/>
    <w:rsid w:val="00823A58"/>
    <w:rsid w:val="00847987"/>
    <w:rsid w:val="00850C2E"/>
    <w:rsid w:val="009401FB"/>
    <w:rsid w:val="009621BB"/>
    <w:rsid w:val="00981331"/>
    <w:rsid w:val="009F753B"/>
    <w:rsid w:val="00A22A8F"/>
    <w:rsid w:val="00AD1C75"/>
    <w:rsid w:val="00B8323B"/>
    <w:rsid w:val="00BB3028"/>
    <w:rsid w:val="00BE4890"/>
    <w:rsid w:val="00BF3C07"/>
    <w:rsid w:val="00BF3F2E"/>
    <w:rsid w:val="00C008B7"/>
    <w:rsid w:val="00C75254"/>
    <w:rsid w:val="00CB315C"/>
    <w:rsid w:val="00CC649D"/>
    <w:rsid w:val="00D3609C"/>
    <w:rsid w:val="00DA613D"/>
    <w:rsid w:val="00E07681"/>
    <w:rsid w:val="00E335D4"/>
    <w:rsid w:val="00E70AB9"/>
    <w:rsid w:val="00EE29EE"/>
    <w:rsid w:val="00F53BFC"/>
    <w:rsid w:val="00F9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65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0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B006B"/>
    <w:rPr>
      <w:rFonts w:ascii="Tahoma" w:hAnsi="Tahoma" w:cs="Tahoma"/>
      <w:sz w:val="16"/>
      <w:szCs w:val="16"/>
    </w:rPr>
  </w:style>
  <w:style w:type="paragraph" w:customStyle="1" w:styleId="Default">
    <w:name w:val="Default"/>
    <w:rsid w:val="001B00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B006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006B"/>
  </w:style>
  <w:style w:type="paragraph" w:styleId="Footer">
    <w:name w:val="footer"/>
    <w:basedOn w:val="Normal"/>
    <w:link w:val="FooterChar"/>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006B"/>
  </w:style>
  <w:style w:type="table" w:styleId="TableGrid">
    <w:name w:val="Table Grid"/>
    <w:basedOn w:val="TableNormal"/>
    <w:uiPriority w:val="59"/>
    <w:rsid w:val="0082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196D06"/>
    <w:pPr>
      <w:spacing w:after="90"/>
    </w:pPr>
    <w:rPr>
      <w:rFonts w:ascii="Arial" w:hAnsi="Arial" w:cs="Arial"/>
      <w:b/>
      <w:bCs/>
      <w:sz w:val="20"/>
      <w:szCs w:val="20"/>
      <w:lang w:eastAsia="en-GB"/>
    </w:rPr>
  </w:style>
  <w:style w:type="character" w:styleId="Hyperlink">
    <w:name w:val="Hyperlink"/>
    <w:basedOn w:val="DefaultParagraphFont"/>
    <w:uiPriority w:val="99"/>
    <w:unhideWhenUsed/>
    <w:rsid w:val="003E05F9"/>
    <w:rPr>
      <w:color w:val="0000FF"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F753B"/>
  </w:style>
  <w:style w:type="character" w:styleId="CommentReference">
    <w:name w:val="annotation reference"/>
    <w:basedOn w:val="DefaultParagraphFont"/>
    <w:uiPriority w:val="99"/>
    <w:semiHidden/>
    <w:unhideWhenUsed/>
    <w:rsid w:val="00477FC8"/>
    <w:rPr>
      <w:sz w:val="16"/>
      <w:szCs w:val="16"/>
    </w:rPr>
  </w:style>
  <w:style w:type="paragraph" w:styleId="CommentText">
    <w:name w:val="annotation text"/>
    <w:basedOn w:val="Normal"/>
    <w:link w:val="CommentTextChar"/>
    <w:uiPriority w:val="99"/>
    <w:semiHidden/>
    <w:unhideWhenUsed/>
    <w:rsid w:val="00477FC8"/>
    <w:rPr>
      <w:sz w:val="20"/>
      <w:szCs w:val="20"/>
    </w:rPr>
  </w:style>
  <w:style w:type="character" w:customStyle="1" w:styleId="CommentTextChar">
    <w:name w:val="Comment Text Char"/>
    <w:basedOn w:val="DefaultParagraphFont"/>
    <w:link w:val="CommentText"/>
    <w:uiPriority w:val="99"/>
    <w:semiHidden/>
    <w:rsid w:val="00477F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7FC8"/>
    <w:rPr>
      <w:b/>
      <w:bCs/>
    </w:rPr>
  </w:style>
  <w:style w:type="character" w:customStyle="1" w:styleId="CommentSubjectChar">
    <w:name w:val="Comment Subject Char"/>
    <w:basedOn w:val="CommentTextChar"/>
    <w:link w:val="CommentSubject"/>
    <w:uiPriority w:val="99"/>
    <w:semiHidden/>
    <w:rsid w:val="00477FC8"/>
    <w:rPr>
      <w:rFonts w:ascii="Times New Roman" w:eastAsia="Times New Roman" w:hAnsi="Times New Roman" w:cs="Times New Roman"/>
      <w:b/>
      <w:bCs/>
      <w:sz w:val="20"/>
      <w:szCs w:val="20"/>
    </w:rPr>
  </w:style>
  <w:style w:type="paragraph" w:customStyle="1" w:styleId="DfESOutNumbered">
    <w:name w:val="DfESOutNumbered"/>
    <w:basedOn w:val="Normal"/>
    <w:link w:val="DfESOutNumberedChar"/>
    <w:rsid w:val="007F57CC"/>
    <w:pPr>
      <w:widowControl w:val="0"/>
      <w:numPr>
        <w:numId w:val="15"/>
      </w:numPr>
      <w:overflowPunct w:val="0"/>
      <w:autoSpaceDE w:val="0"/>
      <w:autoSpaceDN w:val="0"/>
      <w:adjustRightInd w:val="0"/>
      <w:spacing w:after="240"/>
      <w:textAlignment w:val="baseline"/>
    </w:pPr>
    <w:rPr>
      <w:rFonts w:ascii="Arial" w:hAnsi="Arial" w:cs="Arial"/>
      <w:sz w:val="22"/>
      <w:szCs w:val="20"/>
    </w:rPr>
  </w:style>
  <w:style w:type="character" w:customStyle="1" w:styleId="NormalWebChar">
    <w:name w:val="Normal (Web) Char"/>
    <w:basedOn w:val="DefaultParagraphFont"/>
    <w:link w:val="NormalWeb"/>
    <w:rsid w:val="007F57CC"/>
    <w:rPr>
      <w:rFonts w:ascii="Arial" w:eastAsia="Times New Roman" w:hAnsi="Arial" w:cs="Arial"/>
      <w:b/>
      <w:bCs/>
      <w:sz w:val="20"/>
      <w:szCs w:val="20"/>
      <w:lang w:eastAsia="en-GB"/>
    </w:rPr>
  </w:style>
  <w:style w:type="character" w:customStyle="1" w:styleId="DfESOutNumberedChar">
    <w:name w:val="DfESOutNumbered Char"/>
    <w:basedOn w:val="NormalWebChar"/>
    <w:link w:val="DfESOutNumbered"/>
    <w:rsid w:val="007F57CC"/>
    <w:rPr>
      <w:rFonts w:ascii="Arial" w:eastAsia="Times New Roman" w:hAnsi="Arial" w:cs="Arial"/>
      <w:b w:val="0"/>
      <w:bCs w:val="0"/>
      <w:sz w:val="20"/>
      <w:szCs w:val="20"/>
      <w:lang w:eastAsia="en-GB"/>
    </w:rPr>
  </w:style>
  <w:style w:type="paragraph" w:customStyle="1" w:styleId="DeptBullets">
    <w:name w:val="DeptBullets"/>
    <w:basedOn w:val="Normal"/>
    <w:link w:val="DeptBulletsChar"/>
    <w:rsid w:val="007F57CC"/>
    <w:pPr>
      <w:widowControl w:val="0"/>
      <w:numPr>
        <w:numId w:val="17"/>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basedOn w:val="NormalWebChar"/>
    <w:link w:val="DeptBullets"/>
    <w:rsid w:val="007F57CC"/>
    <w:rPr>
      <w:rFonts w:ascii="Arial" w:eastAsia="Times New Roman" w:hAnsi="Arial" w:cs="Times New Roman"/>
      <w:b w:val="0"/>
      <w:bCs w:val="0"/>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0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B006B"/>
    <w:rPr>
      <w:rFonts w:ascii="Tahoma" w:hAnsi="Tahoma" w:cs="Tahoma"/>
      <w:sz w:val="16"/>
      <w:szCs w:val="16"/>
    </w:rPr>
  </w:style>
  <w:style w:type="paragraph" w:customStyle="1" w:styleId="Default">
    <w:name w:val="Default"/>
    <w:rsid w:val="001B00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B006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006B"/>
  </w:style>
  <w:style w:type="paragraph" w:styleId="Footer">
    <w:name w:val="footer"/>
    <w:basedOn w:val="Normal"/>
    <w:link w:val="FooterChar"/>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006B"/>
  </w:style>
  <w:style w:type="table" w:styleId="TableGrid">
    <w:name w:val="Table Grid"/>
    <w:basedOn w:val="TableNormal"/>
    <w:uiPriority w:val="59"/>
    <w:rsid w:val="0082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196D06"/>
    <w:pPr>
      <w:spacing w:after="90"/>
    </w:pPr>
    <w:rPr>
      <w:rFonts w:ascii="Arial" w:hAnsi="Arial" w:cs="Arial"/>
      <w:b/>
      <w:bCs/>
      <w:sz w:val="20"/>
      <w:szCs w:val="20"/>
      <w:lang w:eastAsia="en-GB"/>
    </w:rPr>
  </w:style>
  <w:style w:type="character" w:styleId="Hyperlink">
    <w:name w:val="Hyperlink"/>
    <w:basedOn w:val="DefaultParagraphFont"/>
    <w:uiPriority w:val="99"/>
    <w:unhideWhenUsed/>
    <w:rsid w:val="003E05F9"/>
    <w:rPr>
      <w:color w:val="0000FF"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F753B"/>
  </w:style>
  <w:style w:type="character" w:styleId="CommentReference">
    <w:name w:val="annotation reference"/>
    <w:basedOn w:val="DefaultParagraphFont"/>
    <w:uiPriority w:val="99"/>
    <w:semiHidden/>
    <w:unhideWhenUsed/>
    <w:rsid w:val="00477FC8"/>
    <w:rPr>
      <w:sz w:val="16"/>
      <w:szCs w:val="16"/>
    </w:rPr>
  </w:style>
  <w:style w:type="paragraph" w:styleId="CommentText">
    <w:name w:val="annotation text"/>
    <w:basedOn w:val="Normal"/>
    <w:link w:val="CommentTextChar"/>
    <w:uiPriority w:val="99"/>
    <w:semiHidden/>
    <w:unhideWhenUsed/>
    <w:rsid w:val="00477FC8"/>
    <w:rPr>
      <w:sz w:val="20"/>
      <w:szCs w:val="20"/>
    </w:rPr>
  </w:style>
  <w:style w:type="character" w:customStyle="1" w:styleId="CommentTextChar">
    <w:name w:val="Comment Text Char"/>
    <w:basedOn w:val="DefaultParagraphFont"/>
    <w:link w:val="CommentText"/>
    <w:uiPriority w:val="99"/>
    <w:semiHidden/>
    <w:rsid w:val="00477F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7FC8"/>
    <w:rPr>
      <w:b/>
      <w:bCs/>
    </w:rPr>
  </w:style>
  <w:style w:type="character" w:customStyle="1" w:styleId="CommentSubjectChar">
    <w:name w:val="Comment Subject Char"/>
    <w:basedOn w:val="CommentTextChar"/>
    <w:link w:val="CommentSubject"/>
    <w:uiPriority w:val="99"/>
    <w:semiHidden/>
    <w:rsid w:val="00477FC8"/>
    <w:rPr>
      <w:rFonts w:ascii="Times New Roman" w:eastAsia="Times New Roman" w:hAnsi="Times New Roman" w:cs="Times New Roman"/>
      <w:b/>
      <w:bCs/>
      <w:sz w:val="20"/>
      <w:szCs w:val="20"/>
    </w:rPr>
  </w:style>
  <w:style w:type="paragraph" w:customStyle="1" w:styleId="DfESOutNumbered">
    <w:name w:val="DfESOutNumbered"/>
    <w:basedOn w:val="Normal"/>
    <w:link w:val="DfESOutNumberedChar"/>
    <w:rsid w:val="007F57CC"/>
    <w:pPr>
      <w:widowControl w:val="0"/>
      <w:numPr>
        <w:numId w:val="15"/>
      </w:numPr>
      <w:overflowPunct w:val="0"/>
      <w:autoSpaceDE w:val="0"/>
      <w:autoSpaceDN w:val="0"/>
      <w:adjustRightInd w:val="0"/>
      <w:spacing w:after="240"/>
      <w:textAlignment w:val="baseline"/>
    </w:pPr>
    <w:rPr>
      <w:rFonts w:ascii="Arial" w:hAnsi="Arial" w:cs="Arial"/>
      <w:sz w:val="22"/>
      <w:szCs w:val="20"/>
    </w:rPr>
  </w:style>
  <w:style w:type="character" w:customStyle="1" w:styleId="NormalWebChar">
    <w:name w:val="Normal (Web) Char"/>
    <w:basedOn w:val="DefaultParagraphFont"/>
    <w:link w:val="NormalWeb"/>
    <w:rsid w:val="007F57CC"/>
    <w:rPr>
      <w:rFonts w:ascii="Arial" w:eastAsia="Times New Roman" w:hAnsi="Arial" w:cs="Arial"/>
      <w:b/>
      <w:bCs/>
      <w:sz w:val="20"/>
      <w:szCs w:val="20"/>
      <w:lang w:eastAsia="en-GB"/>
    </w:rPr>
  </w:style>
  <w:style w:type="character" w:customStyle="1" w:styleId="DfESOutNumberedChar">
    <w:name w:val="DfESOutNumbered Char"/>
    <w:basedOn w:val="NormalWebChar"/>
    <w:link w:val="DfESOutNumbered"/>
    <w:rsid w:val="007F57CC"/>
    <w:rPr>
      <w:rFonts w:ascii="Arial" w:eastAsia="Times New Roman" w:hAnsi="Arial" w:cs="Arial"/>
      <w:b w:val="0"/>
      <w:bCs w:val="0"/>
      <w:sz w:val="20"/>
      <w:szCs w:val="20"/>
      <w:lang w:eastAsia="en-GB"/>
    </w:rPr>
  </w:style>
  <w:style w:type="paragraph" w:customStyle="1" w:styleId="DeptBullets">
    <w:name w:val="DeptBullets"/>
    <w:basedOn w:val="Normal"/>
    <w:link w:val="DeptBulletsChar"/>
    <w:rsid w:val="007F57CC"/>
    <w:pPr>
      <w:widowControl w:val="0"/>
      <w:numPr>
        <w:numId w:val="17"/>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basedOn w:val="NormalWebChar"/>
    <w:link w:val="DeptBullets"/>
    <w:rsid w:val="007F57CC"/>
    <w:rPr>
      <w:rFonts w:ascii="Arial" w:eastAsia="Times New Roman" w:hAnsi="Arial" w:cs="Times New Roman"/>
      <w:b w:val="0"/>
      <w:bCs w:val="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ining-achieving-excellence-areas-methodolo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CD507A.91AC1AE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Enquiries.RBU@education.gsi.gov.uk"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george.poulton@education.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D84B29-0A47-414B-B111-6730E5108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C08A7-9EB9-47F9-9988-6F97312084AB}">
  <ds:schemaRefs>
    <ds:schemaRef ds:uri="http://schemas.microsoft.com/sharepoint/v3/contenttype/forms"/>
  </ds:schemaRefs>
</ds:datastoreItem>
</file>

<file path=customXml/itemProps3.xml><?xml version="1.0" encoding="utf-8"?>
<ds:datastoreItem xmlns:ds="http://schemas.openxmlformats.org/officeDocument/2006/customXml" ds:itemID="{A4AEF1E3-FD6E-4DC1-95E6-AE361D0CA66C}">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612A7FC1</Template>
  <TotalTime>0</TotalTime>
  <Pages>3</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EOI Advert</vt:lpstr>
    </vt:vector>
  </TitlesOfParts>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Advert</dc:title>
  <dc:creator/>
  <cp:lastModifiedBy/>
  <cp:revision>1</cp:revision>
  <dcterms:created xsi:type="dcterms:W3CDTF">2016-07-04T09:30:00Z</dcterms:created>
  <dcterms:modified xsi:type="dcterms:W3CDTF">2016-07-08T10:11:00Z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0x0101001D14CB6A2E13D64E91F34BBB07B71985</vt:lpwstr>
  </property>
</Properties>
</file>