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9921E" w14:textId="77777777" w:rsidR="005C0906" w:rsidRPr="005C0906" w:rsidRDefault="005C0906" w:rsidP="005C0906">
      <w:pPr>
        <w:pStyle w:val="NoSpacing"/>
        <w:jc w:val="center"/>
        <w:rPr>
          <w:b/>
          <w:sz w:val="24"/>
        </w:rPr>
      </w:pPr>
      <w:r w:rsidRPr="005C0906">
        <w:rPr>
          <w:b/>
          <w:sz w:val="24"/>
        </w:rPr>
        <w:t>London Borough of Hammersmith and Fulham</w:t>
      </w:r>
    </w:p>
    <w:p w14:paraId="04B75C99" w14:textId="77777777" w:rsidR="005C0906" w:rsidRPr="005C0906" w:rsidRDefault="005C0906" w:rsidP="005C0906">
      <w:pPr>
        <w:pStyle w:val="NoSpacing"/>
        <w:jc w:val="center"/>
        <w:rPr>
          <w:b/>
          <w:sz w:val="24"/>
        </w:rPr>
      </w:pPr>
      <w:r w:rsidRPr="005C0906">
        <w:rPr>
          <w:b/>
          <w:sz w:val="24"/>
        </w:rPr>
        <w:t>Royal Borough of Kensington and Chelsea</w:t>
      </w:r>
    </w:p>
    <w:p w14:paraId="096808F1" w14:textId="77777777" w:rsidR="005C0906" w:rsidRDefault="005C0906" w:rsidP="005C0906">
      <w:pPr>
        <w:pStyle w:val="NoSpacing"/>
        <w:jc w:val="center"/>
        <w:rPr>
          <w:b/>
          <w:sz w:val="24"/>
        </w:rPr>
      </w:pPr>
      <w:r w:rsidRPr="005C0906">
        <w:rPr>
          <w:b/>
          <w:sz w:val="24"/>
        </w:rPr>
        <w:t>Westminster City Council</w:t>
      </w:r>
    </w:p>
    <w:p w14:paraId="772BB13B" w14:textId="77777777" w:rsidR="005C0906" w:rsidRDefault="005C0906" w:rsidP="005C0906">
      <w:pPr>
        <w:pStyle w:val="NoSpacing"/>
        <w:jc w:val="center"/>
        <w:rPr>
          <w:b/>
          <w:sz w:val="24"/>
        </w:rPr>
      </w:pPr>
    </w:p>
    <w:p w14:paraId="623B20AA" w14:textId="501BC557" w:rsidR="007E2BBF" w:rsidRDefault="007E2BBF" w:rsidP="005C0906">
      <w:pPr>
        <w:pStyle w:val="NoSpacing"/>
        <w:jc w:val="center"/>
        <w:rPr>
          <w:b/>
          <w:sz w:val="24"/>
        </w:rPr>
      </w:pPr>
      <w:r>
        <w:rPr>
          <w:b/>
          <w:sz w:val="24"/>
        </w:rPr>
        <w:t xml:space="preserve">Mental Health Supported </w:t>
      </w:r>
      <w:r w:rsidR="00337A73">
        <w:rPr>
          <w:b/>
          <w:sz w:val="24"/>
        </w:rPr>
        <w:t>Accommodation</w:t>
      </w:r>
    </w:p>
    <w:p w14:paraId="1160F9E5" w14:textId="77777777" w:rsidR="007E2BBF" w:rsidRDefault="007E2BBF" w:rsidP="005C0906">
      <w:pPr>
        <w:pStyle w:val="NoSpacing"/>
        <w:jc w:val="center"/>
        <w:rPr>
          <w:ins w:id="0" w:author="Guha, Jayeeta: ASC" w:date="2017-06-08T11:45:00Z"/>
          <w:b/>
          <w:sz w:val="24"/>
        </w:rPr>
      </w:pPr>
    </w:p>
    <w:p w14:paraId="505F7B64" w14:textId="77777777" w:rsidR="005C0906" w:rsidRDefault="005C0906" w:rsidP="005C0906">
      <w:pPr>
        <w:pStyle w:val="NoSpacing"/>
        <w:jc w:val="center"/>
        <w:rPr>
          <w:b/>
          <w:sz w:val="24"/>
        </w:rPr>
      </w:pPr>
      <w:r>
        <w:rPr>
          <w:b/>
          <w:sz w:val="24"/>
        </w:rPr>
        <w:t>Adult Social Care</w:t>
      </w:r>
    </w:p>
    <w:p w14:paraId="7A0D83D1" w14:textId="77777777" w:rsidR="00F567CD" w:rsidRDefault="00F567CD" w:rsidP="005C0906">
      <w:pPr>
        <w:pStyle w:val="NoSpacing"/>
        <w:jc w:val="center"/>
        <w:rPr>
          <w:b/>
          <w:sz w:val="24"/>
        </w:rPr>
      </w:pPr>
    </w:p>
    <w:p w14:paraId="7386D69E" w14:textId="64880452" w:rsidR="005C0906" w:rsidRPr="00373801" w:rsidRDefault="007E2BBF" w:rsidP="005C0906">
      <w:pPr>
        <w:pStyle w:val="NoSpacing"/>
        <w:jc w:val="center"/>
        <w:rPr>
          <w:b/>
          <w:sz w:val="24"/>
          <w:u w:val="single"/>
        </w:rPr>
      </w:pPr>
      <w:r w:rsidRPr="00373801">
        <w:rPr>
          <w:b/>
          <w:sz w:val="24"/>
          <w:u w:val="single"/>
        </w:rPr>
        <w:t xml:space="preserve">Soft </w:t>
      </w:r>
      <w:r w:rsidR="005C0906" w:rsidRPr="00373801">
        <w:rPr>
          <w:b/>
          <w:sz w:val="24"/>
          <w:u w:val="single"/>
        </w:rPr>
        <w:t xml:space="preserve">Market </w:t>
      </w:r>
      <w:r w:rsidRPr="00373801">
        <w:rPr>
          <w:b/>
          <w:sz w:val="24"/>
          <w:u w:val="single"/>
        </w:rPr>
        <w:t>Testing</w:t>
      </w:r>
      <w:r w:rsidR="005C0906" w:rsidRPr="00373801">
        <w:rPr>
          <w:b/>
          <w:sz w:val="24"/>
          <w:u w:val="single"/>
        </w:rPr>
        <w:t xml:space="preserve"> Questionnaire</w:t>
      </w:r>
    </w:p>
    <w:p w14:paraId="16E4689B" w14:textId="77777777" w:rsidR="005C0906" w:rsidRPr="00AE3B86" w:rsidRDefault="005C0906" w:rsidP="005C0906">
      <w:pPr>
        <w:pStyle w:val="NoSpacing"/>
        <w:rPr>
          <w:sz w:val="24"/>
        </w:rPr>
      </w:pPr>
    </w:p>
    <w:p w14:paraId="538DC9DD" w14:textId="77777777" w:rsidR="005C0906" w:rsidRPr="00AE3B86" w:rsidRDefault="005C0906" w:rsidP="005C0906">
      <w:pPr>
        <w:pStyle w:val="NoSpacing"/>
        <w:rPr>
          <w:sz w:val="24"/>
        </w:rPr>
      </w:pPr>
    </w:p>
    <w:p w14:paraId="71C50427" w14:textId="77777777" w:rsidR="005C0906" w:rsidRDefault="005C0906" w:rsidP="005C0906">
      <w:pPr>
        <w:spacing w:line="276" w:lineRule="auto"/>
      </w:pPr>
    </w:p>
    <w:p w14:paraId="6D304F6F" w14:textId="021755B7" w:rsidR="005C0906" w:rsidRPr="00F50CC7" w:rsidRDefault="005C0906" w:rsidP="00DF4165">
      <w:pPr>
        <w:tabs>
          <w:tab w:val="left" w:pos="1860"/>
        </w:tabs>
        <w:spacing w:line="276" w:lineRule="auto"/>
        <w:rPr>
          <w:b/>
          <w:u w:val="single"/>
        </w:rPr>
      </w:pPr>
      <w:r w:rsidRPr="00F50CC7">
        <w:rPr>
          <w:b/>
          <w:bCs/>
          <w:u w:val="single"/>
        </w:rPr>
        <w:t>Organisation Details</w:t>
      </w:r>
    </w:p>
    <w:p w14:paraId="0A781DAC" w14:textId="77777777" w:rsidR="00F50CC7" w:rsidRPr="00F50CC7" w:rsidRDefault="00F50CC7" w:rsidP="00F50CC7">
      <w:pPr>
        <w:pStyle w:val="ListParagraph"/>
        <w:spacing w:after="240" w:line="252" w:lineRule="auto"/>
        <w:rPr>
          <w:b/>
          <w:u w:val="single"/>
        </w:rPr>
      </w:pPr>
    </w:p>
    <w:p w14:paraId="3D1708A8" w14:textId="77777777" w:rsidR="005C0906" w:rsidRDefault="005C0906" w:rsidP="00AE3B86">
      <w:pPr>
        <w:pStyle w:val="ListParagraph"/>
        <w:numPr>
          <w:ilvl w:val="0"/>
          <w:numId w:val="3"/>
        </w:numPr>
        <w:spacing w:before="0" w:after="240" w:line="252" w:lineRule="auto"/>
        <w:ind w:right="0"/>
      </w:pPr>
      <w:r>
        <w:t>The status of your organisation (e.g. PLC, Limited Company etc.)</w:t>
      </w:r>
    </w:p>
    <w:p w14:paraId="37B3DF36" w14:textId="77777777" w:rsidR="00AE3B86" w:rsidRDefault="00E82985" w:rsidP="00E82985">
      <w:pPr>
        <w:spacing w:after="240" w:line="252" w:lineRule="auto"/>
      </w:pPr>
      <w:r>
        <w:t>_________________________________________________________________________</w:t>
      </w:r>
    </w:p>
    <w:p w14:paraId="0A86EDB7" w14:textId="77777777" w:rsidR="00AE3B86" w:rsidRDefault="00AE3B86" w:rsidP="00AE3B86">
      <w:pPr>
        <w:spacing w:after="240" w:line="252" w:lineRule="auto"/>
      </w:pPr>
    </w:p>
    <w:p w14:paraId="755A49D0" w14:textId="77777777" w:rsidR="005C0906" w:rsidRDefault="005C0906" w:rsidP="00E82985">
      <w:pPr>
        <w:pStyle w:val="ListParagraph"/>
        <w:numPr>
          <w:ilvl w:val="0"/>
          <w:numId w:val="3"/>
        </w:numPr>
        <w:spacing w:before="0" w:after="240" w:line="252" w:lineRule="auto"/>
        <w:ind w:right="0"/>
      </w:pPr>
      <w:r>
        <w:t>Name and address of organisation (including key contact for communication)</w:t>
      </w:r>
    </w:p>
    <w:p w14:paraId="23CEA394" w14:textId="77777777" w:rsidR="000205F2" w:rsidRDefault="00E82985" w:rsidP="00E82985">
      <w:pPr>
        <w:spacing w:after="240" w:line="252" w:lineRule="auto"/>
      </w:pPr>
      <w:r>
        <w:t>_________________________________________________________________________</w:t>
      </w:r>
    </w:p>
    <w:p w14:paraId="496637B6" w14:textId="77777777" w:rsidR="000205F2" w:rsidRDefault="00E82985" w:rsidP="00E82985">
      <w:pPr>
        <w:spacing w:after="240" w:line="252" w:lineRule="auto"/>
      </w:pPr>
      <w:r>
        <w:t>_________________________________________________________________________</w:t>
      </w:r>
    </w:p>
    <w:p w14:paraId="71741DE0" w14:textId="77777777" w:rsidR="00E82985" w:rsidRDefault="00E82985" w:rsidP="00E82985">
      <w:pPr>
        <w:spacing w:after="240" w:line="252" w:lineRule="auto"/>
      </w:pPr>
      <w:r>
        <w:t>_________________________________________________________________________</w:t>
      </w:r>
    </w:p>
    <w:p w14:paraId="0EAB15A3" w14:textId="77777777" w:rsidR="00E82985" w:rsidRDefault="00E82985" w:rsidP="00E82985">
      <w:pPr>
        <w:spacing w:after="240" w:line="252" w:lineRule="auto"/>
      </w:pPr>
    </w:p>
    <w:p w14:paraId="5469BA0C" w14:textId="77777777" w:rsidR="005C0906" w:rsidRDefault="005C0906" w:rsidP="00E82985">
      <w:pPr>
        <w:pStyle w:val="ListParagraph"/>
        <w:numPr>
          <w:ilvl w:val="0"/>
          <w:numId w:val="3"/>
        </w:numPr>
        <w:spacing w:before="0" w:after="240" w:line="252" w:lineRule="auto"/>
        <w:ind w:right="0"/>
      </w:pPr>
      <w:r>
        <w:t>Registered office address (if different from b.)</w:t>
      </w:r>
    </w:p>
    <w:p w14:paraId="77134229" w14:textId="77777777" w:rsidR="000205F2" w:rsidRDefault="00E82985" w:rsidP="00E82985">
      <w:pPr>
        <w:spacing w:after="240" w:line="252" w:lineRule="auto"/>
      </w:pPr>
      <w:r>
        <w:t>_________________________________________________________________________</w:t>
      </w:r>
    </w:p>
    <w:p w14:paraId="38DE1D00" w14:textId="77777777" w:rsidR="000205F2" w:rsidRDefault="00E82985" w:rsidP="00E82985">
      <w:pPr>
        <w:spacing w:after="240" w:line="252" w:lineRule="auto"/>
      </w:pPr>
      <w:r>
        <w:t>_________________________________________________________________________</w:t>
      </w:r>
    </w:p>
    <w:p w14:paraId="3C0B5773" w14:textId="77777777" w:rsidR="00E82985" w:rsidRDefault="00E82985" w:rsidP="00E82985">
      <w:pPr>
        <w:spacing w:after="240" w:line="252" w:lineRule="auto"/>
      </w:pPr>
      <w:r>
        <w:t>_________________________________________________________________________</w:t>
      </w:r>
    </w:p>
    <w:p w14:paraId="1A26B770" w14:textId="77777777" w:rsidR="00E82985" w:rsidRDefault="00E82985" w:rsidP="00E82985">
      <w:pPr>
        <w:spacing w:after="240" w:line="252" w:lineRule="auto"/>
      </w:pPr>
    </w:p>
    <w:p w14:paraId="5A58034D" w14:textId="77777777" w:rsidR="005C0906" w:rsidRDefault="005C0906" w:rsidP="00E82985">
      <w:pPr>
        <w:pStyle w:val="ListParagraph"/>
        <w:numPr>
          <w:ilvl w:val="0"/>
          <w:numId w:val="3"/>
        </w:numPr>
        <w:spacing w:before="0" w:after="240" w:line="252" w:lineRule="auto"/>
        <w:ind w:right="0"/>
      </w:pPr>
      <w:r>
        <w:t>Date established (give date organisation was established)</w:t>
      </w:r>
    </w:p>
    <w:p w14:paraId="7D8382FA" w14:textId="77777777" w:rsidR="00E82985" w:rsidRDefault="000205F2" w:rsidP="00E82985">
      <w:pPr>
        <w:spacing w:after="240" w:line="252" w:lineRule="auto"/>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w:t>
      </w:r>
    </w:p>
    <w:p w14:paraId="3944A123" w14:textId="77777777" w:rsidR="00E82985" w:rsidRDefault="00E82985" w:rsidP="00E82985">
      <w:pPr>
        <w:spacing w:after="240" w:line="252" w:lineRule="auto"/>
      </w:pPr>
    </w:p>
    <w:p w14:paraId="18E6A059" w14:textId="77777777" w:rsidR="005C0906" w:rsidRDefault="007D7B2A" w:rsidP="00E82985">
      <w:pPr>
        <w:pStyle w:val="ListParagraph"/>
        <w:numPr>
          <w:ilvl w:val="0"/>
          <w:numId w:val="3"/>
        </w:numPr>
        <w:spacing w:before="0" w:after="240" w:line="252" w:lineRule="auto"/>
        <w:ind w:right="0"/>
      </w:pPr>
      <w:r>
        <w:t>Parent c</w:t>
      </w:r>
      <w:r w:rsidR="005C0906">
        <w:t>ompany (provide details of parent company if applicable)</w:t>
      </w:r>
    </w:p>
    <w:p w14:paraId="62A227A2" w14:textId="77777777" w:rsidR="000205F2" w:rsidRDefault="000205F2" w:rsidP="00E82985">
      <w:pPr>
        <w:spacing w:after="240" w:line="252" w:lineRule="auto"/>
      </w:pPr>
      <w:r>
        <w:t>_________________________________________________________________________</w:t>
      </w:r>
    </w:p>
    <w:p w14:paraId="01D75FA0" w14:textId="77777777" w:rsidR="000205F2" w:rsidRDefault="000205F2" w:rsidP="00E82985">
      <w:pPr>
        <w:spacing w:after="240" w:line="252" w:lineRule="auto"/>
      </w:pPr>
      <w:r>
        <w:t>_________________________________________________________________________</w:t>
      </w:r>
    </w:p>
    <w:p w14:paraId="3E7C3493" w14:textId="77777777" w:rsidR="00E82985" w:rsidRDefault="000205F2" w:rsidP="00E82985">
      <w:pPr>
        <w:spacing w:after="240" w:line="252" w:lineRule="auto"/>
      </w:pPr>
      <w:r>
        <w:t>_________________________________________________________________________</w:t>
      </w:r>
    </w:p>
    <w:p w14:paraId="3DF9AEC4" w14:textId="77777777" w:rsidR="00E82985" w:rsidRDefault="00E82985" w:rsidP="00E82985">
      <w:pPr>
        <w:spacing w:after="240" w:line="252" w:lineRule="auto"/>
      </w:pPr>
    </w:p>
    <w:p w14:paraId="2EB26AFF" w14:textId="77777777" w:rsidR="005C0906" w:rsidRDefault="007D7B2A" w:rsidP="00E82985">
      <w:pPr>
        <w:pStyle w:val="ListParagraph"/>
        <w:numPr>
          <w:ilvl w:val="0"/>
          <w:numId w:val="3"/>
        </w:numPr>
        <w:spacing w:before="0" w:after="240" w:line="252" w:lineRule="auto"/>
        <w:ind w:right="0"/>
      </w:pPr>
      <w:r>
        <w:t>Business a</w:t>
      </w:r>
      <w:r w:rsidR="005C0906">
        <w:t>ctivities (</w:t>
      </w:r>
      <w:r>
        <w:t>p</w:t>
      </w:r>
      <w:r w:rsidR="005C0906">
        <w:t>rovide a brief description of the organisation</w:t>
      </w:r>
      <w:r w:rsidR="00DB038F">
        <w:t>’</w:t>
      </w:r>
      <w:r w:rsidR="005C0906">
        <w:t>s core business activities)</w:t>
      </w:r>
    </w:p>
    <w:p w14:paraId="0DBF91A8" w14:textId="77777777" w:rsidR="00DB038F" w:rsidRDefault="00DB038F" w:rsidP="00E82985">
      <w:pPr>
        <w:spacing w:after="240" w:line="252" w:lineRule="auto"/>
      </w:pPr>
      <w:r>
        <w:t>_________________________________________________________________________</w:t>
      </w:r>
    </w:p>
    <w:p w14:paraId="0943856B" w14:textId="77777777" w:rsidR="00DB038F" w:rsidRDefault="00DB038F" w:rsidP="00E82985">
      <w:pPr>
        <w:spacing w:after="240" w:line="252" w:lineRule="auto"/>
      </w:pPr>
      <w:r>
        <w:t>_________________________________________________________________________</w:t>
      </w:r>
    </w:p>
    <w:p w14:paraId="7E6213DD" w14:textId="77777777" w:rsidR="00DB038F" w:rsidRDefault="00DB038F" w:rsidP="00E82985">
      <w:pPr>
        <w:spacing w:after="240" w:line="252" w:lineRule="auto"/>
      </w:pPr>
      <w:r>
        <w:t>_________________________________________________________________________</w:t>
      </w:r>
    </w:p>
    <w:p w14:paraId="13A0F5C1" w14:textId="77777777" w:rsidR="00E82985" w:rsidRDefault="00DB038F" w:rsidP="00E82985">
      <w:pPr>
        <w:spacing w:after="240" w:line="252" w:lineRule="auto"/>
      </w:pPr>
      <w:r>
        <w:t>_________________________________________________________________________</w:t>
      </w:r>
    </w:p>
    <w:p w14:paraId="2100B951" w14:textId="77777777" w:rsidR="005C0906" w:rsidRPr="00F50CC7" w:rsidRDefault="005C0906" w:rsidP="00F50CC7">
      <w:pPr>
        <w:spacing w:after="240" w:line="252" w:lineRule="auto"/>
        <w:rPr>
          <w:b/>
          <w:bCs/>
        </w:rPr>
      </w:pPr>
      <w:r w:rsidRPr="00F50CC7">
        <w:rPr>
          <w:b/>
          <w:bCs/>
        </w:rPr>
        <w:t>Key Technical Questions</w:t>
      </w:r>
    </w:p>
    <w:p w14:paraId="33D227DA" w14:textId="77777777" w:rsidR="00F50CC7" w:rsidRPr="00F50CC7" w:rsidRDefault="00F50CC7" w:rsidP="00F50CC7">
      <w:pPr>
        <w:pStyle w:val="ListParagraph"/>
        <w:spacing w:after="240" w:line="252" w:lineRule="auto"/>
        <w:rPr>
          <w:b/>
          <w:bCs/>
        </w:rPr>
      </w:pPr>
    </w:p>
    <w:p w14:paraId="204F9E5B" w14:textId="77777777" w:rsidR="005C0906" w:rsidRPr="00E82985" w:rsidRDefault="005C0906" w:rsidP="00E82985">
      <w:pPr>
        <w:pStyle w:val="ListParagraph"/>
        <w:numPr>
          <w:ilvl w:val="0"/>
          <w:numId w:val="3"/>
        </w:numPr>
        <w:spacing w:before="0" w:after="240" w:line="252" w:lineRule="auto"/>
        <w:ind w:right="0"/>
      </w:pPr>
      <w:r w:rsidRPr="00DB038F">
        <w:rPr>
          <w:b/>
        </w:rPr>
        <w:t>Viability:</w:t>
      </w:r>
      <w:r w:rsidRPr="00E82985">
        <w:t xml:space="preserve"> The Councils wish to understand respondents</w:t>
      </w:r>
      <w:r w:rsidR="00745258">
        <w:t>’</w:t>
      </w:r>
      <w:r w:rsidRPr="00E82985">
        <w:t xml:space="preserve"> perspectives on the commercial viability of mental heal</w:t>
      </w:r>
      <w:r w:rsidR="00DB038F">
        <w:t>th accommodation based services. W</w:t>
      </w:r>
      <w:r w:rsidRPr="00E82985">
        <w:t>hat are the main factors which affect viability?</w:t>
      </w:r>
    </w:p>
    <w:p w14:paraId="297AB977" w14:textId="77777777" w:rsidR="00DB038F" w:rsidRDefault="00DB038F" w:rsidP="00E82985">
      <w:pPr>
        <w:spacing w:after="240" w:line="252" w:lineRule="auto"/>
        <w:rPr>
          <w:iCs/>
        </w:rPr>
      </w:pPr>
      <w:r>
        <w:rPr>
          <w:iCs/>
        </w:rPr>
        <w:t>_________________________________________________________________________</w:t>
      </w:r>
    </w:p>
    <w:p w14:paraId="6429CABE" w14:textId="77777777" w:rsidR="00DB038F" w:rsidRDefault="00DB038F" w:rsidP="00E82985">
      <w:pPr>
        <w:spacing w:after="240" w:line="252" w:lineRule="auto"/>
        <w:rPr>
          <w:iCs/>
        </w:rPr>
      </w:pPr>
      <w:r>
        <w:rPr>
          <w:iCs/>
        </w:rPr>
        <w:t>_________________________________________________________________________</w:t>
      </w:r>
    </w:p>
    <w:p w14:paraId="3253C3ED" w14:textId="77777777" w:rsidR="00DB038F" w:rsidRDefault="00DB038F" w:rsidP="00E82985">
      <w:pPr>
        <w:spacing w:after="240" w:line="252" w:lineRule="auto"/>
        <w:rPr>
          <w:iCs/>
        </w:rPr>
      </w:pPr>
      <w:r>
        <w:rPr>
          <w:iCs/>
        </w:rPr>
        <w:t>_________________________________________________________________________</w:t>
      </w:r>
    </w:p>
    <w:p w14:paraId="529019F6" w14:textId="77777777" w:rsidR="00E82985" w:rsidRDefault="00DB038F" w:rsidP="00E82985">
      <w:pPr>
        <w:spacing w:after="240" w:line="252" w:lineRule="auto"/>
        <w:rPr>
          <w:iCs/>
        </w:rPr>
      </w:pPr>
      <w:r>
        <w:rPr>
          <w:iCs/>
        </w:rPr>
        <w:t>_________________________________________________________________________</w:t>
      </w:r>
    </w:p>
    <w:p w14:paraId="7D40DB6A" w14:textId="77777777" w:rsidR="00E82985" w:rsidRDefault="00E82985" w:rsidP="00E82985">
      <w:pPr>
        <w:spacing w:after="240" w:line="252" w:lineRule="auto"/>
        <w:rPr>
          <w:iCs/>
        </w:rPr>
      </w:pPr>
    </w:p>
    <w:p w14:paraId="3C2E64AC" w14:textId="77777777" w:rsidR="00E82985" w:rsidRPr="00745258" w:rsidRDefault="007D7B2A" w:rsidP="00CE5CAC">
      <w:pPr>
        <w:pStyle w:val="ListParagraph"/>
        <w:numPr>
          <w:ilvl w:val="0"/>
          <w:numId w:val="3"/>
        </w:numPr>
        <w:spacing w:before="0" w:after="240" w:line="252" w:lineRule="auto"/>
        <w:ind w:right="0"/>
      </w:pPr>
      <w:r>
        <w:rPr>
          <w:b/>
        </w:rPr>
        <w:t>Service o</w:t>
      </w:r>
      <w:r w:rsidR="005C0906" w:rsidRPr="00DB038F">
        <w:rPr>
          <w:b/>
        </w:rPr>
        <w:t>verview:</w:t>
      </w:r>
      <w:r w:rsidR="005C0906">
        <w:t xml:space="preserve"> </w:t>
      </w:r>
      <w:r w:rsidR="00DB038F">
        <w:t>Please give a</w:t>
      </w:r>
      <w:r w:rsidR="005C0906">
        <w:t xml:space="preserve"> brief description of the types of services provided by your organisation and examples of any relevant experience</w:t>
      </w:r>
      <w:r w:rsidR="00745258">
        <w:t xml:space="preserve"> your organisation has of mental health supported </w:t>
      </w:r>
      <w:r w:rsidR="00B5268B">
        <w:t>housing</w:t>
      </w:r>
      <w:r w:rsidR="00DB038F">
        <w:t>.</w:t>
      </w:r>
      <w:r w:rsidR="00745258">
        <w:t xml:space="preserve"> Are there any </w:t>
      </w:r>
      <w:r w:rsidR="00745258" w:rsidRPr="00745258">
        <w:t>particular complex needs within this care group which you have experience in supporting?</w:t>
      </w:r>
    </w:p>
    <w:p w14:paraId="5AD8FB5E" w14:textId="77777777" w:rsidR="00DB038F" w:rsidRDefault="00DB038F" w:rsidP="00DB038F">
      <w:pPr>
        <w:spacing w:after="240" w:line="252" w:lineRule="auto"/>
      </w:pPr>
      <w:r>
        <w:t>_________________________________________________________________________</w:t>
      </w:r>
    </w:p>
    <w:p w14:paraId="513019AB" w14:textId="77777777" w:rsidR="00DB038F" w:rsidRDefault="00DB038F" w:rsidP="00DB038F">
      <w:pPr>
        <w:spacing w:after="240" w:line="252" w:lineRule="auto"/>
      </w:pPr>
      <w:r>
        <w:t>_________________________________________________________________________</w:t>
      </w:r>
    </w:p>
    <w:p w14:paraId="3D558AC4" w14:textId="77777777" w:rsidR="00DB038F" w:rsidRDefault="00DB038F" w:rsidP="00DB038F">
      <w:pPr>
        <w:spacing w:after="240" w:line="252" w:lineRule="auto"/>
      </w:pPr>
      <w:r>
        <w:t>_________________________________________________________________________</w:t>
      </w:r>
    </w:p>
    <w:p w14:paraId="15B94C49" w14:textId="77777777" w:rsidR="00DB038F" w:rsidRDefault="00DB038F" w:rsidP="00DB038F">
      <w:pPr>
        <w:spacing w:after="240" w:line="252" w:lineRule="auto"/>
      </w:pPr>
      <w:r>
        <w:t>_________________________________________________________________________</w:t>
      </w:r>
    </w:p>
    <w:p w14:paraId="00B04026" w14:textId="77777777" w:rsidR="00DB038F" w:rsidRDefault="00DB038F" w:rsidP="00DB038F">
      <w:pPr>
        <w:spacing w:after="240" w:line="252" w:lineRule="auto"/>
      </w:pPr>
      <w:r>
        <w:t>_________________________________________________________________________</w:t>
      </w:r>
    </w:p>
    <w:p w14:paraId="0499AB0E" w14:textId="77777777" w:rsidR="00DB038F" w:rsidRDefault="00DB038F" w:rsidP="00DB038F">
      <w:pPr>
        <w:spacing w:after="240" w:line="252" w:lineRule="auto"/>
      </w:pPr>
      <w:r>
        <w:t>_________________________________________________________________________</w:t>
      </w:r>
    </w:p>
    <w:p w14:paraId="1643E2E0" w14:textId="77777777" w:rsidR="00E82985" w:rsidRPr="00E82985" w:rsidRDefault="00E82985" w:rsidP="00E82985">
      <w:pPr>
        <w:spacing w:after="240" w:line="252" w:lineRule="auto"/>
      </w:pPr>
    </w:p>
    <w:p w14:paraId="45635F7C" w14:textId="77777777" w:rsidR="001A2647" w:rsidRDefault="007D7B2A" w:rsidP="001A2647">
      <w:pPr>
        <w:pStyle w:val="ListParagraph"/>
        <w:numPr>
          <w:ilvl w:val="0"/>
          <w:numId w:val="3"/>
        </w:numPr>
        <w:spacing w:before="0" w:after="240" w:line="252" w:lineRule="auto"/>
        <w:ind w:right="0"/>
      </w:pPr>
      <w:r>
        <w:rPr>
          <w:b/>
        </w:rPr>
        <w:t>Performance m</w:t>
      </w:r>
      <w:r w:rsidR="005C0906" w:rsidRPr="00DB038F">
        <w:rPr>
          <w:b/>
        </w:rPr>
        <w:t>onitoring:</w:t>
      </w:r>
      <w:r w:rsidR="005C0906" w:rsidRPr="00DB038F">
        <w:t xml:space="preserve"> What recovery based and distance travelled outcomes based tools and systems do you currently use for monitoring and evaluating your service?</w:t>
      </w:r>
    </w:p>
    <w:p w14:paraId="1052E3C9" w14:textId="77777777" w:rsidR="001A2647" w:rsidRDefault="001A2647" w:rsidP="001A2647">
      <w:pPr>
        <w:spacing w:after="240" w:line="252" w:lineRule="auto"/>
      </w:pPr>
      <w:r>
        <w:t>_________________________________________________________________________</w:t>
      </w:r>
    </w:p>
    <w:p w14:paraId="56F94380" w14:textId="77777777" w:rsidR="001A2647" w:rsidRDefault="001A2647" w:rsidP="001A2647">
      <w:pPr>
        <w:spacing w:after="240" w:line="252" w:lineRule="auto"/>
      </w:pPr>
      <w:r>
        <w:lastRenderedPageBreak/>
        <w:t>_________________________________________________________________________</w:t>
      </w:r>
    </w:p>
    <w:p w14:paraId="339F6928" w14:textId="77777777" w:rsidR="001A2647" w:rsidRDefault="001A2647" w:rsidP="001A2647">
      <w:pPr>
        <w:spacing w:after="240" w:line="252" w:lineRule="auto"/>
      </w:pPr>
      <w:r>
        <w:t>_________________________________________________________________________</w:t>
      </w:r>
    </w:p>
    <w:p w14:paraId="0591ED57" w14:textId="77777777" w:rsidR="001A2647" w:rsidRDefault="001A2647" w:rsidP="001A2647">
      <w:pPr>
        <w:spacing w:after="240" w:line="252" w:lineRule="auto"/>
      </w:pPr>
      <w:r>
        <w:t>_________________________________________________________________________</w:t>
      </w:r>
    </w:p>
    <w:p w14:paraId="4A4AD2DC" w14:textId="77777777" w:rsidR="001A2647" w:rsidRDefault="001A2647" w:rsidP="001A2647">
      <w:pPr>
        <w:spacing w:after="240" w:line="252" w:lineRule="auto"/>
      </w:pPr>
      <w:r>
        <w:t>_________________________________________________________________________</w:t>
      </w:r>
    </w:p>
    <w:p w14:paraId="33881ADD" w14:textId="77777777" w:rsidR="001A2647" w:rsidRDefault="001A2647" w:rsidP="001A2647">
      <w:pPr>
        <w:spacing w:after="240" w:line="252" w:lineRule="auto"/>
      </w:pPr>
    </w:p>
    <w:p w14:paraId="077B5B11" w14:textId="77777777" w:rsidR="005C0906" w:rsidRPr="00DB038F" w:rsidRDefault="005C0906" w:rsidP="001A2647">
      <w:pPr>
        <w:spacing w:after="240" w:line="252" w:lineRule="auto"/>
      </w:pPr>
    </w:p>
    <w:p w14:paraId="2261594B" w14:textId="77777777" w:rsidR="005C0906" w:rsidRDefault="005C0906" w:rsidP="00AE3B86">
      <w:pPr>
        <w:pStyle w:val="ListParagraph"/>
        <w:spacing w:before="0" w:after="240" w:line="252" w:lineRule="auto"/>
        <w:ind w:left="0" w:right="0"/>
        <w:rPr>
          <w:color w:val="000000"/>
          <w:sz w:val="24"/>
          <w:szCs w:val="24"/>
        </w:rPr>
      </w:pPr>
    </w:p>
    <w:p w14:paraId="0BAB5BFB" w14:textId="04E6C79A" w:rsidR="001A2647" w:rsidRPr="001A2647" w:rsidRDefault="005C0906" w:rsidP="001A2647">
      <w:pPr>
        <w:pStyle w:val="ListParagraph"/>
        <w:numPr>
          <w:ilvl w:val="0"/>
          <w:numId w:val="3"/>
        </w:numPr>
        <w:spacing w:before="0" w:after="240" w:line="252" w:lineRule="auto"/>
        <w:ind w:right="0"/>
      </w:pPr>
      <w:r w:rsidRPr="001A2647">
        <w:rPr>
          <w:b/>
        </w:rPr>
        <w:t>Innovation and alternative delivery models:</w:t>
      </w:r>
      <w:r w:rsidRPr="001A2647">
        <w:t xml:space="preserve"> Please provide details of any innovative/alternative service delivery model your organisation can offer (including social value, </w:t>
      </w:r>
      <w:r w:rsidR="005E1C9C">
        <w:t xml:space="preserve">and </w:t>
      </w:r>
      <w:r w:rsidRPr="001A2647">
        <w:t>personalised recovery)</w:t>
      </w:r>
      <w:r w:rsidR="00745258">
        <w:t>.</w:t>
      </w:r>
      <w:r w:rsidRPr="001A2647">
        <w:t xml:space="preserve"> </w:t>
      </w:r>
    </w:p>
    <w:p w14:paraId="47F45578" w14:textId="77777777" w:rsidR="00745258" w:rsidRDefault="001A2647" w:rsidP="001A2647">
      <w:pPr>
        <w:spacing w:after="240" w:line="252" w:lineRule="auto"/>
      </w:pPr>
      <w:r>
        <w:t>_________________________________________________________________________</w:t>
      </w:r>
    </w:p>
    <w:p w14:paraId="037FB9A9" w14:textId="77777777" w:rsidR="00745258" w:rsidRDefault="001A2647" w:rsidP="001A2647">
      <w:pPr>
        <w:spacing w:after="240" w:line="252" w:lineRule="auto"/>
      </w:pPr>
      <w:r>
        <w:t>_________________________________________________________________________</w:t>
      </w:r>
    </w:p>
    <w:p w14:paraId="56022C6F" w14:textId="77777777" w:rsidR="00745258" w:rsidRDefault="001A2647" w:rsidP="001A2647">
      <w:pPr>
        <w:spacing w:after="240" w:line="252" w:lineRule="auto"/>
      </w:pPr>
      <w:r>
        <w:t>__________________________________________</w:t>
      </w:r>
      <w:r w:rsidR="00745258">
        <w:t>_______________________________</w:t>
      </w:r>
    </w:p>
    <w:p w14:paraId="2C6F8654" w14:textId="77777777" w:rsidR="00745258" w:rsidRDefault="001A2647" w:rsidP="001A2647">
      <w:pPr>
        <w:spacing w:after="240" w:line="252" w:lineRule="auto"/>
      </w:pPr>
      <w:r>
        <w:t>_________________________________________________________________________</w:t>
      </w:r>
    </w:p>
    <w:p w14:paraId="4D80FC7D" w14:textId="77777777" w:rsidR="00745258" w:rsidRDefault="001A2647" w:rsidP="001A2647">
      <w:pPr>
        <w:spacing w:after="240" w:line="252" w:lineRule="auto"/>
      </w:pPr>
      <w:r>
        <w:t>_________________________________________________________________________</w:t>
      </w:r>
    </w:p>
    <w:p w14:paraId="6863152F" w14:textId="77777777" w:rsidR="001A2647" w:rsidRPr="001A2647" w:rsidRDefault="001A2647" w:rsidP="001A2647">
      <w:pPr>
        <w:spacing w:after="240" w:line="252" w:lineRule="auto"/>
      </w:pPr>
      <w:r>
        <w:t>_______________________________________________________________________</w:t>
      </w:r>
    </w:p>
    <w:p w14:paraId="3C309ABE" w14:textId="77777777" w:rsidR="001A2647" w:rsidRPr="001A2647" w:rsidRDefault="001A2647" w:rsidP="001A2647">
      <w:pPr>
        <w:spacing w:after="240" w:line="252" w:lineRule="auto"/>
      </w:pPr>
    </w:p>
    <w:p w14:paraId="2FAD4FBA" w14:textId="77777777" w:rsidR="00F50CC7" w:rsidRDefault="005C0906" w:rsidP="005C0906">
      <w:pPr>
        <w:spacing w:after="240" w:line="252" w:lineRule="auto"/>
        <w:rPr>
          <w:b/>
          <w:bCs/>
        </w:rPr>
      </w:pPr>
      <w:r>
        <w:rPr>
          <w:b/>
          <w:bCs/>
        </w:rPr>
        <w:t>Key Procurement Questions</w:t>
      </w:r>
    </w:p>
    <w:p w14:paraId="26D87135" w14:textId="77777777" w:rsidR="005C0906" w:rsidRDefault="007D7B2A" w:rsidP="001A2647">
      <w:pPr>
        <w:pStyle w:val="ListParagraph"/>
        <w:numPr>
          <w:ilvl w:val="0"/>
          <w:numId w:val="3"/>
        </w:numPr>
        <w:spacing w:before="0" w:after="240" w:line="252" w:lineRule="auto"/>
        <w:ind w:right="0"/>
      </w:pPr>
      <w:r>
        <w:t>Which p</w:t>
      </w:r>
      <w:r w:rsidR="005C0906">
        <w:t>rocurement arrangement(s) would your organisation prefer? What would put your organisation off tendering?</w:t>
      </w:r>
    </w:p>
    <w:p w14:paraId="587BC18A" w14:textId="77777777" w:rsidR="001A2647" w:rsidRDefault="001A2647" w:rsidP="001A2647">
      <w:pPr>
        <w:spacing w:after="240" w:line="252" w:lineRule="auto"/>
      </w:pPr>
      <w:r>
        <w:t>_________________________________________________________________________</w:t>
      </w:r>
    </w:p>
    <w:p w14:paraId="1EBCA952" w14:textId="77777777" w:rsidR="001A2647" w:rsidRDefault="001A2647" w:rsidP="001A2647">
      <w:pPr>
        <w:spacing w:after="240" w:line="252" w:lineRule="auto"/>
      </w:pPr>
      <w:r>
        <w:t>_________________________________________________________________________</w:t>
      </w:r>
    </w:p>
    <w:p w14:paraId="46B86EA1" w14:textId="77777777" w:rsidR="001A2647" w:rsidRDefault="001A2647" w:rsidP="001A2647">
      <w:pPr>
        <w:spacing w:after="240" w:line="252" w:lineRule="auto"/>
      </w:pPr>
      <w:r>
        <w:t>_________________________________________________________________________</w:t>
      </w:r>
    </w:p>
    <w:p w14:paraId="2C78E70A" w14:textId="77777777" w:rsidR="001A2647" w:rsidRDefault="001A2647" w:rsidP="001A2647">
      <w:pPr>
        <w:spacing w:after="240" w:line="252" w:lineRule="auto"/>
      </w:pPr>
      <w:r>
        <w:t>_________________________________________________________________________</w:t>
      </w:r>
    </w:p>
    <w:p w14:paraId="3544283A" w14:textId="77777777" w:rsidR="001A2647" w:rsidRDefault="001A2647" w:rsidP="001A2647">
      <w:pPr>
        <w:spacing w:after="240" w:line="252" w:lineRule="auto"/>
      </w:pPr>
    </w:p>
    <w:p w14:paraId="12C7F863" w14:textId="77777777" w:rsidR="005C0906" w:rsidRDefault="007D7B2A" w:rsidP="001A2647">
      <w:pPr>
        <w:pStyle w:val="ListParagraph"/>
        <w:numPr>
          <w:ilvl w:val="0"/>
          <w:numId w:val="3"/>
        </w:numPr>
        <w:spacing w:before="0" w:after="240" w:line="252" w:lineRule="auto"/>
        <w:ind w:right="0"/>
      </w:pPr>
      <w:r>
        <w:rPr>
          <w:b/>
        </w:rPr>
        <w:t>Form of c</w:t>
      </w:r>
      <w:r w:rsidR="005C0906" w:rsidRPr="001A2647">
        <w:rPr>
          <w:b/>
        </w:rPr>
        <w:t>ontract</w:t>
      </w:r>
      <w:r w:rsidR="001A2647">
        <w:rPr>
          <w:b/>
        </w:rPr>
        <w:t>:</w:t>
      </w:r>
      <w:r>
        <w:t xml:space="preserve"> Which c</w:t>
      </w:r>
      <w:r w:rsidR="005C0906">
        <w:t>ontractual arrangement(s) would your organisation be most/least interest in?</w:t>
      </w:r>
    </w:p>
    <w:p w14:paraId="1C90B41A" w14:textId="77777777" w:rsidR="001A2647" w:rsidRDefault="001A2647" w:rsidP="001A2647">
      <w:pPr>
        <w:spacing w:after="240" w:line="252" w:lineRule="auto"/>
      </w:pPr>
      <w:r>
        <w:t>_________________________________________________________________________</w:t>
      </w:r>
    </w:p>
    <w:p w14:paraId="7659FD84" w14:textId="77777777" w:rsidR="001A2647" w:rsidRDefault="001A2647" w:rsidP="001A2647">
      <w:pPr>
        <w:spacing w:after="240" w:line="252" w:lineRule="auto"/>
      </w:pPr>
      <w:r>
        <w:t>_________________________________________________________________________</w:t>
      </w:r>
    </w:p>
    <w:p w14:paraId="755FBA5E" w14:textId="77777777" w:rsidR="001A2647" w:rsidRDefault="001A2647" w:rsidP="001A2647">
      <w:pPr>
        <w:spacing w:after="240" w:line="252" w:lineRule="auto"/>
      </w:pPr>
      <w:r>
        <w:t>_________________________________________________________________________</w:t>
      </w:r>
    </w:p>
    <w:p w14:paraId="747DAD71" w14:textId="77777777" w:rsidR="001A2647" w:rsidRDefault="001A2647" w:rsidP="001A2647">
      <w:pPr>
        <w:spacing w:after="240" w:line="252" w:lineRule="auto"/>
      </w:pPr>
      <w:r>
        <w:lastRenderedPageBreak/>
        <w:t>_________________________________________________________________________</w:t>
      </w:r>
    </w:p>
    <w:p w14:paraId="1473CDA7" w14:textId="77777777" w:rsidR="001A2647" w:rsidRDefault="001A2647" w:rsidP="001A2647">
      <w:pPr>
        <w:spacing w:after="240" w:line="252" w:lineRule="auto"/>
      </w:pPr>
    </w:p>
    <w:p w14:paraId="39A52E0D" w14:textId="77777777" w:rsidR="005C0906" w:rsidRDefault="005C0906" w:rsidP="001A2647">
      <w:pPr>
        <w:pStyle w:val="ListParagraph"/>
        <w:numPr>
          <w:ilvl w:val="0"/>
          <w:numId w:val="3"/>
        </w:numPr>
        <w:spacing w:before="0" w:after="240" w:line="252" w:lineRule="auto"/>
        <w:ind w:right="0"/>
      </w:pPr>
      <w:r>
        <w:t>Are there any concerns/constraints that would prohibit your organisation from submitting a tender for this opportunity? What steps could the Councils take to mitigate these?</w:t>
      </w:r>
    </w:p>
    <w:p w14:paraId="10E46CE9" w14:textId="77777777" w:rsidR="001A2647" w:rsidRDefault="001A2647" w:rsidP="001A2647">
      <w:pPr>
        <w:spacing w:after="240" w:line="252" w:lineRule="auto"/>
      </w:pPr>
      <w:r>
        <w:t>_________________________________________________________________________</w:t>
      </w:r>
    </w:p>
    <w:p w14:paraId="2632E55D" w14:textId="77777777" w:rsidR="001A2647" w:rsidRDefault="001A2647" w:rsidP="001A2647">
      <w:pPr>
        <w:spacing w:after="240" w:line="252" w:lineRule="auto"/>
      </w:pPr>
      <w:r>
        <w:t>_________________________________________________________________________</w:t>
      </w:r>
    </w:p>
    <w:p w14:paraId="0995D58A" w14:textId="77777777" w:rsidR="001A2647" w:rsidRDefault="001A2647" w:rsidP="001A2647">
      <w:pPr>
        <w:spacing w:after="240" w:line="252" w:lineRule="auto"/>
      </w:pPr>
      <w:r>
        <w:t>_________________________________________________________________________</w:t>
      </w:r>
    </w:p>
    <w:p w14:paraId="542DBDD0" w14:textId="77777777" w:rsidR="001A2647" w:rsidRDefault="001A2647" w:rsidP="001A2647">
      <w:pPr>
        <w:spacing w:after="240" w:line="252" w:lineRule="auto"/>
      </w:pPr>
      <w:r>
        <w:t>_________________________________________________________________________</w:t>
      </w:r>
    </w:p>
    <w:p w14:paraId="79D7B49E" w14:textId="77777777" w:rsidR="001A2647" w:rsidRDefault="001A2647" w:rsidP="001A2647">
      <w:pPr>
        <w:spacing w:after="240" w:line="252" w:lineRule="auto"/>
      </w:pPr>
    </w:p>
    <w:p w14:paraId="63390C5B" w14:textId="77777777" w:rsidR="005C0906" w:rsidRDefault="005C0906" w:rsidP="001A2647">
      <w:pPr>
        <w:pStyle w:val="ListParagraph"/>
        <w:numPr>
          <w:ilvl w:val="0"/>
          <w:numId w:val="3"/>
        </w:numPr>
        <w:spacing w:before="0" w:after="240" w:line="252" w:lineRule="auto"/>
        <w:ind w:right="0"/>
      </w:pPr>
      <w:r w:rsidRPr="00745258">
        <w:rPr>
          <w:b/>
        </w:rPr>
        <w:t>Risks:</w:t>
      </w:r>
      <w:r>
        <w:t xml:space="preserve"> What does your organisation see as the biggest risks associated with this proposed procurement?</w:t>
      </w:r>
    </w:p>
    <w:p w14:paraId="1E9BDBBF" w14:textId="77777777" w:rsidR="001A2647" w:rsidRDefault="001A2647" w:rsidP="001A2647">
      <w:pPr>
        <w:spacing w:after="240" w:line="252" w:lineRule="auto"/>
      </w:pPr>
      <w:r>
        <w:t>_________________________________________________________________________</w:t>
      </w:r>
    </w:p>
    <w:p w14:paraId="5C49FC50" w14:textId="77777777" w:rsidR="001A2647" w:rsidRDefault="001A2647" w:rsidP="001A2647">
      <w:pPr>
        <w:spacing w:after="240" w:line="252" w:lineRule="auto"/>
      </w:pPr>
      <w:r>
        <w:t>_________________________________________________________________________</w:t>
      </w:r>
    </w:p>
    <w:p w14:paraId="1D615F4F" w14:textId="77777777" w:rsidR="001A2647" w:rsidRDefault="001A2647" w:rsidP="001A2647">
      <w:pPr>
        <w:spacing w:after="240" w:line="252" w:lineRule="auto"/>
      </w:pPr>
      <w:r>
        <w:t>_________________________________________________________________________</w:t>
      </w:r>
    </w:p>
    <w:p w14:paraId="3B920FCC" w14:textId="77777777" w:rsidR="001A2647" w:rsidRDefault="001A2647" w:rsidP="001A2647">
      <w:pPr>
        <w:spacing w:after="240" w:line="252" w:lineRule="auto"/>
      </w:pPr>
      <w:r>
        <w:t>_________________________________________________________________________</w:t>
      </w:r>
    </w:p>
    <w:p w14:paraId="6D74E47E" w14:textId="77777777" w:rsidR="001A2647" w:rsidRDefault="001A2647" w:rsidP="001A2647">
      <w:pPr>
        <w:spacing w:after="240" w:line="252" w:lineRule="auto"/>
      </w:pPr>
    </w:p>
    <w:p w14:paraId="386E9861" w14:textId="77777777" w:rsidR="001A2647" w:rsidRDefault="005C0906" w:rsidP="001A2647">
      <w:pPr>
        <w:pStyle w:val="ListParagraph"/>
        <w:numPr>
          <w:ilvl w:val="0"/>
          <w:numId w:val="3"/>
        </w:numPr>
        <w:spacing w:before="0" w:after="240" w:line="252" w:lineRule="auto"/>
        <w:ind w:right="0"/>
        <w:rPr>
          <w14:ligatures w14:val="none"/>
        </w:rPr>
      </w:pPr>
      <w:r w:rsidRPr="001A2647">
        <w:rPr>
          <w:b/>
          <w14:ligatures w14:val="none"/>
        </w:rPr>
        <w:t>Value for money</w:t>
      </w:r>
      <w:r w:rsidR="001A2647">
        <w:rPr>
          <w:b/>
          <w14:ligatures w14:val="none"/>
        </w:rPr>
        <w:t>:</w:t>
      </w:r>
      <w:r w:rsidRPr="001A2647">
        <w:rPr>
          <w14:ligatures w14:val="none"/>
        </w:rPr>
        <w:t xml:space="preserve"> A key priority for the council is to secure best value for money. Please outline any innovative ideas you may have for structuring this service that would enable you to provide the best possible price to the council</w:t>
      </w:r>
      <w:r w:rsidRPr="001A2647">
        <w:t>s</w:t>
      </w:r>
      <w:r w:rsidRPr="001A2647">
        <w:rPr>
          <w14:ligatures w14:val="none"/>
        </w:rPr>
        <w:t xml:space="preserve"> </w:t>
      </w:r>
      <w:r w:rsidR="001A2647">
        <w:rPr>
          <w14:ligatures w14:val="none"/>
        </w:rPr>
        <w:t>(</w:t>
      </w:r>
      <w:r w:rsidRPr="001A2647">
        <w:rPr>
          <w14:ligatures w14:val="none"/>
        </w:rPr>
        <w:t>e</w:t>
      </w:r>
      <w:r w:rsidR="001A2647">
        <w:rPr>
          <w14:ligatures w14:val="none"/>
        </w:rPr>
        <w:t>.</w:t>
      </w:r>
      <w:r w:rsidRPr="001A2647">
        <w:rPr>
          <w14:ligatures w14:val="none"/>
        </w:rPr>
        <w:t>g</w:t>
      </w:r>
      <w:r w:rsidR="001A2647">
        <w:rPr>
          <w14:ligatures w14:val="none"/>
        </w:rPr>
        <w:t>.</w:t>
      </w:r>
      <w:r w:rsidRPr="001A2647">
        <w:rPr>
          <w14:ligatures w14:val="none"/>
        </w:rPr>
        <w:t xml:space="preserve"> sharing savings, partnership working</w:t>
      </w:r>
      <w:r w:rsidR="001A2647">
        <w:rPr>
          <w14:ligatures w14:val="none"/>
        </w:rPr>
        <w:t>).</w:t>
      </w:r>
    </w:p>
    <w:p w14:paraId="05D89C94" w14:textId="77777777" w:rsidR="001A2647" w:rsidRDefault="001A2647" w:rsidP="001A2647">
      <w:pPr>
        <w:spacing w:after="240" w:line="252" w:lineRule="auto"/>
      </w:pPr>
      <w:r>
        <w:t>_________________________________________________________________________</w:t>
      </w:r>
    </w:p>
    <w:p w14:paraId="61FB9D59" w14:textId="77777777" w:rsidR="001A2647" w:rsidRDefault="001A2647" w:rsidP="001A2647">
      <w:pPr>
        <w:spacing w:after="240" w:line="252" w:lineRule="auto"/>
      </w:pPr>
      <w:r>
        <w:t>_________________________________________________________________________</w:t>
      </w:r>
    </w:p>
    <w:p w14:paraId="0CD05965" w14:textId="77777777" w:rsidR="001A2647" w:rsidRDefault="001A2647" w:rsidP="001A2647">
      <w:pPr>
        <w:spacing w:after="240" w:line="252" w:lineRule="auto"/>
      </w:pPr>
      <w:r>
        <w:t>_________________________________________________________________________</w:t>
      </w:r>
    </w:p>
    <w:p w14:paraId="3002270C" w14:textId="77777777" w:rsidR="001A2647" w:rsidRDefault="001A2647" w:rsidP="001A2647">
      <w:pPr>
        <w:spacing w:after="240" w:line="252" w:lineRule="auto"/>
      </w:pPr>
      <w:r>
        <w:t>_________________________________________________________________________</w:t>
      </w:r>
    </w:p>
    <w:p w14:paraId="5DA0C968" w14:textId="77777777" w:rsidR="001A2647" w:rsidRDefault="001A2647" w:rsidP="001A2647">
      <w:pPr>
        <w:spacing w:after="240" w:line="252" w:lineRule="auto"/>
      </w:pPr>
      <w:r>
        <w:t>_________________________________________________________________________</w:t>
      </w:r>
    </w:p>
    <w:p w14:paraId="7C5B70A5" w14:textId="77777777" w:rsidR="001A2647" w:rsidRDefault="001A2647" w:rsidP="001A2647">
      <w:pPr>
        <w:spacing w:after="240" w:line="252" w:lineRule="auto"/>
      </w:pPr>
      <w:r>
        <w:t>_________________________________________________________________________</w:t>
      </w:r>
    </w:p>
    <w:p w14:paraId="5AFD7049" w14:textId="77777777" w:rsidR="001A2647" w:rsidRDefault="001A2647" w:rsidP="001A2647">
      <w:pPr>
        <w:spacing w:after="240" w:line="252" w:lineRule="auto"/>
      </w:pPr>
    </w:p>
    <w:p w14:paraId="22970818" w14:textId="34386249" w:rsidR="00F50CC7" w:rsidRDefault="00F50CC7"/>
    <w:p w14:paraId="721F5EE3" w14:textId="38881889" w:rsidR="00DF4165" w:rsidRDefault="00DF4165"/>
    <w:p w14:paraId="5822132A" w14:textId="77777777" w:rsidR="00DF4165" w:rsidRDefault="00DF4165">
      <w:bookmarkStart w:id="1" w:name="_GoBack"/>
      <w:bookmarkEnd w:id="1"/>
    </w:p>
    <w:p w14:paraId="7FB651F3" w14:textId="77777777" w:rsidR="00F50CC7" w:rsidRPr="00F50CC7" w:rsidRDefault="00F50CC7" w:rsidP="00F50CC7"/>
    <w:p w14:paraId="1072D17D" w14:textId="77777777" w:rsidR="00F50CC7" w:rsidRPr="00F50CC7" w:rsidRDefault="00F50CC7" w:rsidP="00F50CC7">
      <w:pPr>
        <w:rPr>
          <w:b/>
          <w:bCs/>
        </w:rPr>
      </w:pPr>
      <w:r w:rsidRPr="00F50CC7">
        <w:rPr>
          <w:b/>
          <w:bCs/>
        </w:rPr>
        <w:lastRenderedPageBreak/>
        <w:t xml:space="preserve">Declaration </w:t>
      </w:r>
    </w:p>
    <w:p w14:paraId="1FDB65C7" w14:textId="77777777" w:rsidR="00F50CC7" w:rsidRPr="00F50CC7" w:rsidRDefault="00F50CC7" w:rsidP="00F50CC7">
      <w:pPr>
        <w:rPr>
          <w:b/>
          <w:bCs/>
        </w:rPr>
      </w:pPr>
    </w:p>
    <w:p w14:paraId="3EDC5411" w14:textId="77777777" w:rsidR="00F50CC7" w:rsidRPr="00F50CC7" w:rsidRDefault="00F50CC7" w:rsidP="00F50CC7">
      <w:r w:rsidRPr="00F50CC7">
        <w:t xml:space="preserve">I/We certify that the information supplied is accurate to be best of my/our knowledge and that </w:t>
      </w:r>
    </w:p>
    <w:p w14:paraId="2591E2AC" w14:textId="77777777" w:rsidR="00F50CC7" w:rsidRPr="00F50CC7" w:rsidRDefault="00F50CC7" w:rsidP="00F50CC7">
      <w:r w:rsidRPr="00F50CC7">
        <w:t xml:space="preserve">I am authorised by my organisation to supply the information provided. </w:t>
      </w:r>
    </w:p>
    <w:p w14:paraId="68B1B9CC" w14:textId="77777777" w:rsidR="00F50CC7" w:rsidRPr="00F50CC7" w:rsidRDefault="00F50CC7" w:rsidP="00F50CC7"/>
    <w:p w14:paraId="0531B4BC" w14:textId="77777777" w:rsidR="00F50CC7" w:rsidRPr="00F50CC7" w:rsidRDefault="00F50CC7" w:rsidP="00F50CC7">
      <w:r w:rsidRPr="00F50CC7">
        <w:t xml:space="preserve">By submitting the completed soft market testing questionnaire to </w:t>
      </w:r>
      <w:r w:rsidRPr="00F50CC7">
        <w:rPr>
          <w:bCs/>
          <w:lang w:val="en"/>
        </w:rPr>
        <w:t>London Borough of Hammersmith and Fulham, Royal Borough of Kensington and Chelsea and Westminster City Council</w:t>
      </w:r>
      <w:r w:rsidRPr="00F50CC7">
        <w:t>, I/we accept the conditions and undertakings requested in the questionnaire.</w:t>
      </w:r>
    </w:p>
    <w:p w14:paraId="5EEF39CE" w14:textId="77777777" w:rsidR="00F50CC7" w:rsidRPr="00F50CC7" w:rsidRDefault="00F50CC7" w:rsidP="00F50CC7"/>
    <w:tbl>
      <w:tblPr>
        <w:tblStyle w:val="TableGrid"/>
        <w:tblW w:w="9782" w:type="dxa"/>
        <w:tblInd w:w="-431" w:type="dxa"/>
        <w:tblLook w:val="04A0" w:firstRow="1" w:lastRow="0" w:firstColumn="1" w:lastColumn="0" w:noHBand="0" w:noVBand="1"/>
      </w:tblPr>
      <w:tblGrid>
        <w:gridCol w:w="5388"/>
        <w:gridCol w:w="4394"/>
      </w:tblGrid>
      <w:tr w:rsidR="00F50CC7" w:rsidRPr="00F50CC7" w14:paraId="601F6945" w14:textId="77777777" w:rsidTr="00850D5D">
        <w:tc>
          <w:tcPr>
            <w:tcW w:w="5388" w:type="dxa"/>
          </w:tcPr>
          <w:p w14:paraId="1A8985CE" w14:textId="77777777" w:rsidR="00F50CC7" w:rsidRPr="00F50CC7" w:rsidRDefault="00F50CC7" w:rsidP="00F50CC7">
            <w:r w:rsidRPr="00F50CC7">
              <w:t>Name</w:t>
            </w:r>
          </w:p>
          <w:p w14:paraId="28DEEDE1" w14:textId="77777777" w:rsidR="00F50CC7" w:rsidRPr="00F50CC7" w:rsidRDefault="00F50CC7" w:rsidP="00F50CC7"/>
        </w:tc>
        <w:tc>
          <w:tcPr>
            <w:tcW w:w="4394" w:type="dxa"/>
          </w:tcPr>
          <w:p w14:paraId="0B589381" w14:textId="77777777" w:rsidR="00F50CC7" w:rsidRPr="00F50CC7" w:rsidRDefault="00F50CC7" w:rsidP="00F50CC7"/>
        </w:tc>
      </w:tr>
      <w:tr w:rsidR="00F50CC7" w:rsidRPr="00F50CC7" w14:paraId="654610D6" w14:textId="77777777" w:rsidTr="00850D5D">
        <w:tc>
          <w:tcPr>
            <w:tcW w:w="5388" w:type="dxa"/>
          </w:tcPr>
          <w:p w14:paraId="301658C1" w14:textId="77777777" w:rsidR="00F50CC7" w:rsidRPr="00F50CC7" w:rsidRDefault="00F50CC7" w:rsidP="00F50CC7">
            <w:r w:rsidRPr="00F50CC7">
              <w:t>Position</w:t>
            </w:r>
          </w:p>
          <w:p w14:paraId="6457B209" w14:textId="77777777" w:rsidR="00F50CC7" w:rsidRPr="00F50CC7" w:rsidRDefault="00F50CC7" w:rsidP="00F50CC7"/>
        </w:tc>
        <w:tc>
          <w:tcPr>
            <w:tcW w:w="4394" w:type="dxa"/>
          </w:tcPr>
          <w:p w14:paraId="1355FFE1" w14:textId="77777777" w:rsidR="00F50CC7" w:rsidRPr="00F50CC7" w:rsidRDefault="00F50CC7" w:rsidP="00F50CC7"/>
        </w:tc>
      </w:tr>
      <w:tr w:rsidR="00F50CC7" w:rsidRPr="00F50CC7" w14:paraId="709B7C83" w14:textId="77777777" w:rsidTr="00850D5D">
        <w:tc>
          <w:tcPr>
            <w:tcW w:w="5388" w:type="dxa"/>
          </w:tcPr>
          <w:p w14:paraId="4C00C120" w14:textId="77777777" w:rsidR="00F50CC7" w:rsidRPr="00F50CC7" w:rsidRDefault="00F50CC7" w:rsidP="00F50CC7">
            <w:r w:rsidRPr="00F50CC7">
              <w:t>For and on Behalf of Provider* (Organisation Name)</w:t>
            </w:r>
          </w:p>
          <w:p w14:paraId="53FDCB3B" w14:textId="77777777" w:rsidR="00F50CC7" w:rsidRPr="00F50CC7" w:rsidRDefault="00F50CC7" w:rsidP="00F50CC7"/>
        </w:tc>
        <w:tc>
          <w:tcPr>
            <w:tcW w:w="4394" w:type="dxa"/>
          </w:tcPr>
          <w:p w14:paraId="4A6A71C5" w14:textId="77777777" w:rsidR="00F50CC7" w:rsidRPr="00F50CC7" w:rsidRDefault="00F50CC7" w:rsidP="00F50CC7"/>
        </w:tc>
      </w:tr>
      <w:tr w:rsidR="00F50CC7" w:rsidRPr="00F50CC7" w14:paraId="1FCFC0B9" w14:textId="77777777" w:rsidTr="00850D5D">
        <w:tc>
          <w:tcPr>
            <w:tcW w:w="5388" w:type="dxa"/>
          </w:tcPr>
          <w:p w14:paraId="1804A7A7" w14:textId="77777777" w:rsidR="00F50CC7" w:rsidRPr="00F50CC7" w:rsidRDefault="00F50CC7" w:rsidP="00F50CC7">
            <w:r w:rsidRPr="00F50CC7">
              <w:t>Signed</w:t>
            </w:r>
          </w:p>
        </w:tc>
        <w:tc>
          <w:tcPr>
            <w:tcW w:w="4394" w:type="dxa"/>
          </w:tcPr>
          <w:p w14:paraId="05A0611A" w14:textId="77777777" w:rsidR="00F50CC7" w:rsidRPr="00F50CC7" w:rsidRDefault="00F50CC7" w:rsidP="00F50CC7"/>
          <w:p w14:paraId="74B9D518" w14:textId="77777777" w:rsidR="00F50CC7" w:rsidRPr="00F50CC7" w:rsidRDefault="00F50CC7" w:rsidP="00F50CC7"/>
          <w:p w14:paraId="1830F1D5" w14:textId="77777777" w:rsidR="00F50CC7" w:rsidRPr="00F50CC7" w:rsidRDefault="00F50CC7" w:rsidP="00F50CC7"/>
          <w:p w14:paraId="28BA3273" w14:textId="77777777" w:rsidR="00F50CC7" w:rsidRPr="00F50CC7" w:rsidRDefault="00F50CC7" w:rsidP="00F50CC7"/>
          <w:p w14:paraId="0A2E36DA" w14:textId="77777777" w:rsidR="00F50CC7" w:rsidRPr="00F50CC7" w:rsidRDefault="00F50CC7" w:rsidP="00F50CC7">
            <w:r w:rsidRPr="00F50CC7">
              <w:t>Duly authorised on behalf of the Provider</w:t>
            </w:r>
          </w:p>
          <w:p w14:paraId="29FB1134" w14:textId="77777777" w:rsidR="00F50CC7" w:rsidRPr="00F50CC7" w:rsidRDefault="00F50CC7" w:rsidP="00F50CC7">
            <w:pPr>
              <w:rPr>
                <w:sz w:val="20"/>
                <w:szCs w:val="20"/>
              </w:rPr>
            </w:pPr>
            <w:r w:rsidRPr="00F50CC7">
              <w:rPr>
                <w:b/>
                <w:bCs/>
                <w:sz w:val="20"/>
                <w:szCs w:val="20"/>
              </w:rPr>
              <w:t>(Electronic signature required here)</w:t>
            </w:r>
            <w:r w:rsidRPr="00F50CC7">
              <w:rPr>
                <w:sz w:val="20"/>
                <w:szCs w:val="20"/>
              </w:rPr>
              <w:t xml:space="preserve"> </w:t>
            </w:r>
          </w:p>
        </w:tc>
      </w:tr>
      <w:tr w:rsidR="00F50CC7" w:rsidRPr="00F50CC7" w14:paraId="72A1DAF8" w14:textId="77777777" w:rsidTr="00850D5D">
        <w:tc>
          <w:tcPr>
            <w:tcW w:w="5388" w:type="dxa"/>
          </w:tcPr>
          <w:p w14:paraId="002141F7" w14:textId="77777777" w:rsidR="00F50CC7" w:rsidRPr="00F50CC7" w:rsidRDefault="00F50CC7" w:rsidP="00F50CC7">
            <w:r w:rsidRPr="00F50CC7">
              <w:t>Date</w:t>
            </w:r>
          </w:p>
          <w:p w14:paraId="16EC6285" w14:textId="77777777" w:rsidR="00F50CC7" w:rsidRPr="00F50CC7" w:rsidRDefault="00F50CC7" w:rsidP="00F50CC7"/>
        </w:tc>
        <w:tc>
          <w:tcPr>
            <w:tcW w:w="4394" w:type="dxa"/>
          </w:tcPr>
          <w:p w14:paraId="058C4E3B" w14:textId="77777777" w:rsidR="00F50CC7" w:rsidRPr="00F50CC7" w:rsidRDefault="00F50CC7" w:rsidP="00F50CC7"/>
        </w:tc>
      </w:tr>
    </w:tbl>
    <w:p w14:paraId="465A4E91" w14:textId="77777777" w:rsidR="00F50CC7" w:rsidRPr="00F50CC7" w:rsidRDefault="00F50CC7" w:rsidP="00F50CC7"/>
    <w:p w14:paraId="1184E114" w14:textId="77777777" w:rsidR="00F50CC7" w:rsidRPr="00F50CC7" w:rsidRDefault="00F50CC7" w:rsidP="00F50CC7">
      <w:r w:rsidRPr="00F50CC7">
        <w:t>*Please note the term “Provider” refers to sole proprietor, partnership, incorporated company, and cooperative as appropriate. The declaration should be signed by an authorised representative in her/his own name and on behalf of the Provider.</w:t>
      </w:r>
    </w:p>
    <w:p w14:paraId="31BB6BEC" w14:textId="77777777" w:rsidR="00F50CC7" w:rsidRDefault="00F50CC7"/>
    <w:sectPr w:rsidR="00F50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D1905"/>
    <w:multiLevelType w:val="hybridMultilevel"/>
    <w:tmpl w:val="3372F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9E38FC"/>
    <w:multiLevelType w:val="hybridMultilevel"/>
    <w:tmpl w:val="9678F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32521F"/>
    <w:multiLevelType w:val="hybridMultilevel"/>
    <w:tmpl w:val="4AD2DCCC"/>
    <w:lvl w:ilvl="0" w:tplc="FFE8089A">
      <w:numFmt w:val="bullet"/>
      <w:lvlText w:val=""/>
      <w:lvlJc w:val="left"/>
      <w:pPr>
        <w:ind w:left="780" w:hanging="420"/>
      </w:pPr>
      <w:rPr>
        <w:rFonts w:ascii="Symbol" w:eastAsiaTheme="minorHAns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A2268"/>
    <w:multiLevelType w:val="hybridMultilevel"/>
    <w:tmpl w:val="6052A0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ha, Jayeeta: ASC">
    <w15:presenceInfo w15:providerId="AD" w15:userId="S-1-5-21-56041125-1267600799-1869945473-75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906"/>
    <w:rsid w:val="000205F2"/>
    <w:rsid w:val="00136844"/>
    <w:rsid w:val="001A2647"/>
    <w:rsid w:val="001B2C76"/>
    <w:rsid w:val="00244282"/>
    <w:rsid w:val="00337A73"/>
    <w:rsid w:val="00373801"/>
    <w:rsid w:val="004C5D2B"/>
    <w:rsid w:val="00585DD2"/>
    <w:rsid w:val="005C0906"/>
    <w:rsid w:val="005E1C9C"/>
    <w:rsid w:val="005F30F2"/>
    <w:rsid w:val="00703370"/>
    <w:rsid w:val="00723201"/>
    <w:rsid w:val="00745258"/>
    <w:rsid w:val="00754FB1"/>
    <w:rsid w:val="007B0B8B"/>
    <w:rsid w:val="007D7B2A"/>
    <w:rsid w:val="007E2BBF"/>
    <w:rsid w:val="007F7AE0"/>
    <w:rsid w:val="009B72CC"/>
    <w:rsid w:val="00A27C53"/>
    <w:rsid w:val="00AE3B86"/>
    <w:rsid w:val="00B45CB3"/>
    <w:rsid w:val="00B5268B"/>
    <w:rsid w:val="00C055D3"/>
    <w:rsid w:val="00DB038F"/>
    <w:rsid w:val="00DF4165"/>
    <w:rsid w:val="00E82985"/>
    <w:rsid w:val="00EB7EA7"/>
    <w:rsid w:val="00F50CC7"/>
    <w:rsid w:val="00F567CD"/>
    <w:rsid w:val="00FD3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2475"/>
  <w15:chartTrackingRefBased/>
  <w15:docId w15:val="{0985DE1F-9502-439E-BE2A-8875B146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0906"/>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906"/>
    <w:pPr>
      <w:spacing w:before="120"/>
      <w:ind w:left="720" w:right="72"/>
      <w:contextualSpacing/>
    </w:pPr>
    <w:rPr>
      <w:lang w:eastAsia="ja-JP"/>
      <w14:ligatures w14:val="standard"/>
    </w:rPr>
  </w:style>
  <w:style w:type="paragraph" w:styleId="NoSpacing">
    <w:name w:val="No Spacing"/>
    <w:uiPriority w:val="1"/>
    <w:qFormat/>
    <w:rsid w:val="005C0906"/>
    <w:pPr>
      <w:spacing w:after="0" w:line="240" w:lineRule="auto"/>
    </w:pPr>
    <w:rPr>
      <w:rFonts w:ascii="Arial" w:hAnsi="Arial" w:cs="Arial"/>
    </w:rPr>
  </w:style>
  <w:style w:type="paragraph" w:styleId="BalloonText">
    <w:name w:val="Balloon Text"/>
    <w:basedOn w:val="Normal"/>
    <w:link w:val="BalloonTextChar"/>
    <w:uiPriority w:val="99"/>
    <w:semiHidden/>
    <w:unhideWhenUsed/>
    <w:rsid w:val="007E2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BBF"/>
    <w:rPr>
      <w:rFonts w:ascii="Segoe UI" w:hAnsi="Segoe UI" w:cs="Segoe UI"/>
      <w:sz w:val="18"/>
      <w:szCs w:val="18"/>
    </w:rPr>
  </w:style>
  <w:style w:type="table" w:styleId="TableGrid">
    <w:name w:val="Table Grid"/>
    <w:basedOn w:val="TableNormal"/>
    <w:uiPriority w:val="39"/>
    <w:rsid w:val="00F5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6844"/>
    <w:rPr>
      <w:sz w:val="16"/>
      <w:szCs w:val="16"/>
    </w:rPr>
  </w:style>
  <w:style w:type="paragraph" w:styleId="CommentText">
    <w:name w:val="annotation text"/>
    <w:basedOn w:val="Normal"/>
    <w:link w:val="CommentTextChar"/>
    <w:uiPriority w:val="99"/>
    <w:semiHidden/>
    <w:unhideWhenUsed/>
    <w:rsid w:val="00136844"/>
    <w:rPr>
      <w:sz w:val="20"/>
      <w:szCs w:val="20"/>
    </w:rPr>
  </w:style>
  <w:style w:type="character" w:customStyle="1" w:styleId="CommentTextChar">
    <w:name w:val="Comment Text Char"/>
    <w:basedOn w:val="DefaultParagraphFont"/>
    <w:link w:val="CommentText"/>
    <w:uiPriority w:val="99"/>
    <w:semiHidden/>
    <w:rsid w:val="0013684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844"/>
    <w:rPr>
      <w:b/>
      <w:bCs/>
    </w:rPr>
  </w:style>
  <w:style w:type="character" w:customStyle="1" w:styleId="CommentSubjectChar">
    <w:name w:val="Comment Subject Char"/>
    <w:basedOn w:val="CommentTextChar"/>
    <w:link w:val="CommentSubject"/>
    <w:uiPriority w:val="99"/>
    <w:semiHidden/>
    <w:rsid w:val="0013684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70529">
      <w:bodyDiv w:val="1"/>
      <w:marLeft w:val="0"/>
      <w:marRight w:val="0"/>
      <w:marTop w:val="0"/>
      <w:marBottom w:val="0"/>
      <w:divBdr>
        <w:top w:val="none" w:sz="0" w:space="0" w:color="auto"/>
        <w:left w:val="none" w:sz="0" w:space="0" w:color="auto"/>
        <w:bottom w:val="none" w:sz="0" w:space="0" w:color="auto"/>
        <w:right w:val="none" w:sz="0" w:space="0" w:color="auto"/>
      </w:divBdr>
    </w:div>
    <w:div w:id="132875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D1F0-1753-4D35-83F0-659B0704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AAE0D21A.dotm</Template>
  <TotalTime>16</TotalTime>
  <Pages>5</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Goulding</dc:creator>
  <cp:keywords/>
  <dc:description/>
  <cp:lastModifiedBy>Ulianov Andra: H&amp;F</cp:lastModifiedBy>
  <cp:revision>4</cp:revision>
  <dcterms:created xsi:type="dcterms:W3CDTF">2017-06-12T08:29:00Z</dcterms:created>
  <dcterms:modified xsi:type="dcterms:W3CDTF">2017-06-13T09:51:00Z</dcterms:modified>
</cp:coreProperties>
</file>