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B0F4D" w14:textId="77777777" w:rsidR="00D50610" w:rsidRDefault="00D50610" w:rsidP="00D50610">
      <w:pPr>
        <w:spacing w:after="120"/>
        <w:jc w:val="right"/>
        <w:rPr>
          <w:rFonts w:cs="Arial"/>
          <w:b/>
          <w:noProof/>
          <w:sz w:val="24"/>
          <w:lang w:eastAsia="en-GB"/>
        </w:rPr>
      </w:pPr>
      <w:bookmarkStart w:id="0" w:name="_GoBack"/>
      <w:bookmarkEnd w:id="0"/>
      <w:r>
        <w:rPr>
          <w:rFonts w:cs="Arial"/>
          <w:b/>
          <w:noProof/>
          <w:sz w:val="24"/>
          <w:lang w:val="en-US"/>
        </w:rPr>
        <w:drawing>
          <wp:anchor distT="0" distB="0" distL="114300" distR="114300" simplePos="0" relativeHeight="251659264" behindDoc="0" locked="0" layoutInCell="1" allowOverlap="1" wp14:anchorId="59570F9F" wp14:editId="7BFF34C1">
            <wp:simplePos x="0" y="0"/>
            <wp:positionH relativeFrom="column">
              <wp:posOffset>-393700</wp:posOffset>
            </wp:positionH>
            <wp:positionV relativeFrom="paragraph">
              <wp:posOffset>-161925</wp:posOffset>
            </wp:positionV>
            <wp:extent cx="1486535" cy="1156335"/>
            <wp:effectExtent l="19050" t="0" r="0" b="0"/>
            <wp:wrapThrough wrapText="bothSides">
              <wp:wrapPolygon edited="0">
                <wp:start x="-277" y="0"/>
                <wp:lineTo x="-277" y="21351"/>
                <wp:lineTo x="13563" y="21351"/>
                <wp:lineTo x="14117" y="19216"/>
                <wp:lineTo x="10519" y="17792"/>
                <wp:lineTo x="830" y="17081"/>
                <wp:lineTo x="21591" y="17081"/>
                <wp:lineTo x="21591" y="16013"/>
                <wp:lineTo x="21314" y="11387"/>
                <wp:lineTo x="21591" y="8540"/>
                <wp:lineTo x="19930" y="7829"/>
                <wp:lineTo x="7751" y="5694"/>
                <wp:lineTo x="8581" y="4270"/>
                <wp:lineTo x="8027" y="2135"/>
                <wp:lineTo x="6643" y="0"/>
                <wp:lineTo x="-277" y="0"/>
              </wp:wrapPolygon>
            </wp:wrapThrough>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486535" cy="1156335"/>
                    </a:xfrm>
                    <a:prstGeom prst="rect">
                      <a:avLst/>
                    </a:prstGeom>
                    <a:noFill/>
                    <a:ln w="9525">
                      <a:noFill/>
                      <a:miter lim="800000"/>
                      <a:headEnd/>
                      <a:tailEnd/>
                    </a:ln>
                  </pic:spPr>
                </pic:pic>
              </a:graphicData>
            </a:graphic>
          </wp:anchor>
        </w:drawing>
      </w:r>
    </w:p>
    <w:p w14:paraId="0E769E52" w14:textId="77777777" w:rsidR="00BD5E6C" w:rsidRDefault="00BD5E6C" w:rsidP="00D50610">
      <w:pPr>
        <w:spacing w:after="120"/>
        <w:jc w:val="right"/>
        <w:rPr>
          <w:rFonts w:cs="Arial"/>
          <w:b/>
          <w:noProof/>
          <w:sz w:val="24"/>
          <w:lang w:eastAsia="en-GB"/>
        </w:rPr>
      </w:pPr>
    </w:p>
    <w:p w14:paraId="77A45CBE" w14:textId="77777777" w:rsidR="00BD5E6C" w:rsidRDefault="00BD5E6C" w:rsidP="00D50610">
      <w:pPr>
        <w:spacing w:after="120"/>
        <w:jc w:val="right"/>
        <w:rPr>
          <w:rFonts w:cs="Arial"/>
          <w:b/>
          <w:sz w:val="24"/>
        </w:rPr>
      </w:pPr>
    </w:p>
    <w:p w14:paraId="7786E4A0" w14:textId="77777777" w:rsidR="00D50610" w:rsidRDefault="00D50610" w:rsidP="00D50610">
      <w:pPr>
        <w:spacing w:after="120"/>
        <w:jc w:val="center"/>
        <w:rPr>
          <w:rFonts w:cs="Arial"/>
          <w:b/>
          <w:sz w:val="24"/>
        </w:rPr>
      </w:pPr>
    </w:p>
    <w:p w14:paraId="0CFDB4DB" w14:textId="77777777" w:rsidR="00D50610" w:rsidRDefault="00D50610" w:rsidP="00D50610">
      <w:pPr>
        <w:spacing w:after="120"/>
        <w:jc w:val="center"/>
        <w:rPr>
          <w:rFonts w:cs="Arial"/>
          <w:b/>
          <w:sz w:val="24"/>
        </w:rPr>
      </w:pPr>
    </w:p>
    <w:p w14:paraId="7C0FEA3B" w14:textId="77777777" w:rsidR="00D50610" w:rsidRDefault="00D50610" w:rsidP="00D50610">
      <w:pPr>
        <w:spacing w:after="120"/>
        <w:jc w:val="center"/>
        <w:rPr>
          <w:rFonts w:cs="Arial"/>
          <w:b/>
          <w:sz w:val="24"/>
        </w:rPr>
      </w:pPr>
    </w:p>
    <w:p w14:paraId="0999CDE0" w14:textId="77777777" w:rsidR="00D50610" w:rsidRPr="002C1B9E" w:rsidRDefault="00D50610" w:rsidP="00D50610">
      <w:pPr>
        <w:spacing w:after="120"/>
        <w:jc w:val="center"/>
        <w:rPr>
          <w:rFonts w:cs="Arial"/>
          <w:b/>
          <w:sz w:val="24"/>
        </w:rPr>
      </w:pPr>
    </w:p>
    <w:p w14:paraId="6C7BC857" w14:textId="77777777" w:rsidR="00D50610" w:rsidRPr="002C1B9E" w:rsidRDefault="00D50610" w:rsidP="00D50610">
      <w:pPr>
        <w:spacing w:after="120"/>
        <w:jc w:val="center"/>
        <w:rPr>
          <w:rFonts w:cs="Arial"/>
          <w:b/>
          <w:sz w:val="24"/>
        </w:rPr>
      </w:pPr>
      <w:r>
        <w:rPr>
          <w:rFonts w:cs="Arial"/>
          <w:b/>
          <w:sz w:val="24"/>
        </w:rPr>
        <w:t>DECLARATION OF COMPLIANCE</w:t>
      </w:r>
    </w:p>
    <w:p w14:paraId="63C193C2" w14:textId="77777777" w:rsidR="00D50610" w:rsidRDefault="00D50610" w:rsidP="00D50610">
      <w:pPr>
        <w:spacing w:after="120"/>
        <w:jc w:val="center"/>
        <w:rPr>
          <w:rFonts w:cs="Arial"/>
          <w:b/>
          <w:sz w:val="32"/>
          <w:szCs w:val="32"/>
        </w:rPr>
      </w:pPr>
    </w:p>
    <w:p w14:paraId="144E77E2" w14:textId="4CD69256" w:rsidR="00D50610" w:rsidRPr="0067123D" w:rsidRDefault="00225FB4" w:rsidP="00D50610">
      <w:pPr>
        <w:pStyle w:val="MarginText"/>
        <w:jc w:val="center"/>
        <w:rPr>
          <w:rFonts w:cs="Arial"/>
          <w:b/>
          <w:sz w:val="24"/>
          <w:szCs w:val="24"/>
        </w:rPr>
      </w:pPr>
      <w:r>
        <w:rPr>
          <w:rFonts w:cs="Arial"/>
          <w:b/>
          <w:sz w:val="24"/>
          <w:szCs w:val="24"/>
        </w:rPr>
        <w:t>ESTATES PROFESSIONAL SERVICES</w:t>
      </w:r>
      <w:r w:rsidR="00D50610" w:rsidRPr="0067123D">
        <w:rPr>
          <w:rFonts w:cs="Arial"/>
          <w:b/>
          <w:sz w:val="24"/>
          <w:szCs w:val="24"/>
        </w:rPr>
        <w:t xml:space="preserve"> CONTRACT</w:t>
      </w:r>
    </w:p>
    <w:p w14:paraId="2159DCFD" w14:textId="77777777" w:rsidR="00D50610" w:rsidRPr="0067123D" w:rsidRDefault="00D50610" w:rsidP="00D50610">
      <w:pPr>
        <w:pStyle w:val="MarginText"/>
        <w:jc w:val="center"/>
        <w:rPr>
          <w:rFonts w:cs="Arial"/>
          <w:b/>
          <w:sz w:val="24"/>
          <w:szCs w:val="24"/>
        </w:rPr>
      </w:pPr>
    </w:p>
    <w:p w14:paraId="0F7F9F1E" w14:textId="77777777" w:rsidR="00D50610" w:rsidRPr="0067123D" w:rsidRDefault="00D50610" w:rsidP="00D50610">
      <w:pPr>
        <w:pStyle w:val="MarginText"/>
        <w:jc w:val="center"/>
        <w:rPr>
          <w:rFonts w:cs="Arial"/>
          <w:b/>
          <w:sz w:val="24"/>
          <w:szCs w:val="24"/>
        </w:rPr>
      </w:pPr>
      <w:r w:rsidRPr="0067123D">
        <w:rPr>
          <w:rFonts w:cs="Arial"/>
          <w:b/>
          <w:sz w:val="24"/>
          <w:szCs w:val="24"/>
        </w:rPr>
        <w:t>REFERENCE NUMBER</w:t>
      </w:r>
    </w:p>
    <w:p w14:paraId="2E080722" w14:textId="77777777" w:rsidR="00D50610" w:rsidRPr="0067123D" w:rsidRDefault="00D50610" w:rsidP="00D50610">
      <w:pPr>
        <w:pStyle w:val="MarginText"/>
        <w:jc w:val="center"/>
        <w:rPr>
          <w:rFonts w:cs="Arial"/>
          <w:b/>
          <w:sz w:val="24"/>
          <w:szCs w:val="24"/>
        </w:rPr>
      </w:pPr>
    </w:p>
    <w:p w14:paraId="050676E7" w14:textId="5EB8D923" w:rsidR="00D50610" w:rsidRPr="0067123D" w:rsidRDefault="00D50610" w:rsidP="00D50610">
      <w:pPr>
        <w:pStyle w:val="MarginText"/>
        <w:jc w:val="center"/>
        <w:rPr>
          <w:rFonts w:cs="Arial"/>
          <w:b/>
          <w:sz w:val="24"/>
          <w:szCs w:val="24"/>
        </w:rPr>
      </w:pPr>
      <w:r w:rsidRPr="0067123D">
        <w:rPr>
          <w:rFonts w:cs="Arial"/>
          <w:b/>
          <w:sz w:val="24"/>
          <w:szCs w:val="24"/>
        </w:rPr>
        <w:t xml:space="preserve">RM </w:t>
      </w:r>
      <w:r w:rsidR="00225FB4">
        <w:rPr>
          <w:rFonts w:cs="Arial"/>
          <w:b/>
          <w:sz w:val="24"/>
          <w:szCs w:val="24"/>
        </w:rPr>
        <w:t>3816</w:t>
      </w:r>
    </w:p>
    <w:p w14:paraId="640C1D56" w14:textId="77777777" w:rsidR="00D50610" w:rsidRPr="0067123D" w:rsidRDefault="00D50610" w:rsidP="00D50610">
      <w:pPr>
        <w:pStyle w:val="MarginText"/>
        <w:jc w:val="center"/>
        <w:rPr>
          <w:rFonts w:cs="Arial"/>
          <w:b/>
          <w:sz w:val="24"/>
          <w:szCs w:val="24"/>
        </w:rPr>
      </w:pPr>
    </w:p>
    <w:p w14:paraId="3FCE4688" w14:textId="77777777" w:rsidR="00D50610" w:rsidRPr="0067123D" w:rsidRDefault="00D50610" w:rsidP="00D50610">
      <w:pPr>
        <w:pStyle w:val="MarginText"/>
        <w:jc w:val="center"/>
        <w:rPr>
          <w:rFonts w:cs="Arial"/>
          <w:b/>
          <w:sz w:val="24"/>
          <w:szCs w:val="24"/>
        </w:rPr>
      </w:pPr>
    </w:p>
    <w:p w14:paraId="6774A486" w14:textId="746F0321" w:rsidR="00D50610" w:rsidRPr="0067123D" w:rsidRDefault="00D50610" w:rsidP="00D50610">
      <w:pPr>
        <w:pStyle w:val="MarginText"/>
        <w:jc w:val="center"/>
        <w:rPr>
          <w:rFonts w:cs="Arial"/>
          <w:b/>
          <w:sz w:val="24"/>
          <w:szCs w:val="24"/>
        </w:rPr>
      </w:pPr>
      <w:r w:rsidRPr="0067123D">
        <w:rPr>
          <w:rFonts w:cs="Arial"/>
          <w:b/>
          <w:sz w:val="24"/>
          <w:szCs w:val="24"/>
        </w:rPr>
        <w:t xml:space="preserve">ATTACHMENT </w:t>
      </w:r>
      <w:r w:rsidR="00E17E68">
        <w:rPr>
          <w:rFonts w:cs="Arial"/>
          <w:b/>
          <w:sz w:val="24"/>
          <w:szCs w:val="24"/>
        </w:rPr>
        <w:t>7</w:t>
      </w:r>
    </w:p>
    <w:p w14:paraId="00D88FB6" w14:textId="77777777" w:rsidR="00E36024" w:rsidRDefault="00E36024">
      <w:pPr>
        <w:widowControl/>
        <w:overflowPunct/>
        <w:autoSpaceDE/>
        <w:autoSpaceDN/>
        <w:adjustRightInd/>
        <w:jc w:val="left"/>
        <w:textAlignment w:val="auto"/>
        <w:rPr>
          <w:rFonts w:cs="Arial"/>
          <w:b/>
          <w:caps/>
        </w:rPr>
      </w:pPr>
    </w:p>
    <w:p w14:paraId="0F0DE33B" w14:textId="77777777" w:rsidR="00D50610" w:rsidRDefault="00D50610">
      <w:pPr>
        <w:pStyle w:val="SchHead"/>
        <w:rPr>
          <w:rFonts w:cs="Arial"/>
        </w:rPr>
      </w:pPr>
    </w:p>
    <w:p w14:paraId="22D3050F" w14:textId="77777777" w:rsidR="00D50610" w:rsidRDefault="00D50610">
      <w:pPr>
        <w:pStyle w:val="SchHead"/>
        <w:rPr>
          <w:rFonts w:cs="Arial"/>
        </w:rPr>
      </w:pPr>
    </w:p>
    <w:p w14:paraId="1475DF64" w14:textId="77777777" w:rsidR="00D50610" w:rsidRDefault="00D50610">
      <w:pPr>
        <w:pStyle w:val="SchHead"/>
        <w:rPr>
          <w:rFonts w:cs="Arial"/>
        </w:rPr>
      </w:pPr>
    </w:p>
    <w:p w14:paraId="0907AD60" w14:textId="77777777" w:rsidR="00D50610" w:rsidRDefault="00D50610">
      <w:pPr>
        <w:pStyle w:val="SchHead"/>
        <w:rPr>
          <w:rFonts w:cs="Arial"/>
        </w:rPr>
      </w:pPr>
    </w:p>
    <w:p w14:paraId="0692F3E3" w14:textId="77777777" w:rsidR="00D50610" w:rsidRDefault="00D50610">
      <w:pPr>
        <w:pStyle w:val="SchHead"/>
        <w:rPr>
          <w:rFonts w:cs="Arial"/>
        </w:rPr>
      </w:pPr>
    </w:p>
    <w:p w14:paraId="4EA3098B" w14:textId="77777777" w:rsidR="00D50610" w:rsidRDefault="00D50610">
      <w:pPr>
        <w:pStyle w:val="SchHead"/>
        <w:rPr>
          <w:rFonts w:cs="Arial"/>
        </w:rPr>
      </w:pPr>
    </w:p>
    <w:p w14:paraId="5FB1F2EC" w14:textId="77777777" w:rsidR="00D50610" w:rsidRDefault="00D50610">
      <w:pPr>
        <w:pStyle w:val="SchHead"/>
        <w:rPr>
          <w:rFonts w:cs="Arial"/>
        </w:rPr>
      </w:pPr>
    </w:p>
    <w:p w14:paraId="48C12C96" w14:textId="77777777" w:rsidR="00D50610" w:rsidRDefault="00D50610">
      <w:pPr>
        <w:pStyle w:val="SchHead"/>
        <w:rPr>
          <w:rFonts w:cs="Arial"/>
        </w:rPr>
      </w:pPr>
    </w:p>
    <w:p w14:paraId="35D86310" w14:textId="77777777" w:rsidR="00BD5E6C" w:rsidRDefault="00BD5E6C">
      <w:pPr>
        <w:widowControl/>
        <w:overflowPunct/>
        <w:autoSpaceDE/>
        <w:autoSpaceDN/>
        <w:adjustRightInd/>
        <w:jc w:val="left"/>
        <w:textAlignment w:val="auto"/>
        <w:rPr>
          <w:rFonts w:cs="Arial"/>
          <w:b/>
          <w:caps/>
        </w:rPr>
      </w:pPr>
      <w:r>
        <w:rPr>
          <w:rFonts w:cs="Arial"/>
        </w:rPr>
        <w:br w:type="page"/>
      </w:r>
    </w:p>
    <w:p w14:paraId="495D3E38" w14:textId="77777777" w:rsidR="008F2AD0" w:rsidRPr="008F2AD0" w:rsidRDefault="008F2AD0">
      <w:pPr>
        <w:pStyle w:val="SchHead"/>
        <w:rPr>
          <w:rFonts w:cs="Arial"/>
        </w:rPr>
      </w:pPr>
      <w:r>
        <w:rPr>
          <w:rFonts w:cs="Arial"/>
        </w:rPr>
        <w:lastRenderedPageBreak/>
        <w:t>PART A</w:t>
      </w:r>
    </w:p>
    <w:p w14:paraId="1928C948" w14:textId="77777777" w:rsidR="00E5281E" w:rsidRPr="008F2AD0" w:rsidRDefault="00E5281E">
      <w:pPr>
        <w:pStyle w:val="Heading2"/>
        <w:numPr>
          <w:ilvl w:val="0"/>
          <w:numId w:val="0"/>
        </w:numPr>
        <w:jc w:val="center"/>
        <w:rPr>
          <w:rFonts w:cs="Arial"/>
          <w:b/>
        </w:rPr>
      </w:pPr>
      <w:r w:rsidRPr="008F2AD0">
        <w:rPr>
          <w:rFonts w:cs="Arial"/>
          <w:b/>
        </w:rPr>
        <w:t xml:space="preserve">POTENTIAL PROVIDER </w:t>
      </w:r>
      <w:r w:rsidR="00D85737">
        <w:rPr>
          <w:rFonts w:cs="Arial"/>
          <w:b/>
        </w:rPr>
        <w:t>–</w:t>
      </w:r>
      <w:r w:rsidRPr="008F2AD0">
        <w:rPr>
          <w:rFonts w:cs="Arial"/>
          <w:b/>
        </w:rPr>
        <w:t xml:space="preserve"> </w:t>
      </w:r>
      <w:r w:rsidR="00D85737">
        <w:rPr>
          <w:rFonts w:cs="Arial"/>
          <w:b/>
        </w:rPr>
        <w:t xml:space="preserve">DECLARATION OF </w:t>
      </w:r>
      <w:r w:rsidRPr="008F2AD0">
        <w:rPr>
          <w:rFonts w:cs="Arial"/>
          <w:b/>
        </w:rPr>
        <w:t xml:space="preserve">COMPLIANCE </w:t>
      </w:r>
    </w:p>
    <w:p w14:paraId="4CBE87F4" w14:textId="77777777" w:rsidR="00D85737" w:rsidRDefault="00D85737">
      <w:pPr>
        <w:pStyle w:val="MarginText"/>
        <w:rPr>
          <w:rFonts w:cs="Arial"/>
          <w:b/>
        </w:rPr>
      </w:pPr>
    </w:p>
    <w:p w14:paraId="44726957" w14:textId="61D80D03" w:rsidR="00E5281E" w:rsidRPr="008F2AD0" w:rsidRDefault="00E5281E">
      <w:pPr>
        <w:pStyle w:val="MarginText"/>
        <w:rPr>
          <w:rFonts w:cs="Arial"/>
        </w:rPr>
      </w:pPr>
      <w:r w:rsidRPr="008F2AD0">
        <w:rPr>
          <w:rFonts w:cs="Arial"/>
          <w:b/>
        </w:rPr>
        <w:t>Provision of:</w:t>
      </w:r>
      <w:r w:rsidRPr="008F2AD0">
        <w:rPr>
          <w:rFonts w:cs="Arial"/>
        </w:rPr>
        <w:t xml:space="preserve"> </w:t>
      </w:r>
      <w:r w:rsidR="009C761C">
        <w:rPr>
          <w:rFonts w:cs="Arial"/>
        </w:rPr>
        <w:tab/>
      </w:r>
      <w:r w:rsidR="009C761C">
        <w:rPr>
          <w:rFonts w:cs="Arial"/>
        </w:rPr>
        <w:tab/>
      </w:r>
      <w:r w:rsidR="00225FB4">
        <w:t xml:space="preserve">Estates </w:t>
      </w:r>
      <w:r w:rsidR="005C450C">
        <w:t>Professional</w:t>
      </w:r>
      <w:r w:rsidR="00225FB4">
        <w:t xml:space="preserve"> Services</w:t>
      </w:r>
      <w:r w:rsidR="009658B1">
        <w:t xml:space="preserve"> Contract</w:t>
      </w:r>
    </w:p>
    <w:p w14:paraId="7440164E" w14:textId="38780807" w:rsidR="00E5281E" w:rsidRPr="008F2AD0" w:rsidRDefault="00E5281E">
      <w:pPr>
        <w:pStyle w:val="MarginText"/>
        <w:rPr>
          <w:rFonts w:cs="Arial"/>
        </w:rPr>
      </w:pPr>
      <w:r w:rsidRPr="008F2AD0">
        <w:rPr>
          <w:rFonts w:cs="Arial"/>
          <w:b/>
        </w:rPr>
        <w:t>Reference number:</w:t>
      </w:r>
      <w:r w:rsidR="00E33E1F">
        <w:rPr>
          <w:rFonts w:cs="Arial"/>
        </w:rPr>
        <w:t xml:space="preserve"> </w:t>
      </w:r>
      <w:r w:rsidR="009C761C">
        <w:rPr>
          <w:rFonts w:cs="Arial"/>
        </w:rPr>
        <w:tab/>
      </w:r>
      <w:r w:rsidR="00E33E1F">
        <w:rPr>
          <w:rFonts w:cs="Arial"/>
        </w:rPr>
        <w:t>RM</w:t>
      </w:r>
      <w:r w:rsidR="00775992">
        <w:rPr>
          <w:rFonts w:cs="Arial"/>
        </w:rPr>
        <w:t xml:space="preserve"> </w:t>
      </w:r>
      <w:r w:rsidR="00225FB4">
        <w:rPr>
          <w:rFonts w:cs="Arial"/>
        </w:rPr>
        <w:t>3816</w:t>
      </w:r>
    </w:p>
    <w:p w14:paraId="59A49729" w14:textId="77777777" w:rsidR="00BA7336" w:rsidRDefault="00BA7336">
      <w:pPr>
        <w:pStyle w:val="MarginText"/>
        <w:rPr>
          <w:rFonts w:cs="Arial"/>
        </w:rPr>
      </w:pPr>
    </w:p>
    <w:p w14:paraId="1A47DE3B" w14:textId="77777777" w:rsidR="00E5281E" w:rsidRPr="008F2AD0" w:rsidRDefault="00E5281E">
      <w:pPr>
        <w:pStyle w:val="MarginText"/>
        <w:rPr>
          <w:rFonts w:cs="Arial"/>
        </w:rPr>
      </w:pPr>
      <w:r w:rsidRPr="008F2AD0">
        <w:rPr>
          <w:rFonts w:cs="Arial"/>
        </w:rPr>
        <w:t xml:space="preserve">The words and expressions set out in this </w:t>
      </w:r>
      <w:r w:rsidR="00D85737">
        <w:rPr>
          <w:rFonts w:cs="Arial"/>
        </w:rPr>
        <w:t>Declaration</w:t>
      </w:r>
      <w:r w:rsidRPr="008F2AD0">
        <w:rPr>
          <w:rFonts w:cs="Arial"/>
        </w:rPr>
        <w:t xml:space="preserve"> of Compliance have the</w:t>
      </w:r>
      <w:r w:rsidR="008F2AD0">
        <w:rPr>
          <w:rFonts w:cs="Arial"/>
        </w:rPr>
        <w:t xml:space="preserve"> meanings given to them in the </w:t>
      </w:r>
      <w:r w:rsidRPr="00C60C42">
        <w:rPr>
          <w:rFonts w:cs="Arial"/>
        </w:rPr>
        <w:t>Invitation to Tender and</w:t>
      </w:r>
      <w:r w:rsidRPr="008F2AD0">
        <w:rPr>
          <w:rFonts w:cs="Arial"/>
        </w:rPr>
        <w:t xml:space="preserve"> the Terms of Participation. </w:t>
      </w:r>
    </w:p>
    <w:p w14:paraId="52254B35" w14:textId="77777777" w:rsidR="00E5281E" w:rsidRPr="008F2AD0" w:rsidRDefault="00E5281E">
      <w:pPr>
        <w:pStyle w:val="Heading1"/>
        <w:rPr>
          <w:rFonts w:cs="Arial"/>
        </w:rPr>
      </w:pPr>
      <w:r w:rsidRPr="00C60C42">
        <w:rPr>
          <w:rFonts w:cs="Arial"/>
        </w:rPr>
        <w:t xml:space="preserve">We offer to provide goods and/or services as specified </w:t>
      </w:r>
      <w:r w:rsidRPr="00693B73">
        <w:rPr>
          <w:rFonts w:cs="Arial"/>
        </w:rPr>
        <w:t xml:space="preserve">in </w:t>
      </w:r>
      <w:r w:rsidR="009658B1" w:rsidRPr="00693B73">
        <w:rPr>
          <w:rFonts w:cs="Arial"/>
        </w:rPr>
        <w:t>Contract</w:t>
      </w:r>
      <w:r w:rsidRPr="00693B73">
        <w:rPr>
          <w:rFonts w:cs="Arial"/>
        </w:rPr>
        <w:t xml:space="preserve"> </w:t>
      </w:r>
      <w:r w:rsidR="00352BDB" w:rsidRPr="00693B73">
        <w:rPr>
          <w:rFonts w:cs="Arial"/>
        </w:rPr>
        <w:t>Section 3</w:t>
      </w:r>
      <w:r w:rsidR="009658B1" w:rsidRPr="00693B73">
        <w:rPr>
          <w:rFonts w:cs="Arial"/>
        </w:rPr>
        <w:t xml:space="preserve"> </w:t>
      </w:r>
      <w:r w:rsidR="00352BDB" w:rsidRPr="00693B73">
        <w:rPr>
          <w:rFonts w:cs="Arial"/>
        </w:rPr>
        <w:t xml:space="preserve">- </w:t>
      </w:r>
      <w:r w:rsidR="00693B73" w:rsidRPr="00693B73">
        <w:rPr>
          <w:rFonts w:cs="Arial"/>
        </w:rPr>
        <w:t>S</w:t>
      </w:r>
      <w:r w:rsidR="00352BDB" w:rsidRPr="00693B73">
        <w:rPr>
          <w:rFonts w:cs="Arial"/>
        </w:rPr>
        <w:t>tatement</w:t>
      </w:r>
      <w:r w:rsidR="00352BDB">
        <w:rPr>
          <w:rFonts w:cs="Arial"/>
        </w:rPr>
        <w:t xml:space="preserve"> of </w:t>
      </w:r>
      <w:r w:rsidR="00693B73">
        <w:rPr>
          <w:rFonts w:cs="Arial"/>
        </w:rPr>
        <w:t>R</w:t>
      </w:r>
      <w:r w:rsidR="00352BDB">
        <w:rPr>
          <w:rFonts w:cs="Arial"/>
        </w:rPr>
        <w:t>equirements</w:t>
      </w:r>
      <w:r w:rsidRPr="00C60C42">
        <w:rPr>
          <w:rFonts w:cs="Arial"/>
        </w:rPr>
        <w:t xml:space="preserve"> in</w:t>
      </w:r>
      <w:r w:rsidRPr="008F2AD0">
        <w:rPr>
          <w:rFonts w:cs="Arial"/>
        </w:rPr>
        <w:t xml:space="preserve"> accordance with the terms and conditions of the draft </w:t>
      </w:r>
      <w:r w:rsidR="009658B1">
        <w:rPr>
          <w:rFonts w:cs="Arial"/>
        </w:rPr>
        <w:t>Contract</w:t>
      </w:r>
      <w:r w:rsidRPr="008F2AD0">
        <w:rPr>
          <w:rFonts w:cs="Arial"/>
        </w:rPr>
        <w:t>.</w:t>
      </w:r>
    </w:p>
    <w:p w14:paraId="7BC31EEB" w14:textId="77777777" w:rsidR="00E5281E" w:rsidRPr="008F2AD0" w:rsidRDefault="00E5281E">
      <w:pPr>
        <w:pStyle w:val="Heading1"/>
        <w:rPr>
          <w:rFonts w:cs="Arial"/>
        </w:rPr>
      </w:pPr>
      <w:r w:rsidRPr="008F2AD0">
        <w:rPr>
          <w:rFonts w:cs="Arial"/>
        </w:rPr>
        <w:t xml:space="preserve">We accept the terms of the </w:t>
      </w:r>
      <w:r w:rsidR="009658B1">
        <w:rPr>
          <w:rFonts w:cs="Arial"/>
        </w:rPr>
        <w:t>Contract</w:t>
      </w:r>
      <w:r w:rsidRPr="008F2AD0">
        <w:rPr>
          <w:rFonts w:cs="Arial"/>
        </w:rPr>
        <w:t xml:space="preserve"> and if our offer is accepted we will execute the </w:t>
      </w:r>
      <w:r w:rsidR="009658B1">
        <w:rPr>
          <w:rFonts w:cs="Arial"/>
        </w:rPr>
        <w:t>Contract</w:t>
      </w:r>
      <w:r w:rsidRPr="008F2AD0">
        <w:rPr>
          <w:rFonts w:cs="Arial"/>
        </w:rPr>
        <w:t xml:space="preserve"> (as amended to incorporate relevant aspects of the Tender such as our prices) within 30 days of being called upon to do so by the </w:t>
      </w:r>
      <w:r w:rsidR="00693B73">
        <w:rPr>
          <w:rFonts w:cs="Arial"/>
        </w:rPr>
        <w:t>Agent</w:t>
      </w:r>
      <w:r w:rsidRPr="008F2AD0">
        <w:rPr>
          <w:rFonts w:cs="Arial"/>
        </w:rPr>
        <w:t>.</w:t>
      </w:r>
    </w:p>
    <w:p w14:paraId="07862871" w14:textId="77777777" w:rsidR="00E5281E" w:rsidRPr="008F2AD0" w:rsidRDefault="00E5281E">
      <w:pPr>
        <w:pStyle w:val="Heading1"/>
        <w:rPr>
          <w:rFonts w:cs="Arial"/>
        </w:rPr>
      </w:pPr>
      <w:r w:rsidRPr="008F2AD0">
        <w:rPr>
          <w:rFonts w:cs="Arial"/>
        </w:rPr>
        <w:t xml:space="preserve">We have made sufficient enquiries and have received sufficient information from the </w:t>
      </w:r>
      <w:r w:rsidR="00693B73">
        <w:rPr>
          <w:rFonts w:cs="Arial"/>
        </w:rPr>
        <w:t>Agent</w:t>
      </w:r>
      <w:r w:rsidRPr="008F2AD0">
        <w:rPr>
          <w:rFonts w:cs="Arial"/>
        </w:rPr>
        <w:t xml:space="preserve"> to fully understand the requirements of this Procurement and agree to provide the </w:t>
      </w:r>
      <w:r w:rsidRPr="00C60C42">
        <w:rPr>
          <w:rFonts w:cs="Arial"/>
        </w:rPr>
        <w:t>services in</w:t>
      </w:r>
      <w:r w:rsidRPr="008F2AD0">
        <w:rPr>
          <w:rFonts w:cs="Arial"/>
        </w:rPr>
        <w:t xml:space="preserve"> accordance with the </w:t>
      </w:r>
      <w:r w:rsidR="009658B1">
        <w:rPr>
          <w:rFonts w:cs="Arial"/>
        </w:rPr>
        <w:t>Contract</w:t>
      </w:r>
      <w:r w:rsidRPr="008F2AD0">
        <w:rPr>
          <w:rFonts w:cs="Arial"/>
        </w:rPr>
        <w:t>.</w:t>
      </w:r>
    </w:p>
    <w:p w14:paraId="40CA2F52" w14:textId="77777777" w:rsidR="00E5281E" w:rsidRPr="008F2AD0" w:rsidRDefault="00E5281E">
      <w:pPr>
        <w:pStyle w:val="Heading1"/>
        <w:rPr>
          <w:rFonts w:cs="Arial"/>
        </w:rPr>
      </w:pPr>
      <w:r w:rsidRPr="008F2AD0">
        <w:rPr>
          <w:rFonts w:cs="Arial"/>
        </w:rPr>
        <w:t xml:space="preserve">We warrant that all the information contained in our Response (including any attachments) is accurate and true and we undertake to notify the </w:t>
      </w:r>
      <w:r w:rsidR="00693B73">
        <w:rPr>
          <w:rFonts w:cs="Arial"/>
        </w:rPr>
        <w:t>Agent</w:t>
      </w:r>
      <w:r w:rsidRPr="008F2AD0">
        <w:rPr>
          <w:rFonts w:cs="Arial"/>
        </w:rPr>
        <w:t xml:space="preserve"> of any changes as soon as practicable.</w:t>
      </w:r>
    </w:p>
    <w:p w14:paraId="27864671" w14:textId="77777777" w:rsidR="00E5281E" w:rsidRPr="008F2AD0" w:rsidRDefault="00E5281E">
      <w:pPr>
        <w:pStyle w:val="Heading1"/>
        <w:rPr>
          <w:rFonts w:cs="Arial"/>
        </w:rPr>
      </w:pPr>
      <w:r w:rsidRPr="008F2AD0">
        <w:rPr>
          <w:rFonts w:cs="Arial"/>
        </w:rPr>
        <w:t>We warrant that we have complied with all the requirements set out in the Procurement Documentation and in particular:</w:t>
      </w:r>
    </w:p>
    <w:p w14:paraId="654914DF" w14:textId="77777777" w:rsidR="00E5281E" w:rsidRPr="008F2AD0" w:rsidRDefault="00E5281E">
      <w:pPr>
        <w:pStyle w:val="StyleHeading2Linespacingsingle"/>
        <w:rPr>
          <w:rFonts w:cs="Arial"/>
        </w:rPr>
      </w:pPr>
      <w:r w:rsidRPr="008F2AD0">
        <w:rPr>
          <w:rFonts w:cs="Arial"/>
        </w:rPr>
        <w:t xml:space="preserve">we have acted in good faith in preparing this Response; </w:t>
      </w:r>
    </w:p>
    <w:p w14:paraId="3FB29537" w14:textId="77777777" w:rsidR="00E5281E" w:rsidRPr="008F2AD0" w:rsidRDefault="00E5281E">
      <w:pPr>
        <w:pStyle w:val="StyleHeading2Linespacingsingle"/>
        <w:rPr>
          <w:rFonts w:cs="Arial"/>
        </w:rPr>
      </w:pPr>
      <w:r w:rsidRPr="008F2AD0">
        <w:rPr>
          <w:rFonts w:cs="Arial"/>
        </w:rPr>
        <w:t>we have not engaged in any collusive behaviour; and</w:t>
      </w:r>
    </w:p>
    <w:p w14:paraId="41132F87" w14:textId="77777777" w:rsidR="00E5281E" w:rsidRPr="008F2AD0" w:rsidRDefault="00E5281E">
      <w:pPr>
        <w:pStyle w:val="StyleHeading2Linespacingsingle"/>
        <w:rPr>
          <w:rFonts w:cs="Arial"/>
        </w:rPr>
      </w:pPr>
      <w:r w:rsidRPr="008F2AD0">
        <w:rPr>
          <w:rFonts w:cs="Arial"/>
        </w:rPr>
        <w:t xml:space="preserve">we have not canvassed or sought information from a Minister, public sector employee or agent, </w:t>
      </w:r>
    </w:p>
    <w:p w14:paraId="18133200" w14:textId="77777777" w:rsidR="00E5281E" w:rsidRPr="008F2AD0" w:rsidRDefault="00E5281E">
      <w:pPr>
        <w:pStyle w:val="StyleBodyTextIndentLinespacingsingle"/>
        <w:rPr>
          <w:rFonts w:cs="Arial"/>
          <w:highlight w:val="yellow"/>
        </w:rPr>
      </w:pPr>
      <w:r w:rsidRPr="008F2AD0">
        <w:rPr>
          <w:rFonts w:cs="Arial"/>
        </w:rPr>
        <w:t>in breach of the Terms of Participation.</w:t>
      </w:r>
    </w:p>
    <w:p w14:paraId="3371E951" w14:textId="77777777" w:rsidR="00E5281E" w:rsidRPr="008F2AD0" w:rsidRDefault="00E5281E">
      <w:pPr>
        <w:pStyle w:val="Heading1"/>
        <w:rPr>
          <w:rFonts w:cs="Arial"/>
        </w:rPr>
      </w:pPr>
      <w:r w:rsidRPr="008F2AD0">
        <w:rPr>
          <w:rFonts w:cs="Arial"/>
        </w:rPr>
        <w:t>We warrant that we have supplied a copy of the Procurement Documentation and the Terms of Participation to any subcontractors and/or consortium members named in the Tender.</w:t>
      </w:r>
    </w:p>
    <w:p w14:paraId="34108E8F" w14:textId="77777777" w:rsidR="00E5281E" w:rsidRPr="008F2AD0" w:rsidRDefault="00E5281E">
      <w:pPr>
        <w:pStyle w:val="Heading1"/>
        <w:rPr>
          <w:rFonts w:cs="Arial"/>
        </w:rPr>
      </w:pPr>
      <w:r w:rsidRPr="008F2AD0">
        <w:rPr>
          <w:rFonts w:cs="Arial"/>
        </w:rPr>
        <w:t xml:space="preserve">We warrant that we have all the requisite corporate authority to sign this Tender and this </w:t>
      </w:r>
      <w:r w:rsidR="00D85737">
        <w:rPr>
          <w:rFonts w:cs="Arial"/>
        </w:rPr>
        <w:t>Declaration</w:t>
      </w:r>
      <w:r w:rsidRPr="008F2AD0">
        <w:rPr>
          <w:rFonts w:cs="Arial"/>
        </w:rPr>
        <w:t xml:space="preserve"> of Compliance. </w:t>
      </w:r>
    </w:p>
    <w:p w14:paraId="7A39DE62" w14:textId="77777777" w:rsidR="00E5281E" w:rsidRPr="008F2AD0" w:rsidRDefault="00E5281E">
      <w:pPr>
        <w:rPr>
          <w:rFonts w:cs="Arial"/>
        </w:rPr>
      </w:pPr>
    </w:p>
    <w:p w14:paraId="19155F06" w14:textId="77777777" w:rsidR="00E5281E" w:rsidRPr="008F2AD0" w:rsidRDefault="00E5281E">
      <w:pPr>
        <w:rPr>
          <w:rFonts w:cs="Arial"/>
        </w:rPr>
        <w:sectPr w:rsidR="00E5281E" w:rsidRPr="008F2AD0" w:rsidSect="00E36024">
          <w:footerReference w:type="default" r:id="rId12"/>
          <w:pgSz w:w="11906" w:h="16838"/>
          <w:pgMar w:top="1440" w:right="1286" w:bottom="1440" w:left="1440" w:header="708" w:footer="708" w:gutter="0"/>
          <w:cols w:space="708"/>
          <w:titlePg/>
          <w:docGrid w:linePitch="360"/>
        </w:sectPr>
      </w:pPr>
    </w:p>
    <w:p w14:paraId="63EB21C0" w14:textId="77777777" w:rsidR="00E5281E" w:rsidRPr="008F2AD0" w:rsidRDefault="00E5281E">
      <w:pPr>
        <w:pStyle w:val="SchHead"/>
        <w:rPr>
          <w:rFonts w:cs="Arial"/>
        </w:rPr>
      </w:pPr>
      <w:r w:rsidRPr="008F2AD0">
        <w:rPr>
          <w:rFonts w:cs="Arial"/>
        </w:rPr>
        <w:lastRenderedPageBreak/>
        <w:t>PART B</w:t>
      </w:r>
    </w:p>
    <w:p w14:paraId="4E7AA1E9" w14:textId="77777777" w:rsidR="00E5281E" w:rsidRPr="008F2AD0" w:rsidRDefault="00E5281E">
      <w:pPr>
        <w:pStyle w:val="Heading2"/>
        <w:numPr>
          <w:ilvl w:val="0"/>
          <w:numId w:val="0"/>
        </w:numPr>
        <w:jc w:val="center"/>
        <w:rPr>
          <w:rFonts w:cs="Arial"/>
          <w:b/>
        </w:rPr>
      </w:pPr>
      <w:r w:rsidRPr="008F2AD0">
        <w:rPr>
          <w:rFonts w:cs="Arial"/>
          <w:b/>
        </w:rPr>
        <w:t xml:space="preserve">SUBCONTRACTOR / CONSORTIUM MEMBER - </w:t>
      </w:r>
      <w:r w:rsidR="00E3490D">
        <w:rPr>
          <w:rFonts w:cs="Arial"/>
          <w:b/>
        </w:rPr>
        <w:t>DECLARATION</w:t>
      </w:r>
      <w:r w:rsidRPr="008F2AD0">
        <w:rPr>
          <w:rFonts w:cs="Arial"/>
          <w:b/>
        </w:rPr>
        <w:t xml:space="preserve"> OF COMPLIANCE </w:t>
      </w:r>
    </w:p>
    <w:p w14:paraId="51A23558" w14:textId="77777777" w:rsidR="00D85737" w:rsidRDefault="00D85737">
      <w:pPr>
        <w:pStyle w:val="MarginText"/>
        <w:rPr>
          <w:rFonts w:cs="Arial"/>
        </w:rPr>
      </w:pPr>
    </w:p>
    <w:p w14:paraId="56E558AB" w14:textId="6AB77FAD" w:rsidR="00E5281E" w:rsidRPr="008F2AD0" w:rsidRDefault="00E5281E">
      <w:pPr>
        <w:pStyle w:val="MarginText"/>
        <w:rPr>
          <w:rFonts w:cs="Arial"/>
        </w:rPr>
      </w:pPr>
      <w:r w:rsidRPr="00D85737">
        <w:rPr>
          <w:rFonts w:cs="Arial"/>
          <w:b/>
        </w:rPr>
        <w:t xml:space="preserve">Provision of: </w:t>
      </w:r>
      <w:r w:rsidR="009C761C">
        <w:rPr>
          <w:rFonts w:cs="Arial"/>
          <w:b/>
        </w:rPr>
        <w:tab/>
      </w:r>
      <w:r w:rsidR="009C761C">
        <w:rPr>
          <w:rFonts w:cs="Arial"/>
          <w:b/>
        </w:rPr>
        <w:tab/>
      </w:r>
      <w:r w:rsidR="00225FB4">
        <w:t>ESTATES PROFESSIONAL SERVICES</w:t>
      </w:r>
      <w:r w:rsidR="009658B1">
        <w:t xml:space="preserve"> Contract</w:t>
      </w:r>
    </w:p>
    <w:p w14:paraId="378780F2" w14:textId="1CAA0F01" w:rsidR="00E5281E" w:rsidRPr="008F2AD0" w:rsidRDefault="00E5281E">
      <w:pPr>
        <w:pStyle w:val="MarginText"/>
        <w:rPr>
          <w:rFonts w:cs="Arial"/>
        </w:rPr>
      </w:pPr>
      <w:r w:rsidRPr="00D85737">
        <w:rPr>
          <w:rFonts w:cs="Arial"/>
          <w:b/>
        </w:rPr>
        <w:t>Reference number</w:t>
      </w:r>
      <w:r w:rsidR="00E1415B">
        <w:rPr>
          <w:rFonts w:cs="Arial"/>
        </w:rPr>
        <w:t xml:space="preserve">: </w:t>
      </w:r>
      <w:r w:rsidR="009C761C">
        <w:rPr>
          <w:rFonts w:cs="Arial"/>
        </w:rPr>
        <w:tab/>
      </w:r>
      <w:r w:rsidR="00E1415B">
        <w:rPr>
          <w:rFonts w:cs="Arial"/>
        </w:rPr>
        <w:t>RM</w:t>
      </w:r>
      <w:r w:rsidR="00775992">
        <w:rPr>
          <w:rFonts w:cs="Arial"/>
        </w:rPr>
        <w:t xml:space="preserve"> </w:t>
      </w:r>
      <w:r w:rsidR="00225FB4">
        <w:rPr>
          <w:rFonts w:cs="Arial"/>
        </w:rPr>
        <w:t>3816</w:t>
      </w:r>
    </w:p>
    <w:p w14:paraId="646AA22C" w14:textId="77777777" w:rsidR="00D85737" w:rsidRDefault="00D85737">
      <w:pPr>
        <w:pStyle w:val="MarginText"/>
        <w:rPr>
          <w:rFonts w:cs="Arial"/>
        </w:rPr>
      </w:pPr>
    </w:p>
    <w:p w14:paraId="69DC5F27" w14:textId="77777777" w:rsidR="00E5281E" w:rsidRPr="008F2AD0" w:rsidRDefault="00E5281E">
      <w:pPr>
        <w:pStyle w:val="MarginText"/>
        <w:rPr>
          <w:rFonts w:cs="Arial"/>
        </w:rPr>
      </w:pPr>
      <w:r w:rsidRPr="008F2AD0">
        <w:rPr>
          <w:rFonts w:cs="Arial"/>
        </w:rPr>
        <w:t xml:space="preserve">The words and expressions set out in this </w:t>
      </w:r>
      <w:r w:rsidR="00D85737">
        <w:rPr>
          <w:rFonts w:cs="Arial"/>
        </w:rPr>
        <w:t>Declaration</w:t>
      </w:r>
      <w:r w:rsidRPr="008F2AD0">
        <w:rPr>
          <w:rFonts w:cs="Arial"/>
        </w:rPr>
        <w:t xml:space="preserve"> of Compliance have the</w:t>
      </w:r>
      <w:r w:rsidR="008F2AD0">
        <w:rPr>
          <w:rFonts w:cs="Arial"/>
        </w:rPr>
        <w:t xml:space="preserve"> meanings given to them in the </w:t>
      </w:r>
      <w:r w:rsidRPr="00BC090B">
        <w:rPr>
          <w:rFonts w:cs="Arial"/>
        </w:rPr>
        <w:t>Invitation to Tender and</w:t>
      </w:r>
      <w:r w:rsidRPr="008F2AD0">
        <w:rPr>
          <w:rFonts w:cs="Arial"/>
        </w:rPr>
        <w:t xml:space="preserve"> the Terms of Participation. </w:t>
      </w:r>
    </w:p>
    <w:p w14:paraId="463B4DF5" w14:textId="77777777" w:rsidR="00E5281E" w:rsidRPr="008F2AD0" w:rsidRDefault="00E5281E">
      <w:pPr>
        <w:pStyle w:val="Heading1"/>
        <w:numPr>
          <w:ilvl w:val="0"/>
          <w:numId w:val="16"/>
        </w:numPr>
        <w:rPr>
          <w:rFonts w:cs="Arial"/>
        </w:rPr>
      </w:pPr>
      <w:r w:rsidRPr="008F2AD0">
        <w:rPr>
          <w:rFonts w:cs="Arial"/>
        </w:rPr>
        <w:t xml:space="preserve">We warrant that all the information and statements contained in the Response (including any attachments) relating to us, our capability, experience or our participation in the Procurement and/or the role in the provision of any goods and/or services in accordance with the </w:t>
      </w:r>
      <w:r w:rsidR="009658B1">
        <w:rPr>
          <w:rFonts w:cs="Arial"/>
        </w:rPr>
        <w:t>Contract</w:t>
      </w:r>
      <w:r w:rsidRPr="008F2AD0">
        <w:rPr>
          <w:rFonts w:cs="Arial"/>
        </w:rPr>
        <w:t xml:space="preserve"> are accurate and true and we undertake to notify the </w:t>
      </w:r>
      <w:r w:rsidR="00693B73">
        <w:rPr>
          <w:rFonts w:cs="Arial"/>
        </w:rPr>
        <w:t>Agent</w:t>
      </w:r>
      <w:r w:rsidRPr="008F2AD0">
        <w:rPr>
          <w:rFonts w:cs="Arial"/>
        </w:rPr>
        <w:t xml:space="preserve"> of any changes as soon as practicable.</w:t>
      </w:r>
    </w:p>
    <w:p w14:paraId="6C2A9455" w14:textId="77777777" w:rsidR="00E5281E" w:rsidRPr="008F2AD0" w:rsidRDefault="00E5281E">
      <w:pPr>
        <w:pStyle w:val="Heading1"/>
        <w:rPr>
          <w:rFonts w:cs="Arial"/>
        </w:rPr>
      </w:pPr>
      <w:r w:rsidRPr="008F2AD0">
        <w:rPr>
          <w:rFonts w:cs="Arial"/>
        </w:rPr>
        <w:t>We warrant that we have not:</w:t>
      </w:r>
    </w:p>
    <w:p w14:paraId="38896309" w14:textId="77777777" w:rsidR="00E5281E" w:rsidRPr="008F2AD0" w:rsidRDefault="00E5281E">
      <w:pPr>
        <w:pStyle w:val="Heading2"/>
        <w:rPr>
          <w:rFonts w:cs="Arial"/>
        </w:rPr>
      </w:pPr>
      <w:r w:rsidRPr="008F2AD0">
        <w:rPr>
          <w:rFonts w:cs="Arial"/>
        </w:rPr>
        <w:t>fixed or adjusted any element of the Response by agreement or arrangement with any other person;</w:t>
      </w:r>
    </w:p>
    <w:p w14:paraId="09A92850" w14:textId="77777777" w:rsidR="00E5281E" w:rsidRPr="008F2AD0" w:rsidRDefault="00E5281E">
      <w:pPr>
        <w:pStyle w:val="Heading2"/>
        <w:rPr>
          <w:rFonts w:cs="Arial"/>
        </w:rPr>
      </w:pPr>
      <w:r w:rsidRPr="008F2AD0">
        <w:rPr>
          <w:rFonts w:cs="Arial"/>
        </w:rPr>
        <w:t xml:space="preserve">communicated with any person other than the </w:t>
      </w:r>
      <w:r w:rsidR="00693B73">
        <w:rPr>
          <w:rFonts w:cs="Arial"/>
        </w:rPr>
        <w:t>Agent</w:t>
      </w:r>
      <w:r w:rsidRPr="008F2AD0">
        <w:rPr>
          <w:rFonts w:cs="Arial"/>
        </w:rPr>
        <w:t xml:space="preserve"> (or the relevant Contracting </w:t>
      </w:r>
      <w:r w:rsidR="009C761C">
        <w:rPr>
          <w:rFonts w:cs="Arial"/>
        </w:rPr>
        <w:t>Authority</w:t>
      </w:r>
      <w:r w:rsidRPr="008F2AD0">
        <w:rPr>
          <w:rFonts w:cs="Arial"/>
        </w:rPr>
        <w:t xml:space="preserve">) the value, price or rates set out in the Response or information which would enable the precise or approximate value, price or rates to be calculated by any other person; </w:t>
      </w:r>
    </w:p>
    <w:p w14:paraId="397C48F3" w14:textId="77777777" w:rsidR="00E5281E" w:rsidRPr="008F2AD0" w:rsidRDefault="00E5281E">
      <w:pPr>
        <w:pStyle w:val="Heading2"/>
        <w:rPr>
          <w:rFonts w:cs="Arial"/>
        </w:rPr>
      </w:pPr>
      <w:r w:rsidRPr="008F2AD0">
        <w:rPr>
          <w:rFonts w:cs="Arial"/>
        </w:rPr>
        <w:t xml:space="preserve">entered into any agreement or arrangement with any other person so that person refrains from submitting a Response; </w:t>
      </w:r>
    </w:p>
    <w:p w14:paraId="70075B7B" w14:textId="77777777" w:rsidR="00E5281E" w:rsidRPr="008F2AD0" w:rsidRDefault="00E5281E">
      <w:pPr>
        <w:pStyle w:val="Heading2"/>
        <w:rPr>
          <w:rFonts w:cs="Arial"/>
        </w:rPr>
      </w:pPr>
      <w:r w:rsidRPr="008F2AD0">
        <w:rPr>
          <w:rFonts w:cs="Arial"/>
        </w:rPr>
        <w:t>shared, disclosed or permitted another person to access any information relating to the Response (or another Response to which it is party) with any other person; or</w:t>
      </w:r>
    </w:p>
    <w:p w14:paraId="654D6947" w14:textId="77777777" w:rsidR="00E5281E" w:rsidRPr="008F2AD0" w:rsidRDefault="00E5281E">
      <w:pPr>
        <w:pStyle w:val="Heading2"/>
        <w:rPr>
          <w:rFonts w:cs="Arial"/>
        </w:rPr>
      </w:pPr>
      <w:r w:rsidRPr="008F2AD0">
        <w:rPr>
          <w:rFonts w:cs="Arial"/>
        </w:rPr>
        <w:t xml:space="preserve">offered or agreed to pay or paid or given any sum or sums of money, inducement or valuable consideration directly or indirectly to any other person for doing or having done or causing or having caused to be done in relation to the Response any other response or proposed response, any act or omission, </w:t>
      </w:r>
    </w:p>
    <w:p w14:paraId="65CCC2B3" w14:textId="77777777" w:rsidR="00E5281E" w:rsidRPr="008F2AD0" w:rsidRDefault="00E5281E">
      <w:pPr>
        <w:pStyle w:val="BodyTextIndent"/>
        <w:spacing w:line="240" w:lineRule="auto"/>
        <w:ind w:left="709"/>
        <w:rPr>
          <w:rFonts w:cs="Arial"/>
        </w:rPr>
      </w:pPr>
      <w:r w:rsidRPr="008F2AD0">
        <w:rPr>
          <w:rFonts w:cs="Arial"/>
        </w:rPr>
        <w:t>except where such prohibited acts are undertaken with persons who are also participants in the Response such as the Potential Provider, other subcontractors or consortium members, advisors or companies within the Potential Provider’s Group or where disclosure to such person is made in confidence in order to obtain quotations necessary for the preparation of the Response or obtain any necessary security.</w:t>
      </w:r>
    </w:p>
    <w:p w14:paraId="7B563B2B" w14:textId="77777777" w:rsidR="00E5281E" w:rsidRPr="008F2AD0" w:rsidRDefault="00E5281E">
      <w:pPr>
        <w:pStyle w:val="Heading1"/>
        <w:rPr>
          <w:rFonts w:cs="Arial"/>
        </w:rPr>
      </w:pPr>
      <w:r w:rsidRPr="008F2AD0">
        <w:rPr>
          <w:rFonts w:cs="Arial"/>
        </w:rPr>
        <w:t>We warrant that we have not directly or indirectly canvassed any Minister, public sector employee or agent regarding this Procurement or attempted to procure any information from the same regarding the Procurement.</w:t>
      </w:r>
    </w:p>
    <w:p w14:paraId="3628E146" w14:textId="77777777" w:rsidR="00E5281E" w:rsidRPr="008F2AD0" w:rsidRDefault="00E5281E">
      <w:pPr>
        <w:rPr>
          <w:rFonts w:cs="Arial"/>
        </w:rPr>
      </w:pPr>
    </w:p>
    <w:sectPr w:rsidR="00E5281E" w:rsidRPr="008F2AD0" w:rsidSect="00C06848">
      <w:pgSz w:w="11906" w:h="16838"/>
      <w:pgMar w:top="1440" w:right="1286"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C5742" w14:textId="77777777" w:rsidR="007A5EFF" w:rsidRDefault="007A5EFF">
      <w:r>
        <w:separator/>
      </w:r>
    </w:p>
  </w:endnote>
  <w:endnote w:type="continuationSeparator" w:id="0">
    <w:p w14:paraId="523038AE" w14:textId="77777777" w:rsidR="007A5EFF" w:rsidRDefault="007A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E5BB5" w14:textId="779A968F" w:rsidR="00E23549" w:rsidRDefault="00E23549">
    <w:pPr>
      <w:pStyle w:val="Footer"/>
      <w:pBdr>
        <w:top w:val="single" w:sz="6" w:space="1" w:color="auto"/>
      </w:pBdr>
      <w:tabs>
        <w:tab w:val="clear" w:pos="4153"/>
        <w:tab w:val="clear" w:pos="8306"/>
        <w:tab w:val="right" w:pos="9090"/>
      </w:tabs>
      <w:rPr>
        <w:ins w:id="1" w:author="OFFICE" w:date="2017-04-05T10:45:00Z"/>
        <w:sz w:val="16"/>
        <w:szCs w:val="16"/>
      </w:rPr>
    </w:pPr>
    <w:r>
      <w:rPr>
        <w:sz w:val="16"/>
        <w:szCs w:val="16"/>
      </w:rPr>
      <w:t xml:space="preserve">RM3816 </w:t>
    </w:r>
    <w:r>
      <w:rPr>
        <w:sz w:val="16"/>
        <w:szCs w:val="16"/>
      </w:rPr>
      <w:t>Estates Professional Services Contract</w:t>
    </w:r>
  </w:p>
  <w:p w14:paraId="31DE7317" w14:textId="3A6A88E2" w:rsidR="008F2AD0" w:rsidRDefault="00D50610">
    <w:pPr>
      <w:pStyle w:val="Footer"/>
      <w:pBdr>
        <w:top w:val="single" w:sz="6" w:space="1" w:color="auto"/>
      </w:pBdr>
      <w:tabs>
        <w:tab w:val="clear" w:pos="4153"/>
        <w:tab w:val="clear" w:pos="8306"/>
        <w:tab w:val="right" w:pos="9090"/>
      </w:tabs>
      <w:rPr>
        <w:sz w:val="16"/>
        <w:szCs w:val="16"/>
      </w:rPr>
    </w:pPr>
    <w:r>
      <w:rPr>
        <w:sz w:val="16"/>
        <w:szCs w:val="16"/>
      </w:rPr>
      <w:t xml:space="preserve">Declaration of </w:t>
    </w:r>
    <w:proofErr w:type="spellStart"/>
    <w:r>
      <w:rPr>
        <w:sz w:val="16"/>
        <w:szCs w:val="16"/>
      </w:rPr>
      <w:t>Complaince</w:t>
    </w:r>
    <w:proofErr w:type="spellEnd"/>
    <w:r>
      <w:rPr>
        <w:sz w:val="16"/>
        <w:szCs w:val="16"/>
      </w:rPr>
      <w:t xml:space="preserve"> </w:t>
    </w:r>
  </w:p>
  <w:p w14:paraId="73BDFDE1" w14:textId="3EBCFE63" w:rsidR="00E23549" w:rsidRDefault="00E23549">
    <w:pPr>
      <w:pStyle w:val="Footer"/>
      <w:pBdr>
        <w:top w:val="single" w:sz="6" w:space="1" w:color="auto"/>
      </w:pBdr>
      <w:tabs>
        <w:tab w:val="clear" w:pos="4153"/>
        <w:tab w:val="clear" w:pos="8306"/>
        <w:tab w:val="right" w:pos="9090"/>
      </w:tabs>
      <w:rPr>
        <w:sz w:val="16"/>
        <w:szCs w:val="16"/>
      </w:rPr>
    </w:pPr>
    <w:r w:rsidRPr="00E17E68">
      <w:rPr>
        <w:sz w:val="16"/>
        <w:szCs w:val="16"/>
      </w:rPr>
      <w:t>Attachment 7</w:t>
    </w:r>
  </w:p>
  <w:p w14:paraId="073F6039" w14:textId="78F581D6" w:rsidR="00D50610" w:rsidRDefault="00516211" w:rsidP="00D50610">
    <w:pPr>
      <w:pStyle w:val="Footer"/>
      <w:pBdr>
        <w:top w:val="single" w:sz="6" w:space="1" w:color="auto"/>
      </w:pBdr>
      <w:tabs>
        <w:tab w:val="clear" w:pos="4153"/>
        <w:tab w:val="clear" w:pos="8306"/>
        <w:tab w:val="right" w:pos="9090"/>
      </w:tabs>
      <w:rPr>
        <w:sz w:val="16"/>
        <w:szCs w:val="16"/>
      </w:rPr>
    </w:pPr>
    <w:r w:rsidRPr="007D7ED0">
      <w:rPr>
        <w:rFonts w:cs="Arial"/>
        <w:color w:val="222222"/>
        <w:sz w:val="16"/>
        <w:szCs w:val="16"/>
        <w:shd w:val="clear" w:color="auto" w:fill="FFFFFF"/>
      </w:rPr>
      <w:t>© Crown copyright 201</w:t>
    </w:r>
    <w:r>
      <w:rPr>
        <w:rFonts w:cs="Arial"/>
        <w:color w:val="222222"/>
        <w:sz w:val="16"/>
        <w:szCs w:val="16"/>
        <w:shd w:val="clear" w:color="auto" w:fill="FFFFFF"/>
      </w:rPr>
      <w:t>7</w:t>
    </w:r>
  </w:p>
  <w:p w14:paraId="255B2C1F" w14:textId="77777777" w:rsidR="00D50610" w:rsidRDefault="00D50610">
    <w:pPr>
      <w:pStyle w:val="Footer"/>
      <w:pBdr>
        <w:top w:val="single" w:sz="6" w:space="1" w:color="auto"/>
      </w:pBdr>
      <w:tabs>
        <w:tab w:val="clear" w:pos="4153"/>
        <w:tab w:val="clear" w:pos="8306"/>
        <w:tab w:val="right" w:pos="9090"/>
      </w:tabs>
      <w:rPr>
        <w:sz w:val="16"/>
        <w:szCs w:val="16"/>
      </w:rPr>
    </w:pPr>
  </w:p>
  <w:p w14:paraId="35B86AB1" w14:textId="77777777" w:rsidR="000A4B2D" w:rsidRDefault="000A4B2D">
    <w:pPr>
      <w:pStyle w:val="Footer"/>
      <w:pBdr>
        <w:top w:val="single" w:sz="6" w:space="1" w:color="auto"/>
      </w:pBdr>
      <w:tabs>
        <w:tab w:val="clear" w:pos="4153"/>
        <w:tab w:val="clear" w:pos="8306"/>
        <w:tab w:val="right" w:pos="9090"/>
      </w:tabs>
    </w:pPr>
    <w:r>
      <w:rPr>
        <w:sz w:val="16"/>
        <w:szCs w:val="16"/>
      </w:rPr>
      <w:tab/>
    </w:r>
    <w:r w:rsidR="005478A0" w:rsidRPr="00D50610">
      <w:rPr>
        <w:rStyle w:val="PageNumber"/>
        <w:sz w:val="16"/>
        <w:szCs w:val="16"/>
      </w:rPr>
      <w:fldChar w:fldCharType="begin"/>
    </w:r>
    <w:r w:rsidRPr="00D50610">
      <w:rPr>
        <w:rStyle w:val="PageNumber"/>
        <w:sz w:val="16"/>
        <w:szCs w:val="16"/>
      </w:rPr>
      <w:instrText xml:space="preserve"> PAGE </w:instrText>
    </w:r>
    <w:r w:rsidR="005478A0" w:rsidRPr="00D50610">
      <w:rPr>
        <w:rStyle w:val="PageNumber"/>
        <w:sz w:val="16"/>
        <w:szCs w:val="16"/>
      </w:rPr>
      <w:fldChar w:fldCharType="separate"/>
    </w:r>
    <w:r w:rsidR="00E23549">
      <w:rPr>
        <w:rStyle w:val="PageNumber"/>
        <w:noProof/>
        <w:sz w:val="16"/>
        <w:szCs w:val="16"/>
      </w:rPr>
      <w:t>3</w:t>
    </w:r>
    <w:r w:rsidR="005478A0" w:rsidRPr="00D50610">
      <w:rPr>
        <w:rStyle w:val="PageNumber"/>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25506" w14:textId="77777777" w:rsidR="007A5EFF" w:rsidRDefault="007A5EFF">
      <w:r>
        <w:separator/>
      </w:r>
    </w:p>
  </w:footnote>
  <w:footnote w:type="continuationSeparator" w:id="0">
    <w:p w14:paraId="5DEAD99C" w14:textId="77777777" w:rsidR="007A5EFF" w:rsidRDefault="007A5EF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17C42A0"/>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1440" w:hanging="737"/>
      </w:pPr>
      <w:rPr>
        <w:rFonts w:hint="default"/>
      </w:rPr>
    </w:lvl>
    <w:lvl w:ilvl="2">
      <w:start w:val="1"/>
      <w:numFmt w:val="decimal"/>
      <w:pStyle w:val="Heading3"/>
      <w:lvlText w:val="%1.%2.%3"/>
      <w:lvlJc w:val="left"/>
      <w:pPr>
        <w:ind w:left="2160" w:hanging="737"/>
      </w:pPr>
      <w:rPr>
        <w:rFonts w:hint="default"/>
      </w:rPr>
    </w:lvl>
    <w:lvl w:ilvl="3">
      <w:start w:val="1"/>
      <w:numFmt w:val="decimal"/>
      <w:pStyle w:val="Heading4"/>
      <w:lvlText w:val="%1.%2.%3.%4"/>
      <w:lvlJc w:val="left"/>
      <w:pPr>
        <w:ind w:left="2880" w:hanging="737"/>
      </w:pPr>
      <w:rPr>
        <w:rFonts w:hint="default"/>
      </w:rPr>
    </w:lvl>
    <w:lvl w:ilvl="4">
      <w:start w:val="1"/>
      <w:numFmt w:val="lowerLetter"/>
      <w:pStyle w:val="Heading5"/>
      <w:lvlText w:val="(%5)"/>
      <w:lvlJc w:val="left"/>
      <w:pPr>
        <w:ind w:left="3600" w:hanging="737"/>
      </w:pPr>
      <w:rPr>
        <w:rFonts w:hint="default"/>
      </w:rPr>
    </w:lvl>
    <w:lvl w:ilvl="5">
      <w:start w:val="1"/>
      <w:numFmt w:val="lowerRoman"/>
      <w:pStyle w:val="Heading6"/>
      <w:lvlText w:val="(%6)"/>
      <w:lvlJc w:val="left"/>
      <w:pPr>
        <w:ind w:left="4320" w:hanging="737"/>
      </w:pPr>
      <w:rPr>
        <w:rFonts w:hint="default"/>
      </w:rPr>
    </w:lvl>
    <w:lvl w:ilvl="6">
      <w:start w:val="1"/>
      <w:numFmt w:val="decimal"/>
      <w:pStyle w:val="Heading7"/>
      <w:lvlText w:val="(%7)"/>
      <w:lvlJc w:val="left"/>
      <w:pPr>
        <w:ind w:left="5040" w:hanging="737"/>
      </w:pPr>
      <w:rPr>
        <w:rFonts w:hint="default"/>
      </w:rPr>
    </w:lvl>
    <w:lvl w:ilvl="7">
      <w:start w:val="1"/>
      <w:numFmt w:val="none"/>
      <w:pStyle w:val="Heading8"/>
      <w:suff w:val="nothing"/>
      <w:lvlText w:val=""/>
      <w:lvlJc w:val="left"/>
      <w:pPr>
        <w:ind w:left="0" w:hanging="720"/>
      </w:pPr>
      <w:rPr>
        <w:rFonts w:hint="default"/>
      </w:rPr>
    </w:lvl>
    <w:lvl w:ilvl="8">
      <w:start w:val="1"/>
      <w:numFmt w:val="none"/>
      <w:pStyle w:val="Heading9"/>
      <w:suff w:val="nothing"/>
      <w:lvlText w:val=""/>
      <w:lvlJc w:val="left"/>
      <w:pPr>
        <w:ind w:left="0" w:hanging="720"/>
      </w:pPr>
      <w:rPr>
        <w:rFonts w:hint="default"/>
      </w:rPr>
    </w:lvl>
  </w:abstractNum>
  <w:abstractNum w:abstractNumId="1">
    <w:nsid w:val="6A4531EE"/>
    <w:multiLevelType w:val="hybridMultilevel"/>
    <w:tmpl w:val="80AE18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F82"/>
    <w:rsid w:val="00007D78"/>
    <w:rsid w:val="00081625"/>
    <w:rsid w:val="000A4B2D"/>
    <w:rsid w:val="000F7EFE"/>
    <w:rsid w:val="00112D6D"/>
    <w:rsid w:val="001905D6"/>
    <w:rsid w:val="001E3378"/>
    <w:rsid w:val="001F5F82"/>
    <w:rsid w:val="00225FB4"/>
    <w:rsid w:val="00243481"/>
    <w:rsid w:val="0029636E"/>
    <w:rsid w:val="002E3B75"/>
    <w:rsid w:val="002F29AC"/>
    <w:rsid w:val="003034C9"/>
    <w:rsid w:val="00321D1A"/>
    <w:rsid w:val="0032215F"/>
    <w:rsid w:val="00352BDB"/>
    <w:rsid w:val="00363156"/>
    <w:rsid w:val="00397C1C"/>
    <w:rsid w:val="003B3FD9"/>
    <w:rsid w:val="003D1CD5"/>
    <w:rsid w:val="00446A1B"/>
    <w:rsid w:val="00477050"/>
    <w:rsid w:val="0048608B"/>
    <w:rsid w:val="004A2C59"/>
    <w:rsid w:val="00516211"/>
    <w:rsid w:val="00527B2E"/>
    <w:rsid w:val="005478A0"/>
    <w:rsid w:val="00574CCC"/>
    <w:rsid w:val="005A53A4"/>
    <w:rsid w:val="005A66C3"/>
    <w:rsid w:val="005C450C"/>
    <w:rsid w:val="0062716B"/>
    <w:rsid w:val="00663901"/>
    <w:rsid w:val="0067177A"/>
    <w:rsid w:val="00685D6A"/>
    <w:rsid w:val="00693B73"/>
    <w:rsid w:val="00711944"/>
    <w:rsid w:val="00724E99"/>
    <w:rsid w:val="00750A4C"/>
    <w:rsid w:val="00775992"/>
    <w:rsid w:val="00785933"/>
    <w:rsid w:val="007A5EFF"/>
    <w:rsid w:val="007D1D68"/>
    <w:rsid w:val="007D5A42"/>
    <w:rsid w:val="008A7920"/>
    <w:rsid w:val="008C3237"/>
    <w:rsid w:val="008F2AD0"/>
    <w:rsid w:val="009326C0"/>
    <w:rsid w:val="00947829"/>
    <w:rsid w:val="00952BEB"/>
    <w:rsid w:val="009658B1"/>
    <w:rsid w:val="00967AC5"/>
    <w:rsid w:val="009B2E49"/>
    <w:rsid w:val="009C761C"/>
    <w:rsid w:val="009E41B2"/>
    <w:rsid w:val="00A2161A"/>
    <w:rsid w:val="00B375B0"/>
    <w:rsid w:val="00BA7336"/>
    <w:rsid w:val="00BC090B"/>
    <w:rsid w:val="00BD5E6C"/>
    <w:rsid w:val="00C06848"/>
    <w:rsid w:val="00C56D7A"/>
    <w:rsid w:val="00C60C42"/>
    <w:rsid w:val="00D27FBA"/>
    <w:rsid w:val="00D3439F"/>
    <w:rsid w:val="00D50610"/>
    <w:rsid w:val="00D73861"/>
    <w:rsid w:val="00D84BFC"/>
    <w:rsid w:val="00D85737"/>
    <w:rsid w:val="00DB0010"/>
    <w:rsid w:val="00E1415B"/>
    <w:rsid w:val="00E17E68"/>
    <w:rsid w:val="00E21781"/>
    <w:rsid w:val="00E23549"/>
    <w:rsid w:val="00E33E1F"/>
    <w:rsid w:val="00E3490D"/>
    <w:rsid w:val="00E36024"/>
    <w:rsid w:val="00E5281E"/>
    <w:rsid w:val="00E9443F"/>
    <w:rsid w:val="00F010C5"/>
    <w:rsid w:val="00F224DA"/>
    <w:rsid w:val="00FC3C3F"/>
    <w:rsid w:val="00FF20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A4C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848"/>
    <w:pPr>
      <w:widowControl w:val="0"/>
      <w:overflowPunct w:val="0"/>
      <w:autoSpaceDE w:val="0"/>
      <w:autoSpaceDN w:val="0"/>
      <w:adjustRightInd w:val="0"/>
      <w:jc w:val="both"/>
      <w:textAlignment w:val="baseline"/>
    </w:pPr>
    <w:rPr>
      <w:rFonts w:ascii="Arial" w:hAnsi="Arial"/>
      <w:lang w:eastAsia="en-US"/>
    </w:rPr>
  </w:style>
  <w:style w:type="paragraph" w:styleId="Heading1">
    <w:name w:val="heading 1"/>
    <w:basedOn w:val="Normal"/>
    <w:link w:val="Heading1Char"/>
    <w:qFormat/>
    <w:rsid w:val="00C06848"/>
    <w:pPr>
      <w:numPr>
        <w:numId w:val="14"/>
      </w:numPr>
      <w:spacing w:after="120"/>
      <w:outlineLvl w:val="0"/>
    </w:pPr>
    <w:rPr>
      <w:kern w:val="28"/>
    </w:rPr>
  </w:style>
  <w:style w:type="paragraph" w:styleId="Heading2">
    <w:name w:val="heading 2"/>
    <w:basedOn w:val="Normal"/>
    <w:qFormat/>
    <w:rsid w:val="00C06848"/>
    <w:pPr>
      <w:numPr>
        <w:ilvl w:val="1"/>
        <w:numId w:val="14"/>
      </w:numPr>
      <w:spacing w:after="120"/>
      <w:outlineLvl w:val="1"/>
    </w:pPr>
  </w:style>
  <w:style w:type="paragraph" w:styleId="Heading3">
    <w:name w:val="heading 3"/>
    <w:basedOn w:val="Normal"/>
    <w:qFormat/>
    <w:rsid w:val="00C06848"/>
    <w:pPr>
      <w:numPr>
        <w:ilvl w:val="2"/>
        <w:numId w:val="14"/>
      </w:numPr>
      <w:spacing w:after="240" w:line="360" w:lineRule="auto"/>
      <w:outlineLvl w:val="2"/>
    </w:pPr>
    <w:rPr>
      <w:sz w:val="22"/>
    </w:rPr>
  </w:style>
  <w:style w:type="paragraph" w:styleId="Heading4">
    <w:name w:val="heading 4"/>
    <w:basedOn w:val="Normal"/>
    <w:qFormat/>
    <w:rsid w:val="00C06848"/>
    <w:pPr>
      <w:numPr>
        <w:ilvl w:val="3"/>
        <w:numId w:val="14"/>
      </w:numPr>
      <w:spacing w:after="240" w:line="360" w:lineRule="auto"/>
      <w:outlineLvl w:val="3"/>
    </w:pPr>
    <w:rPr>
      <w:sz w:val="22"/>
    </w:rPr>
  </w:style>
  <w:style w:type="paragraph" w:styleId="Heading5">
    <w:name w:val="heading 5"/>
    <w:basedOn w:val="Normal"/>
    <w:qFormat/>
    <w:rsid w:val="00C06848"/>
    <w:pPr>
      <w:numPr>
        <w:ilvl w:val="4"/>
        <w:numId w:val="14"/>
      </w:numPr>
      <w:spacing w:after="240" w:line="360" w:lineRule="auto"/>
      <w:outlineLvl w:val="4"/>
    </w:pPr>
    <w:rPr>
      <w:sz w:val="22"/>
    </w:rPr>
  </w:style>
  <w:style w:type="paragraph" w:styleId="Heading6">
    <w:name w:val="heading 6"/>
    <w:basedOn w:val="Heading5"/>
    <w:qFormat/>
    <w:rsid w:val="00C06848"/>
    <w:pPr>
      <w:numPr>
        <w:ilvl w:val="5"/>
      </w:numPr>
      <w:outlineLvl w:val="5"/>
    </w:pPr>
  </w:style>
  <w:style w:type="paragraph" w:styleId="Heading7">
    <w:name w:val="heading 7"/>
    <w:basedOn w:val="Heading6"/>
    <w:qFormat/>
    <w:rsid w:val="00C06848"/>
    <w:pPr>
      <w:numPr>
        <w:ilvl w:val="6"/>
      </w:numPr>
      <w:outlineLvl w:val="6"/>
    </w:pPr>
  </w:style>
  <w:style w:type="paragraph" w:styleId="Heading8">
    <w:name w:val="heading 8"/>
    <w:basedOn w:val="Normal"/>
    <w:next w:val="Normal"/>
    <w:qFormat/>
    <w:rsid w:val="00C06848"/>
    <w:pPr>
      <w:keepNext/>
      <w:numPr>
        <w:ilvl w:val="7"/>
        <w:numId w:val="14"/>
      </w:numPr>
      <w:spacing w:after="240" w:line="360" w:lineRule="auto"/>
      <w:jc w:val="center"/>
      <w:outlineLvl w:val="7"/>
    </w:pPr>
    <w:rPr>
      <w:b/>
      <w:caps/>
      <w:sz w:val="22"/>
    </w:rPr>
  </w:style>
  <w:style w:type="paragraph" w:styleId="Heading9">
    <w:name w:val="heading 9"/>
    <w:basedOn w:val="Heading8"/>
    <w:next w:val="Normal"/>
    <w:qFormat/>
    <w:rsid w:val="00C06848"/>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06848"/>
    <w:pPr>
      <w:widowControl/>
      <w:spacing w:after="120" w:line="360" w:lineRule="auto"/>
      <w:ind w:left="737"/>
    </w:pPr>
  </w:style>
  <w:style w:type="paragraph" w:styleId="BodyTextIndent2">
    <w:name w:val="Body Text Indent 2"/>
    <w:basedOn w:val="Normal"/>
    <w:rsid w:val="00C06848"/>
    <w:pPr>
      <w:widowControl/>
      <w:spacing w:after="240" w:line="360" w:lineRule="auto"/>
      <w:ind w:left="1440"/>
    </w:pPr>
  </w:style>
  <w:style w:type="paragraph" w:styleId="BodyTextIndent3">
    <w:name w:val="Body Text Indent 3"/>
    <w:basedOn w:val="Normal"/>
    <w:rsid w:val="00C06848"/>
    <w:pPr>
      <w:widowControl/>
      <w:spacing w:after="240" w:line="360" w:lineRule="auto"/>
      <w:ind w:left="2160"/>
    </w:pPr>
  </w:style>
  <w:style w:type="paragraph" w:customStyle="1" w:styleId="BodyTextIndent4">
    <w:name w:val="Body Text Indent 4"/>
    <w:basedOn w:val="Normal"/>
    <w:rsid w:val="00C06848"/>
    <w:pPr>
      <w:widowControl/>
      <w:spacing w:after="240" w:line="360" w:lineRule="auto"/>
      <w:ind w:left="2880"/>
    </w:pPr>
  </w:style>
  <w:style w:type="paragraph" w:customStyle="1" w:styleId="BodyTextIndent5">
    <w:name w:val="Body Text Indent 5"/>
    <w:basedOn w:val="Normal"/>
    <w:rsid w:val="00C06848"/>
    <w:pPr>
      <w:widowControl/>
      <w:spacing w:after="240" w:line="360" w:lineRule="auto"/>
      <w:ind w:left="3600"/>
    </w:pPr>
  </w:style>
  <w:style w:type="paragraph" w:customStyle="1" w:styleId="BodyTextIndent6">
    <w:name w:val="Body Text Indent 6"/>
    <w:basedOn w:val="BodyTextIndent5"/>
    <w:rsid w:val="00C06848"/>
    <w:pPr>
      <w:ind w:left="4320"/>
    </w:pPr>
  </w:style>
  <w:style w:type="paragraph" w:customStyle="1" w:styleId="BodyTextIndent7">
    <w:name w:val="Body Text Indent 7"/>
    <w:basedOn w:val="BodyTextIndent6"/>
    <w:rsid w:val="00C06848"/>
    <w:pPr>
      <w:ind w:left="5040"/>
    </w:pPr>
  </w:style>
  <w:style w:type="paragraph" w:customStyle="1" w:styleId="SchHead">
    <w:name w:val="SchHead"/>
    <w:basedOn w:val="Normal"/>
    <w:rsid w:val="00C06848"/>
    <w:pPr>
      <w:widowControl/>
      <w:spacing w:after="240"/>
      <w:jc w:val="center"/>
    </w:pPr>
    <w:rPr>
      <w:b/>
      <w:caps/>
    </w:rPr>
  </w:style>
  <w:style w:type="paragraph" w:customStyle="1" w:styleId="SchHeadDes">
    <w:name w:val="SchHeadDes"/>
    <w:basedOn w:val="SchHead"/>
    <w:rsid w:val="00C06848"/>
    <w:rPr>
      <w:caps w:val="0"/>
    </w:rPr>
  </w:style>
  <w:style w:type="paragraph" w:customStyle="1" w:styleId="MarginText">
    <w:name w:val="Margin Text"/>
    <w:basedOn w:val="BodyText"/>
    <w:link w:val="MarginTextChar"/>
    <w:rsid w:val="00C06848"/>
    <w:pPr>
      <w:spacing w:after="240" w:line="240" w:lineRule="auto"/>
    </w:pPr>
    <w:rPr>
      <w:sz w:val="20"/>
    </w:rPr>
  </w:style>
  <w:style w:type="paragraph" w:styleId="BodyText">
    <w:name w:val="Body Text"/>
    <w:basedOn w:val="Normal"/>
    <w:rsid w:val="00C06848"/>
    <w:pPr>
      <w:widowControl/>
      <w:spacing w:after="120" w:line="360" w:lineRule="auto"/>
    </w:pPr>
    <w:rPr>
      <w:sz w:val="24"/>
    </w:rPr>
  </w:style>
  <w:style w:type="character" w:styleId="EndnoteReference">
    <w:name w:val="endnote reference"/>
    <w:basedOn w:val="DefaultParagraphFont"/>
    <w:semiHidden/>
    <w:rsid w:val="00C06848"/>
    <w:rPr>
      <w:vertAlign w:val="superscript"/>
    </w:rPr>
  </w:style>
  <w:style w:type="paragraph" w:styleId="EndnoteText">
    <w:name w:val="endnote text"/>
    <w:basedOn w:val="Normal"/>
    <w:semiHidden/>
    <w:rsid w:val="00C06848"/>
  </w:style>
  <w:style w:type="paragraph" w:styleId="Footer">
    <w:name w:val="footer"/>
    <w:basedOn w:val="Normal"/>
    <w:link w:val="FooterChar"/>
    <w:uiPriority w:val="99"/>
    <w:rsid w:val="00C06848"/>
    <w:pPr>
      <w:tabs>
        <w:tab w:val="center" w:pos="4153"/>
        <w:tab w:val="right" w:pos="8306"/>
      </w:tabs>
    </w:pPr>
  </w:style>
  <w:style w:type="character" w:styleId="FootnoteReference">
    <w:name w:val="footnote reference"/>
    <w:basedOn w:val="DefaultParagraphFont"/>
    <w:semiHidden/>
    <w:rsid w:val="00C06848"/>
    <w:rPr>
      <w:vertAlign w:val="superscript"/>
    </w:rPr>
  </w:style>
  <w:style w:type="paragraph" w:styleId="FootnoteText">
    <w:name w:val="footnote text"/>
    <w:basedOn w:val="Normal"/>
    <w:semiHidden/>
    <w:rsid w:val="00C06848"/>
  </w:style>
  <w:style w:type="paragraph" w:styleId="Header">
    <w:name w:val="header"/>
    <w:basedOn w:val="Normal"/>
    <w:rsid w:val="00C06848"/>
    <w:pPr>
      <w:tabs>
        <w:tab w:val="center" w:pos="4153"/>
        <w:tab w:val="right" w:pos="8306"/>
      </w:tabs>
    </w:pPr>
  </w:style>
  <w:style w:type="paragraph" w:styleId="Index1">
    <w:name w:val="index 1"/>
    <w:basedOn w:val="Normal"/>
    <w:next w:val="Normal"/>
    <w:semiHidden/>
    <w:rsid w:val="00C06848"/>
    <w:pPr>
      <w:tabs>
        <w:tab w:val="right" w:leader="dot" w:pos="9360"/>
      </w:tabs>
      <w:suppressAutoHyphens/>
      <w:ind w:left="1440" w:right="720" w:hanging="1440"/>
    </w:pPr>
    <w:rPr>
      <w:lang w:val="en-US"/>
    </w:rPr>
  </w:style>
  <w:style w:type="paragraph" w:styleId="Index2">
    <w:name w:val="index 2"/>
    <w:basedOn w:val="Normal"/>
    <w:next w:val="Normal"/>
    <w:semiHidden/>
    <w:rsid w:val="00C06848"/>
    <w:pPr>
      <w:tabs>
        <w:tab w:val="right" w:leader="dot" w:pos="9360"/>
      </w:tabs>
      <w:suppressAutoHyphens/>
      <w:ind w:left="1440" w:right="720" w:hanging="720"/>
    </w:pPr>
    <w:rPr>
      <w:lang w:val="en-US"/>
    </w:rPr>
  </w:style>
  <w:style w:type="character" w:styleId="PageNumber">
    <w:name w:val="page number"/>
    <w:basedOn w:val="DefaultParagraphFont"/>
    <w:rsid w:val="00C06848"/>
  </w:style>
  <w:style w:type="character" w:customStyle="1" w:styleId="MarginTextChar">
    <w:name w:val="Margin Text Char"/>
    <w:basedOn w:val="DefaultParagraphFont"/>
    <w:link w:val="MarginText"/>
    <w:rsid w:val="00C06848"/>
    <w:rPr>
      <w:rFonts w:ascii="Arial" w:hAnsi="Arial"/>
      <w:lang w:val="en-GB" w:eastAsia="en-US" w:bidi="ar-SA"/>
    </w:rPr>
  </w:style>
  <w:style w:type="character" w:customStyle="1" w:styleId="Heading1Char">
    <w:name w:val="Heading 1 Char"/>
    <w:basedOn w:val="DefaultParagraphFont"/>
    <w:link w:val="Heading1"/>
    <w:rsid w:val="00C06848"/>
    <w:rPr>
      <w:rFonts w:ascii="Arial" w:hAnsi="Arial"/>
      <w:kern w:val="28"/>
      <w:lang w:eastAsia="en-US"/>
    </w:rPr>
  </w:style>
  <w:style w:type="paragraph" w:customStyle="1" w:styleId="StyleHeading2Linespacingsingle">
    <w:name w:val="Style Heading 2 + Line spacing:  single"/>
    <w:basedOn w:val="Heading2"/>
    <w:rsid w:val="00C06848"/>
  </w:style>
  <w:style w:type="paragraph" w:customStyle="1" w:styleId="StyleBodyTextIndentLinespacingsingle">
    <w:name w:val="Style Body Text Indent + Line spacing:  single"/>
    <w:basedOn w:val="BodyTextIndent"/>
    <w:rsid w:val="00C06848"/>
    <w:pPr>
      <w:spacing w:line="240" w:lineRule="auto"/>
    </w:pPr>
  </w:style>
  <w:style w:type="character" w:styleId="CommentReference">
    <w:name w:val="annotation reference"/>
    <w:basedOn w:val="DefaultParagraphFont"/>
    <w:rsid w:val="00967AC5"/>
    <w:rPr>
      <w:sz w:val="16"/>
      <w:szCs w:val="16"/>
    </w:rPr>
  </w:style>
  <w:style w:type="paragraph" w:styleId="CommentText">
    <w:name w:val="annotation text"/>
    <w:basedOn w:val="Normal"/>
    <w:link w:val="CommentTextChar"/>
    <w:rsid w:val="00967AC5"/>
  </w:style>
  <w:style w:type="character" w:customStyle="1" w:styleId="CommentTextChar">
    <w:name w:val="Comment Text Char"/>
    <w:basedOn w:val="DefaultParagraphFont"/>
    <w:link w:val="CommentText"/>
    <w:rsid w:val="00967AC5"/>
    <w:rPr>
      <w:rFonts w:ascii="Arial" w:hAnsi="Arial"/>
      <w:lang w:eastAsia="en-US"/>
    </w:rPr>
  </w:style>
  <w:style w:type="paragraph" w:styleId="CommentSubject">
    <w:name w:val="annotation subject"/>
    <w:basedOn w:val="CommentText"/>
    <w:next w:val="CommentText"/>
    <w:link w:val="CommentSubjectChar"/>
    <w:rsid w:val="00967AC5"/>
    <w:rPr>
      <w:b/>
      <w:bCs/>
    </w:rPr>
  </w:style>
  <w:style w:type="character" w:customStyle="1" w:styleId="CommentSubjectChar">
    <w:name w:val="Comment Subject Char"/>
    <w:basedOn w:val="CommentTextChar"/>
    <w:link w:val="CommentSubject"/>
    <w:rsid w:val="00967AC5"/>
    <w:rPr>
      <w:rFonts w:ascii="Arial" w:hAnsi="Arial"/>
      <w:b/>
      <w:bCs/>
      <w:lang w:eastAsia="en-US"/>
    </w:rPr>
  </w:style>
  <w:style w:type="paragraph" w:styleId="BalloonText">
    <w:name w:val="Balloon Text"/>
    <w:basedOn w:val="Normal"/>
    <w:link w:val="BalloonTextChar"/>
    <w:rsid w:val="00967AC5"/>
    <w:rPr>
      <w:rFonts w:ascii="Tahoma" w:hAnsi="Tahoma" w:cs="Tahoma"/>
      <w:sz w:val="16"/>
      <w:szCs w:val="16"/>
    </w:rPr>
  </w:style>
  <w:style w:type="character" w:customStyle="1" w:styleId="BalloonTextChar">
    <w:name w:val="Balloon Text Char"/>
    <w:basedOn w:val="DefaultParagraphFont"/>
    <w:link w:val="BalloonText"/>
    <w:rsid w:val="00967AC5"/>
    <w:rPr>
      <w:rFonts w:ascii="Tahoma" w:hAnsi="Tahoma" w:cs="Tahoma"/>
      <w:sz w:val="16"/>
      <w:szCs w:val="16"/>
      <w:lang w:eastAsia="en-US"/>
    </w:rPr>
  </w:style>
  <w:style w:type="paragraph" w:styleId="Revision">
    <w:name w:val="Revision"/>
    <w:hidden/>
    <w:uiPriority w:val="99"/>
    <w:semiHidden/>
    <w:rsid w:val="0032215F"/>
    <w:rPr>
      <w:rFonts w:ascii="Arial" w:hAnsi="Arial"/>
      <w:lang w:eastAsia="en-US"/>
    </w:rPr>
  </w:style>
  <w:style w:type="character" w:customStyle="1" w:styleId="FooterChar">
    <w:name w:val="Footer Char"/>
    <w:basedOn w:val="DefaultParagraphFont"/>
    <w:link w:val="Footer"/>
    <w:uiPriority w:val="99"/>
    <w:rsid w:val="00D50610"/>
    <w:rPr>
      <w:rFonts w:ascii="Arial" w:hAnsi="Arial"/>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848"/>
    <w:pPr>
      <w:widowControl w:val="0"/>
      <w:overflowPunct w:val="0"/>
      <w:autoSpaceDE w:val="0"/>
      <w:autoSpaceDN w:val="0"/>
      <w:adjustRightInd w:val="0"/>
      <w:jc w:val="both"/>
      <w:textAlignment w:val="baseline"/>
    </w:pPr>
    <w:rPr>
      <w:rFonts w:ascii="Arial" w:hAnsi="Arial"/>
      <w:lang w:eastAsia="en-US"/>
    </w:rPr>
  </w:style>
  <w:style w:type="paragraph" w:styleId="Heading1">
    <w:name w:val="heading 1"/>
    <w:basedOn w:val="Normal"/>
    <w:link w:val="Heading1Char"/>
    <w:qFormat/>
    <w:rsid w:val="00C06848"/>
    <w:pPr>
      <w:numPr>
        <w:numId w:val="14"/>
      </w:numPr>
      <w:spacing w:after="120"/>
      <w:outlineLvl w:val="0"/>
    </w:pPr>
    <w:rPr>
      <w:kern w:val="28"/>
    </w:rPr>
  </w:style>
  <w:style w:type="paragraph" w:styleId="Heading2">
    <w:name w:val="heading 2"/>
    <w:basedOn w:val="Normal"/>
    <w:qFormat/>
    <w:rsid w:val="00C06848"/>
    <w:pPr>
      <w:numPr>
        <w:ilvl w:val="1"/>
        <w:numId w:val="14"/>
      </w:numPr>
      <w:spacing w:after="120"/>
      <w:outlineLvl w:val="1"/>
    </w:pPr>
  </w:style>
  <w:style w:type="paragraph" w:styleId="Heading3">
    <w:name w:val="heading 3"/>
    <w:basedOn w:val="Normal"/>
    <w:qFormat/>
    <w:rsid w:val="00C06848"/>
    <w:pPr>
      <w:numPr>
        <w:ilvl w:val="2"/>
        <w:numId w:val="14"/>
      </w:numPr>
      <w:spacing w:after="240" w:line="360" w:lineRule="auto"/>
      <w:outlineLvl w:val="2"/>
    </w:pPr>
    <w:rPr>
      <w:sz w:val="22"/>
    </w:rPr>
  </w:style>
  <w:style w:type="paragraph" w:styleId="Heading4">
    <w:name w:val="heading 4"/>
    <w:basedOn w:val="Normal"/>
    <w:qFormat/>
    <w:rsid w:val="00C06848"/>
    <w:pPr>
      <w:numPr>
        <w:ilvl w:val="3"/>
        <w:numId w:val="14"/>
      </w:numPr>
      <w:spacing w:after="240" w:line="360" w:lineRule="auto"/>
      <w:outlineLvl w:val="3"/>
    </w:pPr>
    <w:rPr>
      <w:sz w:val="22"/>
    </w:rPr>
  </w:style>
  <w:style w:type="paragraph" w:styleId="Heading5">
    <w:name w:val="heading 5"/>
    <w:basedOn w:val="Normal"/>
    <w:qFormat/>
    <w:rsid w:val="00C06848"/>
    <w:pPr>
      <w:numPr>
        <w:ilvl w:val="4"/>
        <w:numId w:val="14"/>
      </w:numPr>
      <w:spacing w:after="240" w:line="360" w:lineRule="auto"/>
      <w:outlineLvl w:val="4"/>
    </w:pPr>
    <w:rPr>
      <w:sz w:val="22"/>
    </w:rPr>
  </w:style>
  <w:style w:type="paragraph" w:styleId="Heading6">
    <w:name w:val="heading 6"/>
    <w:basedOn w:val="Heading5"/>
    <w:qFormat/>
    <w:rsid w:val="00C06848"/>
    <w:pPr>
      <w:numPr>
        <w:ilvl w:val="5"/>
      </w:numPr>
      <w:outlineLvl w:val="5"/>
    </w:pPr>
  </w:style>
  <w:style w:type="paragraph" w:styleId="Heading7">
    <w:name w:val="heading 7"/>
    <w:basedOn w:val="Heading6"/>
    <w:qFormat/>
    <w:rsid w:val="00C06848"/>
    <w:pPr>
      <w:numPr>
        <w:ilvl w:val="6"/>
      </w:numPr>
      <w:outlineLvl w:val="6"/>
    </w:pPr>
  </w:style>
  <w:style w:type="paragraph" w:styleId="Heading8">
    <w:name w:val="heading 8"/>
    <w:basedOn w:val="Normal"/>
    <w:next w:val="Normal"/>
    <w:qFormat/>
    <w:rsid w:val="00C06848"/>
    <w:pPr>
      <w:keepNext/>
      <w:numPr>
        <w:ilvl w:val="7"/>
        <w:numId w:val="14"/>
      </w:numPr>
      <w:spacing w:after="240" w:line="360" w:lineRule="auto"/>
      <w:jc w:val="center"/>
      <w:outlineLvl w:val="7"/>
    </w:pPr>
    <w:rPr>
      <w:b/>
      <w:caps/>
      <w:sz w:val="22"/>
    </w:rPr>
  </w:style>
  <w:style w:type="paragraph" w:styleId="Heading9">
    <w:name w:val="heading 9"/>
    <w:basedOn w:val="Heading8"/>
    <w:next w:val="Normal"/>
    <w:qFormat/>
    <w:rsid w:val="00C06848"/>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06848"/>
    <w:pPr>
      <w:widowControl/>
      <w:spacing w:after="120" w:line="360" w:lineRule="auto"/>
      <w:ind w:left="737"/>
    </w:pPr>
  </w:style>
  <w:style w:type="paragraph" w:styleId="BodyTextIndent2">
    <w:name w:val="Body Text Indent 2"/>
    <w:basedOn w:val="Normal"/>
    <w:rsid w:val="00C06848"/>
    <w:pPr>
      <w:widowControl/>
      <w:spacing w:after="240" w:line="360" w:lineRule="auto"/>
      <w:ind w:left="1440"/>
    </w:pPr>
  </w:style>
  <w:style w:type="paragraph" w:styleId="BodyTextIndent3">
    <w:name w:val="Body Text Indent 3"/>
    <w:basedOn w:val="Normal"/>
    <w:rsid w:val="00C06848"/>
    <w:pPr>
      <w:widowControl/>
      <w:spacing w:after="240" w:line="360" w:lineRule="auto"/>
      <w:ind w:left="2160"/>
    </w:pPr>
  </w:style>
  <w:style w:type="paragraph" w:customStyle="1" w:styleId="BodyTextIndent4">
    <w:name w:val="Body Text Indent 4"/>
    <w:basedOn w:val="Normal"/>
    <w:rsid w:val="00C06848"/>
    <w:pPr>
      <w:widowControl/>
      <w:spacing w:after="240" w:line="360" w:lineRule="auto"/>
      <w:ind w:left="2880"/>
    </w:pPr>
  </w:style>
  <w:style w:type="paragraph" w:customStyle="1" w:styleId="BodyTextIndent5">
    <w:name w:val="Body Text Indent 5"/>
    <w:basedOn w:val="Normal"/>
    <w:rsid w:val="00C06848"/>
    <w:pPr>
      <w:widowControl/>
      <w:spacing w:after="240" w:line="360" w:lineRule="auto"/>
      <w:ind w:left="3600"/>
    </w:pPr>
  </w:style>
  <w:style w:type="paragraph" w:customStyle="1" w:styleId="BodyTextIndent6">
    <w:name w:val="Body Text Indent 6"/>
    <w:basedOn w:val="BodyTextIndent5"/>
    <w:rsid w:val="00C06848"/>
    <w:pPr>
      <w:ind w:left="4320"/>
    </w:pPr>
  </w:style>
  <w:style w:type="paragraph" w:customStyle="1" w:styleId="BodyTextIndent7">
    <w:name w:val="Body Text Indent 7"/>
    <w:basedOn w:val="BodyTextIndent6"/>
    <w:rsid w:val="00C06848"/>
    <w:pPr>
      <w:ind w:left="5040"/>
    </w:pPr>
  </w:style>
  <w:style w:type="paragraph" w:customStyle="1" w:styleId="SchHead">
    <w:name w:val="SchHead"/>
    <w:basedOn w:val="Normal"/>
    <w:rsid w:val="00C06848"/>
    <w:pPr>
      <w:widowControl/>
      <w:spacing w:after="240"/>
      <w:jc w:val="center"/>
    </w:pPr>
    <w:rPr>
      <w:b/>
      <w:caps/>
    </w:rPr>
  </w:style>
  <w:style w:type="paragraph" w:customStyle="1" w:styleId="SchHeadDes">
    <w:name w:val="SchHeadDes"/>
    <w:basedOn w:val="SchHead"/>
    <w:rsid w:val="00C06848"/>
    <w:rPr>
      <w:caps w:val="0"/>
    </w:rPr>
  </w:style>
  <w:style w:type="paragraph" w:customStyle="1" w:styleId="MarginText">
    <w:name w:val="Margin Text"/>
    <w:basedOn w:val="BodyText"/>
    <w:link w:val="MarginTextChar"/>
    <w:rsid w:val="00C06848"/>
    <w:pPr>
      <w:spacing w:after="240" w:line="240" w:lineRule="auto"/>
    </w:pPr>
    <w:rPr>
      <w:sz w:val="20"/>
    </w:rPr>
  </w:style>
  <w:style w:type="paragraph" w:styleId="BodyText">
    <w:name w:val="Body Text"/>
    <w:basedOn w:val="Normal"/>
    <w:rsid w:val="00C06848"/>
    <w:pPr>
      <w:widowControl/>
      <w:spacing w:after="120" w:line="360" w:lineRule="auto"/>
    </w:pPr>
    <w:rPr>
      <w:sz w:val="24"/>
    </w:rPr>
  </w:style>
  <w:style w:type="character" w:styleId="EndnoteReference">
    <w:name w:val="endnote reference"/>
    <w:basedOn w:val="DefaultParagraphFont"/>
    <w:semiHidden/>
    <w:rsid w:val="00C06848"/>
    <w:rPr>
      <w:vertAlign w:val="superscript"/>
    </w:rPr>
  </w:style>
  <w:style w:type="paragraph" w:styleId="EndnoteText">
    <w:name w:val="endnote text"/>
    <w:basedOn w:val="Normal"/>
    <w:semiHidden/>
    <w:rsid w:val="00C06848"/>
  </w:style>
  <w:style w:type="paragraph" w:styleId="Footer">
    <w:name w:val="footer"/>
    <w:basedOn w:val="Normal"/>
    <w:link w:val="FooterChar"/>
    <w:uiPriority w:val="99"/>
    <w:rsid w:val="00C06848"/>
    <w:pPr>
      <w:tabs>
        <w:tab w:val="center" w:pos="4153"/>
        <w:tab w:val="right" w:pos="8306"/>
      </w:tabs>
    </w:pPr>
  </w:style>
  <w:style w:type="character" w:styleId="FootnoteReference">
    <w:name w:val="footnote reference"/>
    <w:basedOn w:val="DefaultParagraphFont"/>
    <w:semiHidden/>
    <w:rsid w:val="00C06848"/>
    <w:rPr>
      <w:vertAlign w:val="superscript"/>
    </w:rPr>
  </w:style>
  <w:style w:type="paragraph" w:styleId="FootnoteText">
    <w:name w:val="footnote text"/>
    <w:basedOn w:val="Normal"/>
    <w:semiHidden/>
    <w:rsid w:val="00C06848"/>
  </w:style>
  <w:style w:type="paragraph" w:styleId="Header">
    <w:name w:val="header"/>
    <w:basedOn w:val="Normal"/>
    <w:rsid w:val="00C06848"/>
    <w:pPr>
      <w:tabs>
        <w:tab w:val="center" w:pos="4153"/>
        <w:tab w:val="right" w:pos="8306"/>
      </w:tabs>
    </w:pPr>
  </w:style>
  <w:style w:type="paragraph" w:styleId="Index1">
    <w:name w:val="index 1"/>
    <w:basedOn w:val="Normal"/>
    <w:next w:val="Normal"/>
    <w:semiHidden/>
    <w:rsid w:val="00C06848"/>
    <w:pPr>
      <w:tabs>
        <w:tab w:val="right" w:leader="dot" w:pos="9360"/>
      </w:tabs>
      <w:suppressAutoHyphens/>
      <w:ind w:left="1440" w:right="720" w:hanging="1440"/>
    </w:pPr>
    <w:rPr>
      <w:lang w:val="en-US"/>
    </w:rPr>
  </w:style>
  <w:style w:type="paragraph" w:styleId="Index2">
    <w:name w:val="index 2"/>
    <w:basedOn w:val="Normal"/>
    <w:next w:val="Normal"/>
    <w:semiHidden/>
    <w:rsid w:val="00C06848"/>
    <w:pPr>
      <w:tabs>
        <w:tab w:val="right" w:leader="dot" w:pos="9360"/>
      </w:tabs>
      <w:suppressAutoHyphens/>
      <w:ind w:left="1440" w:right="720" w:hanging="720"/>
    </w:pPr>
    <w:rPr>
      <w:lang w:val="en-US"/>
    </w:rPr>
  </w:style>
  <w:style w:type="character" w:styleId="PageNumber">
    <w:name w:val="page number"/>
    <w:basedOn w:val="DefaultParagraphFont"/>
    <w:rsid w:val="00C06848"/>
  </w:style>
  <w:style w:type="character" w:customStyle="1" w:styleId="MarginTextChar">
    <w:name w:val="Margin Text Char"/>
    <w:basedOn w:val="DefaultParagraphFont"/>
    <w:link w:val="MarginText"/>
    <w:rsid w:val="00C06848"/>
    <w:rPr>
      <w:rFonts w:ascii="Arial" w:hAnsi="Arial"/>
      <w:lang w:val="en-GB" w:eastAsia="en-US" w:bidi="ar-SA"/>
    </w:rPr>
  </w:style>
  <w:style w:type="character" w:customStyle="1" w:styleId="Heading1Char">
    <w:name w:val="Heading 1 Char"/>
    <w:basedOn w:val="DefaultParagraphFont"/>
    <w:link w:val="Heading1"/>
    <w:rsid w:val="00C06848"/>
    <w:rPr>
      <w:rFonts w:ascii="Arial" w:hAnsi="Arial"/>
      <w:kern w:val="28"/>
      <w:lang w:eastAsia="en-US"/>
    </w:rPr>
  </w:style>
  <w:style w:type="paragraph" w:customStyle="1" w:styleId="StyleHeading2Linespacingsingle">
    <w:name w:val="Style Heading 2 + Line spacing:  single"/>
    <w:basedOn w:val="Heading2"/>
    <w:rsid w:val="00C06848"/>
  </w:style>
  <w:style w:type="paragraph" w:customStyle="1" w:styleId="StyleBodyTextIndentLinespacingsingle">
    <w:name w:val="Style Body Text Indent + Line spacing:  single"/>
    <w:basedOn w:val="BodyTextIndent"/>
    <w:rsid w:val="00C06848"/>
    <w:pPr>
      <w:spacing w:line="240" w:lineRule="auto"/>
    </w:pPr>
  </w:style>
  <w:style w:type="character" w:styleId="CommentReference">
    <w:name w:val="annotation reference"/>
    <w:basedOn w:val="DefaultParagraphFont"/>
    <w:rsid w:val="00967AC5"/>
    <w:rPr>
      <w:sz w:val="16"/>
      <w:szCs w:val="16"/>
    </w:rPr>
  </w:style>
  <w:style w:type="paragraph" w:styleId="CommentText">
    <w:name w:val="annotation text"/>
    <w:basedOn w:val="Normal"/>
    <w:link w:val="CommentTextChar"/>
    <w:rsid w:val="00967AC5"/>
  </w:style>
  <w:style w:type="character" w:customStyle="1" w:styleId="CommentTextChar">
    <w:name w:val="Comment Text Char"/>
    <w:basedOn w:val="DefaultParagraphFont"/>
    <w:link w:val="CommentText"/>
    <w:rsid w:val="00967AC5"/>
    <w:rPr>
      <w:rFonts w:ascii="Arial" w:hAnsi="Arial"/>
      <w:lang w:eastAsia="en-US"/>
    </w:rPr>
  </w:style>
  <w:style w:type="paragraph" w:styleId="CommentSubject">
    <w:name w:val="annotation subject"/>
    <w:basedOn w:val="CommentText"/>
    <w:next w:val="CommentText"/>
    <w:link w:val="CommentSubjectChar"/>
    <w:rsid w:val="00967AC5"/>
    <w:rPr>
      <w:b/>
      <w:bCs/>
    </w:rPr>
  </w:style>
  <w:style w:type="character" w:customStyle="1" w:styleId="CommentSubjectChar">
    <w:name w:val="Comment Subject Char"/>
    <w:basedOn w:val="CommentTextChar"/>
    <w:link w:val="CommentSubject"/>
    <w:rsid w:val="00967AC5"/>
    <w:rPr>
      <w:rFonts w:ascii="Arial" w:hAnsi="Arial"/>
      <w:b/>
      <w:bCs/>
      <w:lang w:eastAsia="en-US"/>
    </w:rPr>
  </w:style>
  <w:style w:type="paragraph" w:styleId="BalloonText">
    <w:name w:val="Balloon Text"/>
    <w:basedOn w:val="Normal"/>
    <w:link w:val="BalloonTextChar"/>
    <w:rsid w:val="00967AC5"/>
    <w:rPr>
      <w:rFonts w:ascii="Tahoma" w:hAnsi="Tahoma" w:cs="Tahoma"/>
      <w:sz w:val="16"/>
      <w:szCs w:val="16"/>
    </w:rPr>
  </w:style>
  <w:style w:type="character" w:customStyle="1" w:styleId="BalloonTextChar">
    <w:name w:val="Balloon Text Char"/>
    <w:basedOn w:val="DefaultParagraphFont"/>
    <w:link w:val="BalloonText"/>
    <w:rsid w:val="00967AC5"/>
    <w:rPr>
      <w:rFonts w:ascii="Tahoma" w:hAnsi="Tahoma" w:cs="Tahoma"/>
      <w:sz w:val="16"/>
      <w:szCs w:val="16"/>
      <w:lang w:eastAsia="en-US"/>
    </w:rPr>
  </w:style>
  <w:style w:type="paragraph" w:styleId="Revision">
    <w:name w:val="Revision"/>
    <w:hidden/>
    <w:uiPriority w:val="99"/>
    <w:semiHidden/>
    <w:rsid w:val="0032215F"/>
    <w:rPr>
      <w:rFonts w:ascii="Arial" w:hAnsi="Arial"/>
      <w:lang w:eastAsia="en-US"/>
    </w:rPr>
  </w:style>
  <w:style w:type="character" w:customStyle="1" w:styleId="FooterChar">
    <w:name w:val="Footer Char"/>
    <w:basedOn w:val="DefaultParagraphFont"/>
    <w:link w:val="Footer"/>
    <w:uiPriority w:val="99"/>
    <w:rsid w:val="00D50610"/>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A8B5820-776B-4230-9E11-A42613687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3CAEE7E-05A1-4AEA-99B0-A8DFDCBEA8E0}">
  <ds:schemaRefs>
    <ds:schemaRef ds:uri="http://schemas.microsoft.com/sharepoint/v3/contenttype/forms"/>
  </ds:schemaRefs>
</ds:datastoreItem>
</file>

<file path=customXml/itemProps3.xml><?xml version="1.0" encoding="utf-8"?>
<ds:datastoreItem xmlns:ds="http://schemas.openxmlformats.org/officeDocument/2006/customXml" ds:itemID="{D32BE073-5D8B-49C6-BEFE-CDE546C9710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624</Words>
  <Characters>3557</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OFFICE</cp:lastModifiedBy>
  <cp:revision>6</cp:revision>
  <cp:lastPrinted>2011-03-08T19:23:00Z</cp:lastPrinted>
  <dcterms:created xsi:type="dcterms:W3CDTF">2017-03-27T14:13:00Z</dcterms:created>
  <dcterms:modified xsi:type="dcterms:W3CDTF">2017-04-05T09:46:00Z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ABAAVOAfoSrQoyyuBFpqKcCzeXseuhPmYLpVcYkBL7zlTn+hJGghpllRICxHuVU2AYko</vt:lpwstr>
  </property>
  <property fmtid="{D5CDD505-2E9C-101B-9397-08002B2CF9AE}" pid="3" name="RESPONSE_SENDER_NAME">
    <vt:lpwstr>gAAAdya76B99d4hLGUR1rQ+8TxTv0GGEPdix</vt:lpwstr>
  </property>
  <property fmtid="{D5CDD505-2E9C-101B-9397-08002B2CF9AE}" pid="4" name="EMAIL_OWNER_ADDRESS">
    <vt:lpwstr>4AAAv2pPQheLA5URy1VSMotGZ9bKs/KnOl3PhhMqF3hTY5AKq0G2ZAR18Q==</vt:lpwstr>
  </property>
  <property fmtid="{D5CDD505-2E9C-101B-9397-08002B2CF9AE}" pid="5" name="ContentTypeId">
    <vt:lpwstr>0x010100B7C82E606A73514588C608D095B111BD</vt:lpwstr>
  </property>
</Properties>
</file>