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E8813" w14:textId="7194380C" w:rsidR="00E13B06" w:rsidRPr="00A134EA" w:rsidRDefault="00C364F6" w:rsidP="00694432">
      <w:pPr>
        <w:spacing w:line="276" w:lineRule="auto"/>
        <w:contextualSpacing/>
        <w:jc w:val="center"/>
        <w:rPr>
          <w:rFonts w:ascii="Arial" w:hAnsi="Arial" w:cs="Arial"/>
          <w:b/>
          <w:sz w:val="28"/>
          <w:szCs w:val="28"/>
        </w:rPr>
      </w:pPr>
      <w:r w:rsidRPr="00A134EA">
        <w:rPr>
          <w:rFonts w:ascii="Arial" w:hAnsi="Arial" w:cs="Arial"/>
          <w:b/>
          <w:sz w:val="28"/>
          <w:szCs w:val="28"/>
        </w:rPr>
        <w:t>Market Engagement Questionnaire</w:t>
      </w:r>
      <w:r w:rsidR="00A134EA" w:rsidRPr="00A134EA">
        <w:rPr>
          <w:rFonts w:ascii="Arial" w:hAnsi="Arial" w:cs="Arial"/>
          <w:b/>
          <w:sz w:val="28"/>
          <w:szCs w:val="28"/>
        </w:rPr>
        <w:t xml:space="preserve"> for Safer Streets and Spectrum Specialist Day Service</w:t>
      </w:r>
    </w:p>
    <w:p w14:paraId="00A72A55" w14:textId="77777777" w:rsidR="00C364F6" w:rsidRPr="00CB3004" w:rsidRDefault="00C364F6" w:rsidP="00694432">
      <w:pPr>
        <w:spacing w:line="276" w:lineRule="auto"/>
        <w:contextualSpacing/>
        <w:rPr>
          <w:rFonts w:ascii="Arial" w:hAnsi="Arial" w:cs="Arial"/>
          <w:sz w:val="24"/>
          <w:szCs w:val="24"/>
        </w:rPr>
      </w:pPr>
    </w:p>
    <w:p w14:paraId="280FA1CC" w14:textId="08AAF4D2" w:rsidR="00C364F6" w:rsidRPr="00CB3004" w:rsidRDefault="00C364F6" w:rsidP="00694432">
      <w:pPr>
        <w:spacing w:line="276" w:lineRule="auto"/>
        <w:contextualSpacing/>
        <w:rPr>
          <w:rFonts w:ascii="Arial" w:hAnsi="Arial" w:cs="Arial"/>
          <w:sz w:val="24"/>
          <w:szCs w:val="24"/>
        </w:rPr>
      </w:pPr>
      <w:r w:rsidRPr="00CB3004">
        <w:rPr>
          <w:rFonts w:ascii="Arial" w:hAnsi="Arial" w:cs="Arial"/>
          <w:sz w:val="24"/>
          <w:szCs w:val="24"/>
        </w:rPr>
        <w:t xml:space="preserve">Camden Council are proposing to </w:t>
      </w:r>
      <w:r w:rsidR="0095369D" w:rsidRPr="00CB3004">
        <w:rPr>
          <w:rFonts w:ascii="Arial" w:hAnsi="Arial" w:cs="Arial"/>
          <w:sz w:val="24"/>
          <w:szCs w:val="24"/>
        </w:rPr>
        <w:t>re-</w:t>
      </w:r>
      <w:r w:rsidRPr="00CB3004">
        <w:rPr>
          <w:rFonts w:ascii="Arial" w:hAnsi="Arial" w:cs="Arial"/>
          <w:sz w:val="24"/>
          <w:szCs w:val="24"/>
        </w:rPr>
        <w:t xml:space="preserve">tender for </w:t>
      </w:r>
      <w:r w:rsidR="0095369D" w:rsidRPr="00CB3004">
        <w:rPr>
          <w:rFonts w:ascii="Arial" w:hAnsi="Arial" w:cs="Arial"/>
          <w:sz w:val="24"/>
          <w:szCs w:val="24"/>
        </w:rPr>
        <w:t>two</w:t>
      </w:r>
      <w:r w:rsidRPr="00CB3004">
        <w:rPr>
          <w:rFonts w:ascii="Arial" w:hAnsi="Arial" w:cs="Arial"/>
          <w:sz w:val="24"/>
          <w:szCs w:val="24"/>
        </w:rPr>
        <w:t xml:space="preserve"> service</w:t>
      </w:r>
      <w:r w:rsidR="0095369D" w:rsidRPr="00CB3004">
        <w:rPr>
          <w:rFonts w:ascii="Arial" w:hAnsi="Arial" w:cs="Arial"/>
          <w:sz w:val="24"/>
          <w:szCs w:val="24"/>
        </w:rPr>
        <w:t>s simultaneously</w:t>
      </w:r>
      <w:proofErr w:type="gramStart"/>
      <w:r w:rsidR="0095369D" w:rsidRPr="00CB3004">
        <w:rPr>
          <w:rFonts w:ascii="Arial" w:hAnsi="Arial" w:cs="Arial"/>
          <w:sz w:val="24"/>
          <w:szCs w:val="24"/>
        </w:rPr>
        <w:t>;</w:t>
      </w:r>
      <w:proofErr w:type="gramEnd"/>
      <w:r w:rsidR="0095369D" w:rsidRPr="00CB3004">
        <w:rPr>
          <w:rFonts w:ascii="Arial" w:hAnsi="Arial" w:cs="Arial"/>
          <w:sz w:val="24"/>
          <w:szCs w:val="24"/>
        </w:rPr>
        <w:t xml:space="preserve"> the </w:t>
      </w:r>
      <w:r w:rsidRPr="00CB3004">
        <w:rPr>
          <w:rFonts w:ascii="Arial" w:hAnsi="Arial" w:cs="Arial"/>
          <w:sz w:val="24"/>
          <w:szCs w:val="24"/>
        </w:rPr>
        <w:t xml:space="preserve">Safer Streets Team </w:t>
      </w:r>
      <w:r w:rsidR="00A134EA">
        <w:rPr>
          <w:rFonts w:ascii="Arial" w:hAnsi="Arial" w:cs="Arial"/>
          <w:sz w:val="24"/>
          <w:szCs w:val="24"/>
        </w:rPr>
        <w:t xml:space="preserve">(SST) </w:t>
      </w:r>
      <w:r w:rsidRPr="00CB3004">
        <w:rPr>
          <w:rFonts w:ascii="Arial" w:hAnsi="Arial" w:cs="Arial"/>
          <w:sz w:val="24"/>
          <w:szCs w:val="24"/>
        </w:rPr>
        <w:t xml:space="preserve">and the Spectrum Specialist Day Provision (via two lots) to start on </w:t>
      </w:r>
      <w:r w:rsidR="00DB28DE">
        <w:rPr>
          <w:rFonts w:ascii="Arial" w:hAnsi="Arial" w:cs="Arial"/>
          <w:sz w:val="24"/>
          <w:szCs w:val="24"/>
        </w:rPr>
        <w:t>0</w:t>
      </w:r>
      <w:r w:rsidRPr="00CB3004">
        <w:rPr>
          <w:rFonts w:ascii="Arial" w:hAnsi="Arial" w:cs="Arial"/>
          <w:sz w:val="24"/>
          <w:szCs w:val="24"/>
        </w:rPr>
        <w:t>1 April 2019.  The initial contract</w:t>
      </w:r>
      <w:r w:rsidR="0095369D" w:rsidRPr="00CB3004">
        <w:rPr>
          <w:rFonts w:ascii="Arial" w:hAnsi="Arial" w:cs="Arial"/>
          <w:sz w:val="24"/>
          <w:szCs w:val="24"/>
        </w:rPr>
        <w:t>s</w:t>
      </w:r>
      <w:r w:rsidRPr="00CB3004">
        <w:rPr>
          <w:rFonts w:ascii="Arial" w:hAnsi="Arial" w:cs="Arial"/>
          <w:sz w:val="24"/>
          <w:szCs w:val="24"/>
        </w:rPr>
        <w:t xml:space="preserve"> will run for an initial period of </w:t>
      </w:r>
      <w:r w:rsidR="00B64C23" w:rsidRPr="00CB3004">
        <w:rPr>
          <w:rFonts w:ascii="Arial" w:hAnsi="Arial" w:cs="Arial"/>
          <w:sz w:val="24"/>
          <w:szCs w:val="24"/>
        </w:rPr>
        <w:t xml:space="preserve">3 </w:t>
      </w:r>
      <w:r w:rsidRPr="00CB3004">
        <w:rPr>
          <w:rFonts w:ascii="Arial" w:hAnsi="Arial" w:cs="Arial"/>
          <w:sz w:val="24"/>
          <w:szCs w:val="24"/>
        </w:rPr>
        <w:t xml:space="preserve">years with the option for a further two, </w:t>
      </w:r>
      <w:r w:rsidR="00B64C23" w:rsidRPr="00CB3004">
        <w:rPr>
          <w:rFonts w:ascii="Arial" w:hAnsi="Arial" w:cs="Arial"/>
          <w:sz w:val="24"/>
          <w:szCs w:val="24"/>
        </w:rPr>
        <w:t xml:space="preserve">2 </w:t>
      </w:r>
      <w:r w:rsidRPr="00CB3004">
        <w:rPr>
          <w:rFonts w:ascii="Arial" w:hAnsi="Arial" w:cs="Arial"/>
          <w:sz w:val="24"/>
          <w:szCs w:val="24"/>
        </w:rPr>
        <w:t xml:space="preserve">year extensions. </w:t>
      </w:r>
    </w:p>
    <w:p w14:paraId="7ABEDB4F" w14:textId="26BCA92B" w:rsidR="00694432" w:rsidRPr="00CB3004" w:rsidRDefault="00A134EA" w:rsidP="00694432">
      <w:pPr>
        <w:spacing w:line="276" w:lineRule="auto"/>
        <w:contextualSpacing/>
        <w:rPr>
          <w:rFonts w:ascii="Arial" w:hAnsi="Arial" w:cs="Arial"/>
          <w:sz w:val="24"/>
          <w:szCs w:val="24"/>
        </w:rPr>
      </w:pPr>
      <w:r>
        <w:rPr>
          <w:rFonts w:ascii="Arial" w:hAnsi="Arial" w:cs="Arial"/>
          <w:sz w:val="24"/>
          <w:szCs w:val="24"/>
        </w:rPr>
        <w:t xml:space="preserve"> </w:t>
      </w:r>
    </w:p>
    <w:p w14:paraId="06F066FE" w14:textId="118A68A2" w:rsidR="00C364F6" w:rsidRPr="00CB3004" w:rsidRDefault="00C364F6" w:rsidP="00694432">
      <w:pPr>
        <w:spacing w:line="276" w:lineRule="auto"/>
        <w:contextualSpacing/>
        <w:rPr>
          <w:rFonts w:ascii="Arial" w:hAnsi="Arial" w:cs="Arial"/>
          <w:sz w:val="24"/>
          <w:szCs w:val="24"/>
        </w:rPr>
      </w:pPr>
      <w:r w:rsidRPr="00CB3004">
        <w:rPr>
          <w:rFonts w:ascii="Arial" w:hAnsi="Arial" w:cs="Arial"/>
          <w:sz w:val="24"/>
          <w:szCs w:val="24"/>
        </w:rPr>
        <w:t>As part of the development of the procurement approach for this tender, we wish to gather the</w:t>
      </w:r>
      <w:r w:rsidR="00CA2604" w:rsidRPr="00CB3004">
        <w:rPr>
          <w:rFonts w:ascii="Arial" w:hAnsi="Arial" w:cs="Arial"/>
          <w:sz w:val="24"/>
          <w:szCs w:val="24"/>
        </w:rPr>
        <w:t xml:space="preserve"> </w:t>
      </w:r>
      <w:r w:rsidRPr="00CB3004">
        <w:rPr>
          <w:rFonts w:ascii="Arial" w:hAnsi="Arial" w:cs="Arial"/>
          <w:sz w:val="24"/>
          <w:szCs w:val="24"/>
        </w:rPr>
        <w:t xml:space="preserve">views of providers on the </w:t>
      </w:r>
      <w:r w:rsidR="0095369D" w:rsidRPr="00CB3004">
        <w:rPr>
          <w:rFonts w:ascii="Arial" w:hAnsi="Arial" w:cs="Arial"/>
          <w:sz w:val="24"/>
          <w:szCs w:val="24"/>
        </w:rPr>
        <w:t>possible models of service delivery, including how the two services can work towards achieving joint outcomes</w:t>
      </w:r>
      <w:r w:rsidRPr="00CB3004">
        <w:rPr>
          <w:rFonts w:ascii="Arial" w:hAnsi="Arial" w:cs="Arial"/>
          <w:sz w:val="24"/>
          <w:szCs w:val="24"/>
        </w:rPr>
        <w:t>.  At the end of this document, you will therefore find a series of questions that we would welcome responses to.</w:t>
      </w:r>
    </w:p>
    <w:p w14:paraId="4FABCEC0" w14:textId="77777777" w:rsidR="00694432" w:rsidRPr="00CB3004" w:rsidRDefault="00694432" w:rsidP="00694432">
      <w:pPr>
        <w:spacing w:line="276" w:lineRule="auto"/>
        <w:contextualSpacing/>
        <w:rPr>
          <w:rFonts w:ascii="Arial" w:hAnsi="Arial" w:cs="Arial"/>
          <w:b/>
          <w:sz w:val="24"/>
          <w:szCs w:val="24"/>
        </w:rPr>
      </w:pPr>
    </w:p>
    <w:p w14:paraId="74449581" w14:textId="77777777" w:rsidR="00CB3004" w:rsidRDefault="00694432" w:rsidP="00694432">
      <w:pPr>
        <w:spacing w:line="276" w:lineRule="auto"/>
        <w:contextualSpacing/>
        <w:rPr>
          <w:rFonts w:ascii="Arial" w:hAnsi="Arial" w:cs="Arial"/>
          <w:b/>
          <w:sz w:val="24"/>
          <w:szCs w:val="24"/>
        </w:rPr>
      </w:pPr>
      <w:r w:rsidRPr="00CB3004">
        <w:rPr>
          <w:rFonts w:ascii="Arial" w:hAnsi="Arial" w:cs="Arial"/>
          <w:b/>
          <w:sz w:val="24"/>
          <w:szCs w:val="24"/>
        </w:rPr>
        <w:t>Background</w:t>
      </w:r>
      <w:r w:rsidR="00CB3004">
        <w:rPr>
          <w:rFonts w:ascii="Arial" w:hAnsi="Arial" w:cs="Arial"/>
          <w:b/>
          <w:sz w:val="24"/>
          <w:szCs w:val="24"/>
        </w:rPr>
        <w:t xml:space="preserve"> </w:t>
      </w:r>
    </w:p>
    <w:p w14:paraId="59BEF67D" w14:textId="77777777" w:rsidR="00CB3004" w:rsidRDefault="00CB3004" w:rsidP="00694432">
      <w:pPr>
        <w:spacing w:line="276" w:lineRule="auto"/>
        <w:contextualSpacing/>
        <w:rPr>
          <w:rFonts w:ascii="Arial" w:hAnsi="Arial" w:cs="Arial"/>
          <w:b/>
          <w:sz w:val="24"/>
          <w:szCs w:val="24"/>
        </w:rPr>
      </w:pPr>
    </w:p>
    <w:p w14:paraId="609019A3" w14:textId="77777777" w:rsidR="00A134EA" w:rsidRDefault="00036573" w:rsidP="00694432">
      <w:pPr>
        <w:spacing w:line="276" w:lineRule="auto"/>
        <w:contextualSpacing/>
        <w:rPr>
          <w:rFonts w:ascii="Arial" w:hAnsi="Arial" w:cs="Arial"/>
          <w:sz w:val="24"/>
          <w:szCs w:val="24"/>
        </w:rPr>
      </w:pPr>
      <w:r w:rsidRPr="00CB3004">
        <w:rPr>
          <w:rFonts w:ascii="Arial" w:hAnsi="Arial" w:cs="Arial"/>
          <w:b/>
          <w:sz w:val="24"/>
          <w:szCs w:val="24"/>
        </w:rPr>
        <w:t>Safer Streets Team</w:t>
      </w:r>
      <w:r w:rsidR="00CB3004">
        <w:rPr>
          <w:rFonts w:ascii="Arial" w:hAnsi="Arial" w:cs="Arial"/>
          <w:b/>
          <w:sz w:val="24"/>
          <w:szCs w:val="24"/>
        </w:rPr>
        <w:t xml:space="preserve"> - </w:t>
      </w:r>
      <w:r w:rsidR="00694432" w:rsidRPr="00CB3004">
        <w:rPr>
          <w:rFonts w:ascii="Arial" w:hAnsi="Arial" w:cs="Arial"/>
          <w:sz w:val="24"/>
          <w:szCs w:val="24"/>
        </w:rPr>
        <w:t xml:space="preserve">The Safer Streets Team (SST) service provides outreach and related services to address street activity in the borough.  This is based on an assessment and referral approach managed through a partnership tasking and targeting framework and includes interventions to address anti-social behaviour.  </w:t>
      </w:r>
    </w:p>
    <w:p w14:paraId="5A8B78F4" w14:textId="77777777" w:rsidR="00A134EA" w:rsidRDefault="00A134EA" w:rsidP="00694432">
      <w:pPr>
        <w:spacing w:line="276" w:lineRule="auto"/>
        <w:contextualSpacing/>
        <w:rPr>
          <w:rFonts w:ascii="Arial" w:hAnsi="Arial" w:cs="Arial"/>
          <w:sz w:val="24"/>
          <w:szCs w:val="24"/>
        </w:rPr>
      </w:pPr>
    </w:p>
    <w:p w14:paraId="7DB9CC3C" w14:textId="4C4512A8" w:rsidR="00C364F6" w:rsidRPr="00CB3004" w:rsidRDefault="00694432" w:rsidP="00694432">
      <w:pPr>
        <w:spacing w:line="276" w:lineRule="auto"/>
        <w:contextualSpacing/>
        <w:rPr>
          <w:rFonts w:ascii="Arial" w:hAnsi="Arial" w:cs="Arial"/>
          <w:sz w:val="24"/>
          <w:szCs w:val="24"/>
        </w:rPr>
      </w:pPr>
      <w:r w:rsidRPr="00CB3004">
        <w:rPr>
          <w:rFonts w:ascii="Arial" w:hAnsi="Arial" w:cs="Arial"/>
          <w:sz w:val="24"/>
          <w:szCs w:val="24"/>
        </w:rPr>
        <w:t>The current contract will end on 31</w:t>
      </w:r>
      <w:r w:rsidR="00DB28DE">
        <w:rPr>
          <w:rFonts w:ascii="Arial" w:hAnsi="Arial" w:cs="Arial"/>
          <w:sz w:val="24"/>
          <w:szCs w:val="24"/>
        </w:rPr>
        <w:t xml:space="preserve"> </w:t>
      </w:r>
      <w:r w:rsidRPr="00CB3004">
        <w:rPr>
          <w:rFonts w:ascii="Arial" w:hAnsi="Arial" w:cs="Arial"/>
          <w:sz w:val="24"/>
          <w:szCs w:val="24"/>
        </w:rPr>
        <w:t>March 2019.</w:t>
      </w:r>
    </w:p>
    <w:p w14:paraId="5BDD25B0" w14:textId="77777777" w:rsidR="00694432" w:rsidRPr="00CB3004" w:rsidRDefault="00694432" w:rsidP="00694432">
      <w:pPr>
        <w:spacing w:line="276" w:lineRule="auto"/>
        <w:contextualSpacing/>
        <w:rPr>
          <w:rFonts w:ascii="Arial" w:hAnsi="Arial" w:cs="Arial"/>
          <w:sz w:val="24"/>
          <w:szCs w:val="24"/>
        </w:rPr>
      </w:pPr>
    </w:p>
    <w:p w14:paraId="4DFBAF92" w14:textId="77777777" w:rsidR="00694432" w:rsidRPr="00CB3004" w:rsidRDefault="00694432" w:rsidP="00694432">
      <w:pPr>
        <w:spacing w:line="276" w:lineRule="auto"/>
        <w:contextualSpacing/>
        <w:rPr>
          <w:rFonts w:ascii="Arial" w:hAnsi="Arial" w:cs="Arial"/>
          <w:sz w:val="24"/>
          <w:szCs w:val="24"/>
        </w:rPr>
      </w:pPr>
      <w:r w:rsidRPr="00CB3004">
        <w:rPr>
          <w:rFonts w:ascii="Arial" w:hAnsi="Arial" w:cs="Arial"/>
          <w:sz w:val="24"/>
          <w:szCs w:val="24"/>
        </w:rPr>
        <w:t>Street activity is defined as follows:</w:t>
      </w:r>
    </w:p>
    <w:p w14:paraId="4B8B5DB0" w14:textId="77777777" w:rsidR="00694432" w:rsidRPr="00CB3004" w:rsidRDefault="00694432" w:rsidP="00694432">
      <w:pPr>
        <w:pStyle w:val="ListParagraph"/>
        <w:numPr>
          <w:ilvl w:val="0"/>
          <w:numId w:val="1"/>
        </w:numPr>
        <w:spacing w:line="276" w:lineRule="auto"/>
        <w:rPr>
          <w:rFonts w:ascii="Arial" w:hAnsi="Arial" w:cs="Arial"/>
          <w:sz w:val="24"/>
          <w:szCs w:val="24"/>
        </w:rPr>
      </w:pPr>
      <w:r w:rsidRPr="00CB3004">
        <w:rPr>
          <w:rFonts w:ascii="Arial" w:hAnsi="Arial" w:cs="Arial"/>
          <w:sz w:val="24"/>
          <w:szCs w:val="24"/>
        </w:rPr>
        <w:t>Rough sleeping</w:t>
      </w:r>
    </w:p>
    <w:p w14:paraId="3C96071F" w14:textId="77777777" w:rsidR="00694432" w:rsidRPr="00CB3004" w:rsidRDefault="00694432" w:rsidP="00694432">
      <w:pPr>
        <w:pStyle w:val="ListParagraph"/>
        <w:numPr>
          <w:ilvl w:val="0"/>
          <w:numId w:val="1"/>
        </w:numPr>
        <w:spacing w:line="276" w:lineRule="auto"/>
        <w:rPr>
          <w:rFonts w:ascii="Arial" w:hAnsi="Arial" w:cs="Arial"/>
          <w:sz w:val="24"/>
          <w:szCs w:val="24"/>
        </w:rPr>
      </w:pPr>
      <w:r w:rsidRPr="00CB3004">
        <w:rPr>
          <w:rFonts w:ascii="Arial" w:hAnsi="Arial" w:cs="Arial"/>
          <w:sz w:val="24"/>
          <w:szCs w:val="24"/>
        </w:rPr>
        <w:t>Begging</w:t>
      </w:r>
    </w:p>
    <w:p w14:paraId="629C1676" w14:textId="77777777" w:rsidR="00694432" w:rsidRPr="00CB3004" w:rsidRDefault="00694432" w:rsidP="00694432">
      <w:pPr>
        <w:pStyle w:val="ListParagraph"/>
        <w:numPr>
          <w:ilvl w:val="0"/>
          <w:numId w:val="1"/>
        </w:numPr>
        <w:spacing w:line="276" w:lineRule="auto"/>
        <w:rPr>
          <w:rFonts w:ascii="Arial" w:hAnsi="Arial" w:cs="Arial"/>
          <w:sz w:val="24"/>
          <w:szCs w:val="24"/>
        </w:rPr>
      </w:pPr>
      <w:r w:rsidRPr="00CB3004">
        <w:rPr>
          <w:rFonts w:ascii="Arial" w:hAnsi="Arial" w:cs="Arial"/>
          <w:sz w:val="24"/>
          <w:szCs w:val="24"/>
        </w:rPr>
        <w:t>Street drinking</w:t>
      </w:r>
    </w:p>
    <w:p w14:paraId="1916A3C8" w14:textId="77777777" w:rsidR="00694432" w:rsidRPr="00CB3004" w:rsidRDefault="00694432" w:rsidP="00694432">
      <w:pPr>
        <w:pStyle w:val="ListParagraph"/>
        <w:numPr>
          <w:ilvl w:val="0"/>
          <w:numId w:val="1"/>
        </w:numPr>
        <w:spacing w:line="276" w:lineRule="auto"/>
        <w:rPr>
          <w:rFonts w:ascii="Arial" w:hAnsi="Arial" w:cs="Arial"/>
          <w:sz w:val="24"/>
          <w:szCs w:val="24"/>
        </w:rPr>
      </w:pPr>
      <w:r w:rsidRPr="00CB3004">
        <w:rPr>
          <w:rFonts w:ascii="Arial" w:hAnsi="Arial" w:cs="Arial"/>
          <w:sz w:val="24"/>
          <w:szCs w:val="24"/>
        </w:rPr>
        <w:t>Street based drug activity; and</w:t>
      </w:r>
    </w:p>
    <w:p w14:paraId="1495ED40" w14:textId="77777777" w:rsidR="00694432" w:rsidRPr="00CB3004" w:rsidRDefault="00694432" w:rsidP="00694432">
      <w:pPr>
        <w:pStyle w:val="ListParagraph"/>
        <w:numPr>
          <w:ilvl w:val="0"/>
          <w:numId w:val="1"/>
        </w:numPr>
        <w:spacing w:line="276" w:lineRule="auto"/>
        <w:rPr>
          <w:rFonts w:ascii="Arial" w:hAnsi="Arial" w:cs="Arial"/>
          <w:sz w:val="24"/>
          <w:szCs w:val="24"/>
        </w:rPr>
      </w:pPr>
      <w:r w:rsidRPr="00CB3004">
        <w:rPr>
          <w:rFonts w:ascii="Arial" w:hAnsi="Arial" w:cs="Arial"/>
          <w:sz w:val="24"/>
          <w:szCs w:val="24"/>
        </w:rPr>
        <w:t>Street based sex work</w:t>
      </w:r>
    </w:p>
    <w:p w14:paraId="6FB3D3CE" w14:textId="77777777" w:rsidR="00694432" w:rsidRPr="00CB3004" w:rsidRDefault="00694432" w:rsidP="00694432">
      <w:pPr>
        <w:spacing w:line="276" w:lineRule="auto"/>
        <w:contextualSpacing/>
        <w:rPr>
          <w:rFonts w:ascii="Arial" w:hAnsi="Arial" w:cs="Arial"/>
          <w:sz w:val="24"/>
          <w:szCs w:val="24"/>
        </w:rPr>
      </w:pPr>
      <w:r w:rsidRPr="00CB3004">
        <w:rPr>
          <w:rFonts w:ascii="Arial" w:hAnsi="Arial" w:cs="Arial"/>
          <w:sz w:val="24"/>
          <w:szCs w:val="24"/>
        </w:rPr>
        <w:t>The main aims of the service are to:</w:t>
      </w:r>
    </w:p>
    <w:p w14:paraId="60D186A3" w14:textId="77777777" w:rsidR="00694432" w:rsidRPr="00CB3004" w:rsidRDefault="00694432" w:rsidP="00036573">
      <w:pPr>
        <w:pStyle w:val="ListParagraph"/>
        <w:numPr>
          <w:ilvl w:val="0"/>
          <w:numId w:val="2"/>
        </w:numPr>
        <w:spacing w:line="276" w:lineRule="auto"/>
        <w:rPr>
          <w:rFonts w:ascii="Arial" w:hAnsi="Arial" w:cs="Arial"/>
          <w:sz w:val="24"/>
          <w:szCs w:val="24"/>
        </w:rPr>
      </w:pPr>
      <w:r w:rsidRPr="00CB3004">
        <w:rPr>
          <w:rFonts w:ascii="Arial" w:hAnsi="Arial" w:cs="Arial"/>
          <w:sz w:val="24"/>
          <w:szCs w:val="24"/>
        </w:rPr>
        <w:t>Reduce the volume of rough sleeping and street activity, and the impact such activity has on the community</w:t>
      </w:r>
    </w:p>
    <w:p w14:paraId="6126FE58" w14:textId="77777777" w:rsidR="00694432" w:rsidRPr="00CB3004" w:rsidRDefault="00694432" w:rsidP="00036573">
      <w:pPr>
        <w:pStyle w:val="ListParagraph"/>
        <w:numPr>
          <w:ilvl w:val="0"/>
          <w:numId w:val="2"/>
        </w:numPr>
        <w:spacing w:line="276" w:lineRule="auto"/>
        <w:rPr>
          <w:rFonts w:ascii="Arial" w:hAnsi="Arial" w:cs="Arial"/>
          <w:sz w:val="24"/>
          <w:szCs w:val="24"/>
        </w:rPr>
      </w:pPr>
      <w:r w:rsidRPr="00CB3004">
        <w:rPr>
          <w:rFonts w:ascii="Arial" w:hAnsi="Arial" w:cs="Arial"/>
          <w:sz w:val="24"/>
          <w:szCs w:val="24"/>
        </w:rPr>
        <w:t>To maintain and further develop the integration of service interventions and enforcement options, ensuring the SST operates in tandem with the anti-social behaviour work carried out by the Council, the Police and other partners in line with Camden’s Routes off The Streets (RTS) approach</w:t>
      </w:r>
    </w:p>
    <w:p w14:paraId="2FF85BB9" w14:textId="77777777" w:rsidR="00694432" w:rsidRPr="00CB3004" w:rsidRDefault="00694432" w:rsidP="00036573">
      <w:pPr>
        <w:pStyle w:val="ListParagraph"/>
        <w:numPr>
          <w:ilvl w:val="0"/>
          <w:numId w:val="2"/>
        </w:numPr>
        <w:spacing w:line="276" w:lineRule="auto"/>
        <w:rPr>
          <w:rFonts w:ascii="Arial" w:hAnsi="Arial" w:cs="Arial"/>
          <w:sz w:val="24"/>
          <w:szCs w:val="24"/>
        </w:rPr>
      </w:pPr>
      <w:r w:rsidRPr="00CB3004">
        <w:rPr>
          <w:rFonts w:ascii="Arial" w:hAnsi="Arial" w:cs="Arial"/>
          <w:sz w:val="24"/>
          <w:szCs w:val="24"/>
        </w:rPr>
        <w:t>To positively change the behaviour of people involved in street activity in Camden and to assist them towards sustainable independent living</w:t>
      </w:r>
    </w:p>
    <w:p w14:paraId="22777B76" w14:textId="77777777" w:rsidR="00A134EA" w:rsidRDefault="00694432" w:rsidP="00C654EF">
      <w:pPr>
        <w:pStyle w:val="ListParagraph"/>
        <w:numPr>
          <w:ilvl w:val="0"/>
          <w:numId w:val="2"/>
        </w:numPr>
        <w:spacing w:line="276" w:lineRule="auto"/>
        <w:rPr>
          <w:rFonts w:ascii="Arial" w:hAnsi="Arial" w:cs="Arial"/>
          <w:sz w:val="24"/>
          <w:szCs w:val="24"/>
        </w:rPr>
      </w:pPr>
      <w:r w:rsidRPr="00A134EA">
        <w:rPr>
          <w:rFonts w:ascii="Arial" w:hAnsi="Arial" w:cs="Arial"/>
          <w:sz w:val="24"/>
          <w:szCs w:val="24"/>
        </w:rPr>
        <w:t>To engage with the community to address local concerns in regards to street activity</w:t>
      </w:r>
    </w:p>
    <w:p w14:paraId="66E3CE04" w14:textId="64D6E0B5" w:rsidR="00694432" w:rsidRPr="00A134EA" w:rsidRDefault="00694432" w:rsidP="00C654EF">
      <w:pPr>
        <w:pStyle w:val="ListParagraph"/>
        <w:numPr>
          <w:ilvl w:val="0"/>
          <w:numId w:val="2"/>
        </w:numPr>
        <w:spacing w:line="276" w:lineRule="auto"/>
        <w:rPr>
          <w:rFonts w:ascii="Arial" w:hAnsi="Arial" w:cs="Arial"/>
          <w:sz w:val="24"/>
          <w:szCs w:val="24"/>
        </w:rPr>
      </w:pPr>
      <w:r w:rsidRPr="00A134EA">
        <w:rPr>
          <w:rFonts w:ascii="Arial" w:hAnsi="Arial" w:cs="Arial"/>
          <w:sz w:val="24"/>
          <w:szCs w:val="24"/>
        </w:rPr>
        <w:lastRenderedPageBreak/>
        <w:t>To engage with hostel pathway providers to ensure they contribute to the tasking and targeting (T&amp;T) process as appropriate</w:t>
      </w:r>
    </w:p>
    <w:p w14:paraId="196F835E" w14:textId="77777777" w:rsidR="00036573" w:rsidRPr="00CB3004" w:rsidRDefault="00036573" w:rsidP="00036573">
      <w:pPr>
        <w:spacing w:line="276" w:lineRule="auto"/>
        <w:contextualSpacing/>
        <w:rPr>
          <w:rFonts w:ascii="Arial" w:hAnsi="Arial" w:cs="Arial"/>
          <w:sz w:val="24"/>
          <w:szCs w:val="24"/>
        </w:rPr>
      </w:pPr>
      <w:r w:rsidRPr="00CB3004">
        <w:rPr>
          <w:rFonts w:ascii="Arial" w:hAnsi="Arial" w:cs="Arial"/>
          <w:sz w:val="24"/>
          <w:szCs w:val="24"/>
        </w:rPr>
        <w:t>The SST currently provides the following elements within the contract:</w:t>
      </w:r>
    </w:p>
    <w:p w14:paraId="660F69C3" w14:textId="77777777" w:rsidR="00036573" w:rsidRPr="00CB3004" w:rsidRDefault="00036573" w:rsidP="00036573">
      <w:pPr>
        <w:pStyle w:val="ListParagraph"/>
        <w:numPr>
          <w:ilvl w:val="0"/>
          <w:numId w:val="3"/>
        </w:numPr>
        <w:spacing w:line="276" w:lineRule="auto"/>
        <w:rPr>
          <w:rFonts w:ascii="Arial" w:hAnsi="Arial" w:cs="Arial"/>
          <w:sz w:val="24"/>
          <w:szCs w:val="24"/>
        </w:rPr>
      </w:pPr>
      <w:r w:rsidRPr="00CB3004">
        <w:rPr>
          <w:rFonts w:ascii="Arial" w:hAnsi="Arial" w:cs="Arial"/>
          <w:sz w:val="24"/>
          <w:szCs w:val="24"/>
        </w:rPr>
        <w:t>Outreach workers and support outreach workers</w:t>
      </w:r>
    </w:p>
    <w:p w14:paraId="78595C04" w14:textId="77777777" w:rsidR="00036573" w:rsidRPr="00CB3004" w:rsidRDefault="00036573" w:rsidP="00036573">
      <w:pPr>
        <w:pStyle w:val="ListParagraph"/>
        <w:numPr>
          <w:ilvl w:val="0"/>
          <w:numId w:val="3"/>
        </w:numPr>
        <w:spacing w:line="276" w:lineRule="auto"/>
        <w:rPr>
          <w:rFonts w:ascii="Arial" w:hAnsi="Arial" w:cs="Arial"/>
          <w:sz w:val="24"/>
          <w:szCs w:val="24"/>
        </w:rPr>
      </w:pPr>
      <w:r w:rsidRPr="00CB3004">
        <w:rPr>
          <w:rFonts w:ascii="Arial" w:hAnsi="Arial" w:cs="Arial"/>
          <w:sz w:val="24"/>
          <w:szCs w:val="24"/>
        </w:rPr>
        <w:t>Complex case worker</w:t>
      </w:r>
    </w:p>
    <w:p w14:paraId="172C012A" w14:textId="77777777" w:rsidR="00036573" w:rsidRPr="00CB3004" w:rsidRDefault="00036573" w:rsidP="00036573">
      <w:pPr>
        <w:pStyle w:val="ListParagraph"/>
        <w:numPr>
          <w:ilvl w:val="0"/>
          <w:numId w:val="3"/>
        </w:numPr>
        <w:spacing w:line="276" w:lineRule="auto"/>
        <w:rPr>
          <w:rFonts w:ascii="Arial" w:hAnsi="Arial" w:cs="Arial"/>
          <w:sz w:val="24"/>
          <w:szCs w:val="24"/>
        </w:rPr>
      </w:pPr>
      <w:r w:rsidRPr="00CB3004">
        <w:rPr>
          <w:rFonts w:ascii="Arial" w:hAnsi="Arial" w:cs="Arial"/>
          <w:sz w:val="24"/>
          <w:szCs w:val="24"/>
        </w:rPr>
        <w:t>Single hostel pathway coordination and youth pathway coordination</w:t>
      </w:r>
    </w:p>
    <w:p w14:paraId="0E35578A" w14:textId="77777777" w:rsidR="00036573" w:rsidRPr="00CB3004" w:rsidRDefault="00036573" w:rsidP="00036573">
      <w:pPr>
        <w:pStyle w:val="ListParagraph"/>
        <w:numPr>
          <w:ilvl w:val="0"/>
          <w:numId w:val="3"/>
        </w:numPr>
        <w:spacing w:line="276" w:lineRule="auto"/>
        <w:rPr>
          <w:rFonts w:ascii="Arial" w:hAnsi="Arial" w:cs="Arial"/>
          <w:sz w:val="24"/>
          <w:szCs w:val="24"/>
        </w:rPr>
      </w:pPr>
      <w:r w:rsidRPr="00CB3004">
        <w:rPr>
          <w:rFonts w:ascii="Arial" w:hAnsi="Arial" w:cs="Arial"/>
          <w:sz w:val="24"/>
          <w:szCs w:val="24"/>
        </w:rPr>
        <w:t>Anti-social behaviour workers</w:t>
      </w:r>
    </w:p>
    <w:p w14:paraId="2F6C1436" w14:textId="77777777" w:rsidR="00036573" w:rsidRPr="00CB3004" w:rsidRDefault="00036573" w:rsidP="00036573">
      <w:pPr>
        <w:pStyle w:val="ListParagraph"/>
        <w:numPr>
          <w:ilvl w:val="0"/>
          <w:numId w:val="3"/>
        </w:numPr>
        <w:spacing w:line="276" w:lineRule="auto"/>
        <w:rPr>
          <w:rFonts w:ascii="Arial" w:hAnsi="Arial" w:cs="Arial"/>
          <w:sz w:val="24"/>
          <w:szCs w:val="24"/>
        </w:rPr>
      </w:pPr>
      <w:r w:rsidRPr="00CB3004">
        <w:rPr>
          <w:rFonts w:ascii="Arial" w:hAnsi="Arial" w:cs="Arial"/>
          <w:sz w:val="24"/>
          <w:szCs w:val="24"/>
        </w:rPr>
        <w:t>Streetsafe community audit and community engagement function</w:t>
      </w:r>
    </w:p>
    <w:p w14:paraId="341DBA85" w14:textId="4004B567" w:rsidR="00694432" w:rsidRPr="00CB3004" w:rsidRDefault="00036573" w:rsidP="00036573">
      <w:pPr>
        <w:spacing w:line="276" w:lineRule="auto"/>
        <w:contextualSpacing/>
        <w:rPr>
          <w:rFonts w:ascii="Arial" w:hAnsi="Arial" w:cs="Arial"/>
          <w:sz w:val="24"/>
          <w:szCs w:val="24"/>
        </w:rPr>
      </w:pPr>
      <w:r w:rsidRPr="00CB3004">
        <w:rPr>
          <w:rFonts w:ascii="Arial" w:hAnsi="Arial" w:cs="Arial"/>
          <w:b/>
          <w:sz w:val="24"/>
          <w:szCs w:val="24"/>
        </w:rPr>
        <w:t>Spectrum Specialist Day Service</w:t>
      </w:r>
      <w:r w:rsidR="00CB3004">
        <w:rPr>
          <w:rFonts w:ascii="Arial" w:hAnsi="Arial" w:cs="Arial"/>
          <w:b/>
          <w:sz w:val="24"/>
          <w:szCs w:val="24"/>
        </w:rPr>
        <w:t xml:space="preserve"> - </w:t>
      </w:r>
      <w:r w:rsidRPr="00CB3004">
        <w:rPr>
          <w:rFonts w:ascii="Arial" w:hAnsi="Arial" w:cs="Arial"/>
          <w:sz w:val="24"/>
          <w:szCs w:val="24"/>
        </w:rPr>
        <w:t>The Spectrum Specialist Day service</w:t>
      </w:r>
      <w:r w:rsidR="00DD5637" w:rsidRPr="00CB3004">
        <w:rPr>
          <w:rFonts w:ascii="Arial" w:hAnsi="Arial" w:cs="Arial"/>
          <w:sz w:val="24"/>
          <w:szCs w:val="24"/>
        </w:rPr>
        <w:t xml:space="preserve"> </w:t>
      </w:r>
      <w:r w:rsidRPr="00CB3004">
        <w:rPr>
          <w:rFonts w:ascii="Arial" w:hAnsi="Arial" w:cs="Arial"/>
          <w:sz w:val="24"/>
          <w:szCs w:val="24"/>
        </w:rPr>
        <w:t xml:space="preserve">provides support, care and onward referral to appropriate services </w:t>
      </w:r>
      <w:r w:rsidR="00307AA4" w:rsidRPr="00CB3004">
        <w:rPr>
          <w:rFonts w:ascii="Arial" w:hAnsi="Arial" w:cs="Arial"/>
          <w:sz w:val="24"/>
          <w:szCs w:val="24"/>
        </w:rPr>
        <w:t>for adults</w:t>
      </w:r>
      <w:r w:rsidR="00922247" w:rsidRPr="00CB3004">
        <w:rPr>
          <w:rFonts w:ascii="Arial" w:hAnsi="Arial" w:cs="Arial"/>
          <w:sz w:val="24"/>
          <w:szCs w:val="24"/>
        </w:rPr>
        <w:t xml:space="preserve"> </w:t>
      </w:r>
      <w:r w:rsidR="00081A43" w:rsidRPr="00CB3004">
        <w:rPr>
          <w:rFonts w:ascii="Arial" w:hAnsi="Arial" w:cs="Arial"/>
          <w:sz w:val="24"/>
          <w:szCs w:val="24"/>
        </w:rPr>
        <w:t xml:space="preserve">who are eligible for services in Camden. The service is intended for people </w:t>
      </w:r>
      <w:r w:rsidRPr="00CB3004">
        <w:rPr>
          <w:rFonts w:ascii="Arial" w:hAnsi="Arial" w:cs="Arial"/>
          <w:sz w:val="24"/>
          <w:szCs w:val="24"/>
        </w:rPr>
        <w:t>who drink alcohol (particularly those involved in street dr</w:t>
      </w:r>
      <w:r w:rsidR="00307AA4" w:rsidRPr="00CB3004">
        <w:rPr>
          <w:rFonts w:ascii="Arial" w:hAnsi="Arial" w:cs="Arial"/>
          <w:sz w:val="24"/>
          <w:szCs w:val="24"/>
        </w:rPr>
        <w:t>inking)</w:t>
      </w:r>
      <w:r w:rsidR="008268F7" w:rsidRPr="00CB3004">
        <w:rPr>
          <w:rFonts w:ascii="Arial" w:hAnsi="Arial" w:cs="Arial"/>
          <w:sz w:val="24"/>
          <w:szCs w:val="24"/>
        </w:rPr>
        <w:t>, who have substance misuse or mental health issues</w:t>
      </w:r>
      <w:r w:rsidR="00081A43" w:rsidRPr="00CB3004">
        <w:rPr>
          <w:rFonts w:ascii="Arial" w:hAnsi="Arial" w:cs="Arial"/>
          <w:sz w:val="24"/>
          <w:szCs w:val="24"/>
        </w:rPr>
        <w:t>; many also experience issues with housing or are homeless.</w:t>
      </w:r>
      <w:r w:rsidR="00307AA4" w:rsidRPr="00CB3004">
        <w:rPr>
          <w:rFonts w:ascii="Arial" w:hAnsi="Arial" w:cs="Arial"/>
          <w:sz w:val="24"/>
          <w:szCs w:val="24"/>
        </w:rPr>
        <w:t xml:space="preserve">  It provides a </w:t>
      </w:r>
      <w:r w:rsidRPr="00CB3004">
        <w:rPr>
          <w:rFonts w:ascii="Arial" w:hAnsi="Arial" w:cs="Arial"/>
          <w:sz w:val="24"/>
          <w:szCs w:val="24"/>
        </w:rPr>
        <w:t xml:space="preserve">service engagement opportunity for those people identified through SST and other agencies as well as those who self-refer.  </w:t>
      </w:r>
    </w:p>
    <w:p w14:paraId="73894F4A" w14:textId="77777777" w:rsidR="00DC5DA4" w:rsidRPr="00CB3004" w:rsidRDefault="00DC5DA4" w:rsidP="00036573">
      <w:pPr>
        <w:spacing w:line="276" w:lineRule="auto"/>
        <w:contextualSpacing/>
        <w:rPr>
          <w:rFonts w:ascii="Arial" w:hAnsi="Arial" w:cs="Arial"/>
          <w:sz w:val="24"/>
          <w:szCs w:val="24"/>
        </w:rPr>
      </w:pPr>
    </w:p>
    <w:p w14:paraId="75B3C357" w14:textId="77777777" w:rsidR="00DC5DA4" w:rsidRPr="00CB3004" w:rsidRDefault="00DC5DA4" w:rsidP="00036573">
      <w:pPr>
        <w:spacing w:line="276" w:lineRule="auto"/>
        <w:contextualSpacing/>
        <w:rPr>
          <w:rFonts w:ascii="Arial" w:hAnsi="Arial" w:cs="Arial"/>
          <w:sz w:val="24"/>
          <w:szCs w:val="24"/>
        </w:rPr>
      </w:pPr>
      <w:r w:rsidRPr="00CB3004">
        <w:rPr>
          <w:rFonts w:ascii="Arial" w:hAnsi="Arial" w:cs="Arial"/>
          <w:sz w:val="24"/>
          <w:szCs w:val="24"/>
        </w:rPr>
        <w:t>The</w:t>
      </w:r>
      <w:r w:rsidR="00380C6B" w:rsidRPr="00CB3004">
        <w:rPr>
          <w:rFonts w:ascii="Arial" w:hAnsi="Arial" w:cs="Arial"/>
          <w:sz w:val="24"/>
          <w:szCs w:val="24"/>
        </w:rPr>
        <w:t xml:space="preserve"> current</w:t>
      </w:r>
      <w:r w:rsidRPr="00CB3004">
        <w:rPr>
          <w:rFonts w:ascii="Arial" w:hAnsi="Arial" w:cs="Arial"/>
          <w:sz w:val="24"/>
          <w:szCs w:val="24"/>
        </w:rPr>
        <w:t xml:space="preserve"> service offers an opportunity to engage adults with substance misuse needs in planned support and activities, including promoting access to specialist substance misuse treatment, health services (including mental health) and other provision.  The current service is delivered from a property owned by Camden Council in Camden Town.</w:t>
      </w:r>
    </w:p>
    <w:p w14:paraId="0C59CB62" w14:textId="77777777" w:rsidR="00DC5DA4" w:rsidRPr="00CB3004" w:rsidRDefault="00DC5DA4" w:rsidP="00036573">
      <w:pPr>
        <w:spacing w:line="276" w:lineRule="auto"/>
        <w:contextualSpacing/>
        <w:rPr>
          <w:rFonts w:ascii="Arial" w:hAnsi="Arial" w:cs="Arial"/>
          <w:sz w:val="24"/>
          <w:szCs w:val="24"/>
        </w:rPr>
      </w:pPr>
    </w:p>
    <w:p w14:paraId="6BDC1BEE" w14:textId="77777777" w:rsidR="00DC5DA4" w:rsidRPr="00CB3004" w:rsidRDefault="00DC5DA4" w:rsidP="00036573">
      <w:pPr>
        <w:spacing w:line="276" w:lineRule="auto"/>
        <w:contextualSpacing/>
        <w:rPr>
          <w:rFonts w:ascii="Arial" w:hAnsi="Arial" w:cs="Arial"/>
          <w:sz w:val="24"/>
          <w:szCs w:val="24"/>
        </w:rPr>
      </w:pPr>
      <w:r w:rsidRPr="00CB3004">
        <w:rPr>
          <w:rFonts w:ascii="Arial" w:hAnsi="Arial" w:cs="Arial"/>
          <w:sz w:val="24"/>
          <w:szCs w:val="24"/>
        </w:rPr>
        <w:t>The main aims of the service are:</w:t>
      </w:r>
    </w:p>
    <w:p w14:paraId="7628758A" w14:textId="77777777" w:rsidR="00DC5DA4" w:rsidRPr="00CB3004" w:rsidRDefault="00B068EC" w:rsidP="00B068EC">
      <w:pPr>
        <w:pStyle w:val="ListParagraph"/>
        <w:numPr>
          <w:ilvl w:val="0"/>
          <w:numId w:val="4"/>
        </w:numPr>
        <w:spacing w:line="276" w:lineRule="auto"/>
        <w:rPr>
          <w:rFonts w:ascii="Arial" w:hAnsi="Arial" w:cs="Arial"/>
          <w:sz w:val="24"/>
          <w:szCs w:val="24"/>
        </w:rPr>
      </w:pPr>
      <w:r w:rsidRPr="00CB3004">
        <w:rPr>
          <w:rFonts w:ascii="Arial" w:hAnsi="Arial" w:cs="Arial"/>
          <w:sz w:val="24"/>
          <w:szCs w:val="24"/>
        </w:rPr>
        <w:t>Provide</w:t>
      </w:r>
      <w:r w:rsidR="00DC5DA4" w:rsidRPr="00CB3004">
        <w:rPr>
          <w:rFonts w:ascii="Arial" w:hAnsi="Arial" w:cs="Arial"/>
          <w:sz w:val="24"/>
          <w:szCs w:val="24"/>
        </w:rPr>
        <w:t xml:space="preserve"> an entry point to substance misuse and mental health treatment and other services</w:t>
      </w:r>
    </w:p>
    <w:p w14:paraId="0932278C" w14:textId="77777777" w:rsidR="00DC5DA4" w:rsidRPr="00CB3004" w:rsidRDefault="00B068EC" w:rsidP="00B068EC">
      <w:pPr>
        <w:pStyle w:val="ListParagraph"/>
        <w:numPr>
          <w:ilvl w:val="0"/>
          <w:numId w:val="4"/>
        </w:numPr>
        <w:spacing w:line="276" w:lineRule="auto"/>
        <w:rPr>
          <w:rFonts w:ascii="Arial" w:hAnsi="Arial" w:cs="Arial"/>
          <w:sz w:val="24"/>
          <w:szCs w:val="24"/>
        </w:rPr>
      </w:pPr>
      <w:r w:rsidRPr="00CB3004">
        <w:rPr>
          <w:rFonts w:ascii="Arial" w:hAnsi="Arial" w:cs="Arial"/>
          <w:sz w:val="24"/>
          <w:szCs w:val="24"/>
        </w:rPr>
        <w:t>Reduce</w:t>
      </w:r>
      <w:r w:rsidR="00DC5DA4" w:rsidRPr="00CB3004">
        <w:rPr>
          <w:rFonts w:ascii="Arial" w:hAnsi="Arial" w:cs="Arial"/>
          <w:sz w:val="24"/>
          <w:szCs w:val="24"/>
        </w:rPr>
        <w:t xml:space="preserve"> rough sleeping and begging and addressing community safety concerns</w:t>
      </w:r>
    </w:p>
    <w:p w14:paraId="6423D570" w14:textId="77777777" w:rsidR="00DC5DA4" w:rsidRPr="00CB3004" w:rsidRDefault="00B068EC" w:rsidP="00B068EC">
      <w:pPr>
        <w:pStyle w:val="ListParagraph"/>
        <w:numPr>
          <w:ilvl w:val="0"/>
          <w:numId w:val="4"/>
        </w:numPr>
        <w:spacing w:line="276" w:lineRule="auto"/>
        <w:rPr>
          <w:rFonts w:ascii="Arial" w:hAnsi="Arial" w:cs="Arial"/>
          <w:sz w:val="24"/>
          <w:szCs w:val="24"/>
        </w:rPr>
      </w:pPr>
      <w:r w:rsidRPr="00CB3004">
        <w:rPr>
          <w:rFonts w:ascii="Arial" w:hAnsi="Arial" w:cs="Arial"/>
          <w:sz w:val="24"/>
          <w:szCs w:val="24"/>
        </w:rPr>
        <w:t>Promote</w:t>
      </w:r>
      <w:r w:rsidR="00DC5DA4" w:rsidRPr="00CB3004">
        <w:rPr>
          <w:rFonts w:ascii="Arial" w:hAnsi="Arial" w:cs="Arial"/>
          <w:sz w:val="24"/>
          <w:szCs w:val="24"/>
        </w:rPr>
        <w:t xml:space="preserve"> recovery and overall wellbeing amongst target groups</w:t>
      </w:r>
      <w:r w:rsidRPr="00CB3004">
        <w:rPr>
          <w:rFonts w:ascii="Arial" w:hAnsi="Arial" w:cs="Arial"/>
          <w:sz w:val="24"/>
          <w:szCs w:val="24"/>
        </w:rPr>
        <w:t>, enabling individuals to optimise integration into the local community and maintain or rebuild meaningful lives and positive relationships within their communities, families and carers.</w:t>
      </w:r>
    </w:p>
    <w:p w14:paraId="5C4B2D15" w14:textId="77777777" w:rsidR="00651EB3" w:rsidRPr="00CB3004" w:rsidRDefault="00651EB3" w:rsidP="00651EB3">
      <w:pPr>
        <w:spacing w:line="276" w:lineRule="auto"/>
        <w:rPr>
          <w:rFonts w:ascii="Arial" w:hAnsi="Arial" w:cs="Arial"/>
          <w:b/>
          <w:sz w:val="24"/>
          <w:szCs w:val="24"/>
        </w:rPr>
      </w:pPr>
      <w:r w:rsidRPr="00CB3004">
        <w:rPr>
          <w:rFonts w:ascii="Arial" w:hAnsi="Arial" w:cs="Arial"/>
          <w:b/>
          <w:sz w:val="24"/>
          <w:szCs w:val="24"/>
        </w:rPr>
        <w:t>Local Demographics and Need</w:t>
      </w:r>
    </w:p>
    <w:p w14:paraId="4B0D5FBC" w14:textId="49A60BED" w:rsidR="008502FE" w:rsidRDefault="008502FE" w:rsidP="00651EB3">
      <w:pPr>
        <w:spacing w:line="276" w:lineRule="auto"/>
        <w:contextualSpacing/>
        <w:rPr>
          <w:rFonts w:ascii="Arial" w:hAnsi="Arial" w:cs="Arial"/>
          <w:b/>
          <w:sz w:val="24"/>
          <w:szCs w:val="24"/>
        </w:rPr>
      </w:pPr>
      <w:r w:rsidRPr="00CB3004">
        <w:rPr>
          <w:rFonts w:ascii="Arial" w:hAnsi="Arial" w:cs="Arial"/>
          <w:b/>
          <w:sz w:val="24"/>
          <w:szCs w:val="24"/>
        </w:rPr>
        <w:t>Rough Sleeping</w:t>
      </w:r>
    </w:p>
    <w:p w14:paraId="022451ED" w14:textId="77777777" w:rsidR="00CB3004" w:rsidRPr="00CB3004" w:rsidRDefault="00CB3004" w:rsidP="00651EB3">
      <w:pPr>
        <w:spacing w:line="276" w:lineRule="auto"/>
        <w:contextualSpacing/>
        <w:rPr>
          <w:rFonts w:ascii="Arial" w:hAnsi="Arial" w:cs="Arial"/>
          <w:b/>
          <w:sz w:val="24"/>
          <w:szCs w:val="24"/>
        </w:rPr>
      </w:pPr>
    </w:p>
    <w:p w14:paraId="5B1E98B8" w14:textId="15AF2389" w:rsidR="008502FE" w:rsidRPr="00CB3004" w:rsidRDefault="008502FE" w:rsidP="00651EB3">
      <w:pPr>
        <w:spacing w:line="276" w:lineRule="auto"/>
        <w:contextualSpacing/>
        <w:rPr>
          <w:rFonts w:ascii="Arial" w:hAnsi="Arial" w:cs="Arial"/>
          <w:sz w:val="24"/>
          <w:szCs w:val="24"/>
        </w:rPr>
      </w:pPr>
      <w:r w:rsidRPr="00CB3004">
        <w:rPr>
          <w:rFonts w:ascii="Arial" w:hAnsi="Arial" w:cs="Arial"/>
          <w:sz w:val="24"/>
          <w:szCs w:val="24"/>
        </w:rPr>
        <w:t xml:space="preserve">Data from the Greater London Authority (CHAIN Annual Report) </w:t>
      </w:r>
      <w:r w:rsidR="001C16AC" w:rsidRPr="00CB3004">
        <w:rPr>
          <w:rFonts w:ascii="Arial" w:hAnsi="Arial" w:cs="Arial"/>
          <w:sz w:val="24"/>
          <w:szCs w:val="24"/>
        </w:rPr>
        <w:t>reported</w:t>
      </w:r>
      <w:r w:rsidRPr="00CB3004">
        <w:rPr>
          <w:rFonts w:ascii="Arial" w:hAnsi="Arial" w:cs="Arial"/>
          <w:sz w:val="24"/>
          <w:szCs w:val="24"/>
        </w:rPr>
        <w:t xml:space="preserve"> 702 people seen rough sleeping in Camden in 2016/17, a number which has increased year-on-year from 501 in 2013/14.  </w:t>
      </w:r>
      <w:r w:rsidR="001C16AC" w:rsidRPr="00CB3004">
        <w:rPr>
          <w:rFonts w:ascii="Arial" w:hAnsi="Arial" w:cs="Arial"/>
          <w:sz w:val="24"/>
          <w:szCs w:val="24"/>
        </w:rPr>
        <w:t xml:space="preserve">This </w:t>
      </w:r>
      <w:r w:rsidRPr="00CB3004">
        <w:rPr>
          <w:rFonts w:ascii="Arial" w:hAnsi="Arial" w:cs="Arial"/>
          <w:sz w:val="24"/>
          <w:szCs w:val="24"/>
        </w:rPr>
        <w:t xml:space="preserve">represents a 40% increase in 3 years.  </w:t>
      </w:r>
      <w:r w:rsidR="00A7717B" w:rsidRPr="00CB3004">
        <w:rPr>
          <w:rFonts w:ascii="Arial" w:hAnsi="Arial" w:cs="Arial"/>
          <w:sz w:val="24"/>
          <w:szCs w:val="24"/>
        </w:rPr>
        <w:t xml:space="preserve">In Camden, 59% of people seen rough sleeping during 2016/17 were new to the street, while 31% fell into the “stock” category (people who were seen rough sleeping across a </w:t>
      </w:r>
      <w:r w:rsidR="00A7717B" w:rsidRPr="00CB3004">
        <w:rPr>
          <w:rFonts w:ascii="Arial" w:hAnsi="Arial" w:cs="Arial"/>
          <w:sz w:val="24"/>
          <w:szCs w:val="24"/>
        </w:rPr>
        <w:lastRenderedPageBreak/>
        <w:t>minimum of two consecutive years).  In Camden, there is a higher prevalence of more entrenched rough sleepers than in London as a whole.  With this comes greater demand for services, since entrenched rough sleepers are more likely to experience complex comorbidities.</w:t>
      </w:r>
    </w:p>
    <w:p w14:paraId="3FD5BA7D" w14:textId="77777777" w:rsidR="00A7717B" w:rsidRPr="00CB3004" w:rsidRDefault="00A7717B" w:rsidP="00651EB3">
      <w:pPr>
        <w:spacing w:line="276" w:lineRule="auto"/>
        <w:contextualSpacing/>
        <w:rPr>
          <w:rFonts w:ascii="Arial" w:hAnsi="Arial" w:cs="Arial"/>
          <w:sz w:val="24"/>
          <w:szCs w:val="24"/>
        </w:rPr>
      </w:pPr>
    </w:p>
    <w:p w14:paraId="0560199E" w14:textId="33AC21BA" w:rsidR="00974F64" w:rsidRPr="00CB3004" w:rsidRDefault="00974F64" w:rsidP="00974F64">
      <w:pPr>
        <w:spacing w:line="276" w:lineRule="auto"/>
        <w:contextualSpacing/>
        <w:rPr>
          <w:rFonts w:ascii="Arial" w:hAnsi="Arial" w:cs="Arial"/>
          <w:sz w:val="24"/>
          <w:szCs w:val="24"/>
        </w:rPr>
      </w:pPr>
      <w:r w:rsidRPr="00CB3004">
        <w:rPr>
          <w:rFonts w:ascii="Arial" w:hAnsi="Arial" w:cs="Arial"/>
          <w:sz w:val="24"/>
          <w:szCs w:val="24"/>
        </w:rPr>
        <w:t>Around 85% of rough sleepers in the borough have no connection to Camden, and around 40% are foreign nationals with no recourse to public funds.  As such</w:t>
      </w:r>
      <w:r w:rsidR="00A134EA">
        <w:rPr>
          <w:rFonts w:ascii="Arial" w:hAnsi="Arial" w:cs="Arial"/>
          <w:sz w:val="24"/>
          <w:szCs w:val="24"/>
        </w:rPr>
        <w:t>,</w:t>
      </w:r>
      <w:r w:rsidRPr="00CB3004">
        <w:rPr>
          <w:rFonts w:ascii="Arial" w:hAnsi="Arial" w:cs="Arial"/>
          <w:sz w:val="24"/>
          <w:szCs w:val="24"/>
        </w:rPr>
        <w:t xml:space="preserve"> the service offers for these clients are more limited but include the offer of a supported reconnection to their country of origin, employment support and access to some health services.</w:t>
      </w:r>
    </w:p>
    <w:p w14:paraId="52C36B75" w14:textId="77777777" w:rsidR="00974F64" w:rsidRPr="00CB3004" w:rsidRDefault="00974F64" w:rsidP="00651EB3">
      <w:pPr>
        <w:spacing w:line="276" w:lineRule="auto"/>
        <w:contextualSpacing/>
        <w:rPr>
          <w:rFonts w:ascii="Arial" w:hAnsi="Arial" w:cs="Arial"/>
          <w:sz w:val="24"/>
          <w:szCs w:val="24"/>
        </w:rPr>
      </w:pPr>
    </w:p>
    <w:p w14:paraId="2DFE5606" w14:textId="3E7C957C" w:rsidR="00974F64" w:rsidRPr="00CB3004" w:rsidRDefault="00974F64" w:rsidP="00651EB3">
      <w:pPr>
        <w:spacing w:line="276" w:lineRule="auto"/>
        <w:contextualSpacing/>
        <w:rPr>
          <w:rFonts w:ascii="Arial" w:hAnsi="Arial" w:cs="Arial"/>
          <w:sz w:val="24"/>
          <w:szCs w:val="24"/>
        </w:rPr>
      </w:pPr>
      <w:r w:rsidRPr="00CB3004">
        <w:rPr>
          <w:rFonts w:ascii="Arial" w:hAnsi="Arial" w:cs="Arial"/>
          <w:sz w:val="24"/>
          <w:szCs w:val="24"/>
        </w:rPr>
        <w:t xml:space="preserve">Of those rough sleepers who had their support needs assessed by the homelessness sector, 42% were recorded to have alcohol support needs, 43% had drug support needs, and 43% had mental health needs.  (It is important to note that 16% of rough sleepers in the borough did not have support needs assessment recorded).  </w:t>
      </w:r>
    </w:p>
    <w:p w14:paraId="1136FAF3" w14:textId="77777777" w:rsidR="00A7717B" w:rsidRPr="00CB3004" w:rsidRDefault="00A7717B" w:rsidP="00651EB3">
      <w:pPr>
        <w:spacing w:line="276" w:lineRule="auto"/>
        <w:contextualSpacing/>
        <w:rPr>
          <w:rFonts w:ascii="Arial" w:hAnsi="Arial" w:cs="Arial"/>
          <w:sz w:val="24"/>
          <w:szCs w:val="24"/>
        </w:rPr>
      </w:pPr>
    </w:p>
    <w:p w14:paraId="0545FCCB" w14:textId="4667A7DF" w:rsidR="00081A43" w:rsidRDefault="00081A43" w:rsidP="00081A43">
      <w:pPr>
        <w:spacing w:line="276" w:lineRule="auto"/>
        <w:contextualSpacing/>
        <w:rPr>
          <w:rFonts w:ascii="Arial" w:hAnsi="Arial" w:cs="Arial"/>
          <w:b/>
          <w:sz w:val="24"/>
          <w:szCs w:val="24"/>
        </w:rPr>
      </w:pPr>
      <w:r w:rsidRPr="00CB3004">
        <w:rPr>
          <w:rFonts w:ascii="Arial" w:hAnsi="Arial" w:cs="Arial"/>
          <w:b/>
          <w:sz w:val="24"/>
          <w:szCs w:val="24"/>
        </w:rPr>
        <w:t>Alcohol Use</w:t>
      </w:r>
    </w:p>
    <w:p w14:paraId="119FE764" w14:textId="77777777" w:rsidR="00CB3004" w:rsidRPr="00CB3004" w:rsidRDefault="00CB3004" w:rsidP="00081A43">
      <w:pPr>
        <w:spacing w:line="276" w:lineRule="auto"/>
        <w:contextualSpacing/>
        <w:rPr>
          <w:rFonts w:ascii="Arial" w:hAnsi="Arial" w:cs="Arial"/>
          <w:b/>
          <w:sz w:val="24"/>
          <w:szCs w:val="24"/>
        </w:rPr>
      </w:pPr>
    </w:p>
    <w:p w14:paraId="68FFBA48" w14:textId="040068BE" w:rsidR="00081A43" w:rsidRPr="00CB3004" w:rsidRDefault="00081A43" w:rsidP="00081A43">
      <w:pPr>
        <w:spacing w:line="276" w:lineRule="auto"/>
        <w:contextualSpacing/>
        <w:rPr>
          <w:rFonts w:ascii="Arial" w:hAnsi="Arial" w:cs="Arial"/>
          <w:sz w:val="24"/>
          <w:szCs w:val="24"/>
        </w:rPr>
      </w:pPr>
      <w:r w:rsidRPr="00CB3004">
        <w:rPr>
          <w:rFonts w:ascii="Arial" w:hAnsi="Arial" w:cs="Arial"/>
          <w:sz w:val="24"/>
          <w:szCs w:val="24"/>
        </w:rPr>
        <w:t>The numbers of adults thought to be drinking at a level likely to harm themselves and others is higher than the numbers involved in drug misuse. There are an estimated 12,700 people in Camden drinking at levels that places them at a high risk of developing alcohol related health issues. This includes an estimate 3,280 dependent drinkers. Whilst around 31,800 are thought to be drinking</w:t>
      </w:r>
      <w:r w:rsidR="00A134EA">
        <w:rPr>
          <w:rFonts w:ascii="Arial" w:hAnsi="Arial" w:cs="Arial"/>
          <w:sz w:val="24"/>
          <w:szCs w:val="24"/>
        </w:rPr>
        <w:t xml:space="preserve"> at levels that are putting them</w:t>
      </w:r>
      <w:r w:rsidRPr="00CB3004">
        <w:rPr>
          <w:rFonts w:ascii="Arial" w:hAnsi="Arial" w:cs="Arial"/>
          <w:sz w:val="24"/>
          <w:szCs w:val="24"/>
        </w:rPr>
        <w:t xml:space="preserve"> at increased risk of health harm.</w:t>
      </w:r>
    </w:p>
    <w:p w14:paraId="34D2B6A9" w14:textId="31697DA3" w:rsidR="006D3B97" w:rsidRPr="00CB3004" w:rsidRDefault="006D3B97" w:rsidP="00081A43">
      <w:pPr>
        <w:spacing w:line="276" w:lineRule="auto"/>
        <w:contextualSpacing/>
        <w:rPr>
          <w:rFonts w:ascii="Arial" w:hAnsi="Arial" w:cs="Arial"/>
          <w:sz w:val="24"/>
          <w:szCs w:val="24"/>
        </w:rPr>
      </w:pPr>
    </w:p>
    <w:p w14:paraId="370598AD" w14:textId="11A4ECC7" w:rsidR="006D3B97" w:rsidRPr="00CB3004" w:rsidRDefault="006D3B97" w:rsidP="00081A43">
      <w:pPr>
        <w:spacing w:line="276" w:lineRule="auto"/>
        <w:contextualSpacing/>
        <w:rPr>
          <w:rFonts w:ascii="Arial" w:hAnsi="Arial" w:cs="Arial"/>
          <w:sz w:val="24"/>
          <w:szCs w:val="24"/>
        </w:rPr>
      </w:pPr>
      <w:r w:rsidRPr="00CB3004">
        <w:rPr>
          <w:rFonts w:ascii="Arial" w:hAnsi="Arial" w:cs="Arial"/>
          <w:sz w:val="24"/>
          <w:szCs w:val="24"/>
        </w:rPr>
        <w:t>Recent data from NDTMS (Q3 2017/18)</w:t>
      </w:r>
      <w:r w:rsidR="00160F50" w:rsidRPr="00CB3004">
        <w:rPr>
          <w:rFonts w:ascii="Arial" w:hAnsi="Arial" w:cs="Arial"/>
          <w:sz w:val="24"/>
          <w:szCs w:val="24"/>
        </w:rPr>
        <w:t xml:space="preserve"> there were 480 individuals in structured alcohol treatment.  </w:t>
      </w:r>
      <w:r w:rsidR="001C16AC" w:rsidRPr="00CB3004">
        <w:rPr>
          <w:rFonts w:ascii="Arial" w:hAnsi="Arial" w:cs="Arial"/>
          <w:sz w:val="24"/>
          <w:szCs w:val="24"/>
        </w:rPr>
        <w:t xml:space="preserve">A higher proportion of people in </w:t>
      </w:r>
      <w:r w:rsidR="009C2683" w:rsidRPr="00CB3004">
        <w:rPr>
          <w:rFonts w:ascii="Arial" w:hAnsi="Arial" w:cs="Arial"/>
          <w:sz w:val="24"/>
          <w:szCs w:val="24"/>
        </w:rPr>
        <w:t>Camden successfully</w:t>
      </w:r>
      <w:r w:rsidR="00160F50" w:rsidRPr="00CB3004">
        <w:rPr>
          <w:rFonts w:ascii="Arial" w:hAnsi="Arial" w:cs="Arial"/>
          <w:sz w:val="24"/>
          <w:szCs w:val="24"/>
        </w:rPr>
        <w:t xml:space="preserve"> </w:t>
      </w:r>
      <w:r w:rsidR="009C2683" w:rsidRPr="00CB3004">
        <w:rPr>
          <w:rFonts w:ascii="Arial" w:hAnsi="Arial" w:cs="Arial"/>
          <w:sz w:val="24"/>
          <w:szCs w:val="24"/>
        </w:rPr>
        <w:t>complete</w:t>
      </w:r>
      <w:r w:rsidR="00160F50" w:rsidRPr="00CB3004">
        <w:rPr>
          <w:rFonts w:ascii="Arial" w:hAnsi="Arial" w:cs="Arial"/>
          <w:sz w:val="24"/>
          <w:szCs w:val="24"/>
        </w:rPr>
        <w:t xml:space="preserve"> alcohol treatment (and </w:t>
      </w:r>
      <w:r w:rsidR="009C2683" w:rsidRPr="00CB3004">
        <w:rPr>
          <w:rFonts w:ascii="Arial" w:hAnsi="Arial" w:cs="Arial"/>
          <w:sz w:val="24"/>
          <w:szCs w:val="24"/>
        </w:rPr>
        <w:t xml:space="preserve">do </w:t>
      </w:r>
      <w:r w:rsidR="00160F50" w:rsidRPr="00CB3004">
        <w:rPr>
          <w:rFonts w:ascii="Arial" w:hAnsi="Arial" w:cs="Arial"/>
          <w:sz w:val="24"/>
          <w:szCs w:val="24"/>
        </w:rPr>
        <w:t>not re-present within a 6-month period)</w:t>
      </w:r>
      <w:r w:rsidR="009C2683" w:rsidRPr="00CB3004">
        <w:rPr>
          <w:rFonts w:ascii="Arial" w:hAnsi="Arial" w:cs="Arial"/>
          <w:sz w:val="24"/>
          <w:szCs w:val="24"/>
        </w:rPr>
        <w:t xml:space="preserve"> compared to the England average</w:t>
      </w:r>
      <w:r w:rsidR="00160F50" w:rsidRPr="00CB3004">
        <w:rPr>
          <w:rFonts w:ascii="Arial" w:hAnsi="Arial" w:cs="Arial"/>
          <w:sz w:val="24"/>
          <w:szCs w:val="24"/>
        </w:rPr>
        <w:t xml:space="preserve">; 46.6% </w:t>
      </w:r>
      <w:r w:rsidR="00DD5637" w:rsidRPr="00CB3004">
        <w:rPr>
          <w:rFonts w:ascii="Arial" w:hAnsi="Arial" w:cs="Arial"/>
          <w:sz w:val="24"/>
          <w:szCs w:val="24"/>
        </w:rPr>
        <w:t>and 38.6</w:t>
      </w:r>
      <w:r w:rsidR="00160F50" w:rsidRPr="00CB3004">
        <w:rPr>
          <w:rFonts w:ascii="Arial" w:hAnsi="Arial" w:cs="Arial"/>
          <w:sz w:val="24"/>
          <w:szCs w:val="24"/>
        </w:rPr>
        <w:t xml:space="preserve">% </w:t>
      </w:r>
      <w:r w:rsidR="009C2683" w:rsidRPr="00CB3004">
        <w:rPr>
          <w:rFonts w:ascii="Arial" w:hAnsi="Arial" w:cs="Arial"/>
          <w:sz w:val="24"/>
          <w:szCs w:val="24"/>
        </w:rPr>
        <w:t>respectively</w:t>
      </w:r>
      <w:r w:rsidR="00160F50" w:rsidRPr="00CB3004">
        <w:rPr>
          <w:rFonts w:ascii="Arial" w:hAnsi="Arial" w:cs="Arial"/>
          <w:sz w:val="24"/>
          <w:szCs w:val="24"/>
        </w:rPr>
        <w:t>.</w:t>
      </w:r>
    </w:p>
    <w:p w14:paraId="359A4163" w14:textId="77777777" w:rsidR="00081A43" w:rsidRPr="00CB3004" w:rsidRDefault="00081A43" w:rsidP="00081A43">
      <w:pPr>
        <w:spacing w:line="276" w:lineRule="auto"/>
        <w:contextualSpacing/>
        <w:rPr>
          <w:rFonts w:ascii="Arial" w:hAnsi="Arial" w:cs="Arial"/>
          <w:sz w:val="24"/>
          <w:szCs w:val="24"/>
        </w:rPr>
      </w:pPr>
    </w:p>
    <w:p w14:paraId="79CB35A6" w14:textId="77777777" w:rsidR="00081A43" w:rsidRPr="00CB3004" w:rsidRDefault="00081A43" w:rsidP="00081A43">
      <w:pPr>
        <w:spacing w:line="276" w:lineRule="auto"/>
        <w:contextualSpacing/>
        <w:rPr>
          <w:rFonts w:ascii="Arial" w:hAnsi="Arial" w:cs="Arial"/>
          <w:sz w:val="24"/>
          <w:szCs w:val="24"/>
        </w:rPr>
      </w:pPr>
      <w:r w:rsidRPr="00CB3004">
        <w:rPr>
          <w:rFonts w:ascii="Arial" w:hAnsi="Arial" w:cs="Arial"/>
          <w:sz w:val="24"/>
          <w:szCs w:val="24"/>
        </w:rPr>
        <w:t>Addressing alcohol misuse is one of the key priorities for the Camden Health and Wellbeing Board.</w:t>
      </w:r>
    </w:p>
    <w:p w14:paraId="46DC207A" w14:textId="77777777" w:rsidR="00081A43" w:rsidRPr="00CB3004" w:rsidRDefault="00081A43" w:rsidP="003B0D14">
      <w:pPr>
        <w:spacing w:line="276" w:lineRule="auto"/>
        <w:contextualSpacing/>
        <w:rPr>
          <w:rFonts w:ascii="Arial" w:hAnsi="Arial" w:cs="Arial"/>
          <w:b/>
          <w:sz w:val="24"/>
          <w:szCs w:val="24"/>
        </w:rPr>
      </w:pPr>
    </w:p>
    <w:p w14:paraId="05D6BCD8" w14:textId="4C7F8BB1" w:rsidR="003B0D14" w:rsidRDefault="003B0D14" w:rsidP="003B0D14">
      <w:pPr>
        <w:spacing w:line="276" w:lineRule="auto"/>
        <w:contextualSpacing/>
        <w:rPr>
          <w:rFonts w:ascii="Arial" w:hAnsi="Arial" w:cs="Arial"/>
          <w:b/>
          <w:sz w:val="24"/>
          <w:szCs w:val="24"/>
        </w:rPr>
      </w:pPr>
      <w:r w:rsidRPr="00CB3004">
        <w:rPr>
          <w:rFonts w:ascii="Arial" w:hAnsi="Arial" w:cs="Arial"/>
          <w:b/>
          <w:sz w:val="24"/>
          <w:szCs w:val="24"/>
        </w:rPr>
        <w:t>Drug Use</w:t>
      </w:r>
    </w:p>
    <w:p w14:paraId="541ED061" w14:textId="77777777" w:rsidR="00CB3004" w:rsidRPr="00CB3004" w:rsidRDefault="00CB3004" w:rsidP="003B0D14">
      <w:pPr>
        <w:spacing w:line="276" w:lineRule="auto"/>
        <w:contextualSpacing/>
        <w:rPr>
          <w:rFonts w:ascii="Arial" w:hAnsi="Arial" w:cs="Arial"/>
          <w:b/>
          <w:sz w:val="24"/>
          <w:szCs w:val="24"/>
        </w:rPr>
      </w:pPr>
    </w:p>
    <w:p w14:paraId="44AFD001" w14:textId="58B04936" w:rsidR="003B0D14" w:rsidRPr="00CB3004" w:rsidRDefault="003B0D14" w:rsidP="00160F50">
      <w:pPr>
        <w:spacing w:line="276" w:lineRule="auto"/>
        <w:contextualSpacing/>
        <w:rPr>
          <w:rFonts w:ascii="Arial" w:hAnsi="Arial" w:cs="Arial"/>
          <w:sz w:val="24"/>
          <w:szCs w:val="24"/>
        </w:rPr>
      </w:pPr>
      <w:r w:rsidRPr="00CB3004">
        <w:rPr>
          <w:rFonts w:ascii="Arial" w:hAnsi="Arial" w:cs="Arial"/>
          <w:sz w:val="24"/>
          <w:szCs w:val="24"/>
        </w:rPr>
        <w:t>Historically, the focus of specialist treatment services both locally and nationally has been on opiate and crack cocaine users (OCUs). Camden has an estimated population of OCUs of 2,190</w:t>
      </w:r>
      <w:r w:rsidR="00081A43" w:rsidRPr="00CB3004">
        <w:rPr>
          <w:rFonts w:ascii="Arial" w:hAnsi="Arial" w:cs="Arial"/>
          <w:sz w:val="24"/>
          <w:szCs w:val="24"/>
        </w:rPr>
        <w:t xml:space="preserve"> and of these </w:t>
      </w:r>
      <w:r w:rsidR="00160F50" w:rsidRPr="00CB3004">
        <w:rPr>
          <w:rFonts w:ascii="Arial" w:hAnsi="Arial" w:cs="Arial"/>
          <w:sz w:val="24"/>
          <w:szCs w:val="24"/>
        </w:rPr>
        <w:t>1,064</w:t>
      </w:r>
      <w:r w:rsidR="00922247" w:rsidRPr="00CB3004">
        <w:rPr>
          <w:rFonts w:ascii="Arial" w:hAnsi="Arial" w:cs="Arial"/>
          <w:sz w:val="24"/>
          <w:szCs w:val="24"/>
        </w:rPr>
        <w:t xml:space="preserve"> </w:t>
      </w:r>
      <w:r w:rsidR="00081A43" w:rsidRPr="00CB3004">
        <w:rPr>
          <w:rFonts w:ascii="Arial" w:hAnsi="Arial" w:cs="Arial"/>
          <w:sz w:val="24"/>
          <w:szCs w:val="24"/>
        </w:rPr>
        <w:t>re in structure</w:t>
      </w:r>
      <w:r w:rsidR="00160F50" w:rsidRPr="00CB3004">
        <w:rPr>
          <w:rFonts w:ascii="Arial" w:hAnsi="Arial" w:cs="Arial"/>
          <w:sz w:val="24"/>
          <w:szCs w:val="24"/>
        </w:rPr>
        <w:t>d</w:t>
      </w:r>
      <w:r w:rsidR="00081A43" w:rsidRPr="00CB3004">
        <w:rPr>
          <w:rFonts w:ascii="Arial" w:hAnsi="Arial" w:cs="Arial"/>
          <w:sz w:val="24"/>
          <w:szCs w:val="24"/>
        </w:rPr>
        <w:t xml:space="preserve"> </w:t>
      </w:r>
      <w:r w:rsidR="00DD5637" w:rsidRPr="00CB3004">
        <w:rPr>
          <w:rFonts w:ascii="Arial" w:hAnsi="Arial" w:cs="Arial"/>
          <w:sz w:val="24"/>
          <w:szCs w:val="24"/>
        </w:rPr>
        <w:t>treatment according</w:t>
      </w:r>
      <w:r w:rsidR="00081A43" w:rsidRPr="00CB3004">
        <w:rPr>
          <w:rFonts w:ascii="Arial" w:hAnsi="Arial" w:cs="Arial"/>
          <w:sz w:val="24"/>
          <w:szCs w:val="24"/>
        </w:rPr>
        <w:t xml:space="preserve"> to the latest NDTMS figures</w:t>
      </w:r>
      <w:r w:rsidRPr="00CB3004">
        <w:rPr>
          <w:rFonts w:ascii="Arial" w:hAnsi="Arial" w:cs="Arial"/>
          <w:sz w:val="24"/>
          <w:szCs w:val="24"/>
        </w:rPr>
        <w:t>.</w:t>
      </w:r>
      <w:r w:rsidR="00081A43" w:rsidRPr="00CB3004">
        <w:rPr>
          <w:rFonts w:ascii="Arial" w:hAnsi="Arial" w:cs="Arial"/>
          <w:sz w:val="24"/>
          <w:szCs w:val="24"/>
        </w:rPr>
        <w:t xml:space="preserve"> The estimates for OCU have reduced year on year similar to national trend. </w:t>
      </w:r>
      <w:r w:rsidRPr="00CB3004">
        <w:rPr>
          <w:rFonts w:ascii="Arial" w:hAnsi="Arial" w:cs="Arial"/>
          <w:sz w:val="24"/>
          <w:szCs w:val="24"/>
        </w:rPr>
        <w:t xml:space="preserve"> </w:t>
      </w:r>
      <w:r w:rsidR="00160F50" w:rsidRPr="00CB3004">
        <w:rPr>
          <w:rFonts w:ascii="Arial" w:hAnsi="Arial" w:cs="Arial"/>
          <w:sz w:val="24"/>
          <w:szCs w:val="24"/>
        </w:rPr>
        <w:t xml:space="preserve">Camden </w:t>
      </w:r>
      <w:r w:rsidR="00922247" w:rsidRPr="00CB3004">
        <w:rPr>
          <w:rFonts w:ascii="Arial" w:hAnsi="Arial" w:cs="Arial"/>
          <w:sz w:val="24"/>
          <w:szCs w:val="24"/>
        </w:rPr>
        <w:t>has a good rate of successful completions (and not re-</w:t>
      </w:r>
      <w:r w:rsidR="009C2683" w:rsidRPr="00CB3004">
        <w:rPr>
          <w:rFonts w:ascii="Arial" w:hAnsi="Arial" w:cs="Arial"/>
          <w:sz w:val="24"/>
          <w:szCs w:val="24"/>
        </w:rPr>
        <w:t>presenting</w:t>
      </w:r>
      <w:r w:rsidR="00922247" w:rsidRPr="00CB3004">
        <w:rPr>
          <w:rFonts w:ascii="Arial" w:hAnsi="Arial" w:cs="Arial"/>
          <w:sz w:val="24"/>
          <w:szCs w:val="24"/>
        </w:rPr>
        <w:t xml:space="preserve"> after 6 months) for opiate users; 7.8% compared to 6.7% </w:t>
      </w:r>
      <w:r w:rsidR="00922247" w:rsidRPr="00CB3004">
        <w:rPr>
          <w:rFonts w:ascii="Arial" w:hAnsi="Arial" w:cs="Arial"/>
          <w:sz w:val="24"/>
          <w:szCs w:val="24"/>
        </w:rPr>
        <w:lastRenderedPageBreak/>
        <w:t xml:space="preserve">nationally.  </w:t>
      </w:r>
      <w:r w:rsidR="00DD5637" w:rsidRPr="00CB3004">
        <w:rPr>
          <w:rFonts w:ascii="Arial" w:hAnsi="Arial" w:cs="Arial"/>
          <w:sz w:val="24"/>
          <w:szCs w:val="24"/>
        </w:rPr>
        <w:t>Similarly,</w:t>
      </w:r>
      <w:r w:rsidR="00922247" w:rsidRPr="00CB3004">
        <w:rPr>
          <w:rFonts w:ascii="Arial" w:hAnsi="Arial" w:cs="Arial"/>
          <w:sz w:val="24"/>
          <w:szCs w:val="24"/>
        </w:rPr>
        <w:t xml:space="preserve"> for non-opiate users Camden has a completion rate of 42.8% compared to a national rate of 36.8%.</w:t>
      </w:r>
    </w:p>
    <w:p w14:paraId="7DF571BB" w14:textId="77777777" w:rsidR="00DD5637" w:rsidRPr="00CB3004" w:rsidRDefault="00DD5637" w:rsidP="00160F50">
      <w:pPr>
        <w:spacing w:line="276" w:lineRule="auto"/>
        <w:contextualSpacing/>
        <w:rPr>
          <w:rFonts w:ascii="Arial" w:hAnsi="Arial" w:cs="Arial"/>
          <w:sz w:val="24"/>
          <w:szCs w:val="24"/>
        </w:rPr>
      </w:pPr>
    </w:p>
    <w:p w14:paraId="27CB95F9" w14:textId="071B352C" w:rsidR="00081A43" w:rsidRPr="00CB3004" w:rsidRDefault="00081A43" w:rsidP="00081A43">
      <w:pPr>
        <w:spacing w:line="276" w:lineRule="auto"/>
        <w:rPr>
          <w:rFonts w:ascii="Arial" w:hAnsi="Arial" w:cs="Arial"/>
          <w:sz w:val="24"/>
          <w:szCs w:val="24"/>
        </w:rPr>
      </w:pPr>
      <w:r w:rsidRPr="00CB3004">
        <w:rPr>
          <w:rFonts w:ascii="Arial" w:hAnsi="Arial" w:cs="Arial"/>
          <w:sz w:val="24"/>
          <w:szCs w:val="24"/>
        </w:rPr>
        <w:t>Alongside people involved in opiate misuse, Camden has large numbers of people involved in the use of non-opiate drugs such as cannabis, ecstasy and powder cocaine. The British Crime Survey 2016 -2017 provides estimates of illicit drug use amongst 16 to 59 year olds. Estimates suggest in Camden there are 13,109 cannabis users, and 4,669 powder cocaine users. During 2016-2017 448 non-opiate users attended specialist treatment services, including 164 individuals who also use alcohol at harmful levels.</w:t>
      </w:r>
    </w:p>
    <w:p w14:paraId="39D39FDE" w14:textId="7AC2EE93" w:rsidR="00922247" w:rsidRPr="00CB3004" w:rsidRDefault="00922247" w:rsidP="00081A43">
      <w:pPr>
        <w:spacing w:line="276" w:lineRule="auto"/>
        <w:rPr>
          <w:rFonts w:ascii="Arial" w:hAnsi="Arial" w:cs="Arial"/>
          <w:sz w:val="24"/>
          <w:szCs w:val="24"/>
        </w:rPr>
      </w:pPr>
      <w:r w:rsidRPr="00CB3004">
        <w:rPr>
          <w:rFonts w:ascii="Arial" w:hAnsi="Arial" w:cs="Arial"/>
          <w:sz w:val="24"/>
          <w:szCs w:val="24"/>
        </w:rPr>
        <w:t>Camden experiences higher rates of hospital admissions for drug related mental health and behavioural disorders when compared to England, with a rate of 185 per 100,000 population in Camden in 2014/15, compared 136 per 100,000 in England and 127 per 100,000 in London.</w:t>
      </w:r>
    </w:p>
    <w:p w14:paraId="664DF06A" w14:textId="4A95138A" w:rsidR="00922247" w:rsidRPr="00CB3004" w:rsidRDefault="00922247" w:rsidP="00922247">
      <w:pPr>
        <w:spacing w:line="276" w:lineRule="auto"/>
        <w:contextualSpacing/>
        <w:rPr>
          <w:rFonts w:ascii="Arial" w:hAnsi="Arial" w:cs="Arial"/>
          <w:sz w:val="24"/>
          <w:szCs w:val="24"/>
        </w:rPr>
      </w:pPr>
      <w:r w:rsidRPr="00CB3004">
        <w:rPr>
          <w:rFonts w:ascii="Arial" w:hAnsi="Arial" w:cs="Arial"/>
          <w:sz w:val="24"/>
          <w:szCs w:val="24"/>
        </w:rPr>
        <w:t>In recent years</w:t>
      </w:r>
      <w:r w:rsidR="00A134EA">
        <w:rPr>
          <w:rFonts w:ascii="Arial" w:hAnsi="Arial" w:cs="Arial"/>
          <w:sz w:val="24"/>
          <w:szCs w:val="24"/>
        </w:rPr>
        <w:t>,</w:t>
      </w:r>
      <w:r w:rsidRPr="00CB3004">
        <w:rPr>
          <w:rFonts w:ascii="Arial" w:hAnsi="Arial" w:cs="Arial"/>
          <w:sz w:val="24"/>
          <w:szCs w:val="24"/>
        </w:rPr>
        <w:t xml:space="preserve"> Camden </w:t>
      </w:r>
      <w:r w:rsidR="009C2683" w:rsidRPr="00CB3004">
        <w:rPr>
          <w:rFonts w:ascii="Arial" w:hAnsi="Arial" w:cs="Arial"/>
          <w:sz w:val="24"/>
          <w:szCs w:val="24"/>
        </w:rPr>
        <w:t xml:space="preserve">has </w:t>
      </w:r>
      <w:r w:rsidRPr="00CB3004">
        <w:rPr>
          <w:rFonts w:ascii="Arial" w:hAnsi="Arial" w:cs="Arial"/>
          <w:sz w:val="24"/>
          <w:szCs w:val="24"/>
        </w:rPr>
        <w:t xml:space="preserve">seen the impact of </w:t>
      </w:r>
      <w:r w:rsidR="00DB28DE" w:rsidRPr="00CB3004">
        <w:rPr>
          <w:rFonts w:ascii="Arial" w:hAnsi="Arial" w:cs="Arial"/>
          <w:sz w:val="24"/>
          <w:szCs w:val="24"/>
        </w:rPr>
        <w:t>psychoactive</w:t>
      </w:r>
      <w:r w:rsidRPr="00CB3004">
        <w:rPr>
          <w:rFonts w:ascii="Arial" w:hAnsi="Arial" w:cs="Arial"/>
          <w:sz w:val="24"/>
          <w:szCs w:val="24"/>
        </w:rPr>
        <w:t xml:space="preserve"> legal highs (also known as NPS) on the homeless population. Data on the impact of NPS is difficult to obtain as criminalisation is relatively recent and usage has escalated so quickly. However, </w:t>
      </w:r>
      <w:r w:rsidR="009C2683" w:rsidRPr="00CB3004">
        <w:rPr>
          <w:rFonts w:ascii="Arial" w:hAnsi="Arial" w:cs="Arial"/>
          <w:sz w:val="24"/>
          <w:szCs w:val="24"/>
        </w:rPr>
        <w:t>local intelligence has highlighted ho</w:t>
      </w:r>
      <w:r w:rsidR="00DD5637" w:rsidRPr="00CB3004">
        <w:rPr>
          <w:rFonts w:ascii="Arial" w:hAnsi="Arial" w:cs="Arial"/>
          <w:sz w:val="24"/>
          <w:szCs w:val="24"/>
        </w:rPr>
        <w:t>w</w:t>
      </w:r>
      <w:r w:rsidR="009C2683" w:rsidRPr="00CB3004">
        <w:rPr>
          <w:rFonts w:ascii="Arial" w:hAnsi="Arial" w:cs="Arial"/>
          <w:sz w:val="24"/>
          <w:szCs w:val="24"/>
        </w:rPr>
        <w:t xml:space="preserve"> </w:t>
      </w:r>
      <w:r w:rsidRPr="00CB3004">
        <w:rPr>
          <w:rFonts w:ascii="Arial" w:hAnsi="Arial" w:cs="Arial"/>
          <w:sz w:val="24"/>
          <w:szCs w:val="24"/>
        </w:rPr>
        <w:t xml:space="preserve">many users of “spice” for example experience harmful side effects </w:t>
      </w:r>
      <w:r w:rsidR="00DD5637" w:rsidRPr="00CB3004">
        <w:rPr>
          <w:rFonts w:ascii="Arial" w:hAnsi="Arial" w:cs="Arial"/>
          <w:sz w:val="24"/>
          <w:szCs w:val="24"/>
        </w:rPr>
        <w:t xml:space="preserve">including panic attacks, anxiety, paranoia, vomiting, hallucinations, memory problems, palpitations, and lack of motor control, </w:t>
      </w:r>
      <w:r w:rsidRPr="00CB3004">
        <w:rPr>
          <w:rFonts w:ascii="Arial" w:hAnsi="Arial" w:cs="Arial"/>
          <w:sz w:val="24"/>
          <w:szCs w:val="24"/>
        </w:rPr>
        <w:t xml:space="preserve">and its use is prevalent among rough sleepers, hostel dwellers and the prison population. </w:t>
      </w:r>
    </w:p>
    <w:p w14:paraId="1C207BBD" w14:textId="77777777" w:rsidR="00922247" w:rsidRPr="00CB3004" w:rsidRDefault="00922247" w:rsidP="00922247">
      <w:pPr>
        <w:spacing w:line="276" w:lineRule="auto"/>
        <w:contextualSpacing/>
        <w:rPr>
          <w:rFonts w:ascii="Arial" w:hAnsi="Arial" w:cs="Arial"/>
          <w:sz w:val="24"/>
          <w:szCs w:val="24"/>
        </w:rPr>
      </w:pPr>
    </w:p>
    <w:p w14:paraId="4845429B" w14:textId="27462429" w:rsidR="003B0D14" w:rsidRPr="00CB3004" w:rsidRDefault="00922247" w:rsidP="00922247">
      <w:pPr>
        <w:spacing w:line="276" w:lineRule="auto"/>
        <w:contextualSpacing/>
        <w:rPr>
          <w:rFonts w:ascii="Arial" w:hAnsi="Arial" w:cs="Arial"/>
          <w:sz w:val="24"/>
          <w:szCs w:val="24"/>
        </w:rPr>
      </w:pPr>
      <w:r w:rsidRPr="00CB3004">
        <w:rPr>
          <w:rFonts w:ascii="Arial" w:hAnsi="Arial" w:cs="Arial"/>
          <w:sz w:val="24"/>
          <w:szCs w:val="24"/>
        </w:rPr>
        <w:t>There is a need to continue to work in partnership with other services to understand changing patterns of drug misuse and to ensure new treatment pathways are identified and we are able to intervene early to reduce the risks associated with street based drug use, including NPS</w:t>
      </w:r>
      <w:r w:rsidR="00DD5637" w:rsidRPr="00CB3004">
        <w:rPr>
          <w:rFonts w:ascii="Arial" w:hAnsi="Arial" w:cs="Arial"/>
          <w:sz w:val="24"/>
          <w:szCs w:val="24"/>
        </w:rPr>
        <w:t>.</w:t>
      </w:r>
    </w:p>
    <w:p w14:paraId="307B1EAD" w14:textId="0FB007A3" w:rsidR="00391951" w:rsidRPr="00CB3004" w:rsidRDefault="003C022C" w:rsidP="00651EB3">
      <w:pPr>
        <w:spacing w:line="276" w:lineRule="auto"/>
        <w:contextualSpacing/>
        <w:rPr>
          <w:rFonts w:ascii="Arial" w:hAnsi="Arial" w:cs="Arial"/>
          <w:sz w:val="24"/>
          <w:szCs w:val="24"/>
        </w:rPr>
      </w:pPr>
      <w:r w:rsidRPr="00CB3004">
        <w:rPr>
          <w:rFonts w:ascii="Arial" w:hAnsi="Arial" w:cs="Arial"/>
          <w:sz w:val="24"/>
          <w:szCs w:val="24"/>
        </w:rPr>
        <w:t xml:space="preserve"> </w:t>
      </w:r>
    </w:p>
    <w:p w14:paraId="7E5491B6" w14:textId="3D2CF33A" w:rsidR="00651EB3" w:rsidRDefault="00651EB3" w:rsidP="00651EB3">
      <w:pPr>
        <w:spacing w:line="276" w:lineRule="auto"/>
        <w:contextualSpacing/>
        <w:rPr>
          <w:rFonts w:ascii="Arial" w:hAnsi="Arial" w:cs="Arial"/>
          <w:b/>
          <w:sz w:val="24"/>
          <w:szCs w:val="24"/>
        </w:rPr>
      </w:pPr>
      <w:r w:rsidRPr="00CB3004">
        <w:rPr>
          <w:rFonts w:ascii="Arial" w:hAnsi="Arial" w:cs="Arial"/>
          <w:b/>
          <w:sz w:val="24"/>
          <w:szCs w:val="24"/>
        </w:rPr>
        <w:t>New Proposed Service(s) Model and Cost</w:t>
      </w:r>
    </w:p>
    <w:p w14:paraId="007BD7AF" w14:textId="77777777" w:rsidR="00CB3004" w:rsidRPr="00CB3004" w:rsidRDefault="00CB3004" w:rsidP="00651EB3">
      <w:pPr>
        <w:spacing w:line="276" w:lineRule="auto"/>
        <w:contextualSpacing/>
        <w:rPr>
          <w:rFonts w:ascii="Arial" w:hAnsi="Arial" w:cs="Arial"/>
          <w:b/>
          <w:sz w:val="24"/>
          <w:szCs w:val="24"/>
        </w:rPr>
      </w:pPr>
    </w:p>
    <w:p w14:paraId="0D66DC2C" w14:textId="77777777" w:rsidR="0095369D" w:rsidRPr="00CB3004" w:rsidRDefault="00485F56" w:rsidP="00651EB3">
      <w:pPr>
        <w:spacing w:line="276" w:lineRule="auto"/>
        <w:contextualSpacing/>
        <w:rPr>
          <w:rFonts w:ascii="Arial" w:hAnsi="Arial" w:cs="Arial"/>
          <w:sz w:val="24"/>
          <w:szCs w:val="24"/>
        </w:rPr>
      </w:pPr>
      <w:r w:rsidRPr="00CB3004">
        <w:rPr>
          <w:rFonts w:ascii="Arial" w:hAnsi="Arial" w:cs="Arial"/>
          <w:sz w:val="24"/>
          <w:szCs w:val="24"/>
        </w:rPr>
        <w:t xml:space="preserve">The proposed </w:t>
      </w:r>
      <w:r w:rsidR="0095369D" w:rsidRPr="00CB3004">
        <w:rPr>
          <w:rFonts w:ascii="Arial" w:hAnsi="Arial" w:cs="Arial"/>
          <w:sz w:val="24"/>
          <w:szCs w:val="24"/>
        </w:rPr>
        <w:t>procurement</w:t>
      </w:r>
      <w:r w:rsidRPr="00CB3004">
        <w:rPr>
          <w:rFonts w:ascii="Arial" w:hAnsi="Arial" w:cs="Arial"/>
          <w:sz w:val="24"/>
          <w:szCs w:val="24"/>
        </w:rPr>
        <w:t xml:space="preserve"> will </w:t>
      </w:r>
      <w:r w:rsidR="00F21B51" w:rsidRPr="00CB3004">
        <w:rPr>
          <w:rFonts w:ascii="Arial" w:hAnsi="Arial" w:cs="Arial"/>
          <w:sz w:val="24"/>
          <w:szCs w:val="24"/>
        </w:rPr>
        <w:t xml:space="preserve">comprise two lots; street outreach and </w:t>
      </w:r>
      <w:r w:rsidR="0095369D" w:rsidRPr="00CB3004">
        <w:rPr>
          <w:rFonts w:ascii="Arial" w:hAnsi="Arial" w:cs="Arial"/>
          <w:sz w:val="24"/>
          <w:szCs w:val="24"/>
        </w:rPr>
        <w:t xml:space="preserve">the specialist day </w:t>
      </w:r>
      <w:r w:rsidR="00380C6B" w:rsidRPr="00CB3004">
        <w:rPr>
          <w:rFonts w:ascii="Arial" w:hAnsi="Arial" w:cs="Arial"/>
          <w:sz w:val="24"/>
          <w:szCs w:val="24"/>
        </w:rPr>
        <w:t>service</w:t>
      </w:r>
      <w:r w:rsidR="0095369D" w:rsidRPr="00CB3004">
        <w:rPr>
          <w:rFonts w:ascii="Arial" w:hAnsi="Arial" w:cs="Arial"/>
          <w:sz w:val="24"/>
          <w:szCs w:val="24"/>
        </w:rPr>
        <w:t>.</w:t>
      </w:r>
    </w:p>
    <w:p w14:paraId="3E192A93" w14:textId="77777777" w:rsidR="0095369D" w:rsidRPr="00CB3004" w:rsidRDefault="0095369D" w:rsidP="00651EB3">
      <w:pPr>
        <w:spacing w:line="276" w:lineRule="auto"/>
        <w:contextualSpacing/>
        <w:rPr>
          <w:rFonts w:ascii="Arial" w:hAnsi="Arial" w:cs="Arial"/>
          <w:sz w:val="24"/>
          <w:szCs w:val="24"/>
        </w:rPr>
      </w:pPr>
      <w:r w:rsidRPr="00CB3004">
        <w:rPr>
          <w:rFonts w:ascii="Arial" w:hAnsi="Arial" w:cs="Arial"/>
          <w:sz w:val="24"/>
          <w:szCs w:val="24"/>
        </w:rPr>
        <w:t xml:space="preserve"> </w:t>
      </w:r>
    </w:p>
    <w:p w14:paraId="668311C8" w14:textId="52F8546C" w:rsidR="0095369D" w:rsidRPr="00A134EA" w:rsidRDefault="0095369D" w:rsidP="00651EB3">
      <w:pPr>
        <w:spacing w:line="276" w:lineRule="auto"/>
        <w:contextualSpacing/>
        <w:rPr>
          <w:rFonts w:ascii="Arial" w:hAnsi="Arial" w:cs="Arial"/>
          <w:sz w:val="24"/>
          <w:szCs w:val="24"/>
        </w:rPr>
      </w:pPr>
      <w:r w:rsidRPr="00A134EA">
        <w:rPr>
          <w:rFonts w:ascii="Arial" w:hAnsi="Arial" w:cs="Arial"/>
          <w:b/>
          <w:sz w:val="24"/>
          <w:szCs w:val="24"/>
        </w:rPr>
        <w:t>Street Outreach</w:t>
      </w:r>
      <w:r w:rsidRPr="00A134EA">
        <w:rPr>
          <w:rFonts w:ascii="Arial" w:hAnsi="Arial" w:cs="Arial"/>
          <w:sz w:val="24"/>
          <w:szCs w:val="24"/>
        </w:rPr>
        <w:t xml:space="preserve"> </w:t>
      </w:r>
    </w:p>
    <w:p w14:paraId="1BCB87AE" w14:textId="77777777" w:rsidR="00CB3004" w:rsidRPr="00CB3004" w:rsidRDefault="00CB3004" w:rsidP="00651EB3">
      <w:pPr>
        <w:spacing w:line="276" w:lineRule="auto"/>
        <w:contextualSpacing/>
        <w:rPr>
          <w:rFonts w:ascii="Arial" w:hAnsi="Arial" w:cs="Arial"/>
          <w:sz w:val="24"/>
          <w:szCs w:val="24"/>
        </w:rPr>
      </w:pPr>
    </w:p>
    <w:p w14:paraId="44079FEE" w14:textId="77777777" w:rsidR="00CB3004" w:rsidRPr="00CB3004" w:rsidRDefault="00CB3004" w:rsidP="00CB3004">
      <w:pPr>
        <w:spacing w:line="276" w:lineRule="auto"/>
        <w:contextualSpacing/>
        <w:rPr>
          <w:rFonts w:ascii="Arial" w:hAnsi="Arial" w:cs="Arial"/>
          <w:sz w:val="24"/>
          <w:szCs w:val="24"/>
        </w:rPr>
      </w:pPr>
      <w:r w:rsidRPr="00CB3004">
        <w:rPr>
          <w:rFonts w:ascii="Arial" w:hAnsi="Arial" w:cs="Arial"/>
          <w:sz w:val="24"/>
          <w:szCs w:val="24"/>
        </w:rPr>
        <w:t>Early thinking on a revised service model has focused on the challenging demographics highlighted in this document, particularly around the issues of local connection and no recourse to public funds. Rough sleeping in Camden and central London represents a highly transient and disconnected cohort moving rapidly between boroughs and locations within boroughs, disengaging from services and putting themselves and others at risk.</w:t>
      </w:r>
    </w:p>
    <w:p w14:paraId="738F4367" w14:textId="77777777" w:rsidR="00CB3004" w:rsidRPr="00CB3004" w:rsidRDefault="00CB3004" w:rsidP="00CB3004">
      <w:pPr>
        <w:spacing w:line="276" w:lineRule="auto"/>
        <w:contextualSpacing/>
        <w:rPr>
          <w:rFonts w:ascii="Arial" w:hAnsi="Arial" w:cs="Arial"/>
          <w:sz w:val="24"/>
          <w:szCs w:val="24"/>
        </w:rPr>
      </w:pPr>
    </w:p>
    <w:p w14:paraId="5A19AD5E" w14:textId="442BA3A0" w:rsidR="00CB3004" w:rsidRPr="00CB3004" w:rsidRDefault="00CB3004" w:rsidP="00CB3004">
      <w:pPr>
        <w:spacing w:line="276" w:lineRule="auto"/>
        <w:contextualSpacing/>
        <w:rPr>
          <w:rFonts w:ascii="Arial" w:hAnsi="Arial" w:cs="Arial"/>
          <w:sz w:val="24"/>
          <w:szCs w:val="24"/>
        </w:rPr>
      </w:pPr>
      <w:r w:rsidRPr="00CB3004">
        <w:rPr>
          <w:rFonts w:ascii="Arial" w:hAnsi="Arial" w:cs="Arial"/>
          <w:sz w:val="24"/>
          <w:szCs w:val="24"/>
        </w:rPr>
        <w:lastRenderedPageBreak/>
        <w:t>We know that early intervention and safe and positive engagement can yield improved outcomes for the cohort. We ar</w:t>
      </w:r>
      <w:r w:rsidR="00A134EA">
        <w:rPr>
          <w:rFonts w:ascii="Arial" w:hAnsi="Arial" w:cs="Arial"/>
          <w:sz w:val="24"/>
          <w:szCs w:val="24"/>
        </w:rPr>
        <w:t>e also aware that levels of day</w:t>
      </w:r>
      <w:r w:rsidRPr="00CB3004">
        <w:rPr>
          <w:rFonts w:ascii="Arial" w:hAnsi="Arial" w:cs="Arial"/>
          <w:sz w:val="24"/>
          <w:szCs w:val="24"/>
        </w:rPr>
        <w:t>time street activity and street based drug markets make safe connection harder and increase the negative impact on our communities generated by rough sleeping and street activity.</w:t>
      </w:r>
    </w:p>
    <w:p w14:paraId="261CDF2B" w14:textId="77777777" w:rsidR="00CB3004" w:rsidRPr="00CB3004" w:rsidRDefault="00CB3004" w:rsidP="00CB3004">
      <w:pPr>
        <w:spacing w:line="276" w:lineRule="auto"/>
        <w:contextualSpacing/>
        <w:rPr>
          <w:rFonts w:ascii="Arial" w:hAnsi="Arial" w:cs="Arial"/>
          <w:sz w:val="24"/>
          <w:szCs w:val="24"/>
        </w:rPr>
      </w:pPr>
    </w:p>
    <w:p w14:paraId="3CAA3D4D" w14:textId="59310558" w:rsidR="00CB3004" w:rsidRPr="00CB3004" w:rsidRDefault="00CB3004" w:rsidP="00CB3004">
      <w:pPr>
        <w:spacing w:line="276" w:lineRule="auto"/>
        <w:contextualSpacing/>
        <w:rPr>
          <w:rFonts w:ascii="Arial" w:hAnsi="Arial" w:cs="Arial"/>
          <w:sz w:val="24"/>
          <w:szCs w:val="24"/>
        </w:rPr>
      </w:pPr>
      <w:r w:rsidRPr="00CB3004">
        <w:rPr>
          <w:rFonts w:ascii="Arial" w:hAnsi="Arial" w:cs="Arial"/>
          <w:sz w:val="24"/>
          <w:szCs w:val="24"/>
        </w:rPr>
        <w:t>For this reason</w:t>
      </w:r>
      <w:r w:rsidR="00A134EA">
        <w:rPr>
          <w:rFonts w:ascii="Arial" w:hAnsi="Arial" w:cs="Arial"/>
          <w:sz w:val="24"/>
          <w:szCs w:val="24"/>
        </w:rPr>
        <w:t>,</w:t>
      </w:r>
      <w:r w:rsidRPr="00CB3004">
        <w:rPr>
          <w:rFonts w:ascii="Arial" w:hAnsi="Arial" w:cs="Arial"/>
          <w:sz w:val="24"/>
          <w:szCs w:val="24"/>
        </w:rPr>
        <w:t xml:space="preserve"> the Council is increasing the resources available to street based services through the formation of Camden Hotspot Teams (CHT). The CHT assertive approach is designed to tackle the long term entrenched hotspots across the borough where rough sleepers and new rough sleepers are at most risk. The teams are formed of specialist outreach workers, Police and Council Community Presence Officers.</w:t>
      </w:r>
    </w:p>
    <w:p w14:paraId="69FE9427" w14:textId="77777777" w:rsidR="00CB3004" w:rsidRPr="00CB3004" w:rsidRDefault="00CB3004" w:rsidP="00CB3004">
      <w:pPr>
        <w:spacing w:line="276" w:lineRule="auto"/>
        <w:contextualSpacing/>
        <w:rPr>
          <w:rFonts w:ascii="Arial" w:hAnsi="Arial" w:cs="Arial"/>
          <w:sz w:val="24"/>
          <w:szCs w:val="24"/>
        </w:rPr>
      </w:pPr>
    </w:p>
    <w:p w14:paraId="66868C8F" w14:textId="3BC7D4C4" w:rsidR="00CB3004" w:rsidRPr="00CB3004" w:rsidRDefault="00CB3004" w:rsidP="00CB3004">
      <w:pPr>
        <w:spacing w:line="276" w:lineRule="auto"/>
        <w:contextualSpacing/>
        <w:rPr>
          <w:rFonts w:ascii="Arial" w:hAnsi="Arial" w:cs="Arial"/>
          <w:sz w:val="24"/>
          <w:szCs w:val="24"/>
        </w:rPr>
      </w:pPr>
      <w:r w:rsidRPr="00CB3004">
        <w:rPr>
          <w:rFonts w:ascii="Arial" w:hAnsi="Arial" w:cs="Arial"/>
          <w:sz w:val="24"/>
          <w:szCs w:val="24"/>
        </w:rPr>
        <w:t xml:space="preserve">The CHT pilot introduced in the </w:t>
      </w:r>
      <w:r w:rsidR="00DB28DE" w:rsidRPr="00CB3004">
        <w:rPr>
          <w:rFonts w:ascii="Arial" w:hAnsi="Arial" w:cs="Arial"/>
          <w:sz w:val="24"/>
          <w:szCs w:val="24"/>
        </w:rPr>
        <w:t>winter</w:t>
      </w:r>
      <w:r w:rsidRPr="00CB3004">
        <w:rPr>
          <w:rFonts w:ascii="Arial" w:hAnsi="Arial" w:cs="Arial"/>
          <w:sz w:val="24"/>
          <w:szCs w:val="24"/>
        </w:rPr>
        <w:t xml:space="preserve"> months delivered improved outcomes for the most street active complex cases and improved the exchange of real time information about service need, those engaging with support offers and those refusing those offers. </w:t>
      </w:r>
    </w:p>
    <w:p w14:paraId="52CB3578" w14:textId="77777777" w:rsidR="00CB3004" w:rsidRPr="00CB3004" w:rsidRDefault="00CB3004" w:rsidP="00CB3004">
      <w:pPr>
        <w:spacing w:line="276" w:lineRule="auto"/>
        <w:contextualSpacing/>
        <w:rPr>
          <w:rFonts w:ascii="Arial" w:hAnsi="Arial" w:cs="Arial"/>
          <w:sz w:val="24"/>
          <w:szCs w:val="24"/>
        </w:rPr>
      </w:pPr>
    </w:p>
    <w:p w14:paraId="58CF2F88" w14:textId="77777777" w:rsidR="00CB3004" w:rsidRPr="00CB3004" w:rsidRDefault="00CB3004" w:rsidP="00CB3004">
      <w:pPr>
        <w:spacing w:line="276" w:lineRule="auto"/>
        <w:contextualSpacing/>
        <w:rPr>
          <w:rFonts w:ascii="Arial" w:hAnsi="Arial" w:cs="Arial"/>
          <w:sz w:val="24"/>
          <w:szCs w:val="24"/>
        </w:rPr>
      </w:pPr>
      <w:r w:rsidRPr="00CB3004">
        <w:rPr>
          <w:rFonts w:ascii="Arial" w:hAnsi="Arial" w:cs="Arial"/>
          <w:sz w:val="24"/>
          <w:szCs w:val="24"/>
        </w:rPr>
        <w:t>Our aim is to provide a route off the street for all rough sleepers in the borough and to be clear within the partnership frameworks where enforcement is appropriate for those who consistently refuse those offers and harm others.</w:t>
      </w:r>
    </w:p>
    <w:p w14:paraId="1F5F66AD" w14:textId="77777777" w:rsidR="00CB3004" w:rsidRPr="00CB3004" w:rsidRDefault="00CB3004" w:rsidP="00CB3004">
      <w:pPr>
        <w:spacing w:line="276" w:lineRule="auto"/>
        <w:contextualSpacing/>
        <w:rPr>
          <w:rFonts w:ascii="Arial" w:hAnsi="Arial" w:cs="Arial"/>
          <w:sz w:val="24"/>
          <w:szCs w:val="24"/>
        </w:rPr>
      </w:pPr>
    </w:p>
    <w:p w14:paraId="29F2AE66" w14:textId="3455F6BA" w:rsidR="00CB3004" w:rsidRPr="00CB3004" w:rsidRDefault="00CB3004" w:rsidP="00CB3004">
      <w:pPr>
        <w:spacing w:line="276" w:lineRule="auto"/>
        <w:contextualSpacing/>
        <w:rPr>
          <w:rFonts w:ascii="Arial" w:hAnsi="Arial" w:cs="Arial"/>
          <w:sz w:val="24"/>
          <w:szCs w:val="24"/>
        </w:rPr>
      </w:pPr>
      <w:r w:rsidRPr="00CB3004">
        <w:rPr>
          <w:rFonts w:ascii="Arial" w:hAnsi="Arial" w:cs="Arial"/>
          <w:sz w:val="24"/>
          <w:szCs w:val="24"/>
        </w:rPr>
        <w:t xml:space="preserve">Delivering the Routes Off The Street strategy requires new and innovative thinking about how we best use the resources available to the cohort. For this </w:t>
      </w:r>
      <w:r w:rsidR="00DB28DE" w:rsidRPr="00CB3004">
        <w:rPr>
          <w:rFonts w:ascii="Arial" w:hAnsi="Arial" w:cs="Arial"/>
          <w:sz w:val="24"/>
          <w:szCs w:val="24"/>
        </w:rPr>
        <w:t>reason,</w:t>
      </w:r>
      <w:r w:rsidRPr="00CB3004">
        <w:rPr>
          <w:rFonts w:ascii="Arial" w:hAnsi="Arial" w:cs="Arial"/>
          <w:sz w:val="24"/>
          <w:szCs w:val="24"/>
        </w:rPr>
        <w:t xml:space="preserve"> we are considering a more integrated structure involving the day centre and outreach elements and are considering the benefits of procuring this joint service from a single provider. Our view is that this can drive improved treatment and re-connection outcomes for rough sleepers in the borough and improve the coordination between teams.</w:t>
      </w:r>
    </w:p>
    <w:p w14:paraId="5E1957B1" w14:textId="77777777" w:rsidR="00CB3004" w:rsidRPr="00CB3004" w:rsidRDefault="00CB3004" w:rsidP="00CB3004">
      <w:pPr>
        <w:spacing w:line="276" w:lineRule="auto"/>
        <w:contextualSpacing/>
        <w:rPr>
          <w:rFonts w:ascii="Arial" w:hAnsi="Arial" w:cs="Arial"/>
          <w:sz w:val="24"/>
          <w:szCs w:val="24"/>
        </w:rPr>
      </w:pPr>
    </w:p>
    <w:p w14:paraId="0D461CF0" w14:textId="48A6E11A" w:rsidR="00CB3004" w:rsidRPr="00CB3004" w:rsidRDefault="00CB3004" w:rsidP="00CB3004">
      <w:pPr>
        <w:spacing w:line="276" w:lineRule="auto"/>
        <w:contextualSpacing/>
        <w:rPr>
          <w:rFonts w:ascii="Arial" w:hAnsi="Arial" w:cs="Arial"/>
          <w:sz w:val="24"/>
          <w:szCs w:val="24"/>
        </w:rPr>
      </w:pPr>
      <w:r w:rsidRPr="00CB3004">
        <w:rPr>
          <w:rFonts w:ascii="Arial" w:hAnsi="Arial" w:cs="Arial"/>
          <w:sz w:val="24"/>
          <w:szCs w:val="24"/>
        </w:rPr>
        <w:t>Given the change we have seen in terms of local connection</w:t>
      </w:r>
      <w:r w:rsidR="00A134EA">
        <w:rPr>
          <w:rFonts w:ascii="Arial" w:hAnsi="Arial" w:cs="Arial"/>
          <w:sz w:val="24"/>
          <w:szCs w:val="24"/>
        </w:rPr>
        <w:t>,</w:t>
      </w:r>
      <w:r w:rsidRPr="00CB3004">
        <w:rPr>
          <w:rFonts w:ascii="Arial" w:hAnsi="Arial" w:cs="Arial"/>
          <w:sz w:val="24"/>
          <w:szCs w:val="24"/>
        </w:rPr>
        <w:t xml:space="preserve"> we know there are risks to be carefully considered, particularly around the concern of creating a “honey pot” effect, which in turn could draw new volume into Camden and central London. </w:t>
      </w:r>
    </w:p>
    <w:p w14:paraId="55D0CB6C" w14:textId="77777777" w:rsidR="00CB3004" w:rsidRPr="00CB3004" w:rsidRDefault="00CB3004" w:rsidP="00CB3004">
      <w:pPr>
        <w:spacing w:line="276" w:lineRule="auto"/>
        <w:contextualSpacing/>
        <w:rPr>
          <w:rFonts w:ascii="Arial" w:hAnsi="Arial" w:cs="Arial"/>
          <w:sz w:val="24"/>
          <w:szCs w:val="24"/>
        </w:rPr>
      </w:pPr>
    </w:p>
    <w:p w14:paraId="4618DCD4" w14:textId="0AECEB38" w:rsidR="00CB3004" w:rsidRPr="00CB3004" w:rsidRDefault="00CB3004" w:rsidP="00CB3004">
      <w:pPr>
        <w:spacing w:line="276" w:lineRule="auto"/>
        <w:contextualSpacing/>
        <w:rPr>
          <w:rFonts w:ascii="Arial" w:hAnsi="Arial" w:cs="Arial"/>
          <w:sz w:val="24"/>
          <w:szCs w:val="24"/>
        </w:rPr>
      </w:pPr>
      <w:r w:rsidRPr="00CB3004">
        <w:rPr>
          <w:rFonts w:ascii="Arial" w:hAnsi="Arial" w:cs="Arial"/>
          <w:sz w:val="24"/>
          <w:szCs w:val="24"/>
        </w:rPr>
        <w:t>For this reason</w:t>
      </w:r>
      <w:r w:rsidR="00A134EA">
        <w:rPr>
          <w:rFonts w:ascii="Arial" w:hAnsi="Arial" w:cs="Arial"/>
          <w:sz w:val="24"/>
          <w:szCs w:val="24"/>
        </w:rPr>
        <w:t>,</w:t>
      </w:r>
      <w:r w:rsidRPr="00CB3004">
        <w:rPr>
          <w:rFonts w:ascii="Arial" w:hAnsi="Arial" w:cs="Arial"/>
          <w:sz w:val="24"/>
          <w:szCs w:val="24"/>
        </w:rPr>
        <w:t xml:space="preserve"> the primary service offer available to those with no connection to the borough will remain a safe and supported re-connection to home area or last settled base. However, by utilising the day centre more effectively and developing short</w:t>
      </w:r>
      <w:r w:rsidR="00A134EA">
        <w:rPr>
          <w:rFonts w:ascii="Arial" w:hAnsi="Arial" w:cs="Arial"/>
          <w:sz w:val="24"/>
          <w:szCs w:val="24"/>
        </w:rPr>
        <w:t>-</w:t>
      </w:r>
      <w:r w:rsidRPr="00CB3004">
        <w:rPr>
          <w:rFonts w:ascii="Arial" w:hAnsi="Arial" w:cs="Arial"/>
          <w:sz w:val="24"/>
          <w:szCs w:val="24"/>
        </w:rPr>
        <w:t xml:space="preserve"> term interventions which support the Routes Off The Street approach, we can enable a greater number of street based homeless to rebuild their lives away from the street and access the services they need. To support this approach and to be as clear as possible as to the service offer a “3 tier” approach is being considered which is </w:t>
      </w:r>
      <w:r w:rsidRPr="00CB3004">
        <w:rPr>
          <w:rFonts w:ascii="Arial" w:hAnsi="Arial" w:cs="Arial"/>
          <w:sz w:val="24"/>
          <w:szCs w:val="24"/>
        </w:rPr>
        <w:lastRenderedPageBreak/>
        <w:t>outlined in the section below. This will set clear boundaries and expectations of engagement and clear and realistic goals for each individual.</w:t>
      </w:r>
    </w:p>
    <w:p w14:paraId="42DC8EC0" w14:textId="77777777" w:rsidR="00CB3004" w:rsidRPr="00CB3004" w:rsidRDefault="00CB3004" w:rsidP="00CB3004">
      <w:pPr>
        <w:spacing w:line="276" w:lineRule="auto"/>
        <w:contextualSpacing/>
        <w:rPr>
          <w:rFonts w:ascii="Arial" w:hAnsi="Arial" w:cs="Arial"/>
          <w:sz w:val="24"/>
          <w:szCs w:val="24"/>
        </w:rPr>
      </w:pPr>
    </w:p>
    <w:p w14:paraId="4D4E1154" w14:textId="6A20ECE2" w:rsidR="0095369D" w:rsidRDefault="00CB3004" w:rsidP="00CB3004">
      <w:pPr>
        <w:spacing w:line="276" w:lineRule="auto"/>
        <w:contextualSpacing/>
        <w:rPr>
          <w:rFonts w:ascii="Arial" w:hAnsi="Arial" w:cs="Arial"/>
          <w:sz w:val="24"/>
          <w:szCs w:val="24"/>
        </w:rPr>
      </w:pPr>
      <w:r w:rsidRPr="00CB3004">
        <w:rPr>
          <w:rFonts w:ascii="Arial" w:hAnsi="Arial" w:cs="Arial"/>
          <w:sz w:val="24"/>
          <w:szCs w:val="24"/>
        </w:rPr>
        <w:t>One of the most important benefits of the integrated Spectrum – SST proposal is the provision of assessment and referral space away from the chaotic street setting. The approach also creates opportunities for co-location and greater collaboration with Council and VCS providers.</w:t>
      </w:r>
    </w:p>
    <w:p w14:paraId="0C2C8FAB" w14:textId="77777777" w:rsidR="00CB3004" w:rsidRPr="00CB3004" w:rsidRDefault="00CB3004" w:rsidP="00CB3004">
      <w:pPr>
        <w:spacing w:line="276" w:lineRule="auto"/>
        <w:contextualSpacing/>
        <w:rPr>
          <w:rFonts w:ascii="Arial" w:hAnsi="Arial" w:cs="Arial"/>
          <w:sz w:val="24"/>
          <w:szCs w:val="24"/>
        </w:rPr>
      </w:pPr>
    </w:p>
    <w:p w14:paraId="46FB9E07" w14:textId="24904660" w:rsidR="0095369D" w:rsidRPr="00A134EA" w:rsidRDefault="0095369D" w:rsidP="00651EB3">
      <w:pPr>
        <w:spacing w:line="276" w:lineRule="auto"/>
        <w:contextualSpacing/>
        <w:rPr>
          <w:rFonts w:ascii="Arial" w:hAnsi="Arial" w:cs="Arial"/>
          <w:b/>
          <w:sz w:val="24"/>
          <w:szCs w:val="24"/>
        </w:rPr>
      </w:pPr>
      <w:r w:rsidRPr="00A134EA">
        <w:rPr>
          <w:rFonts w:ascii="Arial" w:hAnsi="Arial" w:cs="Arial"/>
          <w:b/>
          <w:sz w:val="24"/>
          <w:szCs w:val="24"/>
        </w:rPr>
        <w:t xml:space="preserve">Specialist Day </w:t>
      </w:r>
      <w:r w:rsidR="00DD4537" w:rsidRPr="00A134EA">
        <w:rPr>
          <w:rFonts w:ascii="Arial" w:hAnsi="Arial" w:cs="Arial"/>
          <w:b/>
          <w:sz w:val="24"/>
          <w:szCs w:val="24"/>
        </w:rPr>
        <w:t>Service</w:t>
      </w:r>
    </w:p>
    <w:p w14:paraId="4DE88DA4" w14:textId="77777777" w:rsidR="00CB3004" w:rsidRPr="00CB3004" w:rsidRDefault="00CB3004" w:rsidP="00651EB3">
      <w:pPr>
        <w:spacing w:line="276" w:lineRule="auto"/>
        <w:contextualSpacing/>
        <w:rPr>
          <w:rFonts w:ascii="Arial" w:hAnsi="Arial" w:cs="Arial"/>
          <w:b/>
          <w:i/>
          <w:sz w:val="24"/>
          <w:szCs w:val="24"/>
        </w:rPr>
      </w:pPr>
    </w:p>
    <w:p w14:paraId="3DEA5C91" w14:textId="77777777" w:rsidR="00C44504" w:rsidRPr="00CB3004" w:rsidRDefault="0095369D" w:rsidP="0095369D">
      <w:pPr>
        <w:spacing w:line="276" w:lineRule="auto"/>
        <w:contextualSpacing/>
        <w:rPr>
          <w:rFonts w:ascii="Arial" w:hAnsi="Arial" w:cs="Arial"/>
          <w:sz w:val="24"/>
          <w:szCs w:val="24"/>
        </w:rPr>
      </w:pPr>
      <w:r w:rsidRPr="00CB3004">
        <w:rPr>
          <w:rFonts w:ascii="Arial" w:hAnsi="Arial" w:cs="Arial"/>
          <w:sz w:val="24"/>
          <w:szCs w:val="24"/>
        </w:rPr>
        <w:t xml:space="preserve">As part of the preparation for re-procuring the specialist day </w:t>
      </w:r>
      <w:r w:rsidR="00380C6B" w:rsidRPr="00CB3004">
        <w:rPr>
          <w:rFonts w:ascii="Arial" w:hAnsi="Arial" w:cs="Arial"/>
          <w:sz w:val="24"/>
          <w:szCs w:val="24"/>
        </w:rPr>
        <w:t>service</w:t>
      </w:r>
      <w:r w:rsidRPr="00CB3004">
        <w:rPr>
          <w:rFonts w:ascii="Arial" w:hAnsi="Arial" w:cs="Arial"/>
          <w:sz w:val="24"/>
          <w:szCs w:val="24"/>
        </w:rPr>
        <w:t xml:space="preserve">, commissioners have </w:t>
      </w:r>
      <w:r w:rsidR="00380C6B" w:rsidRPr="00CB3004">
        <w:rPr>
          <w:rFonts w:ascii="Arial" w:hAnsi="Arial" w:cs="Arial"/>
          <w:sz w:val="24"/>
          <w:szCs w:val="24"/>
        </w:rPr>
        <w:t>reviewed</w:t>
      </w:r>
      <w:r w:rsidRPr="00CB3004">
        <w:rPr>
          <w:rFonts w:ascii="Arial" w:hAnsi="Arial" w:cs="Arial"/>
          <w:sz w:val="24"/>
          <w:szCs w:val="24"/>
        </w:rPr>
        <w:t xml:space="preserve"> </w:t>
      </w:r>
      <w:r w:rsidR="00380C6B" w:rsidRPr="00CB3004">
        <w:rPr>
          <w:rFonts w:ascii="Arial" w:hAnsi="Arial" w:cs="Arial"/>
          <w:sz w:val="24"/>
          <w:szCs w:val="24"/>
        </w:rPr>
        <w:t>present</w:t>
      </w:r>
      <w:r w:rsidRPr="00CB3004">
        <w:rPr>
          <w:rFonts w:ascii="Arial" w:hAnsi="Arial" w:cs="Arial"/>
          <w:sz w:val="24"/>
          <w:szCs w:val="24"/>
        </w:rPr>
        <w:t xml:space="preserve"> service delivery and </w:t>
      </w:r>
      <w:r w:rsidR="00380C6B" w:rsidRPr="00CB3004">
        <w:rPr>
          <w:rFonts w:ascii="Arial" w:hAnsi="Arial" w:cs="Arial"/>
          <w:sz w:val="24"/>
          <w:szCs w:val="24"/>
        </w:rPr>
        <w:t xml:space="preserve">have </w:t>
      </w:r>
      <w:r w:rsidRPr="00CB3004">
        <w:rPr>
          <w:rFonts w:ascii="Arial" w:hAnsi="Arial" w:cs="Arial"/>
          <w:sz w:val="24"/>
          <w:szCs w:val="24"/>
        </w:rPr>
        <w:t xml:space="preserve">proposed some changes to the current delivery model.  </w:t>
      </w:r>
    </w:p>
    <w:p w14:paraId="62EE0156" w14:textId="77777777" w:rsidR="00C44504" w:rsidRPr="00CB3004" w:rsidRDefault="00C44504" w:rsidP="0095369D">
      <w:pPr>
        <w:spacing w:line="276" w:lineRule="auto"/>
        <w:contextualSpacing/>
        <w:rPr>
          <w:rFonts w:ascii="Arial" w:hAnsi="Arial" w:cs="Arial"/>
          <w:sz w:val="24"/>
          <w:szCs w:val="24"/>
        </w:rPr>
      </w:pPr>
    </w:p>
    <w:p w14:paraId="5FB63833" w14:textId="7E16987B" w:rsidR="00485F56" w:rsidRPr="00CB3004" w:rsidRDefault="0095369D" w:rsidP="0095369D">
      <w:pPr>
        <w:spacing w:line="276" w:lineRule="auto"/>
        <w:contextualSpacing/>
        <w:rPr>
          <w:rFonts w:ascii="Arial" w:hAnsi="Arial" w:cs="Arial"/>
          <w:sz w:val="24"/>
          <w:szCs w:val="24"/>
        </w:rPr>
      </w:pPr>
      <w:r w:rsidRPr="00CB3004">
        <w:rPr>
          <w:rFonts w:ascii="Arial" w:hAnsi="Arial" w:cs="Arial"/>
          <w:sz w:val="24"/>
          <w:szCs w:val="24"/>
        </w:rPr>
        <w:t xml:space="preserve">The </w:t>
      </w:r>
      <w:r w:rsidR="009C2683" w:rsidRPr="00CB3004">
        <w:rPr>
          <w:rFonts w:ascii="Arial" w:hAnsi="Arial" w:cs="Arial"/>
          <w:sz w:val="24"/>
          <w:szCs w:val="24"/>
        </w:rPr>
        <w:t xml:space="preserve">intention is that the </w:t>
      </w:r>
      <w:r w:rsidRPr="00CB3004">
        <w:rPr>
          <w:rFonts w:ascii="Arial" w:hAnsi="Arial" w:cs="Arial"/>
          <w:sz w:val="24"/>
          <w:szCs w:val="24"/>
        </w:rPr>
        <w:t>new service will</w:t>
      </w:r>
      <w:r w:rsidR="00C44504" w:rsidRPr="00CB3004">
        <w:rPr>
          <w:rFonts w:ascii="Arial" w:hAnsi="Arial" w:cs="Arial"/>
          <w:sz w:val="24"/>
          <w:szCs w:val="24"/>
        </w:rPr>
        <w:t xml:space="preserve"> continue its</w:t>
      </w:r>
      <w:r w:rsidRPr="00CB3004">
        <w:rPr>
          <w:rFonts w:ascii="Arial" w:hAnsi="Arial" w:cs="Arial"/>
          <w:sz w:val="24"/>
          <w:szCs w:val="24"/>
        </w:rPr>
        <w:t xml:space="preserve"> focus on those who present with substance misuse, mental health or housing issues particularly rough sleepers, or those who are involved in street activity but have access to accommodation.  The aim of the service is to provide assessment, care planning and assertive, time-limited support to assist service users to actively engage with the services, agencies and provision needed to help them progress.  This may include engagement with reconnection services for those wishing to return to their home country.  Service users who do not benefit within the timeframe of their support plan, will be supported with access to low threshold provision within the voluntary sector.</w:t>
      </w:r>
    </w:p>
    <w:p w14:paraId="6C96F54F" w14:textId="77777777" w:rsidR="00380C6B" w:rsidRPr="00CB3004" w:rsidRDefault="00380C6B" w:rsidP="00651EB3">
      <w:pPr>
        <w:spacing w:line="276" w:lineRule="auto"/>
        <w:contextualSpacing/>
        <w:rPr>
          <w:rFonts w:ascii="Arial" w:hAnsi="Arial" w:cs="Arial"/>
          <w:sz w:val="24"/>
          <w:szCs w:val="24"/>
        </w:rPr>
      </w:pPr>
    </w:p>
    <w:p w14:paraId="764DD068" w14:textId="0A332014" w:rsidR="005E70A6" w:rsidRPr="00CB3004" w:rsidRDefault="00380C6B" w:rsidP="00651EB3">
      <w:pPr>
        <w:spacing w:line="276" w:lineRule="auto"/>
        <w:contextualSpacing/>
        <w:rPr>
          <w:rFonts w:ascii="Arial" w:hAnsi="Arial" w:cs="Arial"/>
          <w:sz w:val="24"/>
          <w:szCs w:val="24"/>
        </w:rPr>
      </w:pPr>
      <w:r w:rsidRPr="00CB3004">
        <w:rPr>
          <w:rFonts w:ascii="Arial" w:hAnsi="Arial" w:cs="Arial"/>
          <w:sz w:val="24"/>
          <w:szCs w:val="24"/>
        </w:rPr>
        <w:t>There will be on-site service delivery from other partners, including specialist substance misuse treatment services,</w:t>
      </w:r>
      <w:r w:rsidR="003C022C" w:rsidRPr="00CB3004">
        <w:rPr>
          <w:rFonts w:ascii="Arial" w:hAnsi="Arial" w:cs="Arial"/>
          <w:sz w:val="24"/>
          <w:szCs w:val="24"/>
        </w:rPr>
        <w:t xml:space="preserve"> </w:t>
      </w:r>
      <w:r w:rsidRPr="00CB3004">
        <w:rPr>
          <w:rFonts w:ascii="Arial" w:hAnsi="Arial" w:cs="Arial"/>
          <w:sz w:val="24"/>
          <w:szCs w:val="24"/>
        </w:rPr>
        <w:t>the substance misuse recovery service</w:t>
      </w:r>
      <w:r w:rsidR="003C022C" w:rsidRPr="00CB3004">
        <w:rPr>
          <w:rFonts w:ascii="Arial" w:hAnsi="Arial" w:cs="Arial"/>
          <w:sz w:val="24"/>
          <w:szCs w:val="24"/>
        </w:rPr>
        <w:t xml:space="preserve"> and wider support services for example, housing advice, and benefit advisors</w:t>
      </w:r>
      <w:r w:rsidRPr="00CB3004">
        <w:rPr>
          <w:rFonts w:ascii="Arial" w:hAnsi="Arial" w:cs="Arial"/>
          <w:sz w:val="24"/>
          <w:szCs w:val="24"/>
        </w:rPr>
        <w:t>.  A strong ongoing partnership approach with the Camden SST will support working with the homeless cohort. The service will also ensure appropriate access to health care and mental health services</w:t>
      </w:r>
    </w:p>
    <w:p w14:paraId="22411799" w14:textId="77777777" w:rsidR="00380C6B" w:rsidRPr="00CB3004" w:rsidRDefault="00380C6B" w:rsidP="00380C6B">
      <w:pPr>
        <w:spacing w:line="276" w:lineRule="auto"/>
        <w:contextualSpacing/>
        <w:rPr>
          <w:rFonts w:ascii="Arial" w:hAnsi="Arial" w:cs="Arial"/>
          <w:sz w:val="24"/>
          <w:szCs w:val="24"/>
        </w:rPr>
      </w:pPr>
    </w:p>
    <w:p w14:paraId="36331F20" w14:textId="77777777" w:rsidR="00380C6B" w:rsidRPr="00CB3004" w:rsidRDefault="00380C6B" w:rsidP="00380C6B">
      <w:pPr>
        <w:spacing w:line="276" w:lineRule="auto"/>
        <w:contextualSpacing/>
        <w:rPr>
          <w:rFonts w:ascii="Arial" w:hAnsi="Arial" w:cs="Arial"/>
          <w:b/>
          <w:sz w:val="24"/>
          <w:szCs w:val="24"/>
        </w:rPr>
      </w:pPr>
      <w:r w:rsidRPr="00CB3004">
        <w:rPr>
          <w:rFonts w:ascii="Arial" w:hAnsi="Arial" w:cs="Arial"/>
          <w:sz w:val="24"/>
          <w:szCs w:val="24"/>
        </w:rPr>
        <w:t>Service provision will be tiered according to need and eligibility</w:t>
      </w:r>
      <w:r w:rsidRPr="00CB3004">
        <w:rPr>
          <w:rFonts w:ascii="Arial" w:hAnsi="Arial" w:cs="Arial"/>
          <w:b/>
          <w:sz w:val="24"/>
          <w:szCs w:val="24"/>
        </w:rPr>
        <w:t>:</w:t>
      </w:r>
    </w:p>
    <w:p w14:paraId="623DE098" w14:textId="77777777" w:rsidR="00380C6B" w:rsidRPr="00CB3004" w:rsidRDefault="00380C6B" w:rsidP="00380C6B">
      <w:pPr>
        <w:spacing w:line="276" w:lineRule="auto"/>
        <w:contextualSpacing/>
        <w:rPr>
          <w:rFonts w:ascii="Arial" w:hAnsi="Arial" w:cs="Arial"/>
          <w:b/>
          <w:sz w:val="24"/>
          <w:szCs w:val="24"/>
        </w:rPr>
      </w:pPr>
    </w:p>
    <w:p w14:paraId="7ADE1C7A" w14:textId="3BC369F8" w:rsidR="00380C6B" w:rsidRDefault="00380C6B" w:rsidP="00380C6B">
      <w:pPr>
        <w:spacing w:line="276" w:lineRule="auto"/>
        <w:contextualSpacing/>
        <w:rPr>
          <w:rFonts w:ascii="Arial" w:hAnsi="Arial" w:cs="Arial"/>
          <w:sz w:val="24"/>
          <w:szCs w:val="24"/>
        </w:rPr>
      </w:pPr>
      <w:r w:rsidRPr="00CB3004">
        <w:rPr>
          <w:rFonts w:ascii="Arial" w:hAnsi="Arial" w:cs="Arial"/>
          <w:sz w:val="24"/>
          <w:szCs w:val="24"/>
          <w:u w:val="single"/>
        </w:rPr>
        <w:t>Rough sleeping or homeless and no Camden connection/no recourse to public funds</w:t>
      </w:r>
      <w:r w:rsidRPr="00CB3004">
        <w:rPr>
          <w:rFonts w:ascii="Arial" w:hAnsi="Arial" w:cs="Arial"/>
          <w:b/>
          <w:sz w:val="24"/>
          <w:szCs w:val="24"/>
        </w:rPr>
        <w:t xml:space="preserve"> </w:t>
      </w:r>
      <w:r w:rsidR="00CB3004">
        <w:rPr>
          <w:rFonts w:ascii="Arial" w:hAnsi="Arial" w:cs="Arial"/>
          <w:b/>
          <w:sz w:val="24"/>
          <w:szCs w:val="24"/>
        </w:rPr>
        <w:t xml:space="preserve">- </w:t>
      </w:r>
      <w:r w:rsidR="00CB3004">
        <w:rPr>
          <w:rFonts w:ascii="Arial" w:hAnsi="Arial" w:cs="Arial"/>
          <w:sz w:val="24"/>
          <w:szCs w:val="24"/>
        </w:rPr>
        <w:t>s</w:t>
      </w:r>
      <w:r w:rsidRPr="00CB3004">
        <w:rPr>
          <w:rFonts w:ascii="Arial" w:hAnsi="Arial" w:cs="Arial"/>
          <w:sz w:val="24"/>
          <w:szCs w:val="24"/>
        </w:rPr>
        <w:t xml:space="preserve">ervice delivery will include an initial needs assessment, brief intervention and appropriate onward referral and signposting to relevant services e.g. reconnection services, day centres, housing advice, support services for refugees/asylum seekers, legal advice and healthcare. </w:t>
      </w:r>
    </w:p>
    <w:p w14:paraId="23547659" w14:textId="7A4CF4FE" w:rsidR="00CB3004" w:rsidRDefault="00CB3004" w:rsidP="00380C6B">
      <w:pPr>
        <w:spacing w:line="276" w:lineRule="auto"/>
        <w:contextualSpacing/>
        <w:rPr>
          <w:rFonts w:ascii="Arial" w:hAnsi="Arial" w:cs="Arial"/>
          <w:sz w:val="24"/>
          <w:szCs w:val="24"/>
        </w:rPr>
      </w:pPr>
    </w:p>
    <w:p w14:paraId="72C7D8A2" w14:textId="1BA182DE" w:rsidR="00380C6B" w:rsidRPr="00CB3004" w:rsidRDefault="00380C6B" w:rsidP="00380C6B">
      <w:pPr>
        <w:spacing w:line="276" w:lineRule="auto"/>
        <w:contextualSpacing/>
        <w:rPr>
          <w:rFonts w:ascii="Arial" w:hAnsi="Arial" w:cs="Arial"/>
          <w:sz w:val="24"/>
          <w:szCs w:val="24"/>
        </w:rPr>
      </w:pPr>
      <w:r w:rsidRPr="00CB3004">
        <w:rPr>
          <w:rFonts w:ascii="Arial" w:hAnsi="Arial" w:cs="Arial"/>
          <w:sz w:val="24"/>
          <w:szCs w:val="24"/>
          <w:u w:val="single"/>
        </w:rPr>
        <w:t xml:space="preserve">Rough sleeping or homeless with Camden connection but no identified substance misuse need </w:t>
      </w:r>
      <w:r w:rsidR="00CB3004">
        <w:rPr>
          <w:rFonts w:ascii="Arial" w:hAnsi="Arial" w:cs="Arial"/>
          <w:sz w:val="24"/>
          <w:szCs w:val="24"/>
          <w:u w:val="single"/>
        </w:rPr>
        <w:t xml:space="preserve">- </w:t>
      </w:r>
      <w:r w:rsidR="00CB3004">
        <w:rPr>
          <w:rFonts w:ascii="Arial" w:hAnsi="Arial" w:cs="Arial"/>
          <w:sz w:val="24"/>
          <w:szCs w:val="24"/>
        </w:rPr>
        <w:t>s</w:t>
      </w:r>
      <w:r w:rsidRPr="00CB3004">
        <w:rPr>
          <w:rFonts w:ascii="Arial" w:hAnsi="Arial" w:cs="Arial"/>
          <w:sz w:val="24"/>
          <w:szCs w:val="24"/>
        </w:rPr>
        <w:t xml:space="preserve">ervice delivery will include initial needs assessment, brief intervention and appropriate onward referral and signposting to relevant services e.g. </w:t>
      </w:r>
      <w:r w:rsidRPr="00CB3004">
        <w:rPr>
          <w:rFonts w:ascii="Arial" w:hAnsi="Arial" w:cs="Arial"/>
          <w:sz w:val="24"/>
          <w:szCs w:val="24"/>
        </w:rPr>
        <w:lastRenderedPageBreak/>
        <w:t>legal advice, welfare benefit advice, healthcare, housing advice, day centres, women’s services and advocacy/peer support.</w:t>
      </w:r>
    </w:p>
    <w:p w14:paraId="77CEA31A" w14:textId="77777777" w:rsidR="00380C6B" w:rsidRPr="00CB3004" w:rsidRDefault="00380C6B" w:rsidP="00380C6B">
      <w:pPr>
        <w:spacing w:line="276" w:lineRule="auto"/>
        <w:contextualSpacing/>
        <w:rPr>
          <w:rFonts w:ascii="Arial" w:hAnsi="Arial" w:cs="Arial"/>
          <w:b/>
          <w:sz w:val="24"/>
          <w:szCs w:val="24"/>
        </w:rPr>
      </w:pPr>
    </w:p>
    <w:p w14:paraId="4D541E25" w14:textId="1CB0865D" w:rsidR="00380C6B" w:rsidRPr="00CB3004" w:rsidRDefault="00380C6B" w:rsidP="00380C6B">
      <w:pPr>
        <w:spacing w:line="276" w:lineRule="auto"/>
        <w:contextualSpacing/>
        <w:rPr>
          <w:rFonts w:ascii="Arial" w:hAnsi="Arial" w:cs="Arial"/>
          <w:sz w:val="24"/>
          <w:szCs w:val="24"/>
        </w:rPr>
      </w:pPr>
      <w:r w:rsidRPr="00CB3004">
        <w:rPr>
          <w:rFonts w:ascii="Arial" w:hAnsi="Arial" w:cs="Arial"/>
          <w:sz w:val="24"/>
          <w:szCs w:val="24"/>
          <w:u w:val="single"/>
        </w:rPr>
        <w:t>Rough sleeping or homeless with Camden connection and identified substance misuse need</w:t>
      </w:r>
      <w:r w:rsidR="00CB3004">
        <w:rPr>
          <w:rFonts w:ascii="Arial" w:hAnsi="Arial" w:cs="Arial"/>
          <w:sz w:val="24"/>
          <w:szCs w:val="24"/>
          <w:u w:val="single"/>
        </w:rPr>
        <w:t xml:space="preserve"> - </w:t>
      </w:r>
      <w:r w:rsidR="00CB3004">
        <w:rPr>
          <w:rFonts w:ascii="Arial" w:hAnsi="Arial" w:cs="Arial"/>
          <w:sz w:val="24"/>
          <w:szCs w:val="24"/>
        </w:rPr>
        <w:t>s</w:t>
      </w:r>
      <w:r w:rsidRPr="00CB3004">
        <w:rPr>
          <w:rFonts w:ascii="Arial" w:hAnsi="Arial" w:cs="Arial"/>
          <w:sz w:val="24"/>
          <w:szCs w:val="24"/>
        </w:rPr>
        <w:t xml:space="preserve">ervice delivery will include comprehensive needs assessment, individual </w:t>
      </w:r>
      <w:r w:rsidR="00DB28DE" w:rsidRPr="00CB3004">
        <w:rPr>
          <w:rFonts w:ascii="Arial" w:hAnsi="Arial" w:cs="Arial"/>
          <w:sz w:val="24"/>
          <w:szCs w:val="24"/>
        </w:rPr>
        <w:t>care planning</w:t>
      </w:r>
      <w:r w:rsidRPr="00CB3004">
        <w:rPr>
          <w:rFonts w:ascii="Arial" w:hAnsi="Arial" w:cs="Arial"/>
          <w:sz w:val="24"/>
          <w:szCs w:val="24"/>
        </w:rPr>
        <w:t xml:space="preserve"> and one-to-one key work sessions.  The service will actively promote assertive engagement with relevant services and will jointly work with Camden’s treatment and recovery services, pathway hostels and other relevant services identified in the care plan.</w:t>
      </w:r>
    </w:p>
    <w:p w14:paraId="2F155B77" w14:textId="77777777" w:rsidR="00380C6B" w:rsidRPr="00CB3004" w:rsidRDefault="00380C6B" w:rsidP="00651EB3">
      <w:pPr>
        <w:spacing w:line="276" w:lineRule="auto"/>
        <w:contextualSpacing/>
        <w:rPr>
          <w:rFonts w:ascii="Arial" w:hAnsi="Arial" w:cs="Arial"/>
          <w:b/>
          <w:sz w:val="24"/>
          <w:szCs w:val="24"/>
        </w:rPr>
      </w:pPr>
    </w:p>
    <w:p w14:paraId="6162BEE4" w14:textId="787F7F9F" w:rsidR="00380C6B" w:rsidRDefault="00380C6B" w:rsidP="00651EB3">
      <w:pPr>
        <w:spacing w:line="276" w:lineRule="auto"/>
        <w:contextualSpacing/>
        <w:rPr>
          <w:rFonts w:ascii="Arial" w:hAnsi="Arial" w:cs="Arial"/>
          <w:b/>
          <w:sz w:val="24"/>
          <w:szCs w:val="24"/>
        </w:rPr>
      </w:pPr>
      <w:r w:rsidRPr="00CB3004">
        <w:rPr>
          <w:rFonts w:ascii="Arial" w:hAnsi="Arial" w:cs="Arial"/>
          <w:b/>
          <w:sz w:val="24"/>
          <w:szCs w:val="24"/>
        </w:rPr>
        <w:t>The estimated maximum values of the two services are:</w:t>
      </w:r>
    </w:p>
    <w:p w14:paraId="4E4FE86D" w14:textId="77777777" w:rsidR="00CB3004" w:rsidRPr="00CB3004" w:rsidRDefault="00CB3004" w:rsidP="00651EB3">
      <w:pPr>
        <w:spacing w:line="276" w:lineRule="auto"/>
        <w:contextualSpacing/>
        <w:rPr>
          <w:rFonts w:ascii="Arial" w:hAnsi="Arial" w:cs="Arial"/>
          <w:b/>
          <w:sz w:val="24"/>
          <w:szCs w:val="24"/>
        </w:rPr>
      </w:pPr>
    </w:p>
    <w:p w14:paraId="244228CA" w14:textId="41098E6A" w:rsidR="00380C6B" w:rsidRPr="00CB3004" w:rsidRDefault="00CB3004" w:rsidP="00651EB3">
      <w:pPr>
        <w:spacing w:line="276" w:lineRule="auto"/>
        <w:contextualSpacing/>
        <w:rPr>
          <w:rFonts w:ascii="Arial" w:hAnsi="Arial" w:cs="Arial"/>
          <w:b/>
          <w:sz w:val="24"/>
          <w:szCs w:val="24"/>
        </w:rPr>
      </w:pPr>
      <w:r w:rsidRPr="00CB3004">
        <w:rPr>
          <w:rFonts w:ascii="Arial" w:hAnsi="Arial" w:cs="Arial"/>
          <w:b/>
          <w:sz w:val="24"/>
          <w:szCs w:val="24"/>
        </w:rPr>
        <w:t>Safer Streets Team - £75</w:t>
      </w:r>
      <w:r w:rsidR="00380C6B" w:rsidRPr="00CB3004">
        <w:rPr>
          <w:rFonts w:ascii="Arial" w:hAnsi="Arial" w:cs="Arial"/>
          <w:b/>
          <w:sz w:val="24"/>
          <w:szCs w:val="24"/>
        </w:rPr>
        <w:t>0,000 pa</w:t>
      </w:r>
      <w:r>
        <w:rPr>
          <w:rFonts w:ascii="Arial" w:hAnsi="Arial" w:cs="Arial"/>
          <w:b/>
          <w:sz w:val="24"/>
          <w:szCs w:val="24"/>
        </w:rPr>
        <w:t xml:space="preserve"> </w:t>
      </w:r>
    </w:p>
    <w:p w14:paraId="34988EEF" w14:textId="3E088AAD" w:rsidR="00CB3004" w:rsidRDefault="00380C6B" w:rsidP="00651EB3">
      <w:pPr>
        <w:spacing w:line="276" w:lineRule="auto"/>
        <w:contextualSpacing/>
        <w:rPr>
          <w:rStyle w:val="CommentReference"/>
          <w:rFonts w:ascii="Arial" w:hAnsi="Arial" w:cs="Arial"/>
          <w:sz w:val="24"/>
          <w:szCs w:val="24"/>
        </w:rPr>
      </w:pPr>
      <w:r w:rsidRPr="00CB3004">
        <w:rPr>
          <w:rFonts w:ascii="Arial" w:hAnsi="Arial" w:cs="Arial"/>
          <w:b/>
          <w:sz w:val="24"/>
          <w:szCs w:val="24"/>
        </w:rPr>
        <w:t>Specialist Day Provision - £257,000 pa</w:t>
      </w:r>
      <w:r w:rsidR="003C022C" w:rsidRPr="00CB3004">
        <w:rPr>
          <w:rStyle w:val="CommentReference"/>
          <w:rFonts w:ascii="Arial" w:hAnsi="Arial" w:cs="Arial"/>
          <w:sz w:val="24"/>
          <w:szCs w:val="24"/>
        </w:rPr>
        <w:t xml:space="preserve">. </w:t>
      </w:r>
    </w:p>
    <w:p w14:paraId="141226E8" w14:textId="77777777" w:rsidR="00CB3004" w:rsidRDefault="00CB3004" w:rsidP="00651EB3">
      <w:pPr>
        <w:spacing w:line="276" w:lineRule="auto"/>
        <w:contextualSpacing/>
        <w:rPr>
          <w:rStyle w:val="CommentReference"/>
          <w:rFonts w:ascii="Arial" w:hAnsi="Arial" w:cs="Arial"/>
          <w:sz w:val="24"/>
          <w:szCs w:val="24"/>
        </w:rPr>
      </w:pPr>
    </w:p>
    <w:p w14:paraId="19239FCE" w14:textId="176B4E87" w:rsidR="00380C6B" w:rsidRPr="00CB3004" w:rsidRDefault="003C022C" w:rsidP="00651EB3">
      <w:pPr>
        <w:spacing w:line="276" w:lineRule="auto"/>
        <w:contextualSpacing/>
        <w:rPr>
          <w:rFonts w:ascii="Arial" w:hAnsi="Arial" w:cs="Arial"/>
          <w:b/>
          <w:sz w:val="24"/>
          <w:szCs w:val="24"/>
        </w:rPr>
      </w:pPr>
      <w:r w:rsidRPr="00CB3004">
        <w:rPr>
          <w:rStyle w:val="CommentReference"/>
          <w:rFonts w:ascii="Arial" w:hAnsi="Arial" w:cs="Arial"/>
          <w:sz w:val="24"/>
          <w:szCs w:val="24"/>
        </w:rPr>
        <w:t>In addition, C</w:t>
      </w:r>
      <w:r w:rsidR="00922247" w:rsidRPr="00CB3004">
        <w:rPr>
          <w:rFonts w:ascii="Arial" w:hAnsi="Arial" w:cs="Arial"/>
          <w:sz w:val="24"/>
          <w:szCs w:val="24"/>
        </w:rPr>
        <w:t xml:space="preserve">amden Public Health </w:t>
      </w:r>
      <w:r w:rsidRPr="00CB3004">
        <w:rPr>
          <w:rFonts w:ascii="Arial" w:hAnsi="Arial" w:cs="Arial"/>
          <w:sz w:val="24"/>
          <w:szCs w:val="24"/>
        </w:rPr>
        <w:t xml:space="preserve">contributes </w:t>
      </w:r>
      <w:r w:rsidR="00922247" w:rsidRPr="00CB3004">
        <w:rPr>
          <w:rFonts w:ascii="Arial" w:hAnsi="Arial" w:cs="Arial"/>
          <w:sz w:val="24"/>
          <w:szCs w:val="24"/>
        </w:rPr>
        <w:t>£3</w:t>
      </w:r>
      <w:r w:rsidRPr="00CB3004">
        <w:rPr>
          <w:rFonts w:ascii="Arial" w:hAnsi="Arial" w:cs="Arial"/>
          <w:sz w:val="24"/>
          <w:szCs w:val="24"/>
        </w:rPr>
        <w:t>8,380</w:t>
      </w:r>
      <w:r w:rsidR="00922247" w:rsidRPr="00CB3004">
        <w:rPr>
          <w:rFonts w:ascii="Arial" w:hAnsi="Arial" w:cs="Arial"/>
          <w:sz w:val="24"/>
          <w:szCs w:val="24"/>
        </w:rPr>
        <w:t xml:space="preserve"> pa towards the cost of the rent of the property at Greenland </w:t>
      </w:r>
      <w:r w:rsidRPr="00CB3004">
        <w:rPr>
          <w:rFonts w:ascii="Arial" w:hAnsi="Arial" w:cs="Arial"/>
          <w:sz w:val="24"/>
          <w:szCs w:val="24"/>
        </w:rPr>
        <w:t>Street, from where the service is delivered.</w:t>
      </w:r>
    </w:p>
    <w:p w14:paraId="4A2479B4" w14:textId="77777777" w:rsidR="002677E4" w:rsidRPr="00CB3004" w:rsidRDefault="002677E4" w:rsidP="00651EB3">
      <w:pPr>
        <w:spacing w:line="276" w:lineRule="auto"/>
        <w:contextualSpacing/>
        <w:rPr>
          <w:rFonts w:ascii="Arial" w:hAnsi="Arial" w:cs="Arial"/>
          <w:b/>
          <w:sz w:val="24"/>
          <w:szCs w:val="24"/>
        </w:rPr>
      </w:pPr>
    </w:p>
    <w:p w14:paraId="745DC109" w14:textId="77777777" w:rsidR="00651EB3" w:rsidRPr="00CB3004" w:rsidRDefault="00651EB3" w:rsidP="00651EB3">
      <w:pPr>
        <w:spacing w:line="276" w:lineRule="auto"/>
        <w:contextualSpacing/>
        <w:rPr>
          <w:rFonts w:ascii="Arial" w:hAnsi="Arial" w:cs="Arial"/>
          <w:b/>
          <w:sz w:val="24"/>
          <w:szCs w:val="24"/>
        </w:rPr>
      </w:pPr>
      <w:r w:rsidRPr="00CB3004">
        <w:rPr>
          <w:rFonts w:ascii="Arial" w:hAnsi="Arial" w:cs="Arial"/>
          <w:b/>
          <w:sz w:val="24"/>
          <w:szCs w:val="24"/>
        </w:rPr>
        <w:t>Questions</w:t>
      </w:r>
    </w:p>
    <w:p w14:paraId="4BC35D85" w14:textId="1B260367" w:rsidR="00694432" w:rsidRPr="00CB3004" w:rsidRDefault="00380C6B" w:rsidP="00036573">
      <w:pPr>
        <w:spacing w:line="276" w:lineRule="auto"/>
        <w:contextualSpacing/>
        <w:rPr>
          <w:rFonts w:ascii="Arial" w:hAnsi="Arial" w:cs="Arial"/>
          <w:sz w:val="24"/>
          <w:szCs w:val="24"/>
        </w:rPr>
      </w:pPr>
      <w:r w:rsidRPr="00CB3004">
        <w:rPr>
          <w:rFonts w:ascii="Arial" w:hAnsi="Arial" w:cs="Arial"/>
          <w:sz w:val="24"/>
          <w:szCs w:val="24"/>
        </w:rPr>
        <w:t>We wish to gather the views of providers on the possible</w:t>
      </w:r>
      <w:r w:rsidR="00A134EA">
        <w:rPr>
          <w:rFonts w:ascii="Arial" w:hAnsi="Arial" w:cs="Arial"/>
          <w:sz w:val="24"/>
          <w:szCs w:val="24"/>
        </w:rPr>
        <w:t xml:space="preserve"> delivery models of each service and</w:t>
      </w:r>
      <w:r w:rsidRPr="00CB3004">
        <w:rPr>
          <w:rFonts w:ascii="Arial" w:hAnsi="Arial" w:cs="Arial"/>
          <w:sz w:val="24"/>
          <w:szCs w:val="24"/>
        </w:rPr>
        <w:t xml:space="preserve"> we are particularly interested in hearing innovative ideas that could result in delivering shared outcomes across both services.</w:t>
      </w:r>
    </w:p>
    <w:p w14:paraId="20E79CD9" w14:textId="77777777" w:rsidR="00694432" w:rsidRPr="00CB3004" w:rsidRDefault="00694432"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80C6B" w:rsidRPr="00CB3004" w14:paraId="69909439" w14:textId="77777777" w:rsidTr="007F0864">
        <w:tc>
          <w:tcPr>
            <w:tcW w:w="9016" w:type="dxa"/>
            <w:shd w:val="clear" w:color="auto" w:fill="9CC2E5" w:themeFill="accent1" w:themeFillTint="99"/>
          </w:tcPr>
          <w:p w14:paraId="7078E907" w14:textId="2BE7B6FE" w:rsidR="00380C6B" w:rsidRPr="00CB3004" w:rsidRDefault="00380C6B" w:rsidP="00380C6B">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 xml:space="preserve">What is your general level of interest in bidding to deliver the services specified </w:t>
            </w:r>
            <w:r w:rsidR="00992254" w:rsidRPr="00CB3004">
              <w:rPr>
                <w:rFonts w:ascii="Arial" w:hAnsi="Arial" w:cs="Arial"/>
                <w:b/>
                <w:sz w:val="24"/>
                <w:szCs w:val="24"/>
              </w:rPr>
              <w:t>above? Please</w:t>
            </w:r>
            <w:r w:rsidRPr="00CB3004">
              <w:rPr>
                <w:rFonts w:ascii="Arial" w:hAnsi="Arial" w:cs="Arial"/>
                <w:b/>
                <w:sz w:val="24"/>
                <w:szCs w:val="24"/>
              </w:rPr>
              <w:t xml:space="preserve"> give a brief explanation of your response</w:t>
            </w:r>
            <w:r w:rsidR="00992254" w:rsidRPr="00CB3004">
              <w:rPr>
                <w:rFonts w:ascii="Arial" w:hAnsi="Arial" w:cs="Arial"/>
                <w:b/>
                <w:sz w:val="24"/>
                <w:szCs w:val="24"/>
              </w:rPr>
              <w:t>, including whether you would be interested in applying for both lots, or one (please specify which one)</w:t>
            </w:r>
            <w:r w:rsidRPr="00CB3004">
              <w:rPr>
                <w:rFonts w:ascii="Arial" w:hAnsi="Arial" w:cs="Arial"/>
                <w:b/>
                <w:sz w:val="24"/>
                <w:szCs w:val="24"/>
              </w:rPr>
              <w:t>:</w:t>
            </w:r>
          </w:p>
        </w:tc>
      </w:tr>
      <w:tr w:rsidR="00380C6B" w:rsidRPr="00CB3004" w14:paraId="2080B633" w14:textId="77777777" w:rsidTr="00380C6B">
        <w:tc>
          <w:tcPr>
            <w:tcW w:w="9016" w:type="dxa"/>
          </w:tcPr>
          <w:p w14:paraId="6A933116" w14:textId="77777777" w:rsidR="00380C6B" w:rsidRPr="00CB3004" w:rsidRDefault="00380C6B" w:rsidP="00694432">
            <w:pPr>
              <w:spacing w:line="276" w:lineRule="auto"/>
              <w:contextualSpacing/>
              <w:rPr>
                <w:rFonts w:ascii="Arial" w:hAnsi="Arial" w:cs="Arial"/>
                <w:sz w:val="24"/>
                <w:szCs w:val="24"/>
              </w:rPr>
            </w:pPr>
          </w:p>
          <w:p w14:paraId="401DE655" w14:textId="77777777" w:rsidR="00380C6B" w:rsidRPr="00CB3004" w:rsidRDefault="00380C6B" w:rsidP="00694432">
            <w:pPr>
              <w:spacing w:line="276" w:lineRule="auto"/>
              <w:contextualSpacing/>
              <w:rPr>
                <w:rFonts w:ascii="Arial" w:hAnsi="Arial" w:cs="Arial"/>
                <w:sz w:val="24"/>
                <w:szCs w:val="24"/>
              </w:rPr>
            </w:pPr>
          </w:p>
          <w:p w14:paraId="151D4F87" w14:textId="77777777" w:rsidR="00380C6B" w:rsidRPr="00CB3004" w:rsidRDefault="00380C6B" w:rsidP="00694432">
            <w:pPr>
              <w:spacing w:line="276" w:lineRule="auto"/>
              <w:contextualSpacing/>
              <w:rPr>
                <w:rFonts w:ascii="Arial" w:hAnsi="Arial" w:cs="Arial"/>
                <w:sz w:val="24"/>
                <w:szCs w:val="24"/>
              </w:rPr>
            </w:pPr>
          </w:p>
        </w:tc>
      </w:tr>
      <w:tr w:rsidR="00380C6B" w:rsidRPr="00CB3004" w14:paraId="5137B91F" w14:textId="77777777" w:rsidTr="007F0864">
        <w:tc>
          <w:tcPr>
            <w:tcW w:w="9016" w:type="dxa"/>
            <w:shd w:val="clear" w:color="auto" w:fill="9CC2E5" w:themeFill="accent1" w:themeFillTint="99"/>
          </w:tcPr>
          <w:p w14:paraId="04DA994C" w14:textId="77777777" w:rsidR="00380C6B" w:rsidRPr="00CB3004" w:rsidRDefault="00380C6B" w:rsidP="00380C6B">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Are you delivering similar services at present, if so, what services are you delivering and how are these funded/contracted?</w:t>
            </w:r>
          </w:p>
        </w:tc>
      </w:tr>
      <w:tr w:rsidR="00380C6B" w:rsidRPr="00CB3004" w14:paraId="4DE1FDFA" w14:textId="77777777" w:rsidTr="00380C6B">
        <w:tc>
          <w:tcPr>
            <w:tcW w:w="9016" w:type="dxa"/>
          </w:tcPr>
          <w:p w14:paraId="61C5C329" w14:textId="77777777" w:rsidR="00380C6B" w:rsidRPr="00CB3004" w:rsidRDefault="00380C6B" w:rsidP="00694432">
            <w:pPr>
              <w:spacing w:line="276" w:lineRule="auto"/>
              <w:contextualSpacing/>
              <w:rPr>
                <w:rFonts w:ascii="Arial" w:hAnsi="Arial" w:cs="Arial"/>
                <w:sz w:val="24"/>
                <w:szCs w:val="24"/>
              </w:rPr>
            </w:pPr>
          </w:p>
          <w:p w14:paraId="7ADCE11F" w14:textId="77777777" w:rsidR="00380C6B" w:rsidRPr="00CB3004" w:rsidRDefault="00380C6B" w:rsidP="00694432">
            <w:pPr>
              <w:spacing w:line="276" w:lineRule="auto"/>
              <w:contextualSpacing/>
              <w:rPr>
                <w:rFonts w:ascii="Arial" w:hAnsi="Arial" w:cs="Arial"/>
                <w:sz w:val="24"/>
                <w:szCs w:val="24"/>
              </w:rPr>
            </w:pPr>
          </w:p>
          <w:p w14:paraId="32C1A6D6" w14:textId="77777777" w:rsidR="00380C6B" w:rsidRPr="00CB3004" w:rsidRDefault="00380C6B" w:rsidP="00694432">
            <w:pPr>
              <w:spacing w:line="276" w:lineRule="auto"/>
              <w:contextualSpacing/>
              <w:rPr>
                <w:rFonts w:ascii="Arial" w:hAnsi="Arial" w:cs="Arial"/>
                <w:sz w:val="24"/>
                <w:szCs w:val="24"/>
              </w:rPr>
            </w:pPr>
          </w:p>
          <w:p w14:paraId="4A2A2533" w14:textId="77777777" w:rsidR="00380C6B" w:rsidRPr="00CB3004" w:rsidRDefault="00380C6B" w:rsidP="00694432">
            <w:pPr>
              <w:spacing w:line="276" w:lineRule="auto"/>
              <w:contextualSpacing/>
              <w:rPr>
                <w:rFonts w:ascii="Arial" w:hAnsi="Arial" w:cs="Arial"/>
                <w:sz w:val="24"/>
                <w:szCs w:val="24"/>
              </w:rPr>
            </w:pPr>
          </w:p>
        </w:tc>
      </w:tr>
      <w:tr w:rsidR="00380C6B" w:rsidRPr="00CB3004" w14:paraId="14336FFB" w14:textId="77777777" w:rsidTr="007F0864">
        <w:tc>
          <w:tcPr>
            <w:tcW w:w="9016" w:type="dxa"/>
            <w:shd w:val="clear" w:color="auto" w:fill="9CC2E5" w:themeFill="accent1" w:themeFillTint="99"/>
          </w:tcPr>
          <w:p w14:paraId="36B68C5C" w14:textId="3C6DADD0" w:rsidR="002677E4" w:rsidRPr="00CB3004" w:rsidRDefault="007F0864" w:rsidP="007F0864">
            <w:pPr>
              <w:pStyle w:val="ListParagraph"/>
              <w:numPr>
                <w:ilvl w:val="0"/>
                <w:numId w:val="7"/>
              </w:numPr>
              <w:rPr>
                <w:rFonts w:ascii="Arial" w:hAnsi="Arial" w:cs="Arial"/>
                <w:b/>
                <w:sz w:val="24"/>
                <w:szCs w:val="24"/>
              </w:rPr>
            </w:pPr>
            <w:r w:rsidRPr="00CB3004">
              <w:rPr>
                <w:rFonts w:ascii="Arial" w:hAnsi="Arial" w:cs="Arial"/>
                <w:b/>
                <w:sz w:val="24"/>
                <w:szCs w:val="24"/>
              </w:rPr>
              <w:t>Would you be prepared to work in a partnership model with other providers including smaller specialist providers to deliver the service?</w:t>
            </w:r>
          </w:p>
        </w:tc>
      </w:tr>
      <w:tr w:rsidR="00380C6B" w:rsidRPr="00CB3004" w14:paraId="6986C647" w14:textId="77777777" w:rsidTr="00380C6B">
        <w:tc>
          <w:tcPr>
            <w:tcW w:w="9016" w:type="dxa"/>
          </w:tcPr>
          <w:p w14:paraId="145B9966" w14:textId="77777777" w:rsidR="00380C6B" w:rsidRPr="00CB3004" w:rsidRDefault="00380C6B" w:rsidP="00694432">
            <w:pPr>
              <w:spacing w:line="276" w:lineRule="auto"/>
              <w:contextualSpacing/>
              <w:rPr>
                <w:rFonts w:ascii="Arial" w:hAnsi="Arial" w:cs="Arial"/>
                <w:sz w:val="24"/>
                <w:szCs w:val="24"/>
              </w:rPr>
            </w:pPr>
          </w:p>
          <w:p w14:paraId="19188DC9" w14:textId="77777777" w:rsidR="002677E4" w:rsidRPr="00CB3004" w:rsidRDefault="002677E4" w:rsidP="00694432">
            <w:pPr>
              <w:spacing w:line="276" w:lineRule="auto"/>
              <w:contextualSpacing/>
              <w:rPr>
                <w:rFonts w:ascii="Arial" w:hAnsi="Arial" w:cs="Arial"/>
                <w:sz w:val="24"/>
                <w:szCs w:val="24"/>
              </w:rPr>
            </w:pPr>
          </w:p>
          <w:p w14:paraId="5E04268B" w14:textId="77777777" w:rsidR="002677E4" w:rsidRPr="00CB3004" w:rsidRDefault="002677E4" w:rsidP="00694432">
            <w:pPr>
              <w:spacing w:line="276" w:lineRule="auto"/>
              <w:contextualSpacing/>
              <w:rPr>
                <w:rFonts w:ascii="Arial" w:hAnsi="Arial" w:cs="Arial"/>
                <w:sz w:val="24"/>
                <w:szCs w:val="24"/>
              </w:rPr>
            </w:pPr>
          </w:p>
          <w:p w14:paraId="338AA91F" w14:textId="77777777" w:rsidR="002677E4" w:rsidRPr="00CB3004" w:rsidRDefault="002677E4" w:rsidP="00694432">
            <w:pPr>
              <w:spacing w:line="276" w:lineRule="auto"/>
              <w:contextualSpacing/>
              <w:rPr>
                <w:rFonts w:ascii="Arial" w:hAnsi="Arial" w:cs="Arial"/>
                <w:sz w:val="24"/>
                <w:szCs w:val="24"/>
              </w:rPr>
            </w:pPr>
          </w:p>
        </w:tc>
      </w:tr>
      <w:tr w:rsidR="003C022C" w:rsidRPr="00CB3004" w14:paraId="012EBEDC" w14:textId="77777777" w:rsidTr="007F0864">
        <w:tc>
          <w:tcPr>
            <w:tcW w:w="9016" w:type="dxa"/>
            <w:shd w:val="clear" w:color="auto" w:fill="9CC2E5" w:themeFill="accent1" w:themeFillTint="99"/>
          </w:tcPr>
          <w:p w14:paraId="0900DD19" w14:textId="149E9532" w:rsidR="003C022C" w:rsidRPr="00CB3004" w:rsidRDefault="003C022C" w:rsidP="003C022C">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lastRenderedPageBreak/>
              <w:t>How would you work with the local VCS to build capacity in the wider community that supports engagement with services and recovery?</w:t>
            </w:r>
          </w:p>
        </w:tc>
      </w:tr>
      <w:tr w:rsidR="003C022C" w:rsidRPr="00CB3004" w14:paraId="5ADC28C1" w14:textId="77777777" w:rsidTr="003C022C">
        <w:tc>
          <w:tcPr>
            <w:tcW w:w="9016" w:type="dxa"/>
            <w:shd w:val="clear" w:color="auto" w:fill="FFFFFF" w:themeFill="background1"/>
          </w:tcPr>
          <w:p w14:paraId="7DDDE1A0" w14:textId="77777777" w:rsidR="003C022C" w:rsidRPr="00CB3004" w:rsidRDefault="003C022C" w:rsidP="00694432">
            <w:pPr>
              <w:spacing w:line="276" w:lineRule="auto"/>
              <w:contextualSpacing/>
              <w:rPr>
                <w:rFonts w:ascii="Arial" w:hAnsi="Arial" w:cs="Arial"/>
                <w:sz w:val="24"/>
                <w:szCs w:val="24"/>
              </w:rPr>
            </w:pPr>
          </w:p>
          <w:p w14:paraId="74533624" w14:textId="77777777" w:rsidR="003C022C" w:rsidRPr="00CB3004" w:rsidRDefault="003C022C" w:rsidP="00694432">
            <w:pPr>
              <w:spacing w:line="276" w:lineRule="auto"/>
              <w:contextualSpacing/>
              <w:rPr>
                <w:rFonts w:ascii="Arial" w:hAnsi="Arial" w:cs="Arial"/>
                <w:sz w:val="24"/>
                <w:szCs w:val="24"/>
              </w:rPr>
            </w:pPr>
          </w:p>
          <w:p w14:paraId="5B515950" w14:textId="3DAADBCE" w:rsidR="003C022C" w:rsidRPr="00CB3004" w:rsidRDefault="003C022C" w:rsidP="00694432">
            <w:pPr>
              <w:spacing w:line="276" w:lineRule="auto"/>
              <w:contextualSpacing/>
              <w:rPr>
                <w:rFonts w:ascii="Arial" w:hAnsi="Arial" w:cs="Arial"/>
                <w:sz w:val="24"/>
                <w:szCs w:val="24"/>
              </w:rPr>
            </w:pPr>
          </w:p>
        </w:tc>
      </w:tr>
      <w:tr w:rsidR="00380C6B" w:rsidRPr="00CB3004" w14:paraId="071236CF" w14:textId="77777777" w:rsidTr="007F0864">
        <w:tc>
          <w:tcPr>
            <w:tcW w:w="9016" w:type="dxa"/>
            <w:shd w:val="clear" w:color="auto" w:fill="9CC2E5" w:themeFill="accent1" w:themeFillTint="99"/>
          </w:tcPr>
          <w:p w14:paraId="72717E96" w14:textId="77777777" w:rsidR="00380C6B" w:rsidRPr="00CB3004" w:rsidRDefault="002677E4" w:rsidP="002677E4">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Would you propose any changes to the proposed models or any different models for delivering the service principles above?</w:t>
            </w:r>
          </w:p>
        </w:tc>
      </w:tr>
      <w:tr w:rsidR="00380C6B" w:rsidRPr="00CB3004" w14:paraId="77592838" w14:textId="77777777" w:rsidTr="00380C6B">
        <w:tc>
          <w:tcPr>
            <w:tcW w:w="9016" w:type="dxa"/>
          </w:tcPr>
          <w:p w14:paraId="60CD4F7B" w14:textId="77777777" w:rsidR="00380C6B" w:rsidRPr="00CB3004" w:rsidRDefault="00380C6B" w:rsidP="00694432">
            <w:pPr>
              <w:spacing w:line="276" w:lineRule="auto"/>
              <w:contextualSpacing/>
              <w:rPr>
                <w:rFonts w:ascii="Arial" w:hAnsi="Arial" w:cs="Arial"/>
                <w:sz w:val="24"/>
                <w:szCs w:val="24"/>
              </w:rPr>
            </w:pPr>
          </w:p>
          <w:p w14:paraId="3F6F08EF" w14:textId="77777777" w:rsidR="002677E4" w:rsidRPr="00CB3004" w:rsidRDefault="002677E4" w:rsidP="00694432">
            <w:pPr>
              <w:spacing w:line="276" w:lineRule="auto"/>
              <w:contextualSpacing/>
              <w:rPr>
                <w:rFonts w:ascii="Arial" w:hAnsi="Arial" w:cs="Arial"/>
                <w:sz w:val="24"/>
                <w:szCs w:val="24"/>
              </w:rPr>
            </w:pPr>
          </w:p>
          <w:p w14:paraId="2DA6E984" w14:textId="77777777" w:rsidR="002677E4" w:rsidRPr="00CB3004" w:rsidRDefault="002677E4" w:rsidP="00694432">
            <w:pPr>
              <w:spacing w:line="276" w:lineRule="auto"/>
              <w:contextualSpacing/>
              <w:rPr>
                <w:rFonts w:ascii="Arial" w:hAnsi="Arial" w:cs="Arial"/>
                <w:sz w:val="24"/>
                <w:szCs w:val="24"/>
              </w:rPr>
            </w:pPr>
          </w:p>
        </w:tc>
      </w:tr>
      <w:tr w:rsidR="00380C6B" w:rsidRPr="00CB3004" w14:paraId="7C6D3E04" w14:textId="77777777" w:rsidTr="007F0864">
        <w:tc>
          <w:tcPr>
            <w:tcW w:w="9016" w:type="dxa"/>
            <w:shd w:val="clear" w:color="auto" w:fill="9CC2E5" w:themeFill="accent1" w:themeFillTint="99"/>
          </w:tcPr>
          <w:p w14:paraId="3268E02F" w14:textId="77777777" w:rsidR="00380C6B" w:rsidRPr="00CB3004" w:rsidRDefault="002677E4" w:rsidP="002677E4">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What would you see as the key delivery challenges</w:t>
            </w:r>
            <w:r w:rsidR="008248D1" w:rsidRPr="00CB3004">
              <w:rPr>
                <w:rFonts w:ascii="Arial" w:hAnsi="Arial" w:cs="Arial"/>
                <w:b/>
                <w:sz w:val="24"/>
                <w:szCs w:val="24"/>
              </w:rPr>
              <w:t xml:space="preserve"> and opportunities </w:t>
            </w:r>
            <w:r w:rsidRPr="00CB3004">
              <w:rPr>
                <w:rFonts w:ascii="Arial" w:hAnsi="Arial" w:cs="Arial"/>
                <w:b/>
                <w:sz w:val="24"/>
                <w:szCs w:val="24"/>
              </w:rPr>
              <w:t xml:space="preserve"> based on the proposed models?</w:t>
            </w:r>
          </w:p>
        </w:tc>
      </w:tr>
      <w:tr w:rsidR="00380C6B" w:rsidRPr="00CB3004" w14:paraId="31DB83A0" w14:textId="77777777" w:rsidTr="00380C6B">
        <w:tc>
          <w:tcPr>
            <w:tcW w:w="9016" w:type="dxa"/>
          </w:tcPr>
          <w:p w14:paraId="05F12295" w14:textId="77777777" w:rsidR="00380C6B" w:rsidRPr="00CB3004" w:rsidRDefault="00380C6B" w:rsidP="00694432">
            <w:pPr>
              <w:spacing w:line="276" w:lineRule="auto"/>
              <w:contextualSpacing/>
              <w:rPr>
                <w:rFonts w:ascii="Arial" w:hAnsi="Arial" w:cs="Arial"/>
                <w:sz w:val="24"/>
                <w:szCs w:val="24"/>
              </w:rPr>
            </w:pPr>
          </w:p>
          <w:p w14:paraId="0EC85CD0" w14:textId="77777777" w:rsidR="002677E4" w:rsidRPr="00CB3004" w:rsidRDefault="002677E4" w:rsidP="00694432">
            <w:pPr>
              <w:spacing w:line="276" w:lineRule="auto"/>
              <w:contextualSpacing/>
              <w:rPr>
                <w:rFonts w:ascii="Arial" w:hAnsi="Arial" w:cs="Arial"/>
                <w:sz w:val="24"/>
                <w:szCs w:val="24"/>
              </w:rPr>
            </w:pPr>
          </w:p>
          <w:p w14:paraId="10052EA7" w14:textId="77777777" w:rsidR="002677E4" w:rsidRPr="00CB3004" w:rsidRDefault="002677E4" w:rsidP="00694432">
            <w:pPr>
              <w:spacing w:line="276" w:lineRule="auto"/>
              <w:contextualSpacing/>
              <w:rPr>
                <w:rFonts w:ascii="Arial" w:hAnsi="Arial" w:cs="Arial"/>
                <w:sz w:val="24"/>
                <w:szCs w:val="24"/>
              </w:rPr>
            </w:pPr>
          </w:p>
        </w:tc>
      </w:tr>
      <w:tr w:rsidR="002677E4" w:rsidRPr="00CB3004" w14:paraId="6109767F" w14:textId="77777777" w:rsidTr="008248D1">
        <w:tc>
          <w:tcPr>
            <w:tcW w:w="9016" w:type="dxa"/>
            <w:shd w:val="clear" w:color="auto" w:fill="9CC2E5" w:themeFill="accent1" w:themeFillTint="99"/>
          </w:tcPr>
          <w:p w14:paraId="4D556B7D" w14:textId="77777777" w:rsidR="002677E4" w:rsidRPr="00CB3004" w:rsidRDefault="002677E4" w:rsidP="002677E4">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In what ways do you think the service could best accommodate the different needs and goals of individuals using the services(s) to achieve most positive outcomes?</w:t>
            </w:r>
          </w:p>
        </w:tc>
      </w:tr>
      <w:tr w:rsidR="002677E4" w:rsidRPr="00CB3004" w14:paraId="25E1E722" w14:textId="77777777" w:rsidTr="00380C6B">
        <w:tc>
          <w:tcPr>
            <w:tcW w:w="9016" w:type="dxa"/>
          </w:tcPr>
          <w:p w14:paraId="4313C90B" w14:textId="77777777" w:rsidR="002677E4" w:rsidRPr="00CB3004" w:rsidRDefault="002677E4" w:rsidP="00694432">
            <w:pPr>
              <w:spacing w:line="276" w:lineRule="auto"/>
              <w:contextualSpacing/>
              <w:rPr>
                <w:rFonts w:ascii="Arial" w:hAnsi="Arial" w:cs="Arial"/>
                <w:sz w:val="24"/>
                <w:szCs w:val="24"/>
              </w:rPr>
            </w:pPr>
          </w:p>
          <w:p w14:paraId="69147BD7" w14:textId="77777777" w:rsidR="008248D1" w:rsidRPr="00CB3004" w:rsidRDefault="008248D1" w:rsidP="00694432">
            <w:pPr>
              <w:spacing w:line="276" w:lineRule="auto"/>
              <w:contextualSpacing/>
              <w:rPr>
                <w:rFonts w:ascii="Arial" w:hAnsi="Arial" w:cs="Arial"/>
                <w:sz w:val="24"/>
                <w:szCs w:val="24"/>
              </w:rPr>
            </w:pPr>
          </w:p>
          <w:p w14:paraId="63F76B72" w14:textId="77777777" w:rsidR="008248D1" w:rsidRPr="00CB3004" w:rsidRDefault="008248D1" w:rsidP="00694432">
            <w:pPr>
              <w:spacing w:line="276" w:lineRule="auto"/>
              <w:contextualSpacing/>
              <w:rPr>
                <w:rFonts w:ascii="Arial" w:hAnsi="Arial" w:cs="Arial"/>
                <w:sz w:val="24"/>
                <w:szCs w:val="24"/>
              </w:rPr>
            </w:pPr>
          </w:p>
        </w:tc>
      </w:tr>
      <w:tr w:rsidR="002677E4" w:rsidRPr="00CB3004" w14:paraId="7435CE9B" w14:textId="77777777" w:rsidTr="008248D1">
        <w:tc>
          <w:tcPr>
            <w:tcW w:w="9016" w:type="dxa"/>
            <w:shd w:val="clear" w:color="auto" w:fill="9CC2E5" w:themeFill="accent1" w:themeFillTint="99"/>
          </w:tcPr>
          <w:p w14:paraId="666CBA59" w14:textId="3B2FAC81" w:rsidR="006E0021" w:rsidRPr="00CB3004" w:rsidRDefault="008248D1" w:rsidP="00992254">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 xml:space="preserve">Can you comment on the feasibility of delivering the services against the budgets above?  Would you be able to give an indication of the level of service provision, in terms of people accessing, hours of provision, and interventions </w:t>
            </w:r>
            <w:r w:rsidR="00DB28DE" w:rsidRPr="00CB3004">
              <w:rPr>
                <w:rFonts w:ascii="Arial" w:hAnsi="Arial" w:cs="Arial"/>
                <w:b/>
                <w:sz w:val="24"/>
                <w:szCs w:val="24"/>
              </w:rPr>
              <w:t>available that</w:t>
            </w:r>
            <w:r w:rsidRPr="00CB3004">
              <w:rPr>
                <w:rFonts w:ascii="Arial" w:hAnsi="Arial" w:cs="Arial"/>
                <w:b/>
                <w:sz w:val="24"/>
                <w:szCs w:val="24"/>
              </w:rPr>
              <w:t xml:space="preserve"> could be provided within each budget? </w:t>
            </w:r>
            <w:del w:id="0" w:author="Luhman, Lisa" w:date="2018-04-09T11:38:00Z">
              <w:r w:rsidRPr="00CB3004" w:rsidDel="00992254">
                <w:rPr>
                  <w:rFonts w:ascii="Arial" w:hAnsi="Arial" w:cs="Arial"/>
                  <w:b/>
                  <w:sz w:val="24"/>
                  <w:szCs w:val="24"/>
                </w:rPr>
                <w:delText xml:space="preserve"> </w:delText>
              </w:r>
            </w:del>
          </w:p>
        </w:tc>
      </w:tr>
      <w:tr w:rsidR="002677E4" w:rsidRPr="00CB3004" w14:paraId="74DF2464" w14:textId="77777777" w:rsidTr="00380C6B">
        <w:tc>
          <w:tcPr>
            <w:tcW w:w="9016" w:type="dxa"/>
          </w:tcPr>
          <w:p w14:paraId="4F440E30" w14:textId="77777777" w:rsidR="002677E4" w:rsidRPr="00CB3004" w:rsidRDefault="002677E4" w:rsidP="00694432">
            <w:pPr>
              <w:spacing w:line="276" w:lineRule="auto"/>
              <w:contextualSpacing/>
              <w:rPr>
                <w:rFonts w:ascii="Arial" w:hAnsi="Arial" w:cs="Arial"/>
                <w:sz w:val="24"/>
                <w:szCs w:val="24"/>
              </w:rPr>
            </w:pPr>
          </w:p>
          <w:p w14:paraId="00E12746" w14:textId="77777777" w:rsidR="008248D1" w:rsidRPr="00CB3004" w:rsidRDefault="008248D1" w:rsidP="00694432">
            <w:pPr>
              <w:spacing w:line="276" w:lineRule="auto"/>
              <w:contextualSpacing/>
              <w:rPr>
                <w:rFonts w:ascii="Arial" w:hAnsi="Arial" w:cs="Arial"/>
                <w:sz w:val="24"/>
                <w:szCs w:val="24"/>
              </w:rPr>
            </w:pPr>
          </w:p>
          <w:p w14:paraId="05F075AD" w14:textId="77777777" w:rsidR="008248D1" w:rsidRPr="00CB3004" w:rsidRDefault="008248D1" w:rsidP="00694432">
            <w:pPr>
              <w:spacing w:line="276" w:lineRule="auto"/>
              <w:contextualSpacing/>
              <w:rPr>
                <w:rFonts w:ascii="Arial" w:hAnsi="Arial" w:cs="Arial"/>
                <w:sz w:val="24"/>
                <w:szCs w:val="24"/>
              </w:rPr>
            </w:pPr>
          </w:p>
        </w:tc>
      </w:tr>
      <w:tr w:rsidR="003C022C" w:rsidRPr="00CB3004" w14:paraId="474EA141" w14:textId="77777777" w:rsidTr="00992254">
        <w:tc>
          <w:tcPr>
            <w:tcW w:w="9016" w:type="dxa"/>
            <w:shd w:val="clear" w:color="auto" w:fill="9CC2E5" w:themeFill="accent1" w:themeFillTint="99"/>
          </w:tcPr>
          <w:p w14:paraId="5E0A2C34" w14:textId="3A72B46F" w:rsidR="003C022C" w:rsidRPr="00CB3004" w:rsidRDefault="00992254" w:rsidP="00992254">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 xml:space="preserve">What do you see as the key opportunities for delivering the two services as a </w:t>
            </w:r>
            <w:r w:rsidR="00DB28DE" w:rsidRPr="00CB3004">
              <w:rPr>
                <w:rFonts w:ascii="Arial" w:hAnsi="Arial" w:cs="Arial"/>
                <w:b/>
                <w:sz w:val="24"/>
                <w:szCs w:val="24"/>
              </w:rPr>
              <w:t>single service</w:t>
            </w:r>
            <w:r w:rsidRPr="00CB3004">
              <w:rPr>
                <w:rFonts w:ascii="Arial" w:hAnsi="Arial" w:cs="Arial"/>
                <w:b/>
                <w:sz w:val="24"/>
                <w:szCs w:val="24"/>
              </w:rPr>
              <w:t>?</w:t>
            </w:r>
          </w:p>
        </w:tc>
      </w:tr>
      <w:tr w:rsidR="003C022C" w:rsidRPr="00CB3004" w14:paraId="7D7FA8AB" w14:textId="77777777" w:rsidTr="00992254">
        <w:tc>
          <w:tcPr>
            <w:tcW w:w="9016" w:type="dxa"/>
            <w:shd w:val="clear" w:color="auto" w:fill="FFFFFF" w:themeFill="background1"/>
          </w:tcPr>
          <w:p w14:paraId="1F69379B" w14:textId="77777777" w:rsidR="003C022C" w:rsidRPr="00CB3004" w:rsidRDefault="003C022C" w:rsidP="00694432">
            <w:pPr>
              <w:spacing w:line="276" w:lineRule="auto"/>
              <w:contextualSpacing/>
              <w:rPr>
                <w:rFonts w:ascii="Arial" w:hAnsi="Arial" w:cs="Arial"/>
                <w:sz w:val="24"/>
                <w:szCs w:val="24"/>
              </w:rPr>
            </w:pPr>
          </w:p>
          <w:p w14:paraId="4367AA84" w14:textId="77777777" w:rsidR="00992254" w:rsidRPr="00CB3004" w:rsidRDefault="00992254" w:rsidP="00694432">
            <w:pPr>
              <w:spacing w:line="276" w:lineRule="auto"/>
              <w:contextualSpacing/>
              <w:rPr>
                <w:rFonts w:ascii="Arial" w:hAnsi="Arial" w:cs="Arial"/>
                <w:sz w:val="24"/>
                <w:szCs w:val="24"/>
              </w:rPr>
            </w:pPr>
          </w:p>
          <w:p w14:paraId="1A398441" w14:textId="77777777" w:rsidR="00992254" w:rsidRPr="00CB3004" w:rsidRDefault="00992254" w:rsidP="00694432">
            <w:pPr>
              <w:spacing w:line="276" w:lineRule="auto"/>
              <w:contextualSpacing/>
              <w:rPr>
                <w:rFonts w:ascii="Arial" w:hAnsi="Arial" w:cs="Arial"/>
                <w:sz w:val="24"/>
                <w:szCs w:val="24"/>
              </w:rPr>
            </w:pPr>
          </w:p>
          <w:p w14:paraId="75ACB3EE" w14:textId="7B056D28" w:rsidR="00992254" w:rsidRPr="00CB3004" w:rsidRDefault="00992254" w:rsidP="00694432">
            <w:pPr>
              <w:spacing w:line="276" w:lineRule="auto"/>
              <w:contextualSpacing/>
              <w:rPr>
                <w:rFonts w:ascii="Arial" w:hAnsi="Arial" w:cs="Arial"/>
                <w:sz w:val="24"/>
                <w:szCs w:val="24"/>
              </w:rPr>
            </w:pPr>
          </w:p>
        </w:tc>
      </w:tr>
      <w:tr w:rsidR="008248D1" w:rsidRPr="00CB3004" w14:paraId="79D3F3A1" w14:textId="77777777" w:rsidTr="008248D1">
        <w:tc>
          <w:tcPr>
            <w:tcW w:w="9016" w:type="dxa"/>
            <w:shd w:val="clear" w:color="auto" w:fill="9CC2E5" w:themeFill="accent1" w:themeFillTint="99"/>
          </w:tcPr>
          <w:p w14:paraId="2F841986" w14:textId="5A5FF62E" w:rsidR="008248D1" w:rsidRPr="00CB3004" w:rsidRDefault="008248D1" w:rsidP="008248D1">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 xml:space="preserve">What proportion of your staff </w:t>
            </w:r>
            <w:r w:rsidR="00992254" w:rsidRPr="00CB3004">
              <w:rPr>
                <w:rFonts w:ascii="Arial" w:hAnsi="Arial" w:cs="Arial"/>
                <w:b/>
                <w:sz w:val="24"/>
                <w:szCs w:val="24"/>
              </w:rPr>
              <w:t xml:space="preserve">(of those working in London) </w:t>
            </w:r>
            <w:r w:rsidRPr="00CB3004">
              <w:rPr>
                <w:rFonts w:ascii="Arial" w:hAnsi="Arial" w:cs="Arial"/>
                <w:b/>
                <w:sz w:val="24"/>
                <w:szCs w:val="24"/>
              </w:rPr>
              <w:t xml:space="preserve">are not </w:t>
            </w:r>
            <w:r w:rsidR="00424D15" w:rsidRPr="00CB3004">
              <w:rPr>
                <w:rFonts w:ascii="Arial" w:hAnsi="Arial" w:cs="Arial"/>
                <w:b/>
                <w:sz w:val="24"/>
                <w:szCs w:val="24"/>
              </w:rPr>
              <w:t xml:space="preserve">currently </w:t>
            </w:r>
            <w:r w:rsidRPr="00CB3004">
              <w:rPr>
                <w:rFonts w:ascii="Arial" w:hAnsi="Arial" w:cs="Arial"/>
                <w:b/>
                <w:sz w:val="24"/>
                <w:szCs w:val="24"/>
              </w:rPr>
              <w:t>paid the London Living Wage?</w:t>
            </w:r>
          </w:p>
        </w:tc>
      </w:tr>
      <w:tr w:rsidR="00424D15" w:rsidRPr="00CB3004" w14:paraId="40E50898" w14:textId="77777777" w:rsidTr="006E0021">
        <w:tc>
          <w:tcPr>
            <w:tcW w:w="9016" w:type="dxa"/>
            <w:shd w:val="clear" w:color="auto" w:fill="auto"/>
          </w:tcPr>
          <w:p w14:paraId="76E1F3A8" w14:textId="77777777" w:rsidR="00424D15" w:rsidRPr="00CB3004" w:rsidRDefault="00424D15" w:rsidP="00CB3004">
            <w:pPr>
              <w:spacing w:line="276" w:lineRule="auto"/>
              <w:contextualSpacing/>
              <w:rPr>
                <w:rFonts w:ascii="Arial" w:hAnsi="Arial" w:cs="Arial"/>
                <w:sz w:val="24"/>
                <w:szCs w:val="24"/>
              </w:rPr>
            </w:pPr>
          </w:p>
          <w:p w14:paraId="174B954D" w14:textId="77777777" w:rsidR="00424D15" w:rsidRPr="00CB3004" w:rsidRDefault="00424D15" w:rsidP="00CB3004">
            <w:pPr>
              <w:spacing w:line="276" w:lineRule="auto"/>
              <w:contextualSpacing/>
              <w:rPr>
                <w:rFonts w:ascii="Arial" w:hAnsi="Arial" w:cs="Arial"/>
                <w:sz w:val="24"/>
                <w:szCs w:val="24"/>
              </w:rPr>
            </w:pPr>
          </w:p>
          <w:p w14:paraId="09D80FDB" w14:textId="12902159" w:rsidR="00992254" w:rsidRPr="00CB3004" w:rsidRDefault="00992254" w:rsidP="00CB3004">
            <w:pPr>
              <w:spacing w:line="276" w:lineRule="auto"/>
              <w:contextualSpacing/>
              <w:rPr>
                <w:rFonts w:ascii="Arial" w:hAnsi="Arial" w:cs="Arial"/>
                <w:sz w:val="24"/>
                <w:szCs w:val="24"/>
              </w:rPr>
            </w:pPr>
          </w:p>
        </w:tc>
      </w:tr>
      <w:tr w:rsidR="00424D15" w:rsidRPr="00CB3004" w14:paraId="480325D3" w14:textId="77777777" w:rsidTr="008248D1">
        <w:tc>
          <w:tcPr>
            <w:tcW w:w="9016" w:type="dxa"/>
            <w:shd w:val="clear" w:color="auto" w:fill="9CC2E5" w:themeFill="accent1" w:themeFillTint="99"/>
          </w:tcPr>
          <w:p w14:paraId="3FFF80F6" w14:textId="344F31E0" w:rsidR="00424D15" w:rsidRPr="00CB3004" w:rsidRDefault="00424D15" w:rsidP="008248D1">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lastRenderedPageBreak/>
              <w:t>In what ways do you think you could deliver improved Social Value to Camden communities through these services: i.e. improvements in the economic, social and/or environmental well-being of the areas?</w:t>
            </w:r>
          </w:p>
        </w:tc>
      </w:tr>
      <w:tr w:rsidR="008248D1" w:rsidRPr="00CB3004" w14:paraId="6E502AFB" w14:textId="77777777" w:rsidTr="00380C6B">
        <w:tc>
          <w:tcPr>
            <w:tcW w:w="9016" w:type="dxa"/>
          </w:tcPr>
          <w:p w14:paraId="53367268" w14:textId="6EA8A066" w:rsidR="008248D1" w:rsidRPr="00CB3004" w:rsidRDefault="008248D1" w:rsidP="00694432">
            <w:pPr>
              <w:spacing w:line="276" w:lineRule="auto"/>
              <w:contextualSpacing/>
              <w:rPr>
                <w:rFonts w:ascii="Arial" w:hAnsi="Arial" w:cs="Arial"/>
                <w:sz w:val="24"/>
                <w:szCs w:val="24"/>
              </w:rPr>
            </w:pPr>
          </w:p>
          <w:p w14:paraId="561E5D91" w14:textId="65F86EE5" w:rsidR="00992254" w:rsidRPr="00CB3004" w:rsidRDefault="00992254" w:rsidP="00694432">
            <w:pPr>
              <w:spacing w:line="276" w:lineRule="auto"/>
              <w:contextualSpacing/>
              <w:rPr>
                <w:rFonts w:ascii="Arial" w:hAnsi="Arial" w:cs="Arial"/>
                <w:sz w:val="24"/>
                <w:szCs w:val="24"/>
              </w:rPr>
            </w:pPr>
          </w:p>
          <w:p w14:paraId="418389F4" w14:textId="77777777" w:rsidR="008248D1" w:rsidRPr="00CB3004" w:rsidRDefault="008248D1" w:rsidP="00694432">
            <w:pPr>
              <w:spacing w:line="276" w:lineRule="auto"/>
              <w:contextualSpacing/>
              <w:rPr>
                <w:rFonts w:ascii="Arial" w:hAnsi="Arial" w:cs="Arial"/>
                <w:sz w:val="24"/>
                <w:szCs w:val="24"/>
              </w:rPr>
            </w:pPr>
          </w:p>
        </w:tc>
      </w:tr>
      <w:tr w:rsidR="008248D1" w:rsidRPr="00CB3004" w14:paraId="211BD229" w14:textId="77777777" w:rsidTr="008248D1">
        <w:tc>
          <w:tcPr>
            <w:tcW w:w="9016" w:type="dxa"/>
            <w:shd w:val="clear" w:color="auto" w:fill="9CC2E5" w:themeFill="accent1" w:themeFillTint="99"/>
          </w:tcPr>
          <w:p w14:paraId="148DDB1E" w14:textId="77777777" w:rsidR="008248D1" w:rsidRPr="00CB3004" w:rsidRDefault="008248D1" w:rsidP="008248D1">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Do you have any other comments?</w:t>
            </w:r>
          </w:p>
        </w:tc>
      </w:tr>
      <w:tr w:rsidR="008248D1" w:rsidRPr="00CB3004" w14:paraId="1DB1ED2B" w14:textId="77777777" w:rsidTr="00380C6B">
        <w:tc>
          <w:tcPr>
            <w:tcW w:w="9016" w:type="dxa"/>
          </w:tcPr>
          <w:p w14:paraId="435A3494" w14:textId="77777777" w:rsidR="008248D1" w:rsidRPr="00CB3004" w:rsidRDefault="008248D1" w:rsidP="00694432">
            <w:pPr>
              <w:spacing w:line="276" w:lineRule="auto"/>
              <w:contextualSpacing/>
              <w:rPr>
                <w:rFonts w:ascii="Arial" w:hAnsi="Arial" w:cs="Arial"/>
                <w:sz w:val="24"/>
                <w:szCs w:val="24"/>
              </w:rPr>
            </w:pPr>
          </w:p>
          <w:p w14:paraId="769FE8C1" w14:textId="77777777" w:rsidR="008248D1" w:rsidRPr="00CB3004" w:rsidRDefault="008248D1" w:rsidP="00694432">
            <w:pPr>
              <w:spacing w:line="276" w:lineRule="auto"/>
              <w:contextualSpacing/>
              <w:rPr>
                <w:rFonts w:ascii="Arial" w:hAnsi="Arial" w:cs="Arial"/>
                <w:sz w:val="24"/>
                <w:szCs w:val="24"/>
              </w:rPr>
            </w:pPr>
          </w:p>
          <w:p w14:paraId="0ECB0600" w14:textId="77777777" w:rsidR="008248D1" w:rsidRPr="00CB3004" w:rsidRDefault="008248D1" w:rsidP="00694432">
            <w:pPr>
              <w:spacing w:line="276" w:lineRule="auto"/>
              <w:contextualSpacing/>
              <w:rPr>
                <w:rFonts w:ascii="Arial" w:hAnsi="Arial" w:cs="Arial"/>
                <w:sz w:val="24"/>
                <w:szCs w:val="24"/>
              </w:rPr>
            </w:pPr>
          </w:p>
        </w:tc>
      </w:tr>
      <w:tr w:rsidR="008248D1" w:rsidRPr="00CB3004" w14:paraId="48E42E9B" w14:textId="77777777" w:rsidTr="008248D1">
        <w:tc>
          <w:tcPr>
            <w:tcW w:w="9016" w:type="dxa"/>
            <w:shd w:val="clear" w:color="auto" w:fill="9CC2E5" w:themeFill="accent1" w:themeFillTint="99"/>
          </w:tcPr>
          <w:p w14:paraId="4DE442D1" w14:textId="0487239F" w:rsidR="008248D1" w:rsidRPr="00CB3004" w:rsidRDefault="008248D1" w:rsidP="006E0021">
            <w:pPr>
              <w:pStyle w:val="ListParagraph"/>
              <w:numPr>
                <w:ilvl w:val="0"/>
                <w:numId w:val="7"/>
              </w:numPr>
              <w:spacing w:line="276" w:lineRule="auto"/>
              <w:rPr>
                <w:rFonts w:ascii="Arial" w:hAnsi="Arial" w:cs="Arial"/>
                <w:b/>
                <w:sz w:val="24"/>
                <w:szCs w:val="24"/>
              </w:rPr>
            </w:pPr>
            <w:r w:rsidRPr="00CB3004">
              <w:rPr>
                <w:rFonts w:ascii="Arial" w:hAnsi="Arial" w:cs="Arial"/>
                <w:b/>
                <w:sz w:val="24"/>
                <w:szCs w:val="24"/>
              </w:rPr>
              <w:t>Would you be willing to meet with us to discuss your views about this procurement further?</w:t>
            </w:r>
            <w:r w:rsidR="00EE6F6C" w:rsidRPr="00CB3004">
              <w:rPr>
                <w:rFonts w:ascii="Arial" w:hAnsi="Arial" w:cs="Arial"/>
                <w:b/>
                <w:sz w:val="24"/>
                <w:szCs w:val="24"/>
              </w:rPr>
              <w:t xml:space="preserve"> If </w:t>
            </w:r>
            <w:r w:rsidR="00DB28DE" w:rsidRPr="00CB3004">
              <w:rPr>
                <w:rFonts w:ascii="Arial" w:hAnsi="Arial" w:cs="Arial"/>
                <w:b/>
                <w:sz w:val="24"/>
                <w:szCs w:val="24"/>
              </w:rPr>
              <w:t>so,</w:t>
            </w:r>
            <w:r w:rsidR="00EE6F6C" w:rsidRPr="00CB3004">
              <w:rPr>
                <w:rFonts w:ascii="Arial" w:hAnsi="Arial" w:cs="Arial"/>
                <w:b/>
                <w:sz w:val="24"/>
                <w:szCs w:val="24"/>
              </w:rPr>
              <w:t xml:space="preserve"> please provide contact details.</w:t>
            </w:r>
          </w:p>
        </w:tc>
      </w:tr>
      <w:tr w:rsidR="008248D1" w:rsidRPr="00CB3004" w14:paraId="367ADAE4" w14:textId="77777777" w:rsidTr="00380C6B">
        <w:tc>
          <w:tcPr>
            <w:tcW w:w="9016" w:type="dxa"/>
          </w:tcPr>
          <w:p w14:paraId="74DCD29D" w14:textId="77777777" w:rsidR="008248D1" w:rsidRPr="00CB3004" w:rsidRDefault="008248D1" w:rsidP="00694432">
            <w:pPr>
              <w:spacing w:line="276" w:lineRule="auto"/>
              <w:contextualSpacing/>
              <w:rPr>
                <w:rFonts w:ascii="Arial" w:hAnsi="Arial" w:cs="Arial"/>
                <w:sz w:val="24"/>
                <w:szCs w:val="24"/>
              </w:rPr>
            </w:pPr>
          </w:p>
          <w:p w14:paraId="5688B6DD" w14:textId="77777777" w:rsidR="008248D1" w:rsidRPr="00CB3004" w:rsidRDefault="008248D1" w:rsidP="00694432">
            <w:pPr>
              <w:spacing w:line="276" w:lineRule="auto"/>
              <w:contextualSpacing/>
              <w:rPr>
                <w:rFonts w:ascii="Arial" w:hAnsi="Arial" w:cs="Arial"/>
                <w:sz w:val="24"/>
                <w:szCs w:val="24"/>
              </w:rPr>
            </w:pPr>
          </w:p>
          <w:p w14:paraId="20F01C50" w14:textId="77777777" w:rsidR="008248D1" w:rsidRPr="00CB3004" w:rsidRDefault="008248D1" w:rsidP="00694432">
            <w:pPr>
              <w:spacing w:line="276" w:lineRule="auto"/>
              <w:contextualSpacing/>
              <w:rPr>
                <w:rFonts w:ascii="Arial" w:hAnsi="Arial" w:cs="Arial"/>
                <w:sz w:val="24"/>
                <w:szCs w:val="24"/>
              </w:rPr>
            </w:pPr>
          </w:p>
        </w:tc>
      </w:tr>
    </w:tbl>
    <w:p w14:paraId="222C2EA7" w14:textId="77777777" w:rsidR="00380C6B" w:rsidRPr="00CB3004" w:rsidRDefault="00380C6B" w:rsidP="00694432">
      <w:pPr>
        <w:spacing w:line="276" w:lineRule="auto"/>
        <w:contextualSpacing/>
        <w:rPr>
          <w:rFonts w:ascii="Arial" w:hAnsi="Arial" w:cs="Arial"/>
          <w:sz w:val="24"/>
          <w:szCs w:val="24"/>
        </w:rPr>
      </w:pPr>
    </w:p>
    <w:p w14:paraId="14067DA2" w14:textId="609EE10A" w:rsidR="008248D1" w:rsidRPr="00CB3004" w:rsidRDefault="008248D1" w:rsidP="00694432">
      <w:pPr>
        <w:spacing w:line="276" w:lineRule="auto"/>
        <w:contextualSpacing/>
        <w:rPr>
          <w:rFonts w:ascii="Arial" w:hAnsi="Arial" w:cs="Arial"/>
          <w:sz w:val="24"/>
          <w:szCs w:val="24"/>
        </w:rPr>
      </w:pPr>
      <w:r w:rsidRPr="00CB3004">
        <w:rPr>
          <w:rFonts w:ascii="Arial" w:hAnsi="Arial" w:cs="Arial"/>
          <w:sz w:val="24"/>
          <w:szCs w:val="24"/>
        </w:rPr>
        <w:t xml:space="preserve">We would be grateful if responses to these questions </w:t>
      </w:r>
      <w:proofErr w:type="gramStart"/>
      <w:r w:rsidRPr="00CB3004">
        <w:rPr>
          <w:rFonts w:ascii="Arial" w:hAnsi="Arial" w:cs="Arial"/>
          <w:sz w:val="24"/>
          <w:szCs w:val="24"/>
        </w:rPr>
        <w:t>could be submitted</w:t>
      </w:r>
      <w:proofErr w:type="gramEnd"/>
      <w:r w:rsidRPr="00CB3004">
        <w:rPr>
          <w:rFonts w:ascii="Arial" w:hAnsi="Arial" w:cs="Arial"/>
          <w:sz w:val="24"/>
          <w:szCs w:val="24"/>
        </w:rPr>
        <w:t xml:space="preserve"> </w:t>
      </w:r>
      <w:r w:rsidR="00F12A22">
        <w:rPr>
          <w:rFonts w:ascii="Arial" w:hAnsi="Arial" w:cs="Arial"/>
          <w:sz w:val="24"/>
          <w:szCs w:val="24"/>
        </w:rPr>
        <w:t xml:space="preserve">by email </w:t>
      </w:r>
      <w:r w:rsidRPr="00CB3004">
        <w:rPr>
          <w:rFonts w:ascii="Arial" w:hAnsi="Arial" w:cs="Arial"/>
          <w:sz w:val="24"/>
          <w:szCs w:val="24"/>
        </w:rPr>
        <w:t xml:space="preserve">to </w:t>
      </w:r>
      <w:r w:rsidR="00654B7D">
        <w:rPr>
          <w:rFonts w:ascii="Arial" w:hAnsi="Arial" w:cs="Arial"/>
          <w:sz w:val="24"/>
          <w:szCs w:val="24"/>
        </w:rPr>
        <w:t xml:space="preserve">Lisa </w:t>
      </w:r>
      <w:proofErr w:type="spellStart"/>
      <w:r w:rsidR="00654B7D">
        <w:rPr>
          <w:rFonts w:ascii="Arial" w:hAnsi="Arial" w:cs="Arial"/>
          <w:sz w:val="24"/>
          <w:szCs w:val="24"/>
        </w:rPr>
        <w:t>Luhman</w:t>
      </w:r>
      <w:proofErr w:type="spellEnd"/>
      <w:r w:rsidR="00654B7D">
        <w:rPr>
          <w:rFonts w:ascii="Arial" w:hAnsi="Arial" w:cs="Arial"/>
          <w:sz w:val="24"/>
          <w:szCs w:val="24"/>
        </w:rPr>
        <w:t xml:space="preserve">, </w:t>
      </w:r>
      <w:r w:rsidR="00654B7D" w:rsidRPr="00654B7D">
        <w:rPr>
          <w:rFonts w:ascii="Arial" w:hAnsi="Arial" w:cs="Arial"/>
          <w:sz w:val="24"/>
          <w:szCs w:val="24"/>
        </w:rPr>
        <w:t xml:space="preserve">Commissioning Officer </w:t>
      </w:r>
      <w:r w:rsidR="00F12A22">
        <w:rPr>
          <w:rFonts w:ascii="Arial" w:hAnsi="Arial" w:cs="Arial"/>
          <w:sz w:val="24"/>
          <w:szCs w:val="24"/>
        </w:rPr>
        <w:t>(</w:t>
      </w:r>
      <w:hyperlink r:id="rId11" w:history="1">
        <w:r w:rsidR="00F12A22" w:rsidRPr="008E4C98">
          <w:rPr>
            <w:rStyle w:val="Hyperlink"/>
            <w:rFonts w:ascii="Arial" w:hAnsi="Arial" w:cs="Arial"/>
            <w:sz w:val="24"/>
            <w:szCs w:val="24"/>
          </w:rPr>
          <w:t>Lisa.Luhman@islington.gov.uk</w:t>
        </w:r>
      </w:hyperlink>
      <w:r w:rsidR="00F12A22">
        <w:rPr>
          <w:rStyle w:val="Hyperlink"/>
          <w:rFonts w:ascii="Arial" w:hAnsi="Arial" w:cs="Arial"/>
          <w:sz w:val="24"/>
          <w:szCs w:val="24"/>
        </w:rPr>
        <w:t xml:space="preserve">) </w:t>
      </w:r>
      <w:r w:rsidRPr="00CB3004">
        <w:rPr>
          <w:rFonts w:ascii="Arial" w:hAnsi="Arial" w:cs="Arial"/>
          <w:sz w:val="24"/>
          <w:szCs w:val="24"/>
        </w:rPr>
        <w:t xml:space="preserve">by the close of business on </w:t>
      </w:r>
      <w:r w:rsidR="00654B7D">
        <w:rPr>
          <w:rFonts w:ascii="Arial" w:hAnsi="Arial" w:cs="Arial"/>
          <w:sz w:val="24"/>
          <w:szCs w:val="24"/>
        </w:rPr>
        <w:t xml:space="preserve">12 noon on Monday 30 April 2018. </w:t>
      </w:r>
    </w:p>
    <w:p w14:paraId="3E11B8D2" w14:textId="77777777" w:rsidR="008248D1" w:rsidRPr="00CB3004" w:rsidRDefault="008248D1" w:rsidP="00694432">
      <w:pPr>
        <w:spacing w:line="276" w:lineRule="auto"/>
        <w:contextualSpacing/>
        <w:rPr>
          <w:rFonts w:ascii="Arial" w:hAnsi="Arial" w:cs="Arial"/>
          <w:sz w:val="24"/>
          <w:szCs w:val="24"/>
        </w:rPr>
      </w:pPr>
    </w:p>
    <w:p w14:paraId="48EC2E53" w14:textId="77777777" w:rsidR="008248D1" w:rsidRPr="00CB3004" w:rsidRDefault="008248D1" w:rsidP="00694432">
      <w:pPr>
        <w:spacing w:line="276" w:lineRule="auto"/>
        <w:contextualSpacing/>
        <w:rPr>
          <w:rFonts w:ascii="Arial" w:hAnsi="Arial" w:cs="Arial"/>
          <w:sz w:val="24"/>
          <w:szCs w:val="24"/>
        </w:rPr>
      </w:pPr>
      <w:r w:rsidRPr="00CB3004">
        <w:rPr>
          <w:rFonts w:ascii="Arial" w:hAnsi="Arial" w:cs="Arial"/>
          <w:sz w:val="24"/>
          <w:szCs w:val="24"/>
        </w:rPr>
        <w:t>Following this market testing exercise the Council expects to run a procurement exercise with the following key dates:</w:t>
      </w:r>
    </w:p>
    <w:p w14:paraId="27B9FE6B" w14:textId="77777777" w:rsidR="008248D1" w:rsidRPr="00CB3004" w:rsidRDefault="008248D1"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8248D1" w:rsidRPr="00CB3004" w14:paraId="0DE5174E" w14:textId="77777777" w:rsidTr="00297D1B">
        <w:tc>
          <w:tcPr>
            <w:tcW w:w="4508" w:type="dxa"/>
            <w:shd w:val="clear" w:color="auto" w:fill="9CC2E5" w:themeFill="accent1" w:themeFillTint="99"/>
          </w:tcPr>
          <w:p w14:paraId="256227AA" w14:textId="77777777" w:rsidR="008248D1" w:rsidRPr="00CB3004" w:rsidRDefault="00297D1B" w:rsidP="00694432">
            <w:pPr>
              <w:spacing w:line="276" w:lineRule="auto"/>
              <w:contextualSpacing/>
              <w:rPr>
                <w:rFonts w:ascii="Arial" w:hAnsi="Arial" w:cs="Arial"/>
                <w:b/>
                <w:sz w:val="24"/>
                <w:szCs w:val="24"/>
              </w:rPr>
            </w:pPr>
            <w:r w:rsidRPr="00CB3004">
              <w:rPr>
                <w:rFonts w:ascii="Arial" w:hAnsi="Arial" w:cs="Arial"/>
                <w:b/>
                <w:sz w:val="24"/>
                <w:szCs w:val="24"/>
              </w:rPr>
              <w:t>Milestone</w:t>
            </w:r>
          </w:p>
        </w:tc>
        <w:tc>
          <w:tcPr>
            <w:tcW w:w="4508" w:type="dxa"/>
            <w:shd w:val="clear" w:color="auto" w:fill="9CC2E5" w:themeFill="accent1" w:themeFillTint="99"/>
          </w:tcPr>
          <w:p w14:paraId="4198619A" w14:textId="77777777" w:rsidR="008248D1" w:rsidRPr="00CB3004" w:rsidRDefault="00297D1B" w:rsidP="00694432">
            <w:pPr>
              <w:spacing w:line="276" w:lineRule="auto"/>
              <w:contextualSpacing/>
              <w:rPr>
                <w:rFonts w:ascii="Arial" w:hAnsi="Arial" w:cs="Arial"/>
                <w:b/>
                <w:sz w:val="24"/>
                <w:szCs w:val="24"/>
              </w:rPr>
            </w:pPr>
            <w:r w:rsidRPr="00CB3004">
              <w:rPr>
                <w:rFonts w:ascii="Arial" w:hAnsi="Arial" w:cs="Arial"/>
                <w:b/>
                <w:sz w:val="24"/>
                <w:szCs w:val="24"/>
              </w:rPr>
              <w:t>Due Date</w:t>
            </w:r>
          </w:p>
        </w:tc>
      </w:tr>
      <w:tr w:rsidR="008248D1" w:rsidRPr="00CB3004" w14:paraId="7B3DA4CE" w14:textId="77777777" w:rsidTr="008248D1">
        <w:tc>
          <w:tcPr>
            <w:tcW w:w="4508" w:type="dxa"/>
          </w:tcPr>
          <w:p w14:paraId="28BBD451"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Market engagement process</w:t>
            </w:r>
          </w:p>
        </w:tc>
        <w:tc>
          <w:tcPr>
            <w:tcW w:w="4508" w:type="dxa"/>
          </w:tcPr>
          <w:p w14:paraId="48CCFE1E"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April 2018</w:t>
            </w:r>
          </w:p>
        </w:tc>
      </w:tr>
      <w:tr w:rsidR="008248D1" w:rsidRPr="00CB3004" w14:paraId="1F543D97" w14:textId="77777777" w:rsidTr="008248D1">
        <w:tc>
          <w:tcPr>
            <w:tcW w:w="4508" w:type="dxa"/>
          </w:tcPr>
          <w:p w14:paraId="06E85FDC"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Procurement strategy cabinet decision</w:t>
            </w:r>
          </w:p>
        </w:tc>
        <w:tc>
          <w:tcPr>
            <w:tcW w:w="4508" w:type="dxa"/>
          </w:tcPr>
          <w:p w14:paraId="1BB2397D"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July 2018</w:t>
            </w:r>
          </w:p>
        </w:tc>
      </w:tr>
      <w:tr w:rsidR="008248D1" w:rsidRPr="00CB3004" w14:paraId="5233BC95" w14:textId="77777777" w:rsidTr="008248D1">
        <w:tc>
          <w:tcPr>
            <w:tcW w:w="4508" w:type="dxa"/>
          </w:tcPr>
          <w:p w14:paraId="7DCB80C6"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Advert</w:t>
            </w:r>
          </w:p>
        </w:tc>
        <w:tc>
          <w:tcPr>
            <w:tcW w:w="4508" w:type="dxa"/>
          </w:tcPr>
          <w:p w14:paraId="0318319B"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Early August 2018</w:t>
            </w:r>
          </w:p>
        </w:tc>
      </w:tr>
      <w:tr w:rsidR="008248D1" w:rsidRPr="00CB3004" w14:paraId="0D61E6B1" w14:textId="77777777" w:rsidTr="008248D1">
        <w:tc>
          <w:tcPr>
            <w:tcW w:w="4508" w:type="dxa"/>
          </w:tcPr>
          <w:p w14:paraId="25D67F98"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Award Decision</w:t>
            </w:r>
          </w:p>
        </w:tc>
        <w:tc>
          <w:tcPr>
            <w:tcW w:w="4508" w:type="dxa"/>
          </w:tcPr>
          <w:p w14:paraId="30E99E12"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November 2018</w:t>
            </w:r>
          </w:p>
        </w:tc>
      </w:tr>
      <w:tr w:rsidR="008248D1" w:rsidRPr="00CB3004" w14:paraId="6DE4DFF0" w14:textId="77777777" w:rsidTr="008248D1">
        <w:tc>
          <w:tcPr>
            <w:tcW w:w="4508" w:type="dxa"/>
          </w:tcPr>
          <w:p w14:paraId="7FDBD915"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Implementation and TUPE</w:t>
            </w:r>
          </w:p>
        </w:tc>
        <w:tc>
          <w:tcPr>
            <w:tcW w:w="4508" w:type="dxa"/>
          </w:tcPr>
          <w:p w14:paraId="3023F118"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December 2018 to April 2019</w:t>
            </w:r>
          </w:p>
        </w:tc>
      </w:tr>
      <w:tr w:rsidR="00297D1B" w:rsidRPr="00CB3004" w14:paraId="4A5EBBD4" w14:textId="77777777" w:rsidTr="008248D1">
        <w:tc>
          <w:tcPr>
            <w:tcW w:w="4508" w:type="dxa"/>
          </w:tcPr>
          <w:p w14:paraId="006FD933" w14:textId="77777777" w:rsidR="00297D1B"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Contract start date</w:t>
            </w:r>
          </w:p>
        </w:tc>
        <w:tc>
          <w:tcPr>
            <w:tcW w:w="4508" w:type="dxa"/>
          </w:tcPr>
          <w:p w14:paraId="5DEC394A" w14:textId="4F6E47FA" w:rsidR="00297D1B" w:rsidRPr="00CB3004" w:rsidRDefault="00DB28DE" w:rsidP="00694432">
            <w:pPr>
              <w:spacing w:line="276" w:lineRule="auto"/>
              <w:contextualSpacing/>
              <w:rPr>
                <w:rFonts w:ascii="Arial" w:hAnsi="Arial" w:cs="Arial"/>
                <w:sz w:val="24"/>
                <w:szCs w:val="24"/>
              </w:rPr>
            </w:pPr>
            <w:r>
              <w:rPr>
                <w:rFonts w:ascii="Arial" w:hAnsi="Arial" w:cs="Arial"/>
                <w:sz w:val="24"/>
                <w:szCs w:val="24"/>
              </w:rPr>
              <w:t>0</w:t>
            </w:r>
            <w:r w:rsidR="00297D1B" w:rsidRPr="00CB3004">
              <w:rPr>
                <w:rFonts w:ascii="Arial" w:hAnsi="Arial" w:cs="Arial"/>
                <w:sz w:val="24"/>
                <w:szCs w:val="24"/>
              </w:rPr>
              <w:t>1 April 2019</w:t>
            </w:r>
          </w:p>
        </w:tc>
      </w:tr>
    </w:tbl>
    <w:p w14:paraId="2F588131" w14:textId="77777777" w:rsidR="008248D1" w:rsidRPr="00CB3004" w:rsidRDefault="008248D1" w:rsidP="00694432">
      <w:pPr>
        <w:spacing w:line="276" w:lineRule="auto"/>
        <w:contextualSpacing/>
        <w:rPr>
          <w:rFonts w:ascii="Arial" w:hAnsi="Arial" w:cs="Arial"/>
          <w:sz w:val="24"/>
          <w:szCs w:val="24"/>
        </w:rPr>
      </w:pPr>
    </w:p>
    <w:p w14:paraId="71611215" w14:textId="77777777" w:rsidR="00297D1B" w:rsidRPr="00CB3004" w:rsidRDefault="00297D1B" w:rsidP="00297D1B">
      <w:pPr>
        <w:spacing w:after="0" w:line="240" w:lineRule="auto"/>
        <w:rPr>
          <w:rFonts w:ascii="Arial" w:eastAsia="Times New Roman" w:hAnsi="Arial" w:cs="Arial"/>
          <w:sz w:val="24"/>
          <w:szCs w:val="24"/>
          <w:lang w:eastAsia="en-GB"/>
        </w:rPr>
      </w:pPr>
      <w:r w:rsidRPr="00CB3004">
        <w:rPr>
          <w:rFonts w:ascii="Arial" w:eastAsia="Times New Roman" w:hAnsi="Arial" w:cs="Arial"/>
          <w:sz w:val="24"/>
          <w:szCs w:val="24"/>
          <w:lang w:val="en" w:eastAsia="en-GB"/>
        </w:rPr>
        <w:t xml:space="preserve">If you are interested in this or any of our advertised contract </w:t>
      </w:r>
      <w:r w:rsidRPr="00CB3004">
        <w:rPr>
          <w:rFonts w:ascii="Arial" w:eastAsia="Times New Roman" w:hAnsi="Arial" w:cs="Arial"/>
          <w:sz w:val="24"/>
          <w:szCs w:val="24"/>
          <w:lang w:eastAsia="en-GB"/>
        </w:rPr>
        <w:t>notices, please register on the Councils e-tendering system, EU Supply</w:t>
      </w:r>
      <w:r w:rsidRPr="00CB3004">
        <w:rPr>
          <w:rFonts w:ascii="Arial" w:eastAsia="Times New Roman" w:hAnsi="Arial" w:cs="Arial"/>
          <w:sz w:val="24"/>
          <w:szCs w:val="24"/>
          <w:u w:val="single"/>
          <w:lang w:eastAsia="en-GB"/>
        </w:rPr>
        <w:t xml:space="preserve"> </w:t>
      </w:r>
      <w:r w:rsidRPr="00CB3004">
        <w:rPr>
          <w:rFonts w:ascii="Arial" w:eastAsia="Times New Roman" w:hAnsi="Arial" w:cs="Arial"/>
          <w:color w:val="800080"/>
          <w:sz w:val="24"/>
          <w:szCs w:val="24"/>
          <w:u w:val="single"/>
          <w:lang w:eastAsia="en-GB"/>
        </w:rPr>
        <w:t>(</w:t>
      </w:r>
      <w:hyperlink r:id="rId12" w:history="1">
        <w:r w:rsidRPr="00CB3004">
          <w:rPr>
            <w:rFonts w:ascii="Arial" w:eastAsia="Times New Roman" w:hAnsi="Arial" w:cs="Arial"/>
            <w:color w:val="0000FF"/>
            <w:sz w:val="24"/>
            <w:szCs w:val="24"/>
            <w:u w:val="single"/>
            <w:lang w:eastAsia="en-GB"/>
          </w:rPr>
          <w:t>https://www.eu-supply.com</w:t>
        </w:r>
      </w:hyperlink>
      <w:r w:rsidRPr="00CB3004">
        <w:rPr>
          <w:rFonts w:ascii="Arial" w:eastAsia="Times New Roman" w:hAnsi="Arial" w:cs="Arial"/>
          <w:color w:val="800080"/>
          <w:sz w:val="24"/>
          <w:szCs w:val="24"/>
          <w:u w:val="single"/>
          <w:lang w:eastAsia="en-GB"/>
        </w:rPr>
        <w:t xml:space="preserve"> ) -</w:t>
      </w:r>
      <w:hyperlink r:id="rId13" w:history="1">
        <w:r w:rsidRPr="00CB3004">
          <w:rPr>
            <w:rFonts w:ascii="Arial" w:eastAsia="Times New Roman" w:hAnsi="Arial" w:cs="Arial"/>
            <w:color w:val="0000FF"/>
            <w:sz w:val="24"/>
            <w:szCs w:val="24"/>
            <w:u w:val="single"/>
            <w:lang w:eastAsia="en-GB"/>
          </w:rPr>
          <w:t>register online</w:t>
        </w:r>
      </w:hyperlink>
      <w:r w:rsidRPr="00CB3004">
        <w:rPr>
          <w:rFonts w:ascii="Arial" w:eastAsia="Times New Roman" w:hAnsi="Arial" w:cs="Arial"/>
          <w:sz w:val="24"/>
          <w:szCs w:val="24"/>
          <w:lang w:val="en" w:eastAsia="en-GB"/>
        </w:rPr>
        <w:t xml:space="preserve">.  </w:t>
      </w:r>
      <w:r w:rsidRPr="00CB3004">
        <w:rPr>
          <w:rFonts w:ascii="Arial" w:eastAsia="Times New Roman" w:hAnsi="Arial" w:cs="Arial"/>
          <w:sz w:val="24"/>
          <w:szCs w:val="24"/>
          <w:lang w:eastAsia="en-GB"/>
        </w:rPr>
        <w:t xml:space="preserve">See the link below for more information: </w:t>
      </w:r>
    </w:p>
    <w:p w14:paraId="33FFB54D" w14:textId="77777777" w:rsidR="00297D1B" w:rsidRPr="00CB3004" w:rsidRDefault="00F12A22" w:rsidP="00297D1B">
      <w:pPr>
        <w:spacing w:before="240" w:after="240" w:line="240" w:lineRule="auto"/>
        <w:outlineLvl w:val="1"/>
        <w:rPr>
          <w:rFonts w:ascii="Arial" w:eastAsia="Times New Roman" w:hAnsi="Arial" w:cs="Arial"/>
          <w:color w:val="800080"/>
          <w:sz w:val="24"/>
          <w:szCs w:val="24"/>
          <w:u w:val="single"/>
          <w:lang w:eastAsia="en-GB"/>
        </w:rPr>
      </w:pPr>
      <w:hyperlink r:id="rId14" w:history="1">
        <w:r w:rsidR="00297D1B" w:rsidRPr="00CB3004">
          <w:rPr>
            <w:rFonts w:ascii="Arial" w:eastAsia="Times New Roman" w:hAnsi="Arial" w:cs="Arial"/>
            <w:bCs/>
            <w:color w:val="0000FF"/>
            <w:sz w:val="24"/>
            <w:szCs w:val="24"/>
            <w:u w:val="single"/>
            <w:lang w:val="en" w:eastAsia="en-GB"/>
          </w:rPr>
          <w:t>www.camden.gov.uk/ccm/navigation/business/tenders-and-contracts/</w:t>
        </w:r>
      </w:hyperlink>
    </w:p>
    <w:p w14:paraId="73DB269B" w14:textId="77777777" w:rsidR="00297D1B" w:rsidRPr="00CB3004" w:rsidRDefault="00297D1B" w:rsidP="00297D1B">
      <w:pPr>
        <w:spacing w:before="240" w:after="240" w:line="240" w:lineRule="auto"/>
        <w:outlineLvl w:val="1"/>
        <w:rPr>
          <w:rFonts w:ascii="Arial" w:eastAsia="Times New Roman" w:hAnsi="Arial" w:cs="Arial"/>
          <w:sz w:val="24"/>
          <w:szCs w:val="24"/>
          <w:lang w:eastAsia="en-GB"/>
        </w:rPr>
      </w:pPr>
      <w:r w:rsidRPr="00CB3004">
        <w:rPr>
          <w:rFonts w:ascii="Arial" w:eastAsia="Times New Roman" w:hAnsi="Arial" w:cs="Arial"/>
          <w:sz w:val="24"/>
          <w:szCs w:val="24"/>
          <w:lang w:eastAsia="en-GB"/>
        </w:rPr>
        <w:t>Tenders will also be advertised in on the following websites, please see links below:</w:t>
      </w:r>
    </w:p>
    <w:p w14:paraId="39650E22" w14:textId="77777777" w:rsidR="00297D1B" w:rsidRPr="00CB3004" w:rsidRDefault="00F12A22" w:rsidP="00297D1B">
      <w:pPr>
        <w:spacing w:before="240" w:after="240" w:line="240" w:lineRule="auto"/>
        <w:outlineLvl w:val="1"/>
        <w:rPr>
          <w:rFonts w:ascii="Arial" w:eastAsia="Times New Roman" w:hAnsi="Arial" w:cs="Arial"/>
          <w:b/>
          <w:bCs/>
          <w:sz w:val="24"/>
          <w:szCs w:val="24"/>
          <w:lang w:eastAsia="en-GB"/>
        </w:rPr>
      </w:pPr>
      <w:hyperlink r:id="rId15" w:history="1">
        <w:r w:rsidR="00297D1B" w:rsidRPr="00CB3004">
          <w:rPr>
            <w:rFonts w:ascii="Arial" w:eastAsia="Times New Roman" w:hAnsi="Arial" w:cs="Arial"/>
            <w:bCs/>
            <w:color w:val="0000FF"/>
            <w:sz w:val="24"/>
            <w:szCs w:val="24"/>
            <w:u w:val="single"/>
            <w:lang w:eastAsia="en-GB"/>
          </w:rPr>
          <w:t>www.competefor.com</w:t>
        </w:r>
      </w:hyperlink>
    </w:p>
    <w:p w14:paraId="74DBF1B6" w14:textId="4A2C1B6B" w:rsidR="00297D1B" w:rsidRDefault="00F12A22" w:rsidP="00297D1B">
      <w:pPr>
        <w:spacing w:after="0" w:line="240" w:lineRule="auto"/>
        <w:rPr>
          <w:rFonts w:ascii="Arial" w:eastAsia="Times New Roman" w:hAnsi="Arial" w:cs="Arial"/>
          <w:color w:val="0000FF"/>
          <w:sz w:val="24"/>
          <w:szCs w:val="24"/>
          <w:u w:val="single"/>
          <w:lang w:eastAsia="en-GB"/>
        </w:rPr>
      </w:pPr>
      <w:hyperlink r:id="rId16" w:history="1">
        <w:r w:rsidR="00297D1B" w:rsidRPr="00CB3004">
          <w:rPr>
            <w:rFonts w:ascii="Arial" w:eastAsia="Times New Roman" w:hAnsi="Arial" w:cs="Arial"/>
            <w:color w:val="0000FF"/>
            <w:sz w:val="24"/>
            <w:szCs w:val="24"/>
            <w:u w:val="single"/>
            <w:lang w:eastAsia="en-GB"/>
          </w:rPr>
          <w:t>https://www.gov.uk/contracts-finder</w:t>
        </w:r>
      </w:hyperlink>
    </w:p>
    <w:p w14:paraId="1924A919" w14:textId="77777777" w:rsidR="00F12A22" w:rsidRPr="00CB3004" w:rsidRDefault="00F12A22" w:rsidP="00297D1B">
      <w:pPr>
        <w:spacing w:after="0" w:line="240" w:lineRule="auto"/>
        <w:rPr>
          <w:rFonts w:ascii="Arial" w:eastAsia="Times New Roman" w:hAnsi="Arial" w:cs="Arial"/>
          <w:color w:val="0000FF"/>
          <w:sz w:val="24"/>
          <w:szCs w:val="24"/>
          <w:u w:val="single"/>
          <w:lang w:eastAsia="en-GB"/>
        </w:rPr>
      </w:pPr>
    </w:p>
    <w:p w14:paraId="34D4B845" w14:textId="77777777" w:rsidR="00297D1B" w:rsidRPr="00CB3004" w:rsidRDefault="00297D1B" w:rsidP="00297D1B">
      <w:pPr>
        <w:spacing w:after="0" w:line="240" w:lineRule="auto"/>
        <w:rPr>
          <w:rFonts w:ascii="Arial" w:eastAsia="Times New Roman" w:hAnsi="Arial" w:cs="Arial"/>
          <w:i/>
          <w:iCs/>
          <w:color w:val="666666"/>
          <w:sz w:val="24"/>
          <w:szCs w:val="24"/>
          <w:lang w:eastAsia="en-GB"/>
        </w:rPr>
      </w:pPr>
    </w:p>
    <w:p w14:paraId="5FAE114C" w14:textId="2E77D3AA" w:rsidR="00297D1B" w:rsidRDefault="00297D1B" w:rsidP="00297D1B">
      <w:pPr>
        <w:spacing w:after="0" w:line="240" w:lineRule="auto"/>
        <w:jc w:val="both"/>
        <w:rPr>
          <w:rFonts w:ascii="Arial" w:eastAsia="Times New Roman" w:hAnsi="Arial" w:cs="Arial"/>
          <w:b/>
          <w:sz w:val="24"/>
          <w:szCs w:val="24"/>
          <w:lang w:eastAsia="en-GB"/>
        </w:rPr>
      </w:pPr>
      <w:r w:rsidRPr="00CB3004">
        <w:rPr>
          <w:rFonts w:ascii="Arial" w:eastAsia="Times New Roman" w:hAnsi="Arial" w:cs="Arial"/>
          <w:b/>
          <w:sz w:val="24"/>
          <w:szCs w:val="24"/>
          <w:lang w:eastAsia="en-GB"/>
        </w:rPr>
        <w:lastRenderedPageBreak/>
        <w:t>Note</w:t>
      </w:r>
    </w:p>
    <w:p w14:paraId="45FFE159" w14:textId="77777777" w:rsidR="00F12A22" w:rsidRPr="00CB3004" w:rsidRDefault="00F12A22" w:rsidP="00297D1B">
      <w:pPr>
        <w:spacing w:after="0" w:line="240" w:lineRule="auto"/>
        <w:jc w:val="both"/>
        <w:rPr>
          <w:rFonts w:ascii="Arial" w:eastAsia="Times New Roman" w:hAnsi="Arial" w:cs="Arial"/>
          <w:b/>
          <w:sz w:val="24"/>
          <w:szCs w:val="24"/>
          <w:lang w:eastAsia="en-GB"/>
        </w:rPr>
      </w:pPr>
      <w:bookmarkStart w:id="1" w:name="_GoBack"/>
      <w:bookmarkEnd w:id="1"/>
    </w:p>
    <w:p w14:paraId="33DA6F78" w14:textId="77777777"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Interested parties </w:t>
      </w:r>
      <w:proofErr w:type="gramStart"/>
      <w:r w:rsidRPr="00CB3004">
        <w:rPr>
          <w:rFonts w:ascii="Arial" w:eastAsia="Times New Roman" w:hAnsi="Arial" w:cs="Arial"/>
          <w:sz w:val="24"/>
          <w:szCs w:val="24"/>
          <w:lang w:eastAsia="en-GB"/>
        </w:rPr>
        <w:t>will not be prejudiced</w:t>
      </w:r>
      <w:proofErr w:type="gramEnd"/>
      <w:r w:rsidRPr="00CB3004">
        <w:rPr>
          <w:rFonts w:ascii="Arial" w:eastAsia="Times New Roman" w:hAnsi="Arial" w:cs="Arial"/>
          <w:sz w:val="24"/>
          <w:szCs w:val="24"/>
          <w:lang w:eastAsia="en-GB"/>
        </w:rPr>
        <w:t xml:space="preserve"> by any response or failure to respond to this soft market testing/sounding exercise. A response to this notice does not guarantee any invitation to participate in any future public procurement process that the Council may conduct.</w:t>
      </w:r>
    </w:p>
    <w:p w14:paraId="5DF326C8"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5423BED7" w14:textId="77777777"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This notice does not constitute a call for competition to procure any services for the Council and the Council is not bound to accept any proposals offered. The Council is not liable for any costs, fees or expenses incurred by any party participating in the soft market testing/sounding exercise. Any procurement of any services by the Council in due course will be carried out strictly in accordance with the provisions of the Public Contracts Regulations 2015.</w:t>
      </w:r>
    </w:p>
    <w:p w14:paraId="7A5D256E"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6271D94E" w14:textId="77777777"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Any responses provided will </w:t>
      </w:r>
      <w:r w:rsidRPr="00CB3004">
        <w:rPr>
          <w:rFonts w:ascii="Arial" w:eastAsia="Times New Roman" w:hAnsi="Arial" w:cs="Arial"/>
          <w:sz w:val="24"/>
          <w:szCs w:val="24"/>
          <w:u w:val="single"/>
          <w:lang w:eastAsia="en-GB"/>
        </w:rPr>
        <w:t>not</w:t>
      </w:r>
      <w:r w:rsidRPr="00CB3004">
        <w:rPr>
          <w:rFonts w:ascii="Arial" w:eastAsia="Times New Roman" w:hAnsi="Arial" w:cs="Arial"/>
          <w:sz w:val="24"/>
          <w:szCs w:val="24"/>
          <w:lang w:eastAsia="en-GB"/>
        </w:rPr>
        <w:t xml:space="preserve"> be treated as commercially confidential and may be used by the Council in the final service specifications used for the contracts but no organisation will be individually identified.</w:t>
      </w:r>
    </w:p>
    <w:p w14:paraId="44AA785A" w14:textId="77777777" w:rsidR="00297D1B" w:rsidRPr="00CB3004" w:rsidRDefault="00297D1B" w:rsidP="00297D1B">
      <w:pPr>
        <w:spacing w:before="240" w:after="240" w:line="240" w:lineRule="auto"/>
        <w:outlineLvl w:val="1"/>
        <w:rPr>
          <w:rFonts w:ascii="Arial" w:eastAsia="Times New Roman" w:hAnsi="Arial" w:cs="Arial"/>
          <w:b/>
          <w:bCs/>
          <w:sz w:val="24"/>
          <w:szCs w:val="24"/>
          <w:u w:val="single"/>
          <w:lang w:eastAsia="en-GB"/>
        </w:rPr>
      </w:pPr>
    </w:p>
    <w:p w14:paraId="5AD7E791" w14:textId="77777777" w:rsidR="00297D1B" w:rsidRPr="00CB3004" w:rsidRDefault="00297D1B" w:rsidP="00694432">
      <w:pPr>
        <w:spacing w:line="276" w:lineRule="auto"/>
        <w:contextualSpacing/>
        <w:rPr>
          <w:rFonts w:ascii="Arial" w:hAnsi="Arial" w:cs="Arial"/>
          <w:sz w:val="24"/>
          <w:szCs w:val="24"/>
        </w:rPr>
      </w:pPr>
    </w:p>
    <w:sectPr w:rsidR="00297D1B" w:rsidRPr="00CB300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A327A" w14:textId="77777777" w:rsidR="001B5F4D" w:rsidRDefault="001B5F4D" w:rsidP="002677E4">
      <w:pPr>
        <w:spacing w:after="0" w:line="240" w:lineRule="auto"/>
      </w:pPr>
      <w:r>
        <w:separator/>
      </w:r>
    </w:p>
  </w:endnote>
  <w:endnote w:type="continuationSeparator" w:id="0">
    <w:p w14:paraId="2D7EDC15" w14:textId="77777777" w:rsidR="001B5F4D" w:rsidRDefault="001B5F4D" w:rsidP="002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48DA3" w14:textId="77777777" w:rsidR="001B5F4D" w:rsidRDefault="001B5F4D" w:rsidP="002677E4">
      <w:pPr>
        <w:spacing w:after="0" w:line="240" w:lineRule="auto"/>
      </w:pPr>
      <w:r>
        <w:separator/>
      </w:r>
    </w:p>
  </w:footnote>
  <w:footnote w:type="continuationSeparator" w:id="0">
    <w:p w14:paraId="6FB1922F" w14:textId="77777777" w:rsidR="001B5F4D" w:rsidRDefault="001B5F4D" w:rsidP="0026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6831" w14:textId="5E861881" w:rsidR="002677E4" w:rsidRDefault="00CB3004" w:rsidP="002677E4">
    <w:pPr>
      <w:pStyle w:val="Header"/>
      <w:tabs>
        <w:tab w:val="clear" w:pos="4513"/>
        <w:tab w:val="clear" w:pos="9026"/>
        <w:tab w:val="left" w:pos="6870"/>
      </w:tabs>
    </w:pPr>
    <w:r>
      <w:rPr>
        <w:noProof/>
        <w:lang w:eastAsia="en-GB"/>
      </w:rPr>
      <w:drawing>
        <wp:inline distT="0" distB="0" distL="0" distR="0" wp14:anchorId="5966EEF1" wp14:editId="5CE98AD6">
          <wp:extent cx="20605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518160"/>
                  </a:xfrm>
                  <a:prstGeom prst="rect">
                    <a:avLst/>
                  </a:prstGeom>
                  <a:noFill/>
                </pic:spPr>
              </pic:pic>
            </a:graphicData>
          </a:graphic>
        </wp:inline>
      </w:drawing>
    </w:r>
    <w:r w:rsidR="002677E4">
      <w:tab/>
    </w:r>
  </w:p>
  <w:p w14:paraId="2B0DF825" w14:textId="77777777" w:rsidR="002677E4" w:rsidRDefault="00267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2375"/>
    <w:multiLevelType w:val="hybridMultilevel"/>
    <w:tmpl w:val="ACE08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22237"/>
    <w:multiLevelType w:val="hybridMultilevel"/>
    <w:tmpl w:val="B728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75D17"/>
    <w:multiLevelType w:val="hybridMultilevel"/>
    <w:tmpl w:val="000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7AA"/>
    <w:multiLevelType w:val="hybridMultilevel"/>
    <w:tmpl w:val="4812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22D81"/>
    <w:multiLevelType w:val="hybridMultilevel"/>
    <w:tmpl w:val="CCBE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A243B"/>
    <w:multiLevelType w:val="hybridMultilevel"/>
    <w:tmpl w:val="53CC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C2895"/>
    <w:multiLevelType w:val="hybridMultilevel"/>
    <w:tmpl w:val="198A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hman, Lisa">
    <w15:presenceInfo w15:providerId="AD" w15:userId="S-1-5-21-842925246-1214440339-725345543-248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F6"/>
    <w:rsid w:val="00036573"/>
    <w:rsid w:val="00081A43"/>
    <w:rsid w:val="000E0BFF"/>
    <w:rsid w:val="00160F50"/>
    <w:rsid w:val="00166F51"/>
    <w:rsid w:val="001A4B6D"/>
    <w:rsid w:val="001B5F4D"/>
    <w:rsid w:val="001C16AC"/>
    <w:rsid w:val="002677E4"/>
    <w:rsid w:val="00297D1B"/>
    <w:rsid w:val="00307AA4"/>
    <w:rsid w:val="00380C6B"/>
    <w:rsid w:val="00391951"/>
    <w:rsid w:val="003B0D14"/>
    <w:rsid w:val="003C022C"/>
    <w:rsid w:val="00424D15"/>
    <w:rsid w:val="00485F56"/>
    <w:rsid w:val="004C5F48"/>
    <w:rsid w:val="005E70A6"/>
    <w:rsid w:val="00651EB3"/>
    <w:rsid w:val="00654B7D"/>
    <w:rsid w:val="00694432"/>
    <w:rsid w:val="006A7506"/>
    <w:rsid w:val="006D3B97"/>
    <w:rsid w:val="006E0021"/>
    <w:rsid w:val="007F0864"/>
    <w:rsid w:val="008248D1"/>
    <w:rsid w:val="008268F7"/>
    <w:rsid w:val="008502FE"/>
    <w:rsid w:val="008D4790"/>
    <w:rsid w:val="00922247"/>
    <w:rsid w:val="0095369D"/>
    <w:rsid w:val="00974F64"/>
    <w:rsid w:val="00992254"/>
    <w:rsid w:val="009C2683"/>
    <w:rsid w:val="00A134EA"/>
    <w:rsid w:val="00A7717B"/>
    <w:rsid w:val="00B068EC"/>
    <w:rsid w:val="00B64C23"/>
    <w:rsid w:val="00C364F6"/>
    <w:rsid w:val="00C44504"/>
    <w:rsid w:val="00CA2604"/>
    <w:rsid w:val="00CB3004"/>
    <w:rsid w:val="00DB28DE"/>
    <w:rsid w:val="00DC5DA4"/>
    <w:rsid w:val="00DD4537"/>
    <w:rsid w:val="00DD5637"/>
    <w:rsid w:val="00E13B06"/>
    <w:rsid w:val="00EE6F6C"/>
    <w:rsid w:val="00F12A22"/>
    <w:rsid w:val="00F21B51"/>
    <w:rsid w:val="00F56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B546DA"/>
  <w15:chartTrackingRefBased/>
  <w15:docId w15:val="{FBEFF197-212C-458E-B1EA-6A33CE41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32"/>
    <w:pPr>
      <w:ind w:left="720"/>
      <w:contextualSpacing/>
    </w:pPr>
  </w:style>
  <w:style w:type="table" w:styleId="TableGrid">
    <w:name w:val="Table Grid"/>
    <w:basedOn w:val="TableNormal"/>
    <w:uiPriority w:val="39"/>
    <w:rsid w:val="0038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7E4"/>
  </w:style>
  <w:style w:type="paragraph" w:styleId="Footer">
    <w:name w:val="footer"/>
    <w:basedOn w:val="Normal"/>
    <w:link w:val="FooterChar"/>
    <w:uiPriority w:val="99"/>
    <w:unhideWhenUsed/>
    <w:rsid w:val="0026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7E4"/>
  </w:style>
  <w:style w:type="character" w:styleId="CommentReference">
    <w:name w:val="annotation reference"/>
    <w:basedOn w:val="DefaultParagraphFont"/>
    <w:uiPriority w:val="99"/>
    <w:semiHidden/>
    <w:unhideWhenUsed/>
    <w:rsid w:val="00081A43"/>
    <w:rPr>
      <w:sz w:val="16"/>
      <w:szCs w:val="16"/>
    </w:rPr>
  </w:style>
  <w:style w:type="paragraph" w:styleId="CommentText">
    <w:name w:val="annotation text"/>
    <w:basedOn w:val="Normal"/>
    <w:link w:val="CommentTextChar"/>
    <w:uiPriority w:val="99"/>
    <w:semiHidden/>
    <w:unhideWhenUsed/>
    <w:rsid w:val="00081A43"/>
    <w:pPr>
      <w:spacing w:line="240" w:lineRule="auto"/>
    </w:pPr>
    <w:rPr>
      <w:sz w:val="20"/>
      <w:szCs w:val="20"/>
    </w:rPr>
  </w:style>
  <w:style w:type="character" w:customStyle="1" w:styleId="CommentTextChar">
    <w:name w:val="Comment Text Char"/>
    <w:basedOn w:val="DefaultParagraphFont"/>
    <w:link w:val="CommentText"/>
    <w:uiPriority w:val="99"/>
    <w:semiHidden/>
    <w:rsid w:val="00081A43"/>
    <w:rPr>
      <w:sz w:val="20"/>
      <w:szCs w:val="20"/>
    </w:rPr>
  </w:style>
  <w:style w:type="paragraph" w:styleId="CommentSubject">
    <w:name w:val="annotation subject"/>
    <w:basedOn w:val="CommentText"/>
    <w:next w:val="CommentText"/>
    <w:link w:val="CommentSubjectChar"/>
    <w:uiPriority w:val="99"/>
    <w:semiHidden/>
    <w:unhideWhenUsed/>
    <w:rsid w:val="00081A43"/>
    <w:rPr>
      <w:b/>
      <w:bCs/>
    </w:rPr>
  </w:style>
  <w:style w:type="character" w:customStyle="1" w:styleId="CommentSubjectChar">
    <w:name w:val="Comment Subject Char"/>
    <w:basedOn w:val="CommentTextChar"/>
    <w:link w:val="CommentSubject"/>
    <w:uiPriority w:val="99"/>
    <w:semiHidden/>
    <w:rsid w:val="00081A43"/>
    <w:rPr>
      <w:b/>
      <w:bCs/>
      <w:sz w:val="20"/>
      <w:szCs w:val="20"/>
    </w:rPr>
  </w:style>
  <w:style w:type="paragraph" w:styleId="BalloonText">
    <w:name w:val="Balloon Text"/>
    <w:basedOn w:val="Normal"/>
    <w:link w:val="BalloonTextChar"/>
    <w:uiPriority w:val="99"/>
    <w:semiHidden/>
    <w:unhideWhenUsed/>
    <w:rsid w:val="00081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43"/>
    <w:rPr>
      <w:rFonts w:ascii="Segoe UI" w:hAnsi="Segoe UI" w:cs="Segoe UI"/>
      <w:sz w:val="18"/>
      <w:szCs w:val="18"/>
    </w:rPr>
  </w:style>
  <w:style w:type="paragraph" w:styleId="Revision">
    <w:name w:val="Revision"/>
    <w:hidden/>
    <w:uiPriority w:val="99"/>
    <w:semiHidden/>
    <w:rsid w:val="00992254"/>
    <w:pPr>
      <w:spacing w:after="0" w:line="240" w:lineRule="auto"/>
    </w:pPr>
  </w:style>
  <w:style w:type="character" w:styleId="Hyperlink">
    <w:name w:val="Hyperlink"/>
    <w:basedOn w:val="DefaultParagraphFont"/>
    <w:uiPriority w:val="99"/>
    <w:unhideWhenUsed/>
    <w:rsid w:val="00654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bcamden.eu-supply.com/pub/registercompany.asp?OID=1&amp;B=LBCAMD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uppl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Luhman@islington.gov.uk" TargetMode="External"/><Relationship Id="rId5" Type="http://schemas.openxmlformats.org/officeDocument/2006/relationships/numbering" Target="numbering.xml"/><Relationship Id="rId15" Type="http://schemas.openxmlformats.org/officeDocument/2006/relationships/hyperlink" Target="http://www.competefor.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mden.gov.uk/ccm/navigation/business/tenders-and-contra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5ff0d96-cbbc-4a93-81bf-dd27504ccb2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9dbdccbedd24bdf9e523a73d206152e xmlns="af39429f-7127-480a-9920-557e9b052e08">
      <Terms xmlns="http://schemas.microsoft.com/office/infopath/2007/PartnerControls"/>
    </c9dbdccbedd24bdf9e523a73d206152e>
    <Category_x0020_Manager xmlns="8756915e-0fdd-47d2-aaca-8999b2757507">
      <UserInfo>
        <DisplayName/>
        <AccountId>22</AccountId>
        <AccountType/>
      </UserInfo>
    </Category_x0020_Manager>
    <Project_x0020_Owner xmlns="8756915e-0fdd-47d2-aaca-8999b2757507">
      <UserInfo>
        <DisplayName/>
        <AccountId>635</AccountId>
        <AccountType/>
      </UserInfo>
    </Project_x0020_Owner>
    <TaxCatchAll xmlns="8756915e-0fdd-47d2-aaca-8999b2757507">
      <Value>214</Value>
    </TaxCatchAll>
    <f312f4adcfa049bab03cb2df9a691c63 xmlns="8756915e-0fdd-47d2-aaca-8999b2757507">
      <Terms xmlns="http://schemas.microsoft.com/office/infopath/2007/PartnerControls"/>
    </f312f4adcfa049bab03cb2df9a691c63>
    <DocumentSetDescription xmlns="http://schemas.microsoft.com/sharepoint/v3">Assertive Outreach Service known as the Safer Streets Team (SST) and Spectrum Specialist Day Service. The services includes the Routes Off the Streets service.</DocumentSetDescription>
    <kd6b2acd530545ee9a9b6a53b00417c5 xmlns="af39429f-7127-480a-9920-557e9b052e08">
      <Terms xmlns="http://schemas.microsoft.com/office/infopath/2007/PartnerControls"/>
    </kd6b2acd530545ee9a9b6a53b00417c5>
    <Legal_x0020_adviser xmlns="af39429f-7127-480a-9920-557e9b052e08">
      <UserInfo>
        <DisplayName/>
        <AccountId xsi:nil="true"/>
        <AccountType/>
      </UserInfo>
    </Legal_x0020_adviser>
    <h70b266846cd4abdb540aa7ea5f7e4c3 xmlns="8756915e-0fdd-47d2-aaca-8999b2757507">
      <Terms xmlns="http://schemas.microsoft.com/office/infopath/2007/PartnerControls">
        <TermInfo xmlns="http://schemas.microsoft.com/office/infopath/2007/PartnerControls">
          <TermName xmlns="http://schemas.microsoft.com/office/infopath/2007/PartnerControls">Supporting People</TermName>
          <TermId xmlns="http://schemas.microsoft.com/office/infopath/2007/PartnerControls">57f2a850-de09-4076-85ad-0add94ad9311</TermId>
        </TermInfo>
      </Terms>
    </h70b266846cd4abdb540aa7ea5f7e4c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21" ma:contentTypeDescription="Create a new document." ma:contentTypeScope="" ma:versionID="96fb4e13020a664b13af3382589a04b5">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350ad3ff84d747c4918e561f865d286e"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element ref="ns3:Legal_x0020_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element name="Legal_x0020_adviser" ma:index="21" nillable="true" ma:displayName="Legal adviser" ma:list="UserInfo" ma:SharePointGroup="0" ma:internalName="Legal_x0020_adv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3272C-7113-4C13-A20E-82C2E3FCD46A}">
  <ds:schemaRefs>
    <ds:schemaRef ds:uri="Microsoft.SharePoint.Taxonomy.ContentTypeSync"/>
  </ds:schemaRefs>
</ds:datastoreItem>
</file>

<file path=customXml/itemProps2.xml><?xml version="1.0" encoding="utf-8"?>
<ds:datastoreItem xmlns:ds="http://schemas.openxmlformats.org/officeDocument/2006/customXml" ds:itemID="{DB3B2A43-18B2-4F31-AD13-8AC2407448B3}">
  <ds:schemaRefs>
    <ds:schemaRef ds:uri="http://schemas.microsoft.com/sharepoint/v3/contenttype/forms"/>
  </ds:schemaRefs>
</ds:datastoreItem>
</file>

<file path=customXml/itemProps3.xml><?xml version="1.0" encoding="utf-8"?>
<ds:datastoreItem xmlns:ds="http://schemas.openxmlformats.org/officeDocument/2006/customXml" ds:itemID="{0687D8E2-5DB8-4E4F-B86E-88FABD344582}">
  <ds:schemaRefs>
    <ds:schemaRef ds:uri="http://purl.org/dc/terms/"/>
    <ds:schemaRef ds:uri="8756915e-0fdd-47d2-aaca-8999b2757507"/>
    <ds:schemaRef ds:uri="http://purl.org/dc/dcmitype/"/>
    <ds:schemaRef ds:uri="http://schemas.microsoft.com/office/2006/documentManagement/types"/>
    <ds:schemaRef ds:uri="http://schemas.openxmlformats.org/package/2006/metadata/core-properties"/>
    <ds:schemaRef ds:uri="af39429f-7127-480a-9920-557e9b052e08"/>
    <ds:schemaRef ds:uri="http://schemas.microsoft.com/office/infopath/2007/PartnerControls"/>
    <ds:schemaRef ds:uri="http://schemas.microsoft.com/sharepoint/v3"/>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387155C-3C06-4C99-8BEE-82B320B6F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6915e-0fdd-47d2-aaca-8999b2757507"/>
    <ds:schemaRef ds:uri="af39429f-7127-480a-9920-557e9b052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2855</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Luhman, Lisa</dc:creator>
  <cp:keywords/>
  <dc:description/>
  <cp:lastModifiedBy>Spencer, Stephen</cp:lastModifiedBy>
  <cp:revision>5</cp:revision>
  <cp:lastPrinted>2018-04-06T08:15:00Z</cp:lastPrinted>
  <dcterms:created xsi:type="dcterms:W3CDTF">2018-04-09T10:48:00Z</dcterms:created>
  <dcterms:modified xsi:type="dcterms:W3CDTF">2018-04-13T10:22:00Z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0x010100A33CC7A28CC10741A759E05C57D64416</vt:lpwstr>
  </property>
  <property fmtid="{D5CDD505-2E9C-101B-9397-08002B2CF9AE}" pid="3" name="Tollgate Stage">
    <vt:lpwstr/>
  </property>
  <property fmtid="{D5CDD505-2E9C-101B-9397-08002B2CF9AE}" pid="4" name="Directorate">
    <vt:lpwstr>214;#Supporting People|57f2a850-de09-4076-85ad-0add94ad9311</vt:lpwstr>
  </property>
  <property fmtid="{D5CDD505-2E9C-101B-9397-08002B2CF9AE}" pid="5" name="Document category">
    <vt:lpwstr/>
  </property>
  <property fmtid="{D5CDD505-2E9C-101B-9397-08002B2CF9AE}" pid="6" name="Hub">
    <vt:lpwstr/>
  </property>
</Properties>
</file>