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8A215" w14:textId="77777777" w:rsidR="005F738A" w:rsidRDefault="005F738A" w:rsidP="00893A3F">
      <w:pPr>
        <w:rPr>
          <w:rFonts w:ascii="Calibri" w:hAnsi="Calibri" w:cs="Calibri"/>
          <w:sz w:val="32"/>
          <w:szCs w:val="32"/>
        </w:rPr>
      </w:pPr>
    </w:p>
    <w:p w14:paraId="7FC8A216" w14:textId="77777777" w:rsidR="00893A3F" w:rsidRDefault="00893A3F" w:rsidP="008F2B68">
      <w:pPr>
        <w:rPr>
          <w:rFonts w:ascii="Calibri" w:hAnsi="Calibri" w:cs="Calibri"/>
          <w:b/>
          <w:sz w:val="32"/>
          <w:szCs w:val="32"/>
        </w:rPr>
      </w:pPr>
    </w:p>
    <w:p w14:paraId="7FC8A217" w14:textId="156C96BA" w:rsidR="00FE0B21" w:rsidRDefault="00FE0B21" w:rsidP="00FE0B21">
      <w:pPr>
        <w:rPr>
          <w:rFonts w:cs="Arial"/>
          <w:b/>
          <w:sz w:val="36"/>
          <w:szCs w:val="36"/>
        </w:rPr>
      </w:pPr>
      <w:r w:rsidRPr="00CB7AD6">
        <w:rPr>
          <w:rFonts w:cs="Arial"/>
          <w:b/>
          <w:sz w:val="36"/>
          <w:szCs w:val="36"/>
        </w:rPr>
        <w:t xml:space="preserve">Invitation to Tender for </w:t>
      </w:r>
      <w:r w:rsidR="00FB565B" w:rsidRPr="00FB565B">
        <w:rPr>
          <w:rFonts w:cs="Arial"/>
          <w:b/>
          <w:sz w:val="36"/>
          <w:szCs w:val="36"/>
        </w:rPr>
        <w:t xml:space="preserve">Acquiring Updated </w:t>
      </w:r>
      <w:r w:rsidR="00415C56" w:rsidRPr="00415C56">
        <w:rPr>
          <w:rFonts w:cs="Arial"/>
          <w:b/>
          <w:sz w:val="36"/>
          <w:szCs w:val="36"/>
        </w:rPr>
        <w:t>Business Characteristics data for Non-domestic National Energy Efficiency Data-framework (ND-NEED)</w:t>
      </w:r>
    </w:p>
    <w:p w14:paraId="7FC8A218" w14:textId="77777777" w:rsidR="00CB7AD6" w:rsidRPr="00CB7AD6" w:rsidRDefault="00CB7AD6" w:rsidP="00FE0B21">
      <w:pPr>
        <w:rPr>
          <w:rFonts w:cs="Arial"/>
          <w:b/>
          <w:sz w:val="36"/>
          <w:szCs w:val="36"/>
        </w:rPr>
      </w:pPr>
    </w:p>
    <w:p w14:paraId="7FC8A219" w14:textId="197B72AC"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A75F49" w:rsidRPr="00A75F49">
        <w:rPr>
          <w:rFonts w:cs="Arial"/>
          <w:sz w:val="36"/>
          <w:szCs w:val="36"/>
        </w:rPr>
        <w:t>1415/12/2017</w:t>
      </w:r>
    </w:p>
    <w:p w14:paraId="7FC8A21A" w14:textId="77777777" w:rsidR="00444762" w:rsidRPr="002856D6" w:rsidRDefault="00444762" w:rsidP="008F2B68">
      <w:pPr>
        <w:rPr>
          <w:rFonts w:cs="Arial"/>
          <w:szCs w:val="28"/>
        </w:rPr>
      </w:pPr>
    </w:p>
    <w:p w14:paraId="7FC8A21B" w14:textId="7D2ECEC4" w:rsidR="00921FD4" w:rsidRPr="00A75F49" w:rsidRDefault="00116BFD" w:rsidP="008F2B68">
      <w:pPr>
        <w:rPr>
          <w:rFonts w:cs="Arial"/>
          <w:sz w:val="36"/>
          <w:szCs w:val="36"/>
        </w:rPr>
      </w:pPr>
      <w:r w:rsidRPr="00CB7AD6">
        <w:rPr>
          <w:rFonts w:cs="Arial"/>
          <w:sz w:val="36"/>
          <w:szCs w:val="36"/>
        </w:rPr>
        <w:t xml:space="preserve">Deadline </w:t>
      </w:r>
      <w:r w:rsidRPr="00A75F49">
        <w:rPr>
          <w:rFonts w:cs="Arial"/>
          <w:sz w:val="36"/>
          <w:szCs w:val="36"/>
        </w:rPr>
        <w:t xml:space="preserve">for Tender Responses: </w:t>
      </w:r>
      <w:r w:rsidR="00A75F49" w:rsidRPr="00A75F49">
        <w:rPr>
          <w:rFonts w:cs="Arial"/>
          <w:sz w:val="36"/>
          <w:szCs w:val="36"/>
        </w:rPr>
        <w:t>26/01/2018</w:t>
      </w:r>
      <w:bookmarkStart w:id="0" w:name="_GoBack"/>
      <w:bookmarkEnd w:id="0"/>
    </w:p>
    <w:p w14:paraId="7FC8A21C" w14:textId="77777777" w:rsidR="00D95762" w:rsidRDefault="00D95762" w:rsidP="008F2B68">
      <w:pPr>
        <w:rPr>
          <w:rFonts w:ascii="Calibri" w:hAnsi="Calibri" w:cs="Calibri"/>
          <w:b/>
          <w:color w:val="FF0000"/>
          <w:sz w:val="26"/>
          <w:szCs w:val="26"/>
        </w:rPr>
      </w:pPr>
    </w:p>
    <w:p w14:paraId="7FC8A21D" w14:textId="77777777" w:rsidR="00D95762" w:rsidRDefault="00D95762" w:rsidP="008F2B68">
      <w:pPr>
        <w:rPr>
          <w:rFonts w:ascii="Calibri" w:hAnsi="Calibri" w:cs="Calibri"/>
          <w:b/>
          <w:color w:val="FF0000"/>
          <w:sz w:val="26"/>
          <w:szCs w:val="26"/>
        </w:rPr>
      </w:pPr>
    </w:p>
    <w:p w14:paraId="7FC8A21E" w14:textId="77777777" w:rsidR="00327C8C" w:rsidRDefault="00327C8C" w:rsidP="00220F36">
      <w:pPr>
        <w:rPr>
          <w:rFonts w:ascii="Calibri" w:hAnsi="Calibri" w:cs="Calibri"/>
          <w:b/>
          <w:sz w:val="28"/>
          <w:szCs w:val="28"/>
        </w:rPr>
      </w:pPr>
    </w:p>
    <w:p w14:paraId="7FC8A21F" w14:textId="6DB81B05" w:rsidR="00D95762" w:rsidRPr="00121E96" w:rsidRDefault="00D95762" w:rsidP="00D95762">
      <w:pPr>
        <w:rPr>
          <w:rFonts w:cs="Arial"/>
          <w:b/>
          <w:sz w:val="24"/>
          <w:szCs w:val="24"/>
        </w:rPr>
      </w:pPr>
      <w:r>
        <w:rPr>
          <w:rFonts w:ascii="Calibri" w:hAnsi="Calibri" w:cs="Calibri"/>
          <w:b/>
          <w:sz w:val="28"/>
          <w:szCs w:val="28"/>
        </w:rPr>
        <w:br w:type="page"/>
      </w:r>
      <w:r w:rsidRPr="00121E96">
        <w:rPr>
          <w:rFonts w:cs="Arial"/>
          <w:b/>
          <w:sz w:val="24"/>
          <w:szCs w:val="24"/>
        </w:rPr>
        <w:lastRenderedPageBreak/>
        <w:t>Department f</w:t>
      </w:r>
      <w:r w:rsidR="00415C56">
        <w:rPr>
          <w:rFonts w:cs="Arial"/>
          <w:b/>
          <w:sz w:val="24"/>
          <w:szCs w:val="24"/>
        </w:rPr>
        <w:t>or Business,</w:t>
      </w:r>
      <w:r w:rsidRPr="00121E96">
        <w:rPr>
          <w:rFonts w:cs="Arial"/>
          <w:b/>
          <w:sz w:val="24"/>
          <w:szCs w:val="24"/>
        </w:rPr>
        <w:t xml:space="preserve"> Energy and </w:t>
      </w:r>
      <w:r w:rsidR="00415C56">
        <w:rPr>
          <w:rFonts w:cs="Arial"/>
          <w:b/>
          <w:sz w:val="24"/>
          <w:szCs w:val="24"/>
        </w:rPr>
        <w:t>Industrial Strategy</w:t>
      </w:r>
    </w:p>
    <w:p w14:paraId="7FC8A220" w14:textId="77777777" w:rsidR="00D95762" w:rsidRDefault="00D95762" w:rsidP="00D95762">
      <w:pPr>
        <w:rPr>
          <w:rFonts w:cs="Arial"/>
        </w:rPr>
      </w:pPr>
    </w:p>
    <w:p w14:paraId="7FC8A221" w14:textId="77777777" w:rsidR="00D95762" w:rsidRPr="00121E96" w:rsidRDefault="00D95762" w:rsidP="00D95762">
      <w:pPr>
        <w:rPr>
          <w:rFonts w:cs="Arial"/>
          <w:sz w:val="24"/>
          <w:szCs w:val="24"/>
        </w:rPr>
      </w:pPr>
    </w:p>
    <w:p w14:paraId="7FC8A222" w14:textId="150B191B" w:rsidR="00D95762" w:rsidRPr="00A75F49" w:rsidRDefault="00D95762" w:rsidP="00121E96">
      <w:pPr>
        <w:jc w:val="both"/>
        <w:rPr>
          <w:rFonts w:cs="Arial"/>
          <w:sz w:val="24"/>
          <w:szCs w:val="24"/>
        </w:rPr>
      </w:pPr>
      <w:r w:rsidRPr="00A75F49">
        <w:rPr>
          <w:rFonts w:cs="Arial"/>
          <w:sz w:val="24"/>
          <w:szCs w:val="24"/>
        </w:rPr>
        <w:t xml:space="preserve">Date: </w:t>
      </w:r>
      <w:r w:rsidR="00A75F49" w:rsidRPr="00A75F49">
        <w:rPr>
          <w:rFonts w:cs="Arial"/>
          <w:sz w:val="24"/>
          <w:szCs w:val="24"/>
        </w:rPr>
        <w:t>27/12/2017</w:t>
      </w:r>
    </w:p>
    <w:p w14:paraId="7FC8A223" w14:textId="77777777" w:rsidR="00D95762" w:rsidRPr="00E55A47" w:rsidRDefault="00D95762" w:rsidP="00121E96">
      <w:pPr>
        <w:jc w:val="both"/>
        <w:rPr>
          <w:rFonts w:cs="Arial"/>
          <w:sz w:val="24"/>
          <w:szCs w:val="24"/>
        </w:rPr>
      </w:pPr>
    </w:p>
    <w:p w14:paraId="7FC8A224" w14:textId="7BBA053F" w:rsidR="003D4E70" w:rsidRPr="00E55A47" w:rsidRDefault="00E242F7" w:rsidP="00E55A47">
      <w:pPr>
        <w:rPr>
          <w:rFonts w:cs="Arial"/>
          <w:sz w:val="24"/>
          <w:szCs w:val="24"/>
        </w:rPr>
      </w:pPr>
      <w:r w:rsidRPr="00D95762">
        <w:rPr>
          <w:rFonts w:cs="Arial"/>
          <w:sz w:val="24"/>
          <w:szCs w:val="24"/>
        </w:rPr>
        <w:t xml:space="preserve">The </w:t>
      </w:r>
      <w:r w:rsidR="001A6CC1">
        <w:rPr>
          <w:rFonts w:cs="Arial"/>
          <w:sz w:val="24"/>
          <w:szCs w:val="24"/>
        </w:rPr>
        <w:t xml:space="preserve">Department for Business Energy and Industrial Strategy </w:t>
      </w:r>
      <w:r w:rsidRPr="00D95762">
        <w:rPr>
          <w:rFonts w:cs="Arial"/>
          <w:sz w:val="24"/>
          <w:szCs w:val="24"/>
        </w:rPr>
        <w:t>(“</w:t>
      </w:r>
      <w:r w:rsidR="001A6CC1">
        <w:rPr>
          <w:rFonts w:cs="Arial"/>
          <w:sz w:val="24"/>
          <w:szCs w:val="24"/>
        </w:rPr>
        <w:t>BEIS</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B44974">
        <w:rPr>
          <w:rFonts w:cs="Arial"/>
          <w:sz w:val="24"/>
          <w:szCs w:val="24"/>
        </w:rPr>
        <w:t>to</w:t>
      </w:r>
      <w:r w:rsidR="001A6CC1">
        <w:rPr>
          <w:rFonts w:cs="Arial"/>
          <w:sz w:val="24"/>
          <w:szCs w:val="24"/>
        </w:rPr>
        <w:t xml:space="preserve"> procure business characteristics data for </w:t>
      </w:r>
      <w:r w:rsidR="00610603">
        <w:rPr>
          <w:rFonts w:cs="Arial"/>
          <w:sz w:val="24"/>
          <w:szCs w:val="24"/>
        </w:rPr>
        <w:t>organisations in England and Wales.</w:t>
      </w:r>
    </w:p>
    <w:p w14:paraId="7FC8A225" w14:textId="77777777" w:rsidR="00921FD4" w:rsidRPr="00D95762" w:rsidRDefault="00921FD4" w:rsidP="00121E96">
      <w:pPr>
        <w:jc w:val="both"/>
        <w:rPr>
          <w:rFonts w:cs="Arial"/>
          <w:color w:val="FF0000"/>
          <w:sz w:val="24"/>
          <w:szCs w:val="24"/>
        </w:rPr>
      </w:pPr>
    </w:p>
    <w:p w14:paraId="7FC8A226" w14:textId="77777777" w:rsidR="00F137E8" w:rsidRPr="00D95762" w:rsidRDefault="00F137E8" w:rsidP="00121E96">
      <w:pPr>
        <w:jc w:val="both"/>
        <w:rPr>
          <w:rFonts w:cs="Arial"/>
          <w:b/>
          <w:sz w:val="24"/>
          <w:szCs w:val="24"/>
        </w:rPr>
      </w:pPr>
    </w:p>
    <w:p w14:paraId="7FC8A227" w14:textId="77777777"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7FC8A228" w14:textId="77777777" w:rsidR="00EC6127" w:rsidRPr="00121E96" w:rsidRDefault="00422E82" w:rsidP="00BF75EC">
      <w:pPr>
        <w:widowControl/>
        <w:numPr>
          <w:ilvl w:val="0"/>
          <w:numId w:val="9"/>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14:paraId="7FC8A229" w14:textId="77777777" w:rsidR="00EC6127" w:rsidRPr="00121E96" w:rsidRDefault="00422E82" w:rsidP="00BF75EC">
      <w:pPr>
        <w:widowControl/>
        <w:numPr>
          <w:ilvl w:val="0"/>
          <w:numId w:val="9"/>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14:paraId="7FC8A22A" w14:textId="77777777" w:rsidR="00056362" w:rsidRPr="00D95762" w:rsidRDefault="00422E82" w:rsidP="00BF75EC">
      <w:pPr>
        <w:pStyle w:val="Numbered"/>
        <w:widowControl/>
        <w:numPr>
          <w:ilvl w:val="0"/>
          <w:numId w:val="9"/>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3252EB">
        <w:rPr>
          <w:rFonts w:cs="Arial"/>
          <w:sz w:val="24"/>
          <w:szCs w:val="24"/>
        </w:rPr>
        <w:t>8)</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14:paraId="7FC8A22B" w14:textId="77777777" w:rsidR="004C5B9F" w:rsidRPr="00D95762" w:rsidRDefault="00422E82" w:rsidP="00BF75EC">
      <w:pPr>
        <w:pStyle w:val="Numbered"/>
        <w:widowControl/>
        <w:numPr>
          <w:ilvl w:val="0"/>
          <w:numId w:val="9"/>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(page 21</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14:paraId="7FC8A22C" w14:textId="77777777" w:rsidR="00221B09" w:rsidRPr="00D95762" w:rsidRDefault="00221B09" w:rsidP="00B23510">
      <w:pPr>
        <w:pStyle w:val="Numbered"/>
        <w:widowControl/>
        <w:numPr>
          <w:ilvl w:val="5"/>
          <w:numId w:val="9"/>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7FC8A22D" w14:textId="77777777" w:rsidR="00221B09" w:rsidRPr="00D95762" w:rsidRDefault="00B23510" w:rsidP="00B23510">
      <w:pPr>
        <w:pStyle w:val="Numbered"/>
        <w:widowControl/>
        <w:numPr>
          <w:ilvl w:val="5"/>
          <w:numId w:val="9"/>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14:paraId="7FC8A22E" w14:textId="77777777" w:rsidR="00221B09" w:rsidRPr="00D95762" w:rsidRDefault="00221B09" w:rsidP="00B23510">
      <w:pPr>
        <w:pStyle w:val="Numbered"/>
        <w:widowControl/>
        <w:numPr>
          <w:ilvl w:val="5"/>
          <w:numId w:val="9"/>
        </w:numPr>
        <w:spacing w:after="0"/>
        <w:jc w:val="both"/>
        <w:rPr>
          <w:rFonts w:cs="Arial"/>
          <w:sz w:val="24"/>
          <w:szCs w:val="24"/>
        </w:rPr>
      </w:pPr>
      <w:r w:rsidRPr="00D95762">
        <w:rPr>
          <w:rFonts w:cs="Arial"/>
          <w:sz w:val="24"/>
          <w:szCs w:val="24"/>
        </w:rPr>
        <w:t>Conflict of Interest</w:t>
      </w:r>
      <w:r w:rsidRPr="00D95762">
        <w:rPr>
          <w:rFonts w:cs="Arial"/>
          <w:sz w:val="24"/>
          <w:szCs w:val="24"/>
        </w:rPr>
        <w:tab/>
      </w:r>
    </w:p>
    <w:p w14:paraId="7FC8A22F" w14:textId="77777777" w:rsidR="00221B09" w:rsidRDefault="00221B09" w:rsidP="00B23510">
      <w:pPr>
        <w:pStyle w:val="Numbered"/>
        <w:widowControl/>
        <w:numPr>
          <w:ilvl w:val="5"/>
          <w:numId w:val="9"/>
        </w:numPr>
        <w:spacing w:after="0"/>
        <w:jc w:val="both"/>
        <w:rPr>
          <w:rFonts w:cs="Arial"/>
          <w:sz w:val="24"/>
          <w:szCs w:val="24"/>
        </w:rPr>
      </w:pPr>
      <w:r w:rsidRPr="00D95762">
        <w:rPr>
          <w:rFonts w:cs="Arial"/>
          <w:sz w:val="24"/>
          <w:szCs w:val="24"/>
        </w:rPr>
        <w:t>Questions for tenderers</w:t>
      </w:r>
    </w:p>
    <w:p w14:paraId="7FC8A230" w14:textId="77777777" w:rsidR="007C661F" w:rsidRPr="00D95762" w:rsidRDefault="007C661F" w:rsidP="00B23510">
      <w:pPr>
        <w:pStyle w:val="Numbered"/>
        <w:widowControl/>
        <w:numPr>
          <w:ilvl w:val="5"/>
          <w:numId w:val="9"/>
        </w:numPr>
        <w:spacing w:after="0"/>
        <w:jc w:val="both"/>
        <w:rPr>
          <w:rFonts w:cs="Arial"/>
          <w:sz w:val="24"/>
          <w:szCs w:val="24"/>
        </w:rPr>
      </w:pPr>
      <w:r>
        <w:rPr>
          <w:rFonts w:cs="Arial"/>
          <w:sz w:val="24"/>
          <w:szCs w:val="24"/>
        </w:rPr>
        <w:t>Code of Practice for Research</w:t>
      </w:r>
    </w:p>
    <w:p w14:paraId="7FC8A231" w14:textId="77777777" w:rsidR="005F6350" w:rsidRDefault="00B44974" w:rsidP="00BF75EC">
      <w:pPr>
        <w:pStyle w:val="Numbered"/>
        <w:widowControl/>
        <w:numPr>
          <w:ilvl w:val="0"/>
          <w:numId w:val="9"/>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14:paraId="7FC8A232" w14:textId="77777777" w:rsidR="007C661F" w:rsidRDefault="00B44974" w:rsidP="00BF75EC">
      <w:pPr>
        <w:pStyle w:val="Numbered"/>
        <w:widowControl/>
        <w:numPr>
          <w:ilvl w:val="0"/>
          <w:numId w:val="9"/>
        </w:numPr>
        <w:spacing w:after="0"/>
        <w:jc w:val="both"/>
        <w:rPr>
          <w:rFonts w:cs="Arial"/>
          <w:sz w:val="24"/>
          <w:szCs w:val="24"/>
        </w:rPr>
      </w:pPr>
      <w:r>
        <w:rPr>
          <w:rFonts w:cs="Arial"/>
          <w:sz w:val="24"/>
          <w:szCs w:val="24"/>
        </w:rPr>
        <w:t>Annex B</w:t>
      </w:r>
      <w:r w:rsidR="00290312">
        <w:rPr>
          <w:rFonts w:cs="Arial"/>
          <w:sz w:val="24"/>
          <w:szCs w:val="24"/>
        </w:rPr>
        <w:t>: Code of practice for r</w:t>
      </w:r>
      <w:r w:rsidR="007C661F">
        <w:rPr>
          <w:rFonts w:cs="Arial"/>
          <w:sz w:val="24"/>
          <w:szCs w:val="24"/>
        </w:rPr>
        <w:t>esearch</w:t>
      </w:r>
    </w:p>
    <w:p w14:paraId="7FC8A233" w14:textId="77777777" w:rsidR="00221B09" w:rsidRPr="00D95762" w:rsidRDefault="00221B09" w:rsidP="00121E96">
      <w:pPr>
        <w:widowControl/>
        <w:overflowPunct/>
        <w:autoSpaceDE/>
        <w:autoSpaceDN/>
        <w:adjustRightInd/>
        <w:ind w:left="720"/>
        <w:jc w:val="both"/>
        <w:textAlignment w:val="auto"/>
        <w:rPr>
          <w:rFonts w:cs="Arial"/>
          <w:sz w:val="24"/>
          <w:szCs w:val="24"/>
        </w:rPr>
      </w:pPr>
    </w:p>
    <w:p w14:paraId="7FC8A234" w14:textId="12122559"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hyperlink r:id="rId12" w:history="1">
        <w:r w:rsidR="00610603" w:rsidRPr="00A75F49">
          <w:rPr>
            <w:rStyle w:val="Hyperlink"/>
            <w:rFonts w:cs="Arial"/>
            <w:sz w:val="24"/>
            <w:szCs w:val="24"/>
          </w:rPr>
          <w:t>sam.rushbrook@beis.gov.uk</w:t>
        </w:r>
      </w:hyperlink>
      <w:r w:rsidR="003D4E70">
        <w:rPr>
          <w:rFonts w:cs="Arial"/>
          <w:color w:val="0000FF"/>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7FC8A235" w14:textId="77777777" w:rsidR="00075D2C" w:rsidRDefault="00075D2C" w:rsidP="00121E96">
      <w:pPr>
        <w:jc w:val="both"/>
        <w:rPr>
          <w:rFonts w:cs="Arial"/>
          <w:b/>
          <w:sz w:val="24"/>
          <w:szCs w:val="24"/>
        </w:rPr>
      </w:pPr>
    </w:p>
    <w:p w14:paraId="7FC8A236" w14:textId="24697BF0"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by </w:t>
      </w:r>
      <w:r w:rsidR="000757B8" w:rsidRPr="000757B8">
        <w:rPr>
          <w:rFonts w:cs="Arial"/>
          <w:sz w:val="24"/>
          <w:szCs w:val="24"/>
        </w:rPr>
        <w:t>26</w:t>
      </w:r>
      <w:r w:rsidR="000757B8" w:rsidRPr="000757B8">
        <w:rPr>
          <w:rFonts w:cs="Arial"/>
          <w:sz w:val="24"/>
          <w:szCs w:val="24"/>
          <w:vertAlign w:val="superscript"/>
        </w:rPr>
        <w:t>th</w:t>
      </w:r>
      <w:r w:rsidR="000757B8" w:rsidRPr="000757B8">
        <w:rPr>
          <w:rFonts w:cs="Arial"/>
          <w:sz w:val="24"/>
          <w:szCs w:val="24"/>
        </w:rPr>
        <w:t xml:space="preserve"> January 2018</w:t>
      </w:r>
      <w:r w:rsidR="00444762" w:rsidRPr="00F35C36">
        <w:rPr>
          <w:rFonts w:cs="Arial"/>
          <w:color w:val="FF0000"/>
          <w:sz w:val="24"/>
          <w:szCs w:val="24"/>
        </w:rPr>
        <w:t xml:space="preserve"> </w:t>
      </w:r>
      <w:r w:rsidRPr="00121E96">
        <w:rPr>
          <w:rFonts w:cs="Arial"/>
          <w:sz w:val="24"/>
          <w:szCs w:val="24"/>
        </w:rPr>
        <w:t>clearly marked as “TENDER”.</w:t>
      </w:r>
    </w:p>
    <w:p w14:paraId="7FC8A237" w14:textId="77777777" w:rsidR="00075D2C" w:rsidRDefault="00075D2C" w:rsidP="00121E96">
      <w:pPr>
        <w:jc w:val="both"/>
        <w:rPr>
          <w:rFonts w:cs="Arial"/>
          <w:b/>
          <w:sz w:val="24"/>
          <w:szCs w:val="24"/>
        </w:rPr>
      </w:pPr>
    </w:p>
    <w:p w14:paraId="7FC8A238" w14:textId="77777777" w:rsidR="00764F78" w:rsidRPr="00121E96" w:rsidRDefault="00764F78" w:rsidP="00121E96">
      <w:pPr>
        <w:jc w:val="both"/>
        <w:rPr>
          <w:rFonts w:cs="Arial"/>
          <w:b/>
          <w:sz w:val="24"/>
          <w:szCs w:val="24"/>
        </w:rPr>
      </w:pPr>
    </w:p>
    <w:p w14:paraId="7FC8A239"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7FC8A23A" w14:textId="77777777" w:rsidR="00121E96" w:rsidRPr="00121E96" w:rsidRDefault="00121E96" w:rsidP="00121E96">
      <w:pPr>
        <w:jc w:val="both"/>
        <w:rPr>
          <w:rFonts w:cs="Arial"/>
          <w:sz w:val="24"/>
          <w:szCs w:val="24"/>
        </w:rPr>
      </w:pPr>
    </w:p>
    <w:p w14:paraId="7FC8A23B" w14:textId="77777777" w:rsidR="00121E96" w:rsidRPr="00121E96" w:rsidRDefault="00121E96" w:rsidP="00121E96">
      <w:pPr>
        <w:jc w:val="both"/>
        <w:rPr>
          <w:rFonts w:cs="Arial"/>
          <w:sz w:val="24"/>
          <w:szCs w:val="24"/>
        </w:rPr>
      </w:pPr>
      <w:r w:rsidRPr="00121E96">
        <w:rPr>
          <w:rFonts w:cs="Arial"/>
          <w:sz w:val="24"/>
          <w:szCs w:val="24"/>
        </w:rPr>
        <w:t>Yours sincerely,</w:t>
      </w:r>
    </w:p>
    <w:p w14:paraId="7FC8A23C" w14:textId="77777777" w:rsidR="00121E96" w:rsidRPr="00121E96" w:rsidRDefault="00121E96" w:rsidP="00121E96">
      <w:pPr>
        <w:jc w:val="both"/>
        <w:rPr>
          <w:rFonts w:cs="Arial"/>
          <w:sz w:val="24"/>
          <w:szCs w:val="24"/>
        </w:rPr>
      </w:pPr>
    </w:p>
    <w:p w14:paraId="7FC8A23D" w14:textId="5984A483" w:rsidR="00444762" w:rsidRDefault="00C66CA6" w:rsidP="00121E96">
      <w:pPr>
        <w:jc w:val="both"/>
        <w:rPr>
          <w:rFonts w:cs="Arial"/>
          <w:sz w:val="24"/>
          <w:szCs w:val="24"/>
        </w:rPr>
      </w:pPr>
      <w:r>
        <w:rPr>
          <w:rFonts w:cs="Arial"/>
          <w:sz w:val="24"/>
          <w:szCs w:val="24"/>
        </w:rPr>
        <w:t>Sam Rushbrook</w:t>
      </w:r>
    </w:p>
    <w:p w14:paraId="7FC8A23E" w14:textId="67BAF786" w:rsidR="009D19B8" w:rsidRDefault="00444762" w:rsidP="00121E96">
      <w:pPr>
        <w:jc w:val="both"/>
        <w:rPr>
          <w:rFonts w:cs="Arial"/>
          <w:b/>
          <w:sz w:val="24"/>
          <w:szCs w:val="24"/>
        </w:rPr>
      </w:pPr>
      <w:r>
        <w:rPr>
          <w:rFonts w:cs="Arial"/>
          <w:sz w:val="24"/>
          <w:szCs w:val="24"/>
        </w:rPr>
        <w:t xml:space="preserve">Email: </w:t>
      </w:r>
      <w:hyperlink r:id="rId13" w:history="1">
        <w:r w:rsidR="00C66CA6" w:rsidRPr="000757B8">
          <w:rPr>
            <w:rStyle w:val="Hyperlink"/>
            <w:rFonts w:cs="Arial"/>
            <w:sz w:val="24"/>
            <w:szCs w:val="24"/>
          </w:rPr>
          <w:t>sam.rushbrook@beis.gov.uk</w:t>
        </w:r>
      </w:hyperlink>
      <w:r w:rsidR="00D95762" w:rsidRPr="00121E96">
        <w:rPr>
          <w:rFonts w:cs="Arial"/>
          <w:b/>
          <w:sz w:val="24"/>
          <w:szCs w:val="24"/>
        </w:rPr>
        <w:br w:type="page"/>
      </w:r>
    </w:p>
    <w:p w14:paraId="7FC8A23F"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7FC8A588" wp14:editId="7FC8A589">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7FC8A5A3" w14:textId="77777777" w:rsidR="00A75F49" w:rsidRDefault="00A75F49" w:rsidP="009D19B8">
                            <w:pPr>
                              <w:jc w:val="center"/>
                              <w:rPr>
                                <w:b/>
                                <w:sz w:val="28"/>
                                <w:szCs w:val="28"/>
                              </w:rPr>
                            </w:pPr>
                          </w:p>
                          <w:p w14:paraId="7FC8A5A4" w14:textId="77777777" w:rsidR="00A75F49" w:rsidRPr="005D027D" w:rsidRDefault="00A75F49" w:rsidP="009D19B8">
                            <w:pPr>
                              <w:jc w:val="center"/>
                              <w:rPr>
                                <w:b/>
                                <w:sz w:val="36"/>
                                <w:szCs w:val="36"/>
                              </w:rPr>
                            </w:pPr>
                            <w:r w:rsidRPr="005D027D">
                              <w:rPr>
                                <w:b/>
                                <w:sz w:val="36"/>
                                <w:szCs w:val="36"/>
                              </w:rPr>
                              <w:t>Section 1</w:t>
                            </w:r>
                          </w:p>
                          <w:p w14:paraId="7FC8A5A5" w14:textId="77777777" w:rsidR="00A75F49" w:rsidRPr="005D027D" w:rsidRDefault="00A75F49" w:rsidP="009D19B8">
                            <w:pPr>
                              <w:jc w:val="center"/>
                              <w:rPr>
                                <w:b/>
                                <w:sz w:val="36"/>
                                <w:szCs w:val="36"/>
                              </w:rPr>
                            </w:pPr>
                          </w:p>
                          <w:p w14:paraId="7FC8A5A6" w14:textId="77777777" w:rsidR="00A75F49" w:rsidRPr="005D027D" w:rsidRDefault="00A75F49" w:rsidP="009D19B8">
                            <w:pPr>
                              <w:jc w:val="center"/>
                              <w:rPr>
                                <w:b/>
                                <w:sz w:val="36"/>
                                <w:szCs w:val="36"/>
                              </w:rPr>
                            </w:pPr>
                            <w:r w:rsidRPr="005D027D">
                              <w:rPr>
                                <w:b/>
                                <w:sz w:val="36"/>
                                <w:szCs w:val="36"/>
                              </w:rPr>
                              <w:t>Instructions and Information on Tendering Procedures</w:t>
                            </w:r>
                          </w:p>
                          <w:p w14:paraId="7FC8A5A7" w14:textId="77777777" w:rsidR="00A75F49" w:rsidRDefault="00A75F49" w:rsidP="009D19B8"/>
                          <w:p w14:paraId="7FC8A5A8" w14:textId="77777777" w:rsidR="00A75F49" w:rsidRDefault="00A75F49" w:rsidP="009D19B8">
                            <w:pPr>
                              <w:rPr>
                                <w:rFonts w:cs="Arial"/>
                              </w:rPr>
                            </w:pPr>
                          </w:p>
                          <w:p w14:paraId="7FC8A5A9" w14:textId="77777777" w:rsidR="00A75F49" w:rsidRDefault="00A75F49" w:rsidP="00A41803">
                            <w:pPr>
                              <w:rPr>
                                <w:rFonts w:cs="Arial"/>
                              </w:rPr>
                            </w:pPr>
                            <w:r w:rsidRPr="0000739E">
                              <w:rPr>
                                <w:rFonts w:cs="Arial"/>
                              </w:rPr>
                              <w:t>Invitation to Tender for</w:t>
                            </w:r>
                            <w:r w:rsidRPr="006D645F">
                              <w:rPr>
                                <w:rFonts w:cs="Arial"/>
                              </w:rPr>
                              <w:t xml:space="preserve"> </w:t>
                            </w:r>
                          </w:p>
                          <w:p w14:paraId="7FC8A5AA" w14:textId="77777777" w:rsidR="00A75F49" w:rsidRDefault="00A75F49" w:rsidP="00A41803">
                            <w:pPr>
                              <w:rPr>
                                <w:rFonts w:cs="Arial"/>
                              </w:rPr>
                            </w:pPr>
                            <w:r>
                              <w:rPr>
                                <w:rFonts w:cs="Arial"/>
                              </w:rPr>
                              <w:t xml:space="preserve">Tender Reference Number: </w:t>
                            </w:r>
                          </w:p>
                          <w:p w14:paraId="7FC8A5AB" w14:textId="77777777" w:rsidR="00A75F49" w:rsidRDefault="00A75F49" w:rsidP="00A41803">
                            <w:pPr>
                              <w:rPr>
                                <w:rFonts w:cs="Arial"/>
                              </w:rPr>
                            </w:pPr>
                            <w:r w:rsidRPr="0000739E">
                              <w:rPr>
                                <w:rFonts w:cs="Arial"/>
                              </w:rPr>
                              <w:t>Deadline for Tender Responses:</w:t>
                            </w:r>
                            <w:r w:rsidRPr="006D645F">
                              <w:rPr>
                                <w:rFonts w:cs="Arial"/>
                                <w:sz w:val="24"/>
                                <w:szCs w:val="24"/>
                              </w:rPr>
                              <w:t xml:space="preserve"> </w:t>
                            </w:r>
                          </w:p>
                          <w:p w14:paraId="7FC8A5AC" w14:textId="77777777" w:rsidR="00A75F49" w:rsidRDefault="00A75F49" w:rsidP="009D19B8">
                            <w:pPr>
                              <w:rPr>
                                <w:rFonts w:cs="Arial"/>
                              </w:rPr>
                            </w:pPr>
                          </w:p>
                          <w:p w14:paraId="7FC8A5AD" w14:textId="77777777" w:rsidR="00A75F49" w:rsidRDefault="00A75F49" w:rsidP="009D19B8">
                            <w:pPr>
                              <w:rPr>
                                <w:rFonts w:cs="Arial"/>
                              </w:rPr>
                            </w:pPr>
                          </w:p>
                          <w:p w14:paraId="7FC8A5AE" w14:textId="77777777" w:rsidR="00A75F49" w:rsidRDefault="00A75F49" w:rsidP="009D19B8">
                            <w:pPr>
                              <w:rPr>
                                <w:rFonts w:cs="Arial"/>
                              </w:rPr>
                            </w:pPr>
                          </w:p>
                          <w:p w14:paraId="7FC8A5AF" w14:textId="77777777" w:rsidR="00A75F49" w:rsidRDefault="00A75F49" w:rsidP="009D19B8">
                            <w:pPr>
                              <w:rPr>
                                <w:rFonts w:cs="Arial"/>
                              </w:rPr>
                            </w:pPr>
                          </w:p>
                          <w:p w14:paraId="7FC8A5B0" w14:textId="77777777" w:rsidR="00A75F49" w:rsidRDefault="00A75F49" w:rsidP="009D19B8">
                            <w:pPr>
                              <w:rPr>
                                <w:rFonts w:cs="Arial"/>
                              </w:rPr>
                            </w:pPr>
                          </w:p>
                          <w:p w14:paraId="7FC8A5B1" w14:textId="77777777" w:rsidR="00A75F49" w:rsidRPr="0000739E" w:rsidRDefault="00A75F49" w:rsidP="009D19B8">
                            <w:pPr>
                              <w:rPr>
                                <w:rFonts w:cs="Arial"/>
                              </w:rPr>
                            </w:pPr>
                          </w:p>
                          <w:p w14:paraId="7FC8A5B2" w14:textId="77777777" w:rsidR="00A75F49" w:rsidRDefault="00A75F49" w:rsidP="009D19B8"/>
                          <w:p w14:paraId="7FC8A5B3" w14:textId="77777777" w:rsidR="00A75F49" w:rsidRDefault="00A75F49" w:rsidP="009D19B8"/>
                          <w:p w14:paraId="7FC8A5B4" w14:textId="77777777" w:rsidR="00A75F49" w:rsidRDefault="00A75F49" w:rsidP="009D19B8"/>
                          <w:p w14:paraId="7FC8A5B5" w14:textId="77777777" w:rsidR="00A75F49" w:rsidRDefault="00A75F49"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7FC8A5A3" w14:textId="77777777" w:rsidR="00A75F49" w:rsidRDefault="00A75F49" w:rsidP="009D19B8">
                      <w:pPr>
                        <w:jc w:val="center"/>
                        <w:rPr>
                          <w:b/>
                          <w:sz w:val="28"/>
                          <w:szCs w:val="28"/>
                        </w:rPr>
                      </w:pPr>
                    </w:p>
                    <w:p w14:paraId="7FC8A5A4" w14:textId="77777777" w:rsidR="00A75F49" w:rsidRPr="005D027D" w:rsidRDefault="00A75F49" w:rsidP="009D19B8">
                      <w:pPr>
                        <w:jc w:val="center"/>
                        <w:rPr>
                          <w:b/>
                          <w:sz w:val="36"/>
                          <w:szCs w:val="36"/>
                        </w:rPr>
                      </w:pPr>
                      <w:r w:rsidRPr="005D027D">
                        <w:rPr>
                          <w:b/>
                          <w:sz w:val="36"/>
                          <w:szCs w:val="36"/>
                        </w:rPr>
                        <w:t>Section 1</w:t>
                      </w:r>
                    </w:p>
                    <w:p w14:paraId="7FC8A5A5" w14:textId="77777777" w:rsidR="00A75F49" w:rsidRPr="005D027D" w:rsidRDefault="00A75F49" w:rsidP="009D19B8">
                      <w:pPr>
                        <w:jc w:val="center"/>
                        <w:rPr>
                          <w:b/>
                          <w:sz w:val="36"/>
                          <w:szCs w:val="36"/>
                        </w:rPr>
                      </w:pPr>
                    </w:p>
                    <w:p w14:paraId="7FC8A5A6" w14:textId="77777777" w:rsidR="00A75F49" w:rsidRPr="005D027D" w:rsidRDefault="00A75F49" w:rsidP="009D19B8">
                      <w:pPr>
                        <w:jc w:val="center"/>
                        <w:rPr>
                          <w:b/>
                          <w:sz w:val="36"/>
                          <w:szCs w:val="36"/>
                        </w:rPr>
                      </w:pPr>
                      <w:r w:rsidRPr="005D027D">
                        <w:rPr>
                          <w:b/>
                          <w:sz w:val="36"/>
                          <w:szCs w:val="36"/>
                        </w:rPr>
                        <w:t>Instructions and Information on Tendering Procedures</w:t>
                      </w:r>
                    </w:p>
                    <w:p w14:paraId="7FC8A5A7" w14:textId="77777777" w:rsidR="00A75F49" w:rsidRDefault="00A75F49" w:rsidP="009D19B8"/>
                    <w:p w14:paraId="7FC8A5A8" w14:textId="77777777" w:rsidR="00A75F49" w:rsidRDefault="00A75F49" w:rsidP="009D19B8">
                      <w:pPr>
                        <w:rPr>
                          <w:rFonts w:cs="Arial"/>
                        </w:rPr>
                      </w:pPr>
                    </w:p>
                    <w:p w14:paraId="7FC8A5A9" w14:textId="77777777" w:rsidR="00A75F49" w:rsidRDefault="00A75F49" w:rsidP="00A41803">
                      <w:pPr>
                        <w:rPr>
                          <w:rFonts w:cs="Arial"/>
                        </w:rPr>
                      </w:pPr>
                      <w:r w:rsidRPr="0000739E">
                        <w:rPr>
                          <w:rFonts w:cs="Arial"/>
                        </w:rPr>
                        <w:t>Invitation to Tender for</w:t>
                      </w:r>
                      <w:r w:rsidRPr="006D645F">
                        <w:rPr>
                          <w:rFonts w:cs="Arial"/>
                        </w:rPr>
                        <w:t xml:space="preserve"> </w:t>
                      </w:r>
                    </w:p>
                    <w:p w14:paraId="7FC8A5AA" w14:textId="77777777" w:rsidR="00A75F49" w:rsidRDefault="00A75F49" w:rsidP="00A41803">
                      <w:pPr>
                        <w:rPr>
                          <w:rFonts w:cs="Arial"/>
                        </w:rPr>
                      </w:pPr>
                      <w:r>
                        <w:rPr>
                          <w:rFonts w:cs="Arial"/>
                        </w:rPr>
                        <w:t xml:space="preserve">Tender Reference Number: </w:t>
                      </w:r>
                    </w:p>
                    <w:p w14:paraId="7FC8A5AB" w14:textId="77777777" w:rsidR="00A75F49" w:rsidRDefault="00A75F49" w:rsidP="00A41803">
                      <w:pPr>
                        <w:rPr>
                          <w:rFonts w:cs="Arial"/>
                        </w:rPr>
                      </w:pPr>
                      <w:r w:rsidRPr="0000739E">
                        <w:rPr>
                          <w:rFonts w:cs="Arial"/>
                        </w:rPr>
                        <w:t>Deadline for Tender Responses:</w:t>
                      </w:r>
                      <w:r w:rsidRPr="006D645F">
                        <w:rPr>
                          <w:rFonts w:cs="Arial"/>
                          <w:sz w:val="24"/>
                          <w:szCs w:val="24"/>
                        </w:rPr>
                        <w:t xml:space="preserve"> </w:t>
                      </w:r>
                    </w:p>
                    <w:p w14:paraId="7FC8A5AC" w14:textId="77777777" w:rsidR="00A75F49" w:rsidRDefault="00A75F49" w:rsidP="009D19B8">
                      <w:pPr>
                        <w:rPr>
                          <w:rFonts w:cs="Arial"/>
                        </w:rPr>
                      </w:pPr>
                    </w:p>
                    <w:p w14:paraId="7FC8A5AD" w14:textId="77777777" w:rsidR="00A75F49" w:rsidRDefault="00A75F49" w:rsidP="009D19B8">
                      <w:pPr>
                        <w:rPr>
                          <w:rFonts w:cs="Arial"/>
                        </w:rPr>
                      </w:pPr>
                    </w:p>
                    <w:p w14:paraId="7FC8A5AE" w14:textId="77777777" w:rsidR="00A75F49" w:rsidRDefault="00A75F49" w:rsidP="009D19B8">
                      <w:pPr>
                        <w:rPr>
                          <w:rFonts w:cs="Arial"/>
                        </w:rPr>
                      </w:pPr>
                    </w:p>
                    <w:p w14:paraId="7FC8A5AF" w14:textId="77777777" w:rsidR="00A75F49" w:rsidRDefault="00A75F49" w:rsidP="009D19B8">
                      <w:pPr>
                        <w:rPr>
                          <w:rFonts w:cs="Arial"/>
                        </w:rPr>
                      </w:pPr>
                    </w:p>
                    <w:p w14:paraId="7FC8A5B0" w14:textId="77777777" w:rsidR="00A75F49" w:rsidRDefault="00A75F49" w:rsidP="009D19B8">
                      <w:pPr>
                        <w:rPr>
                          <w:rFonts w:cs="Arial"/>
                        </w:rPr>
                      </w:pPr>
                    </w:p>
                    <w:p w14:paraId="7FC8A5B1" w14:textId="77777777" w:rsidR="00A75F49" w:rsidRPr="0000739E" w:rsidRDefault="00A75F49" w:rsidP="009D19B8">
                      <w:pPr>
                        <w:rPr>
                          <w:rFonts w:cs="Arial"/>
                        </w:rPr>
                      </w:pPr>
                    </w:p>
                    <w:p w14:paraId="7FC8A5B2" w14:textId="77777777" w:rsidR="00A75F49" w:rsidRDefault="00A75F49" w:rsidP="009D19B8"/>
                    <w:p w14:paraId="7FC8A5B3" w14:textId="77777777" w:rsidR="00A75F49" w:rsidRDefault="00A75F49" w:rsidP="009D19B8"/>
                    <w:p w14:paraId="7FC8A5B4" w14:textId="77777777" w:rsidR="00A75F49" w:rsidRDefault="00A75F49" w:rsidP="009D19B8"/>
                    <w:p w14:paraId="7FC8A5B5" w14:textId="77777777" w:rsidR="00A75F49" w:rsidRDefault="00A75F49" w:rsidP="009D19B8"/>
                  </w:txbxContent>
                </v:textbox>
              </v:shape>
            </w:pict>
          </mc:Fallback>
        </mc:AlternateContent>
      </w:r>
    </w:p>
    <w:p w14:paraId="7FC8A240" w14:textId="77777777" w:rsidR="009D19B8" w:rsidRDefault="009D19B8" w:rsidP="009D19B8">
      <w:pPr>
        <w:jc w:val="both"/>
        <w:rPr>
          <w:rFonts w:ascii="Calibri" w:hAnsi="Calibri" w:cs="Calibri"/>
          <w:b/>
          <w:sz w:val="28"/>
          <w:szCs w:val="28"/>
        </w:rPr>
      </w:pPr>
    </w:p>
    <w:p w14:paraId="7FC8A241" w14:textId="77777777" w:rsidR="009D19B8" w:rsidRDefault="009D19B8" w:rsidP="009D19B8">
      <w:pPr>
        <w:jc w:val="both"/>
        <w:rPr>
          <w:rFonts w:ascii="Calibri" w:hAnsi="Calibri" w:cs="Calibri"/>
          <w:b/>
          <w:sz w:val="28"/>
          <w:szCs w:val="28"/>
        </w:rPr>
      </w:pPr>
    </w:p>
    <w:p w14:paraId="7FC8A242" w14:textId="77777777" w:rsidR="009D19B8" w:rsidRDefault="009D19B8" w:rsidP="009D19B8">
      <w:pPr>
        <w:jc w:val="both"/>
        <w:rPr>
          <w:rFonts w:ascii="Calibri" w:hAnsi="Calibri" w:cs="Calibri"/>
          <w:b/>
          <w:sz w:val="28"/>
          <w:szCs w:val="28"/>
        </w:rPr>
      </w:pPr>
    </w:p>
    <w:p w14:paraId="7FC8A243" w14:textId="77777777" w:rsidR="009D19B8" w:rsidRPr="007B3C23" w:rsidRDefault="009D19B8" w:rsidP="009D19B8">
      <w:pPr>
        <w:jc w:val="both"/>
        <w:rPr>
          <w:rFonts w:cs="Arial"/>
          <w:sz w:val="24"/>
          <w:szCs w:val="24"/>
        </w:rPr>
      </w:pPr>
    </w:p>
    <w:p w14:paraId="7FC8A244" w14:textId="77777777" w:rsidR="009D19B8" w:rsidRDefault="009D19B8" w:rsidP="009D19B8">
      <w:pPr>
        <w:pStyle w:val="Numbered"/>
        <w:widowControl/>
        <w:jc w:val="both"/>
        <w:rPr>
          <w:b/>
          <w:sz w:val="28"/>
          <w:szCs w:val="28"/>
        </w:rPr>
      </w:pPr>
    </w:p>
    <w:p w14:paraId="7FC8A245" w14:textId="77777777" w:rsidR="009D19B8" w:rsidRDefault="009D19B8" w:rsidP="009D19B8">
      <w:pPr>
        <w:pStyle w:val="Numbered"/>
        <w:widowControl/>
        <w:rPr>
          <w:b/>
          <w:sz w:val="28"/>
          <w:szCs w:val="28"/>
        </w:rPr>
      </w:pPr>
    </w:p>
    <w:p w14:paraId="7FC8A246" w14:textId="77777777" w:rsidR="009D19B8" w:rsidRDefault="009D19B8" w:rsidP="009D19B8">
      <w:pPr>
        <w:pStyle w:val="Numbered"/>
        <w:widowControl/>
        <w:rPr>
          <w:b/>
          <w:sz w:val="28"/>
          <w:szCs w:val="28"/>
        </w:rPr>
      </w:pPr>
    </w:p>
    <w:p w14:paraId="7FC8A247" w14:textId="77777777" w:rsidR="009D19B8" w:rsidRDefault="009D19B8" w:rsidP="00121E96">
      <w:pPr>
        <w:jc w:val="both"/>
        <w:rPr>
          <w:rFonts w:cs="Arial"/>
          <w:b/>
          <w:sz w:val="24"/>
          <w:szCs w:val="24"/>
        </w:rPr>
      </w:pPr>
    </w:p>
    <w:p w14:paraId="7FC8A248" w14:textId="77777777" w:rsidR="00A41803" w:rsidRDefault="00A41803" w:rsidP="00121E96">
      <w:pPr>
        <w:jc w:val="both"/>
        <w:rPr>
          <w:rFonts w:cs="Arial"/>
          <w:b/>
          <w:sz w:val="28"/>
          <w:szCs w:val="28"/>
        </w:rPr>
      </w:pPr>
    </w:p>
    <w:p w14:paraId="7FC8A249" w14:textId="77777777" w:rsidR="00A41803" w:rsidRDefault="00A41803" w:rsidP="00121E96">
      <w:pPr>
        <w:jc w:val="both"/>
        <w:rPr>
          <w:rFonts w:cs="Arial"/>
          <w:b/>
          <w:sz w:val="28"/>
          <w:szCs w:val="28"/>
        </w:rPr>
      </w:pPr>
    </w:p>
    <w:p w14:paraId="7FC8A24A" w14:textId="77777777" w:rsidR="009D19B8" w:rsidRPr="005D027D" w:rsidRDefault="009D19B8" w:rsidP="00121E96">
      <w:pPr>
        <w:jc w:val="both"/>
        <w:rPr>
          <w:rFonts w:cs="Arial"/>
          <w:b/>
          <w:sz w:val="28"/>
          <w:szCs w:val="28"/>
        </w:rPr>
      </w:pPr>
      <w:r w:rsidRPr="005D027D">
        <w:rPr>
          <w:rFonts w:cs="Arial"/>
          <w:b/>
          <w:sz w:val="28"/>
          <w:szCs w:val="28"/>
        </w:rPr>
        <w:t>Contents</w:t>
      </w:r>
    </w:p>
    <w:p w14:paraId="7FC8A24C" w14:textId="77777777" w:rsidR="009D19B8" w:rsidRPr="00D904FA" w:rsidRDefault="009D19B8" w:rsidP="00121E96">
      <w:pPr>
        <w:jc w:val="both"/>
        <w:rPr>
          <w:rFonts w:cs="Arial"/>
          <w:b/>
          <w:sz w:val="24"/>
          <w:szCs w:val="24"/>
        </w:rPr>
      </w:pPr>
    </w:p>
    <w:p w14:paraId="58F234D6" w14:textId="77777777" w:rsidR="00D13D80"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D13D80" w:rsidRPr="00F477AB">
        <w:rPr>
          <w:rFonts w:cs="Arial"/>
          <w:noProof/>
        </w:rPr>
        <w:t>A.</w:t>
      </w:r>
      <w:r w:rsidR="00D13D80">
        <w:rPr>
          <w:rFonts w:asciiTheme="minorHAnsi" w:eastAsiaTheme="minorEastAsia" w:hAnsiTheme="minorHAnsi" w:cstheme="minorBidi"/>
          <w:noProof/>
        </w:rPr>
        <w:tab/>
      </w:r>
      <w:r w:rsidR="00D13D80" w:rsidRPr="00F477AB">
        <w:rPr>
          <w:rFonts w:cs="Arial"/>
          <w:noProof/>
        </w:rPr>
        <w:t>Indicative Timetable</w:t>
      </w:r>
      <w:r w:rsidR="00D13D80">
        <w:rPr>
          <w:noProof/>
        </w:rPr>
        <w:tab/>
      </w:r>
      <w:r w:rsidR="00D13D80">
        <w:rPr>
          <w:noProof/>
        </w:rPr>
        <w:fldChar w:fldCharType="begin"/>
      </w:r>
      <w:r w:rsidR="00D13D80">
        <w:rPr>
          <w:noProof/>
        </w:rPr>
        <w:instrText xml:space="preserve"> PAGEREF _Toc501629668 \h </w:instrText>
      </w:r>
      <w:r w:rsidR="00D13D80">
        <w:rPr>
          <w:noProof/>
        </w:rPr>
      </w:r>
      <w:r w:rsidR="00D13D80">
        <w:rPr>
          <w:noProof/>
        </w:rPr>
        <w:fldChar w:fldCharType="separate"/>
      </w:r>
      <w:r w:rsidR="00D13D80">
        <w:rPr>
          <w:noProof/>
        </w:rPr>
        <w:t>4</w:t>
      </w:r>
      <w:r w:rsidR="00D13D80">
        <w:rPr>
          <w:noProof/>
        </w:rPr>
        <w:fldChar w:fldCharType="end"/>
      </w:r>
    </w:p>
    <w:p w14:paraId="5EE1CB9C" w14:textId="77777777" w:rsidR="00D13D80" w:rsidRDefault="00D13D80">
      <w:pPr>
        <w:pStyle w:val="TOC1"/>
        <w:rPr>
          <w:rFonts w:asciiTheme="minorHAnsi" w:eastAsiaTheme="minorEastAsia" w:hAnsiTheme="minorHAnsi" w:cstheme="minorBidi"/>
          <w:noProof/>
        </w:rPr>
      </w:pPr>
      <w:r w:rsidRPr="00F477AB">
        <w:rPr>
          <w:rFonts w:cs="Arial"/>
          <w:noProof/>
        </w:rPr>
        <w:t>B.</w:t>
      </w:r>
      <w:r>
        <w:rPr>
          <w:rFonts w:asciiTheme="minorHAnsi" w:eastAsiaTheme="minorEastAsia" w:hAnsiTheme="minorHAnsi" w:cstheme="minorBidi"/>
          <w:noProof/>
        </w:rPr>
        <w:tab/>
      </w:r>
      <w:r w:rsidRPr="00F477AB">
        <w:rPr>
          <w:rFonts w:cs="Arial"/>
          <w:noProof/>
        </w:rPr>
        <w:t>Procedure for Submitting Tenders</w:t>
      </w:r>
      <w:r>
        <w:rPr>
          <w:noProof/>
        </w:rPr>
        <w:tab/>
      </w:r>
      <w:r>
        <w:rPr>
          <w:noProof/>
        </w:rPr>
        <w:fldChar w:fldCharType="begin"/>
      </w:r>
      <w:r>
        <w:rPr>
          <w:noProof/>
        </w:rPr>
        <w:instrText xml:space="preserve"> PAGEREF _Toc501629669 \h </w:instrText>
      </w:r>
      <w:r>
        <w:rPr>
          <w:noProof/>
        </w:rPr>
      </w:r>
      <w:r>
        <w:rPr>
          <w:noProof/>
        </w:rPr>
        <w:fldChar w:fldCharType="separate"/>
      </w:r>
      <w:r>
        <w:rPr>
          <w:noProof/>
        </w:rPr>
        <w:t>4</w:t>
      </w:r>
      <w:r>
        <w:rPr>
          <w:noProof/>
        </w:rPr>
        <w:fldChar w:fldCharType="end"/>
      </w:r>
    </w:p>
    <w:p w14:paraId="174CFFA8" w14:textId="77777777" w:rsidR="00D13D80" w:rsidRDefault="00D13D80">
      <w:pPr>
        <w:pStyle w:val="TOC1"/>
        <w:rPr>
          <w:rFonts w:asciiTheme="minorHAnsi" w:eastAsiaTheme="minorEastAsia" w:hAnsiTheme="minorHAnsi" w:cstheme="minorBidi"/>
          <w:noProof/>
        </w:rPr>
      </w:pPr>
      <w:r w:rsidRPr="00F477AB">
        <w:rPr>
          <w:rFonts w:cs="Arial"/>
          <w:noProof/>
        </w:rPr>
        <w:t>C.</w:t>
      </w:r>
      <w:r>
        <w:rPr>
          <w:rFonts w:asciiTheme="minorHAnsi" w:eastAsiaTheme="minorEastAsia" w:hAnsiTheme="minorHAnsi" w:cstheme="minorBidi"/>
          <w:noProof/>
        </w:rPr>
        <w:tab/>
      </w:r>
      <w:r w:rsidRPr="00F477AB">
        <w:rPr>
          <w:rFonts w:cs="Arial"/>
          <w:noProof/>
        </w:rPr>
        <w:t>Conflict of Interest</w:t>
      </w:r>
      <w:r>
        <w:rPr>
          <w:noProof/>
        </w:rPr>
        <w:tab/>
      </w:r>
      <w:r>
        <w:rPr>
          <w:noProof/>
        </w:rPr>
        <w:fldChar w:fldCharType="begin"/>
      </w:r>
      <w:r>
        <w:rPr>
          <w:noProof/>
        </w:rPr>
        <w:instrText xml:space="preserve"> PAGEREF _Toc501629670 \h </w:instrText>
      </w:r>
      <w:r>
        <w:rPr>
          <w:noProof/>
        </w:rPr>
      </w:r>
      <w:r>
        <w:rPr>
          <w:noProof/>
        </w:rPr>
        <w:fldChar w:fldCharType="separate"/>
      </w:r>
      <w:r>
        <w:rPr>
          <w:noProof/>
        </w:rPr>
        <w:t>5</w:t>
      </w:r>
      <w:r>
        <w:rPr>
          <w:noProof/>
        </w:rPr>
        <w:fldChar w:fldCharType="end"/>
      </w:r>
    </w:p>
    <w:p w14:paraId="7FF89DA7" w14:textId="77777777" w:rsidR="00D13D80" w:rsidRDefault="00D13D80">
      <w:pPr>
        <w:pStyle w:val="TOC1"/>
        <w:rPr>
          <w:rFonts w:asciiTheme="minorHAnsi" w:eastAsiaTheme="minorEastAsia" w:hAnsiTheme="minorHAnsi" w:cstheme="minorBidi"/>
          <w:noProof/>
        </w:rPr>
      </w:pPr>
      <w:r w:rsidRPr="00F477AB">
        <w:rPr>
          <w:rFonts w:cs="Arial"/>
          <w:noProof/>
        </w:rPr>
        <w:t>D.</w:t>
      </w:r>
      <w:r>
        <w:rPr>
          <w:rFonts w:asciiTheme="minorHAnsi" w:eastAsiaTheme="minorEastAsia" w:hAnsiTheme="minorHAnsi" w:cstheme="minorBidi"/>
          <w:noProof/>
        </w:rPr>
        <w:tab/>
      </w:r>
      <w:r w:rsidRPr="00F477AB">
        <w:rPr>
          <w:rFonts w:cs="Arial"/>
          <w:noProof/>
        </w:rPr>
        <w:t>Evaluation of Responses</w:t>
      </w:r>
      <w:r>
        <w:rPr>
          <w:noProof/>
        </w:rPr>
        <w:tab/>
      </w:r>
      <w:r>
        <w:rPr>
          <w:noProof/>
        </w:rPr>
        <w:fldChar w:fldCharType="begin"/>
      </w:r>
      <w:r>
        <w:rPr>
          <w:noProof/>
        </w:rPr>
        <w:instrText xml:space="preserve"> PAGEREF _Toc501629671 \h </w:instrText>
      </w:r>
      <w:r>
        <w:rPr>
          <w:noProof/>
        </w:rPr>
      </w:r>
      <w:r>
        <w:rPr>
          <w:noProof/>
        </w:rPr>
        <w:fldChar w:fldCharType="separate"/>
      </w:r>
      <w:r>
        <w:rPr>
          <w:noProof/>
        </w:rPr>
        <w:t>6</w:t>
      </w:r>
      <w:r>
        <w:rPr>
          <w:noProof/>
        </w:rPr>
        <w:fldChar w:fldCharType="end"/>
      </w:r>
    </w:p>
    <w:p w14:paraId="7FC516C3" w14:textId="77777777" w:rsidR="00D13D80" w:rsidRDefault="00D13D80">
      <w:pPr>
        <w:pStyle w:val="TOC1"/>
        <w:rPr>
          <w:rFonts w:asciiTheme="minorHAnsi" w:eastAsiaTheme="minorEastAsia" w:hAnsiTheme="minorHAnsi" w:cstheme="minorBidi"/>
          <w:noProof/>
        </w:rPr>
      </w:pPr>
      <w:r w:rsidRPr="00F477AB">
        <w:rPr>
          <w:rFonts w:cs="Arial"/>
          <w:noProof/>
        </w:rPr>
        <w:t>E.</w:t>
      </w:r>
      <w:r>
        <w:rPr>
          <w:rFonts w:asciiTheme="minorHAnsi" w:eastAsiaTheme="minorEastAsia" w:hAnsiTheme="minorHAnsi" w:cstheme="minorBidi"/>
          <w:noProof/>
        </w:rPr>
        <w:tab/>
      </w:r>
      <w:r w:rsidRPr="00F477AB">
        <w:rPr>
          <w:rFonts w:cs="Arial"/>
          <w:noProof/>
        </w:rPr>
        <w:t>Terms and conditions applying to this Invitation to Tender</w:t>
      </w:r>
      <w:r>
        <w:rPr>
          <w:noProof/>
        </w:rPr>
        <w:tab/>
      </w:r>
      <w:r>
        <w:rPr>
          <w:noProof/>
        </w:rPr>
        <w:fldChar w:fldCharType="begin"/>
      </w:r>
      <w:r>
        <w:rPr>
          <w:noProof/>
        </w:rPr>
        <w:instrText xml:space="preserve"> PAGEREF _Toc501629672 \h </w:instrText>
      </w:r>
      <w:r>
        <w:rPr>
          <w:noProof/>
        </w:rPr>
      </w:r>
      <w:r>
        <w:rPr>
          <w:noProof/>
        </w:rPr>
        <w:fldChar w:fldCharType="separate"/>
      </w:r>
      <w:r>
        <w:rPr>
          <w:noProof/>
        </w:rPr>
        <w:t>6</w:t>
      </w:r>
      <w:r>
        <w:rPr>
          <w:noProof/>
        </w:rPr>
        <w:fldChar w:fldCharType="end"/>
      </w:r>
    </w:p>
    <w:p w14:paraId="470723DC" w14:textId="77777777" w:rsidR="00D13D80" w:rsidRDefault="00D13D80">
      <w:pPr>
        <w:pStyle w:val="TOC1"/>
        <w:rPr>
          <w:rFonts w:asciiTheme="minorHAnsi" w:eastAsiaTheme="minorEastAsia" w:hAnsiTheme="minorHAnsi" w:cstheme="minorBidi"/>
          <w:noProof/>
        </w:rPr>
      </w:pPr>
      <w:r w:rsidRPr="00F477AB">
        <w:rPr>
          <w:rFonts w:cs="Arial"/>
          <w:noProof/>
        </w:rPr>
        <w:t>F.</w:t>
      </w:r>
      <w:r>
        <w:rPr>
          <w:rFonts w:asciiTheme="minorHAnsi" w:eastAsiaTheme="minorEastAsia" w:hAnsiTheme="minorHAnsi" w:cstheme="minorBidi"/>
          <w:noProof/>
        </w:rPr>
        <w:tab/>
      </w:r>
      <w:r w:rsidRPr="00F477AB">
        <w:rPr>
          <w:rFonts w:cs="Arial"/>
          <w:noProof/>
        </w:rPr>
        <w:t>Further Instructions to Contractors</w:t>
      </w:r>
      <w:r>
        <w:rPr>
          <w:noProof/>
        </w:rPr>
        <w:tab/>
      </w:r>
      <w:r>
        <w:rPr>
          <w:noProof/>
        </w:rPr>
        <w:fldChar w:fldCharType="begin"/>
      </w:r>
      <w:r>
        <w:rPr>
          <w:noProof/>
        </w:rPr>
        <w:instrText xml:space="preserve"> PAGEREF _Toc501629673 \h </w:instrText>
      </w:r>
      <w:r>
        <w:rPr>
          <w:noProof/>
        </w:rPr>
      </w:r>
      <w:r>
        <w:rPr>
          <w:noProof/>
        </w:rPr>
        <w:fldChar w:fldCharType="separate"/>
      </w:r>
      <w:r>
        <w:rPr>
          <w:noProof/>
        </w:rPr>
        <w:t>6</w:t>
      </w:r>
      <w:r>
        <w:rPr>
          <w:noProof/>
        </w:rPr>
        <w:fldChar w:fldCharType="end"/>
      </w:r>
    </w:p>
    <w:p w14:paraId="77F793D9" w14:textId="77777777" w:rsidR="00D13D80" w:rsidRDefault="00D13D80">
      <w:pPr>
        <w:pStyle w:val="TOC1"/>
        <w:rPr>
          <w:rFonts w:asciiTheme="minorHAnsi" w:eastAsiaTheme="minorEastAsia" w:hAnsiTheme="minorHAnsi" w:cstheme="minorBidi"/>
          <w:noProof/>
        </w:rPr>
      </w:pPr>
      <w:r w:rsidRPr="00F477AB">
        <w:rPr>
          <w:rFonts w:cs="Arial"/>
          <w:noProof/>
        </w:rPr>
        <w:t>G.</w:t>
      </w:r>
      <w:r>
        <w:rPr>
          <w:rFonts w:asciiTheme="minorHAnsi" w:eastAsiaTheme="minorEastAsia" w:hAnsiTheme="minorHAnsi" w:cstheme="minorBidi"/>
          <w:noProof/>
        </w:rPr>
        <w:tab/>
      </w:r>
      <w:r w:rsidRPr="00F477AB">
        <w:rPr>
          <w:rFonts w:cs="Arial"/>
          <w:noProof/>
        </w:rPr>
        <w:t>Checklist of Documents to be Returned</w:t>
      </w:r>
      <w:r>
        <w:rPr>
          <w:noProof/>
        </w:rPr>
        <w:tab/>
      </w:r>
      <w:r>
        <w:rPr>
          <w:noProof/>
        </w:rPr>
        <w:fldChar w:fldCharType="begin"/>
      </w:r>
      <w:r>
        <w:rPr>
          <w:noProof/>
        </w:rPr>
        <w:instrText xml:space="preserve"> PAGEREF _Toc501629674 \h </w:instrText>
      </w:r>
      <w:r>
        <w:rPr>
          <w:noProof/>
        </w:rPr>
      </w:r>
      <w:r>
        <w:rPr>
          <w:noProof/>
        </w:rPr>
        <w:fldChar w:fldCharType="separate"/>
      </w:r>
      <w:r>
        <w:rPr>
          <w:noProof/>
        </w:rPr>
        <w:t>6</w:t>
      </w:r>
      <w:r>
        <w:rPr>
          <w:noProof/>
        </w:rPr>
        <w:fldChar w:fldCharType="end"/>
      </w:r>
    </w:p>
    <w:p w14:paraId="7FC8A254"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7FC8A255" w14:textId="77777777" w:rsidR="009D19B8" w:rsidRPr="00D904FA" w:rsidRDefault="009D19B8" w:rsidP="00121E96">
      <w:pPr>
        <w:jc w:val="both"/>
        <w:rPr>
          <w:rFonts w:cs="Arial"/>
          <w:b/>
          <w:sz w:val="28"/>
          <w:szCs w:val="28"/>
        </w:rPr>
      </w:pPr>
    </w:p>
    <w:p w14:paraId="7FC8A256" w14:textId="77777777" w:rsidR="009D19B8" w:rsidRPr="00D904FA" w:rsidRDefault="009D19B8" w:rsidP="00121E96">
      <w:pPr>
        <w:jc w:val="both"/>
        <w:rPr>
          <w:rFonts w:cs="Arial"/>
          <w:b/>
          <w:sz w:val="28"/>
          <w:szCs w:val="28"/>
        </w:rPr>
      </w:pPr>
    </w:p>
    <w:p w14:paraId="7FC8A257" w14:textId="77777777" w:rsidR="009D19B8" w:rsidRDefault="009D19B8" w:rsidP="00121E96">
      <w:pPr>
        <w:jc w:val="both"/>
        <w:rPr>
          <w:rFonts w:cs="Arial"/>
          <w:b/>
          <w:sz w:val="24"/>
          <w:szCs w:val="24"/>
        </w:rPr>
      </w:pPr>
    </w:p>
    <w:p w14:paraId="7FC8A258" w14:textId="77777777" w:rsidR="009D19B8" w:rsidRDefault="009D19B8" w:rsidP="00121E96">
      <w:pPr>
        <w:jc w:val="both"/>
        <w:rPr>
          <w:rFonts w:cs="Arial"/>
          <w:b/>
          <w:sz w:val="24"/>
          <w:szCs w:val="24"/>
        </w:rPr>
      </w:pPr>
    </w:p>
    <w:p w14:paraId="7FC8A259" w14:textId="77777777" w:rsidR="009D19B8" w:rsidRDefault="009D19B8" w:rsidP="00121E96">
      <w:pPr>
        <w:jc w:val="both"/>
        <w:rPr>
          <w:rFonts w:cs="Arial"/>
          <w:b/>
          <w:sz w:val="24"/>
          <w:szCs w:val="24"/>
        </w:rPr>
      </w:pPr>
    </w:p>
    <w:p w14:paraId="7FC8A25A" w14:textId="77777777" w:rsidR="009D19B8" w:rsidRDefault="009D19B8" w:rsidP="00121E96">
      <w:pPr>
        <w:jc w:val="both"/>
        <w:rPr>
          <w:rFonts w:cs="Arial"/>
          <w:b/>
          <w:sz w:val="24"/>
          <w:szCs w:val="24"/>
        </w:rPr>
      </w:pPr>
    </w:p>
    <w:p w14:paraId="7FC8A25B" w14:textId="77777777" w:rsidR="009D19B8" w:rsidRDefault="009D19B8" w:rsidP="00121E96">
      <w:pPr>
        <w:jc w:val="both"/>
        <w:rPr>
          <w:rFonts w:cs="Arial"/>
          <w:b/>
          <w:sz w:val="24"/>
          <w:szCs w:val="24"/>
        </w:rPr>
      </w:pPr>
    </w:p>
    <w:p w14:paraId="7FC8A25C" w14:textId="77777777" w:rsidR="009D19B8" w:rsidRDefault="009D19B8" w:rsidP="00121E96">
      <w:pPr>
        <w:jc w:val="both"/>
        <w:rPr>
          <w:rFonts w:cs="Arial"/>
          <w:b/>
          <w:sz w:val="24"/>
          <w:szCs w:val="24"/>
        </w:rPr>
      </w:pPr>
    </w:p>
    <w:p w14:paraId="7FC8A25D" w14:textId="77777777" w:rsidR="001359BC" w:rsidRDefault="001359BC" w:rsidP="00121E96">
      <w:pPr>
        <w:jc w:val="both"/>
        <w:rPr>
          <w:rFonts w:cs="Arial"/>
          <w:b/>
          <w:sz w:val="24"/>
          <w:szCs w:val="24"/>
        </w:rPr>
      </w:pPr>
    </w:p>
    <w:p w14:paraId="7FC8A25E" w14:textId="77777777" w:rsidR="00767424" w:rsidRPr="00121E96" w:rsidRDefault="00767424" w:rsidP="00121E96">
      <w:pPr>
        <w:jc w:val="both"/>
        <w:rPr>
          <w:rFonts w:cs="Arial"/>
          <w:b/>
          <w:sz w:val="24"/>
          <w:szCs w:val="24"/>
        </w:rPr>
      </w:pPr>
    </w:p>
    <w:p w14:paraId="7FC8A25F" w14:textId="77777777" w:rsidR="001359BC" w:rsidRDefault="001359BC" w:rsidP="00121E96">
      <w:pPr>
        <w:jc w:val="both"/>
        <w:rPr>
          <w:rFonts w:cs="Arial"/>
          <w:b/>
          <w:sz w:val="24"/>
          <w:szCs w:val="24"/>
        </w:rPr>
      </w:pPr>
    </w:p>
    <w:p w14:paraId="7FC8A260" w14:textId="77777777" w:rsidR="001359BC" w:rsidRDefault="001359BC" w:rsidP="00121E96">
      <w:pPr>
        <w:jc w:val="both"/>
        <w:rPr>
          <w:rFonts w:cs="Arial"/>
          <w:b/>
          <w:sz w:val="24"/>
          <w:szCs w:val="24"/>
        </w:rPr>
      </w:pPr>
    </w:p>
    <w:p w14:paraId="7FC8A261" w14:textId="77777777" w:rsidR="001359BC" w:rsidRDefault="001359BC" w:rsidP="00121E96">
      <w:pPr>
        <w:jc w:val="both"/>
        <w:rPr>
          <w:rFonts w:cs="Arial"/>
          <w:b/>
          <w:sz w:val="24"/>
          <w:szCs w:val="24"/>
        </w:rPr>
      </w:pPr>
    </w:p>
    <w:p w14:paraId="7FC8A262" w14:textId="77777777" w:rsidR="00767424" w:rsidRPr="00121E96" w:rsidRDefault="00767424" w:rsidP="00121E96">
      <w:pPr>
        <w:jc w:val="both"/>
        <w:rPr>
          <w:rFonts w:cs="Arial"/>
          <w:sz w:val="24"/>
          <w:szCs w:val="24"/>
        </w:rPr>
      </w:pPr>
    </w:p>
    <w:p w14:paraId="7FC8A263" w14:textId="77777777" w:rsidR="00623952" w:rsidRDefault="00623952" w:rsidP="00121E96">
      <w:pPr>
        <w:jc w:val="both"/>
        <w:rPr>
          <w:rFonts w:cs="Arial"/>
          <w:sz w:val="24"/>
          <w:szCs w:val="24"/>
        </w:rPr>
      </w:pPr>
    </w:p>
    <w:p w14:paraId="7FC8A264" w14:textId="77777777" w:rsidR="00623952" w:rsidRDefault="00623952" w:rsidP="00121E96">
      <w:pPr>
        <w:jc w:val="both"/>
        <w:rPr>
          <w:rFonts w:cs="Arial"/>
          <w:sz w:val="24"/>
          <w:szCs w:val="24"/>
        </w:rPr>
      </w:pPr>
    </w:p>
    <w:p w14:paraId="7FC8A265" w14:textId="77777777" w:rsidR="00623952" w:rsidRDefault="00623952" w:rsidP="00121E96">
      <w:pPr>
        <w:jc w:val="both"/>
        <w:rPr>
          <w:rFonts w:cs="Arial"/>
          <w:sz w:val="24"/>
          <w:szCs w:val="24"/>
        </w:rPr>
      </w:pPr>
    </w:p>
    <w:p w14:paraId="7FC8A266" w14:textId="77777777" w:rsidR="001E0B6F" w:rsidRDefault="001E0B6F" w:rsidP="00121E96">
      <w:pPr>
        <w:jc w:val="both"/>
        <w:rPr>
          <w:rFonts w:cs="Arial"/>
          <w:sz w:val="24"/>
          <w:szCs w:val="24"/>
        </w:rPr>
      </w:pPr>
    </w:p>
    <w:p w14:paraId="7FC8A267" w14:textId="77777777" w:rsidR="001E0B6F" w:rsidRDefault="001E0B6F" w:rsidP="00121E96">
      <w:pPr>
        <w:jc w:val="both"/>
        <w:rPr>
          <w:rFonts w:cs="Arial"/>
          <w:sz w:val="24"/>
          <w:szCs w:val="24"/>
        </w:rPr>
      </w:pPr>
    </w:p>
    <w:p w14:paraId="7FC8A268" w14:textId="77777777" w:rsidR="001E0B6F" w:rsidRDefault="001E0B6F" w:rsidP="00121E96">
      <w:pPr>
        <w:jc w:val="both"/>
        <w:rPr>
          <w:rFonts w:cs="Arial"/>
          <w:sz w:val="24"/>
          <w:szCs w:val="24"/>
        </w:rPr>
      </w:pPr>
    </w:p>
    <w:p w14:paraId="7FC8A269" w14:textId="77777777" w:rsidR="001E0B6F" w:rsidRDefault="001E0B6F" w:rsidP="00121E96">
      <w:pPr>
        <w:jc w:val="both"/>
        <w:rPr>
          <w:rFonts w:cs="Arial"/>
          <w:sz w:val="24"/>
          <w:szCs w:val="24"/>
        </w:rPr>
      </w:pPr>
    </w:p>
    <w:p w14:paraId="7FC8A26A" w14:textId="77777777" w:rsidR="001E0B6F" w:rsidRDefault="001E0B6F" w:rsidP="00121E96">
      <w:pPr>
        <w:jc w:val="both"/>
        <w:rPr>
          <w:rFonts w:cs="Arial"/>
          <w:sz w:val="24"/>
          <w:szCs w:val="24"/>
        </w:rPr>
      </w:pPr>
    </w:p>
    <w:p w14:paraId="7FC8A26B" w14:textId="77777777" w:rsidR="00921FD4" w:rsidRPr="00B3778F" w:rsidRDefault="00921FD4" w:rsidP="00322BEF">
      <w:pPr>
        <w:pStyle w:val="Heading1"/>
        <w:numPr>
          <w:ilvl w:val="0"/>
          <w:numId w:val="35"/>
        </w:numPr>
        <w:rPr>
          <w:rFonts w:ascii="Arial" w:hAnsi="Arial" w:cs="Arial"/>
          <w:sz w:val="24"/>
          <w:szCs w:val="24"/>
        </w:rPr>
      </w:pPr>
      <w:bookmarkStart w:id="1" w:name="_Indicative_Timetable"/>
      <w:bookmarkStart w:id="2" w:name="_Ref382213948"/>
      <w:bookmarkStart w:id="3" w:name="_Toc501629668"/>
      <w:bookmarkStart w:id="4" w:name="SectionOne"/>
      <w:bookmarkEnd w:id="1"/>
      <w:r w:rsidRPr="00B3778F">
        <w:rPr>
          <w:rFonts w:ascii="Arial" w:hAnsi="Arial" w:cs="Arial"/>
          <w:sz w:val="24"/>
          <w:szCs w:val="24"/>
        </w:rPr>
        <w:t>Indicative Timetable</w:t>
      </w:r>
      <w:bookmarkEnd w:id="2"/>
      <w:bookmarkEnd w:id="3"/>
    </w:p>
    <w:p w14:paraId="7FC8A26C" w14:textId="77777777" w:rsidR="00921FD4" w:rsidRPr="00121E96" w:rsidRDefault="00921FD4" w:rsidP="00121E96">
      <w:pPr>
        <w:jc w:val="both"/>
        <w:rPr>
          <w:rFonts w:cs="Arial"/>
          <w:sz w:val="24"/>
          <w:szCs w:val="24"/>
        </w:rPr>
      </w:pPr>
    </w:p>
    <w:p w14:paraId="7FC8A26D" w14:textId="33E1E08A" w:rsidR="007F2BC0" w:rsidRPr="00121E96" w:rsidRDefault="007F2BC0" w:rsidP="00121E96">
      <w:pPr>
        <w:jc w:val="both"/>
        <w:rPr>
          <w:rFonts w:cs="Arial"/>
          <w:sz w:val="24"/>
          <w:szCs w:val="24"/>
        </w:rPr>
      </w:pPr>
      <w:r w:rsidRPr="00121E96">
        <w:rPr>
          <w:rFonts w:cs="Arial"/>
          <w:sz w:val="24"/>
          <w:szCs w:val="24"/>
        </w:rPr>
        <w:lastRenderedPageBreak/>
        <w:t xml:space="preserve">The anticipated timetable for this tender exercise is as follows.  </w:t>
      </w:r>
      <w:r w:rsidR="001A6CC1">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7FC8A26E"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A75F49" w:rsidRPr="00665153" w14:paraId="7FC8A271"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C8A26F" w14:textId="1CA88BBB" w:rsidR="00A75F49" w:rsidRPr="00665153" w:rsidRDefault="00A75F49" w:rsidP="008F2B68">
            <w:pPr>
              <w:rPr>
                <w:rFonts w:eastAsia="Calibri" w:cs="Arial"/>
                <w:b/>
                <w:bCs/>
                <w:sz w:val="24"/>
                <w:szCs w:val="24"/>
              </w:rPr>
            </w:pPr>
            <w:r>
              <w:rPr>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C8A270" w14:textId="283AE6DA" w:rsidR="00A75F49" w:rsidRPr="00665153" w:rsidRDefault="00A75F49" w:rsidP="008F2B68">
            <w:pPr>
              <w:rPr>
                <w:rFonts w:eastAsia="Calibri" w:cs="Arial"/>
                <w:b/>
                <w:bCs/>
                <w:sz w:val="24"/>
                <w:szCs w:val="24"/>
              </w:rPr>
            </w:pPr>
            <w:r>
              <w:rPr>
                <w:b/>
                <w:bCs/>
                <w:sz w:val="24"/>
                <w:szCs w:val="24"/>
              </w:rPr>
              <w:t>Date</w:t>
            </w:r>
          </w:p>
        </w:tc>
      </w:tr>
      <w:tr w:rsidR="00A75F49" w:rsidRPr="00665153" w14:paraId="7FC8A274" w14:textId="77777777" w:rsidTr="00A75F49">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C8A272" w14:textId="6781DC07" w:rsidR="00A75F49" w:rsidRPr="00A75F49" w:rsidRDefault="00A75F49" w:rsidP="008F2B68">
            <w:pPr>
              <w:rPr>
                <w:rFonts w:cs="Arial"/>
                <w:sz w:val="24"/>
                <w:szCs w:val="24"/>
              </w:rPr>
            </w:pPr>
            <w:r w:rsidRPr="00A75F49">
              <w:rPr>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FC8A273" w14:textId="17B7812D" w:rsidR="00A75F49" w:rsidRPr="00A75F49" w:rsidRDefault="00A75F49" w:rsidP="00A75F49">
            <w:pPr>
              <w:rPr>
                <w:rFonts w:cs="Arial"/>
                <w:sz w:val="24"/>
                <w:szCs w:val="24"/>
              </w:rPr>
            </w:pPr>
            <w:r w:rsidRPr="00A75F49">
              <w:rPr>
                <w:sz w:val="24"/>
                <w:szCs w:val="24"/>
              </w:rPr>
              <w:t>27-Dec-2017</w:t>
            </w:r>
          </w:p>
        </w:tc>
      </w:tr>
      <w:tr w:rsidR="00A75F49" w:rsidRPr="00665153" w14:paraId="7FC8A277" w14:textId="77777777" w:rsidTr="00A75F49">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C8A275" w14:textId="60C8CDA2" w:rsidR="00A75F49" w:rsidRPr="00A75F49" w:rsidRDefault="00A75F49" w:rsidP="008F2B68">
            <w:pPr>
              <w:rPr>
                <w:rFonts w:cs="Arial"/>
                <w:sz w:val="24"/>
                <w:szCs w:val="24"/>
              </w:rPr>
            </w:pPr>
            <w:r w:rsidRPr="00A75F49">
              <w:rPr>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FC8A276" w14:textId="4DFB52A2" w:rsidR="00A75F49" w:rsidRPr="00665153" w:rsidRDefault="00A75F49" w:rsidP="00A75F49">
            <w:pPr>
              <w:rPr>
                <w:rFonts w:cs="Arial"/>
                <w:sz w:val="24"/>
                <w:szCs w:val="24"/>
              </w:rPr>
            </w:pPr>
            <w:r>
              <w:rPr>
                <w:sz w:val="24"/>
                <w:szCs w:val="24"/>
              </w:rPr>
              <w:t>16-Jan-2018</w:t>
            </w:r>
            <w:r>
              <w:rPr>
                <w:color w:val="1F497D"/>
                <w:sz w:val="24"/>
                <w:szCs w:val="24"/>
              </w:rPr>
              <w:t xml:space="preserve"> </w:t>
            </w:r>
          </w:p>
        </w:tc>
      </w:tr>
      <w:tr w:rsidR="00A75F49" w:rsidRPr="00665153" w14:paraId="7FC8A27A" w14:textId="77777777" w:rsidTr="00A75F49">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C8A278" w14:textId="04FAAAFE" w:rsidR="00A75F49" w:rsidRPr="00A75F49" w:rsidRDefault="00A75F49" w:rsidP="001E52C2">
            <w:pPr>
              <w:rPr>
                <w:rFonts w:cs="Arial"/>
                <w:sz w:val="24"/>
                <w:szCs w:val="24"/>
              </w:rPr>
            </w:pPr>
            <w:r w:rsidRPr="00A75F49">
              <w:rPr>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FC8A279" w14:textId="5477EC77" w:rsidR="00A75F49" w:rsidRPr="00665153" w:rsidRDefault="00A75F49" w:rsidP="00A75F49">
            <w:pPr>
              <w:rPr>
                <w:rFonts w:cs="Arial"/>
                <w:sz w:val="24"/>
                <w:szCs w:val="24"/>
              </w:rPr>
            </w:pPr>
            <w:r>
              <w:rPr>
                <w:sz w:val="24"/>
                <w:szCs w:val="24"/>
              </w:rPr>
              <w:t>19-Jan-2018</w:t>
            </w:r>
            <w:r>
              <w:t xml:space="preserve"> </w:t>
            </w:r>
          </w:p>
        </w:tc>
      </w:tr>
      <w:tr w:rsidR="00A75F49" w:rsidRPr="00665153" w14:paraId="7FC8A27D" w14:textId="77777777" w:rsidTr="00A75F49">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C8A27B" w14:textId="1695192A" w:rsidR="00A75F49" w:rsidRPr="00665153" w:rsidRDefault="00A75F49" w:rsidP="008F2B68">
            <w:pPr>
              <w:rPr>
                <w:rFonts w:cs="Arial"/>
                <w:sz w:val="24"/>
                <w:szCs w:val="24"/>
              </w:rPr>
            </w:pPr>
            <w:r>
              <w:rPr>
                <w:sz w:val="24"/>
                <w:szCs w:val="24"/>
              </w:rPr>
              <w:t>Deadline for receipt of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FC8A27C" w14:textId="39CFD362" w:rsidR="00A75F49" w:rsidRPr="00665153" w:rsidRDefault="00A75F49" w:rsidP="00726CA0">
            <w:pPr>
              <w:rPr>
                <w:rFonts w:cs="Arial"/>
                <w:sz w:val="24"/>
                <w:szCs w:val="24"/>
              </w:rPr>
            </w:pPr>
            <w:r>
              <w:rPr>
                <w:sz w:val="24"/>
                <w:szCs w:val="24"/>
              </w:rPr>
              <w:t>26-Jan-2018</w:t>
            </w:r>
          </w:p>
        </w:tc>
      </w:tr>
      <w:tr w:rsidR="00A75F49" w:rsidRPr="00665153" w14:paraId="7FC8A280" w14:textId="77777777" w:rsidTr="00A75F49">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C8A27E" w14:textId="46D619D9" w:rsidR="00A75F49" w:rsidRPr="00665153" w:rsidRDefault="00A75F49" w:rsidP="009B5C01">
            <w:pPr>
              <w:rPr>
                <w:rFonts w:cs="Arial"/>
                <w:sz w:val="24"/>
                <w:szCs w:val="24"/>
              </w:rPr>
            </w:pPr>
            <w:r>
              <w:rPr>
                <w:sz w:val="24"/>
                <w:szCs w:val="24"/>
              </w:rPr>
              <w:t>Invite suppliers 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8A27F" w14:textId="0CFED555" w:rsidR="00A75F49" w:rsidRPr="00665153" w:rsidRDefault="00A75F49" w:rsidP="00726CA0">
            <w:pPr>
              <w:rPr>
                <w:rFonts w:cs="Arial"/>
                <w:sz w:val="24"/>
                <w:szCs w:val="24"/>
              </w:rPr>
            </w:pPr>
            <w:r>
              <w:rPr>
                <w:sz w:val="24"/>
                <w:szCs w:val="24"/>
              </w:rPr>
              <w:t>02-Feb-2018</w:t>
            </w:r>
          </w:p>
        </w:tc>
      </w:tr>
      <w:tr w:rsidR="00A75F49" w:rsidRPr="00665153" w14:paraId="7FC8A286" w14:textId="77777777" w:rsidTr="00D13D8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C8A284" w14:textId="7B4BAD5E" w:rsidR="00A75F49" w:rsidRPr="00665153" w:rsidRDefault="00A75F49" w:rsidP="008F2B68">
            <w:pPr>
              <w:rPr>
                <w:rFonts w:cs="Arial"/>
                <w:sz w:val="24"/>
                <w:szCs w:val="24"/>
              </w:rPr>
            </w:pPr>
            <w:r>
              <w:rPr>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8A285" w14:textId="375F3834" w:rsidR="00A75F49" w:rsidRPr="00665153" w:rsidRDefault="00A75F49" w:rsidP="008F2B68">
            <w:pPr>
              <w:rPr>
                <w:rFonts w:cs="Arial"/>
                <w:sz w:val="24"/>
                <w:szCs w:val="24"/>
              </w:rPr>
            </w:pPr>
            <w:r>
              <w:rPr>
                <w:sz w:val="24"/>
                <w:szCs w:val="24"/>
              </w:rPr>
              <w:t>05-Feb-2018</w:t>
            </w:r>
          </w:p>
        </w:tc>
      </w:tr>
      <w:tr w:rsidR="00A75F49" w:rsidRPr="00665153" w14:paraId="7FC8A289" w14:textId="77777777" w:rsidTr="00D13D80">
        <w:tc>
          <w:tcPr>
            <w:tcW w:w="436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7FC8A287" w14:textId="108B7E91" w:rsidR="00A75F49" w:rsidRPr="00665153" w:rsidRDefault="00A75F49" w:rsidP="008F2B68">
            <w:pPr>
              <w:rPr>
                <w:rFonts w:cs="Arial"/>
                <w:sz w:val="24"/>
                <w:szCs w:val="24"/>
              </w:rPr>
            </w:pPr>
            <w:r>
              <w:rPr>
                <w:sz w:val="24"/>
                <w:szCs w:val="24"/>
              </w:rPr>
              <w:t>Contract award on signature by both parties</w:t>
            </w:r>
          </w:p>
        </w:tc>
        <w:tc>
          <w:tcPr>
            <w:tcW w:w="470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7FC8A288" w14:textId="0D4C7B2A" w:rsidR="00A75F49" w:rsidRPr="00665153" w:rsidRDefault="00A75F49" w:rsidP="008F2B68">
            <w:pPr>
              <w:rPr>
                <w:rFonts w:cs="Arial"/>
                <w:sz w:val="24"/>
                <w:szCs w:val="24"/>
              </w:rPr>
            </w:pPr>
            <w:r>
              <w:rPr>
                <w:sz w:val="24"/>
                <w:szCs w:val="24"/>
              </w:rPr>
              <w:t>07-Feb-2018</w:t>
            </w:r>
          </w:p>
        </w:tc>
      </w:tr>
      <w:tr w:rsidR="00A75F49" w:rsidRPr="00665153" w14:paraId="7FC8A28C" w14:textId="77777777" w:rsidTr="00D13D80">
        <w:tc>
          <w:tcPr>
            <w:tcW w:w="4361" w:type="dxa"/>
            <w:tcBorders>
              <w:top w:val="single" w:sz="4" w:space="0" w:color="auto"/>
              <w:left w:val="single" w:sz="8" w:space="0" w:color="auto"/>
              <w:bottom w:val="nil"/>
              <w:right w:val="single" w:sz="8" w:space="0" w:color="auto"/>
            </w:tcBorders>
            <w:tcMar>
              <w:top w:w="0" w:type="dxa"/>
              <w:left w:w="108" w:type="dxa"/>
              <w:bottom w:w="0" w:type="dxa"/>
              <w:right w:w="108" w:type="dxa"/>
            </w:tcMar>
            <w:hideMark/>
          </w:tcPr>
          <w:p w14:paraId="7FC8A28A" w14:textId="77777777" w:rsidR="00A75F49" w:rsidRPr="00665153" w:rsidRDefault="00A75F49" w:rsidP="008F2B68">
            <w:pPr>
              <w:rPr>
                <w:rFonts w:cs="Arial"/>
                <w:sz w:val="24"/>
                <w:szCs w:val="24"/>
              </w:rPr>
            </w:pPr>
          </w:p>
        </w:tc>
        <w:tc>
          <w:tcPr>
            <w:tcW w:w="4709" w:type="dxa"/>
            <w:tcBorders>
              <w:top w:val="single" w:sz="4" w:space="0" w:color="auto"/>
              <w:left w:val="nil"/>
              <w:bottom w:val="nil"/>
              <w:right w:val="single" w:sz="8" w:space="0" w:color="auto"/>
            </w:tcBorders>
            <w:tcMar>
              <w:top w:w="0" w:type="dxa"/>
              <w:left w:w="108" w:type="dxa"/>
              <w:bottom w:w="0" w:type="dxa"/>
              <w:right w:w="108" w:type="dxa"/>
            </w:tcMar>
            <w:hideMark/>
          </w:tcPr>
          <w:p w14:paraId="7FC8A28B" w14:textId="77777777" w:rsidR="00A75F49" w:rsidRPr="00665153" w:rsidRDefault="00A75F49" w:rsidP="008F2B68">
            <w:pPr>
              <w:rPr>
                <w:rFonts w:cs="Arial"/>
                <w:sz w:val="24"/>
                <w:szCs w:val="24"/>
              </w:rPr>
            </w:pPr>
          </w:p>
        </w:tc>
      </w:tr>
      <w:tr w:rsidR="00A75F49" w:rsidRPr="00665153" w14:paraId="7FC8A28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C8A28D" w14:textId="6FEC7379" w:rsidR="00A75F49" w:rsidRPr="00665153" w:rsidRDefault="00A75F49" w:rsidP="008F2B68">
            <w:pPr>
              <w:rPr>
                <w:rFonts w:cs="Arial"/>
                <w:sz w:val="24"/>
                <w:szCs w:val="24"/>
              </w:rPr>
            </w:pPr>
            <w:r>
              <w:rPr>
                <w:sz w:val="24"/>
                <w:szCs w:val="24"/>
              </w:rPr>
              <w:t>Contract start date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FC8A28E" w14:textId="537CF5BF" w:rsidR="00A75F49" w:rsidRPr="00665153" w:rsidRDefault="00A75F49" w:rsidP="008F2B68">
            <w:pPr>
              <w:rPr>
                <w:rFonts w:cs="Arial"/>
                <w:sz w:val="24"/>
                <w:szCs w:val="24"/>
              </w:rPr>
            </w:pPr>
            <w:r>
              <w:rPr>
                <w:sz w:val="24"/>
                <w:szCs w:val="24"/>
              </w:rPr>
              <w:t>07-Feb-2018</w:t>
            </w:r>
          </w:p>
        </w:tc>
      </w:tr>
    </w:tbl>
    <w:p w14:paraId="7FC8A290" w14:textId="77777777" w:rsidR="001E52C2" w:rsidRDefault="001E52C2" w:rsidP="008F2B68">
      <w:pPr>
        <w:rPr>
          <w:rFonts w:ascii="Calibri" w:hAnsi="Calibri" w:cs="Calibri"/>
          <w:b/>
          <w:sz w:val="28"/>
          <w:szCs w:val="28"/>
        </w:rPr>
      </w:pPr>
    </w:p>
    <w:p w14:paraId="7FC8A291" w14:textId="67D76801" w:rsidR="00F56D4D" w:rsidRPr="00665153" w:rsidRDefault="00F56D4D" w:rsidP="00665153">
      <w:pPr>
        <w:jc w:val="both"/>
        <w:rPr>
          <w:rFonts w:cs="Arial"/>
          <w:sz w:val="24"/>
          <w:szCs w:val="24"/>
        </w:rPr>
      </w:pPr>
      <w:r w:rsidRPr="00665153">
        <w:rPr>
          <w:rFonts w:cs="Arial"/>
          <w:sz w:val="24"/>
          <w:szCs w:val="24"/>
        </w:rPr>
        <w:t xml:space="preserve">The contract is to be for a period of </w:t>
      </w:r>
      <w:r w:rsidR="006318FE" w:rsidRPr="000757B8">
        <w:rPr>
          <w:rFonts w:cs="Arial"/>
          <w:sz w:val="24"/>
          <w:szCs w:val="24"/>
        </w:rPr>
        <w:t>36</w:t>
      </w:r>
      <w:r w:rsidR="00A5620C" w:rsidRPr="00F35C36">
        <w:rPr>
          <w:rFonts w:cs="Arial"/>
          <w:color w:val="FF0000"/>
          <w:sz w:val="24"/>
          <w:szCs w:val="24"/>
        </w:rPr>
        <w:t xml:space="preserve"> </w:t>
      </w:r>
      <w:r w:rsidR="00A5620C">
        <w:rPr>
          <w:rFonts w:cs="Arial"/>
          <w:sz w:val="24"/>
          <w:szCs w:val="24"/>
        </w:rPr>
        <w:t>months</w:t>
      </w:r>
      <w:r w:rsidRPr="00665153">
        <w:rPr>
          <w:rFonts w:cs="Arial"/>
          <w:sz w:val="24"/>
          <w:szCs w:val="24"/>
        </w:rPr>
        <w:t xml:space="preserve"> unless terminated or extended by the Department in accordance with the terms of the </w:t>
      </w:r>
      <w:r w:rsidRPr="00AC500E">
        <w:rPr>
          <w:rFonts w:cs="Arial"/>
          <w:sz w:val="24"/>
          <w:szCs w:val="24"/>
        </w:rPr>
        <w:t>contract.</w:t>
      </w:r>
    </w:p>
    <w:p w14:paraId="7FC8A292" w14:textId="77777777" w:rsidR="009E49EA" w:rsidRPr="00665153" w:rsidRDefault="009E49EA" w:rsidP="00665153">
      <w:pPr>
        <w:jc w:val="both"/>
        <w:rPr>
          <w:rFonts w:cs="Arial"/>
          <w:b/>
          <w:sz w:val="24"/>
          <w:szCs w:val="24"/>
        </w:rPr>
      </w:pPr>
    </w:p>
    <w:p w14:paraId="7FC8A293" w14:textId="77777777" w:rsidR="00921FD4" w:rsidRDefault="00921FD4" w:rsidP="00F35C36">
      <w:pPr>
        <w:pStyle w:val="Heading1"/>
        <w:numPr>
          <w:ilvl w:val="0"/>
          <w:numId w:val="35"/>
        </w:numPr>
        <w:rPr>
          <w:rFonts w:ascii="Arial" w:hAnsi="Arial" w:cs="Arial"/>
          <w:sz w:val="24"/>
          <w:szCs w:val="24"/>
        </w:rPr>
      </w:pPr>
      <w:bookmarkStart w:id="5" w:name="_Briefing_Session_[delete/amend"/>
      <w:bookmarkStart w:id="6" w:name="_Procedure_for_submitting"/>
      <w:bookmarkStart w:id="7" w:name="_Toc501629669"/>
      <w:bookmarkEnd w:id="5"/>
      <w:bookmarkEnd w:id="6"/>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7"/>
    </w:p>
    <w:p w14:paraId="7FC8A294" w14:textId="77777777" w:rsidR="00945CEE" w:rsidRDefault="00945CEE" w:rsidP="00945CEE"/>
    <w:p w14:paraId="7FC8A295" w14:textId="04108359" w:rsidR="00945CEE" w:rsidRPr="00945CEE" w:rsidRDefault="00945CEE" w:rsidP="00945CEE">
      <w:pPr>
        <w:jc w:val="both"/>
        <w:rPr>
          <w:rFonts w:cs="Arial"/>
          <w:sz w:val="24"/>
          <w:szCs w:val="24"/>
        </w:rPr>
      </w:pPr>
      <w:r w:rsidRPr="00945CEE">
        <w:rPr>
          <w:rFonts w:cs="Arial"/>
          <w:sz w:val="24"/>
          <w:szCs w:val="24"/>
        </w:rPr>
        <w:t xml:space="preserve">The maximum page limit for tenders is </w:t>
      </w:r>
      <w:r w:rsidR="006318FE" w:rsidRPr="000757B8">
        <w:rPr>
          <w:rFonts w:cs="Arial"/>
          <w:sz w:val="24"/>
          <w:szCs w:val="24"/>
        </w:rPr>
        <w:t>30</w:t>
      </w:r>
      <w:r w:rsidR="006318FE">
        <w:rPr>
          <w:rFonts w:cs="Arial"/>
          <w:color w:val="FF0000"/>
          <w:sz w:val="24"/>
          <w:szCs w:val="24"/>
        </w:rPr>
        <w:t xml:space="preserve"> </w:t>
      </w:r>
      <w:r w:rsidRPr="00945CEE">
        <w:rPr>
          <w:rFonts w:cs="Arial"/>
          <w:sz w:val="24"/>
          <w:szCs w:val="24"/>
        </w:rPr>
        <w:t>(excluding declarations, pricing schedule and CVs).</w:t>
      </w:r>
    </w:p>
    <w:p w14:paraId="7FC8A296" w14:textId="6657654C" w:rsidR="00945CEE" w:rsidRPr="00945CEE" w:rsidRDefault="00945CEE" w:rsidP="00945CEE">
      <w:pPr>
        <w:jc w:val="both"/>
        <w:rPr>
          <w:rFonts w:cs="Arial"/>
          <w:sz w:val="24"/>
          <w:szCs w:val="24"/>
        </w:rPr>
      </w:pPr>
      <w:r w:rsidRPr="00945CEE">
        <w:rPr>
          <w:rFonts w:cs="Arial"/>
          <w:sz w:val="24"/>
          <w:szCs w:val="24"/>
        </w:rPr>
        <w:t xml:space="preserve">Please </w:t>
      </w:r>
      <w:r w:rsidRPr="00945CEE">
        <w:rPr>
          <w:rFonts w:cs="Arial"/>
          <w:b/>
          <w:sz w:val="24"/>
          <w:szCs w:val="24"/>
        </w:rPr>
        <w:t xml:space="preserve">send </w:t>
      </w:r>
      <w:r w:rsidR="006318FE" w:rsidRPr="000757B8">
        <w:rPr>
          <w:rFonts w:cs="Arial"/>
          <w:b/>
          <w:sz w:val="24"/>
          <w:szCs w:val="24"/>
        </w:rPr>
        <w:t>2</w:t>
      </w:r>
      <w:r w:rsidRPr="00945CEE">
        <w:rPr>
          <w:rFonts w:cs="Arial"/>
          <w:b/>
          <w:color w:val="FF0000"/>
          <w:sz w:val="24"/>
          <w:szCs w:val="24"/>
        </w:rPr>
        <w:t xml:space="preserve"> </w:t>
      </w:r>
      <w:r w:rsidRPr="00945CEE">
        <w:rPr>
          <w:rFonts w:cs="Arial"/>
          <w:b/>
          <w:sz w:val="24"/>
          <w:szCs w:val="24"/>
        </w:rPr>
        <w:t>hard copies</w:t>
      </w:r>
      <w:r w:rsidRPr="00945CEE">
        <w:rPr>
          <w:rFonts w:cs="Arial"/>
          <w:sz w:val="24"/>
          <w:szCs w:val="24"/>
        </w:rPr>
        <w:t xml:space="preserve"> of your proposal and declarations by the tender deadline addressed to </w:t>
      </w:r>
      <w:r w:rsidR="006318FE" w:rsidRPr="000757B8">
        <w:rPr>
          <w:rFonts w:cs="Arial"/>
          <w:sz w:val="24"/>
          <w:szCs w:val="24"/>
        </w:rPr>
        <w:t xml:space="preserve">Sam Rushbrook, 1 Victoria Street, London, SW1H 0ET </w:t>
      </w:r>
      <w:r w:rsidRPr="00945CEE">
        <w:rPr>
          <w:rFonts w:cs="Arial"/>
          <w:sz w:val="24"/>
          <w:szCs w:val="24"/>
        </w:rPr>
        <w:t>Envelopes/packages should bear no reference to the tenderer by name and must be clearly marked as “Tender”.</w:t>
      </w:r>
    </w:p>
    <w:p w14:paraId="7FC8A297" w14:textId="77777777" w:rsidR="00945CEE" w:rsidRPr="00945CEE" w:rsidRDefault="00945CEE" w:rsidP="00945CEE">
      <w:pPr>
        <w:jc w:val="both"/>
        <w:rPr>
          <w:rFonts w:cs="Arial"/>
          <w:sz w:val="24"/>
          <w:szCs w:val="24"/>
        </w:rPr>
      </w:pPr>
    </w:p>
    <w:p w14:paraId="7FC8A298" w14:textId="743AF096" w:rsidR="00AF0CCD" w:rsidRPr="00665153" w:rsidRDefault="00B34D45" w:rsidP="00665153">
      <w:pPr>
        <w:jc w:val="both"/>
        <w:rPr>
          <w:rFonts w:cs="Arial"/>
          <w:color w:val="000000"/>
          <w:sz w:val="24"/>
          <w:szCs w:val="24"/>
        </w:rPr>
      </w:pPr>
      <w:bookmarkStart w:id="8" w:name="OLE_LINK1"/>
      <w:bookmarkStart w:id="9" w:name="OLE_LINK2"/>
      <w:r w:rsidRPr="00665153">
        <w:rPr>
          <w:rFonts w:cs="Arial"/>
          <w:sz w:val="24"/>
          <w:szCs w:val="24"/>
          <w:lang w:val="en"/>
        </w:rPr>
        <w:t>For questions regarding the procurement process please contact</w:t>
      </w:r>
      <w:r w:rsidR="00011798">
        <w:rPr>
          <w:rFonts w:cs="Arial"/>
          <w:sz w:val="24"/>
          <w:szCs w:val="24"/>
          <w:lang w:val="en"/>
        </w:rPr>
        <w:t xml:space="preserve"> </w:t>
      </w:r>
      <w:r w:rsidR="006318FE" w:rsidRPr="000757B8">
        <w:rPr>
          <w:sz w:val="24"/>
          <w:szCs w:val="24"/>
        </w:rPr>
        <w:t>Sam Rushbrook (</w:t>
      </w:r>
      <w:hyperlink r:id="rId14" w:history="1">
        <w:r w:rsidR="000757B8" w:rsidRPr="000E12CE">
          <w:rPr>
            <w:rStyle w:val="Hyperlink"/>
            <w:sz w:val="24"/>
            <w:szCs w:val="24"/>
          </w:rPr>
          <w:t>sam.rushbrook@beis.gov.uk</w:t>
        </w:r>
      </w:hyperlink>
      <w:r w:rsidR="000757B8">
        <w:rPr>
          <w:sz w:val="24"/>
          <w:szCs w:val="24"/>
        </w:rPr>
        <w:t>)</w:t>
      </w:r>
      <w:r w:rsidRPr="000757B8">
        <w:rPr>
          <w:rFonts w:cs="Arial"/>
          <w:sz w:val="24"/>
          <w:szCs w:val="24"/>
          <w:lang w:val="en"/>
        </w:rPr>
        <w:br/>
      </w:r>
    </w:p>
    <w:p w14:paraId="7FC8A299" w14:textId="77777777"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8"/>
      <w:bookmarkEnd w:id="9"/>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7FC8A29A" w14:textId="77777777" w:rsidR="00292E14" w:rsidRPr="00665153" w:rsidRDefault="00292E14" w:rsidP="00665153">
      <w:pPr>
        <w:jc w:val="both"/>
        <w:rPr>
          <w:rFonts w:cs="Arial"/>
          <w:sz w:val="24"/>
          <w:szCs w:val="24"/>
        </w:rPr>
      </w:pPr>
    </w:p>
    <w:p w14:paraId="7FC8A29B" w14:textId="26F09C34" w:rsidR="00CC769F" w:rsidRPr="00665153" w:rsidRDefault="001A6CC1"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hyperlink r:id="rId15" w:history="1">
        <w:r w:rsidR="00610603" w:rsidRPr="00AE1E79">
          <w:rPr>
            <w:rStyle w:val="Hyperlink"/>
            <w:rFonts w:ascii="Arial" w:hAnsi="Arial" w:cs="Arial"/>
            <w:sz w:val="24"/>
            <w:szCs w:val="24"/>
          </w:rPr>
          <w:t>sam.rushbrook@beis.gov.uk</w:t>
        </w:r>
      </w:hyperlink>
      <w:r w:rsidR="00A9428F">
        <w:rPr>
          <w:rFonts w:ascii="Arial" w:hAnsi="Arial" w:cs="Arial"/>
          <w:color w:val="FF0000"/>
          <w:sz w:val="24"/>
          <w:szCs w:val="24"/>
        </w:rPr>
        <w:t xml:space="preserve">. </w:t>
      </w:r>
      <w:r w:rsidR="0050409E" w:rsidRPr="00665153">
        <w:rPr>
          <w:rFonts w:ascii="Arial" w:eastAsia="Times New Roman" w:hAnsi="Arial" w:cs="Arial"/>
          <w:sz w:val="24"/>
          <w:szCs w:val="24"/>
          <w:lang w:eastAsia="en-GB"/>
        </w:rPr>
        <w:t>All questions should be submitted by</w:t>
      </w:r>
      <w:r w:rsidR="00EF0580">
        <w:rPr>
          <w:rFonts w:ascii="Arial" w:eastAsia="Times New Roman" w:hAnsi="Arial" w:cs="Arial"/>
          <w:sz w:val="24"/>
          <w:szCs w:val="24"/>
          <w:lang w:eastAsia="en-GB"/>
        </w:rPr>
        <w:t xml:space="preserve"> </w:t>
      </w:r>
      <w:r w:rsidR="00886804" w:rsidRPr="00EF0580">
        <w:rPr>
          <w:rFonts w:ascii="Arial" w:eastAsia="Times New Roman" w:hAnsi="Arial" w:cs="Arial"/>
          <w:sz w:val="24"/>
          <w:szCs w:val="24"/>
          <w:lang w:eastAsia="en-GB"/>
        </w:rPr>
        <w:t xml:space="preserve">12:00 </w:t>
      </w:r>
      <w:r w:rsidR="000757B8" w:rsidRPr="00EF0580">
        <w:rPr>
          <w:rFonts w:ascii="Arial" w:eastAsia="Times New Roman" w:hAnsi="Arial" w:cs="Arial"/>
          <w:sz w:val="24"/>
          <w:szCs w:val="24"/>
          <w:lang w:eastAsia="en-GB"/>
        </w:rPr>
        <w:t>16</w:t>
      </w:r>
      <w:r w:rsidR="00886804" w:rsidRPr="00EF0580">
        <w:rPr>
          <w:rFonts w:ascii="Arial" w:eastAsia="Times New Roman" w:hAnsi="Arial" w:cs="Arial"/>
          <w:sz w:val="24"/>
          <w:szCs w:val="24"/>
          <w:vertAlign w:val="superscript"/>
          <w:lang w:eastAsia="en-GB"/>
        </w:rPr>
        <w:t>th</w:t>
      </w:r>
      <w:r w:rsidR="00886804" w:rsidRPr="00EF0580">
        <w:rPr>
          <w:rFonts w:ascii="Arial" w:eastAsia="Times New Roman" w:hAnsi="Arial" w:cs="Arial"/>
          <w:sz w:val="24"/>
          <w:szCs w:val="24"/>
          <w:lang w:eastAsia="en-GB"/>
        </w:rPr>
        <w:t xml:space="preserve"> </w:t>
      </w:r>
      <w:r w:rsidR="000757B8" w:rsidRPr="00EF0580">
        <w:rPr>
          <w:rFonts w:ascii="Arial" w:eastAsia="Times New Roman" w:hAnsi="Arial" w:cs="Arial"/>
          <w:sz w:val="24"/>
          <w:szCs w:val="24"/>
          <w:lang w:eastAsia="en-GB"/>
        </w:rPr>
        <w:t>January</w:t>
      </w:r>
      <w:r w:rsidR="00886804" w:rsidRPr="00EF0580">
        <w:rPr>
          <w:rFonts w:ascii="Arial" w:eastAsia="Times New Roman" w:hAnsi="Arial" w:cs="Arial"/>
          <w:sz w:val="24"/>
          <w:szCs w:val="24"/>
          <w:lang w:eastAsia="en-GB"/>
        </w:rPr>
        <w:t xml:space="preserve"> 201</w:t>
      </w:r>
      <w:r w:rsidR="000757B8" w:rsidRPr="00EF0580">
        <w:rPr>
          <w:rFonts w:ascii="Arial" w:eastAsia="Times New Roman" w:hAnsi="Arial" w:cs="Arial"/>
          <w:sz w:val="24"/>
          <w:szCs w:val="24"/>
          <w:lang w:eastAsia="en-GB"/>
        </w:rPr>
        <w:t>8</w:t>
      </w:r>
      <w:r w:rsidR="0050409E" w:rsidRPr="000757B8">
        <w:rPr>
          <w:rFonts w:ascii="Arial" w:eastAsia="Times New Roman" w:hAnsi="Arial" w:cs="Arial"/>
          <w:sz w:val="24"/>
          <w:szCs w:val="24"/>
          <w:lang w:eastAsia="en-GB"/>
        </w:rPr>
        <w:t xml:space="preserve">; </w:t>
      </w:r>
      <w:r w:rsidR="0050409E" w:rsidRPr="00665153">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w:t>
      </w:r>
      <w:r w:rsidR="0050409E" w:rsidRPr="00665153">
        <w:rPr>
          <w:rFonts w:ascii="Arial" w:eastAsia="Times New Roman" w:hAnsi="Arial" w:cs="Arial"/>
          <w:sz w:val="24"/>
          <w:szCs w:val="24"/>
          <w:lang w:eastAsia="en-GB"/>
        </w:rPr>
        <w:lastRenderedPageBreak/>
        <w:t xml:space="preserve">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 </w:t>
      </w:r>
      <w:r w:rsidR="00EF0580" w:rsidRPr="00EF0580">
        <w:rPr>
          <w:rFonts w:ascii="Arial" w:eastAsia="Times New Roman" w:hAnsi="Arial" w:cs="Arial"/>
          <w:sz w:val="24"/>
          <w:szCs w:val="24"/>
          <w:lang w:eastAsia="en-GB"/>
        </w:rPr>
        <w:t>19</w:t>
      </w:r>
      <w:r w:rsidR="00EF0580" w:rsidRPr="00EF0580">
        <w:rPr>
          <w:rFonts w:ascii="Arial" w:eastAsia="Times New Roman" w:hAnsi="Arial" w:cs="Arial"/>
          <w:sz w:val="24"/>
          <w:szCs w:val="24"/>
          <w:vertAlign w:val="superscript"/>
          <w:lang w:eastAsia="en-GB"/>
        </w:rPr>
        <w:t>th</w:t>
      </w:r>
      <w:r w:rsidR="00EF0580" w:rsidRPr="00EF0580">
        <w:rPr>
          <w:rFonts w:ascii="Arial" w:eastAsia="Times New Roman" w:hAnsi="Arial" w:cs="Arial"/>
          <w:sz w:val="24"/>
          <w:szCs w:val="24"/>
          <w:lang w:eastAsia="en-GB"/>
        </w:rPr>
        <w:t xml:space="preserve"> January 2018</w:t>
      </w:r>
      <w:r w:rsidR="00EF0580">
        <w:rPr>
          <w:rFonts w:ascii="Arial" w:eastAsia="Times New Roman" w:hAnsi="Arial" w:cs="Arial"/>
          <w:color w:val="FF0000"/>
          <w:sz w:val="24"/>
          <w:szCs w:val="24"/>
          <w:lang w:eastAsia="en-GB"/>
        </w:rPr>
        <w:t xml:space="preserve"> </w:t>
      </w:r>
      <w:r w:rsidR="004B2BB0" w:rsidRPr="00DF4220">
        <w:rPr>
          <w:rFonts w:ascii="Arial" w:eastAsia="Times New Roman" w:hAnsi="Arial" w:cs="Arial"/>
          <w:sz w:val="24"/>
          <w:szCs w:val="24"/>
          <w:lang w:eastAsia="en-GB"/>
        </w:rPr>
        <w:t>and</w:t>
      </w:r>
      <w:r w:rsidR="004B2BB0" w:rsidRPr="00665153">
        <w:rPr>
          <w:rFonts w:ascii="Arial" w:eastAsia="Times New Roman" w:hAnsi="Arial" w:cs="Arial"/>
          <w:sz w:val="24"/>
          <w:szCs w:val="24"/>
          <w:lang w:eastAsia="en-GB"/>
        </w:rPr>
        <w:t xml:space="preserve"> circulate – unnamed - to all organisations that have expressed an 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14:paraId="7FC8A29C"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7FC8A29D"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Department any costs or expenses that you may incur in preparing your tender whether or not </w:t>
      </w:r>
      <w:proofErr w:type="gramStart"/>
      <w:r w:rsidRPr="00665153">
        <w:rPr>
          <w:rFonts w:ascii="Arial" w:eastAsia="Times New Roman" w:hAnsi="Arial" w:cs="Arial"/>
          <w:sz w:val="24"/>
          <w:szCs w:val="24"/>
          <w:lang w:eastAsia="en-GB"/>
        </w:rPr>
        <w:t>your</w:t>
      </w:r>
      <w:proofErr w:type="gramEnd"/>
      <w:r w:rsidRPr="00665153">
        <w:rPr>
          <w:rFonts w:ascii="Arial" w:eastAsia="Times New Roman" w:hAnsi="Arial" w:cs="Arial"/>
          <w:sz w:val="24"/>
          <w:szCs w:val="24"/>
          <w:lang w:eastAsia="en-GB"/>
        </w:rPr>
        <w:t xml:space="preserve"> tender is successful.</w:t>
      </w:r>
    </w:p>
    <w:p w14:paraId="7FC8A29E"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7FC8A29F" w14:textId="77777777" w:rsidR="00DB0459" w:rsidRPr="000744BD" w:rsidRDefault="00DB0459" w:rsidP="00322BEF">
      <w:pPr>
        <w:pStyle w:val="Heading1"/>
        <w:numPr>
          <w:ilvl w:val="0"/>
          <w:numId w:val="35"/>
        </w:numPr>
        <w:rPr>
          <w:rFonts w:ascii="Arial" w:hAnsi="Arial" w:cs="Arial"/>
          <w:sz w:val="24"/>
          <w:szCs w:val="24"/>
        </w:rPr>
      </w:pPr>
      <w:bookmarkStart w:id="10" w:name="_Conflict_of_Interest"/>
      <w:bookmarkStart w:id="11" w:name="_Ref380584427"/>
      <w:bookmarkStart w:id="12" w:name="_Toc501629670"/>
      <w:bookmarkEnd w:id="10"/>
      <w:r w:rsidRPr="000744BD">
        <w:rPr>
          <w:rFonts w:ascii="Arial" w:hAnsi="Arial" w:cs="Arial"/>
          <w:sz w:val="24"/>
          <w:szCs w:val="24"/>
        </w:rPr>
        <w:t>Conflict of Interest</w:t>
      </w:r>
      <w:bookmarkEnd w:id="11"/>
      <w:bookmarkEnd w:id="12"/>
    </w:p>
    <w:p w14:paraId="7FC8A2A0" w14:textId="77777777" w:rsidR="00DB0459" w:rsidRPr="00665153" w:rsidRDefault="00DB0459" w:rsidP="00665153">
      <w:pPr>
        <w:jc w:val="both"/>
        <w:rPr>
          <w:rFonts w:cs="Arial"/>
          <w:sz w:val="24"/>
          <w:szCs w:val="24"/>
        </w:rPr>
      </w:pPr>
    </w:p>
    <w:p w14:paraId="7FC8A2A1" w14:textId="7B912AD2" w:rsidR="00781BF5" w:rsidRPr="00665153" w:rsidRDefault="00DB0459" w:rsidP="00665153">
      <w:pPr>
        <w:jc w:val="both"/>
        <w:rPr>
          <w:rFonts w:cs="Arial"/>
          <w:sz w:val="24"/>
          <w:szCs w:val="24"/>
        </w:rPr>
      </w:pPr>
      <w:r w:rsidRPr="00665153">
        <w:rPr>
          <w:rFonts w:cs="Arial"/>
          <w:sz w:val="24"/>
          <w:szCs w:val="24"/>
        </w:rPr>
        <w:t xml:space="preserve">The </w:t>
      </w:r>
      <w:r w:rsidR="001A6CC1">
        <w:rPr>
          <w:rFonts w:cs="Arial"/>
          <w:sz w:val="24"/>
          <w:szCs w:val="24"/>
        </w:rPr>
        <w:t>BEIS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7FC8A2A2" w14:textId="77777777" w:rsidR="00781BF5" w:rsidRPr="00665153" w:rsidRDefault="00781BF5" w:rsidP="00665153">
      <w:pPr>
        <w:jc w:val="both"/>
        <w:rPr>
          <w:rFonts w:cs="Arial"/>
          <w:sz w:val="24"/>
          <w:szCs w:val="24"/>
        </w:rPr>
      </w:pPr>
    </w:p>
    <w:p w14:paraId="7FC8A2A3"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7FC8A2A4"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7FC8A2A5" w14:textId="77777777"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7FC8A2A6"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7FC8A2A7" w14:textId="77777777" w:rsidR="00B60482" w:rsidRPr="00CD7B50" w:rsidRDefault="00B60482" w:rsidP="00CD7B50">
      <w:pPr>
        <w:jc w:val="both"/>
        <w:rPr>
          <w:rFonts w:cs="Arial"/>
          <w:sz w:val="24"/>
          <w:szCs w:val="24"/>
        </w:rPr>
      </w:pPr>
    </w:p>
    <w:p w14:paraId="7FC8A2A8" w14:textId="1C71F5BF" w:rsidR="0041425A" w:rsidRDefault="0041425A" w:rsidP="00322BEF">
      <w:pPr>
        <w:numPr>
          <w:ilvl w:val="0"/>
          <w:numId w:val="27"/>
        </w:numPr>
        <w:jc w:val="both"/>
        <w:rPr>
          <w:rFonts w:cs="Arial"/>
          <w:sz w:val="24"/>
          <w:szCs w:val="24"/>
        </w:rPr>
      </w:pPr>
      <w:r w:rsidRPr="00CD7B50">
        <w:rPr>
          <w:rFonts w:cs="Arial"/>
          <w:b/>
          <w:sz w:val="24"/>
          <w:szCs w:val="24"/>
        </w:rPr>
        <w:t xml:space="preserve">During the bidding process, organisations may contact </w:t>
      </w:r>
      <w:r w:rsidR="001A6CC1">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7FC8A2A9" w14:textId="77777777" w:rsidR="00CD7B50" w:rsidRPr="00CD7B50" w:rsidRDefault="00CD7B50" w:rsidP="00CD7B50">
      <w:pPr>
        <w:ind w:left="720"/>
        <w:jc w:val="both"/>
        <w:rPr>
          <w:rFonts w:cs="Arial"/>
          <w:sz w:val="24"/>
          <w:szCs w:val="24"/>
        </w:rPr>
      </w:pPr>
    </w:p>
    <w:p w14:paraId="7FC8A2AA" w14:textId="1639B7CB" w:rsidR="006C479E" w:rsidRPr="00CD7B50" w:rsidRDefault="00DB0459" w:rsidP="00322BEF">
      <w:pPr>
        <w:numPr>
          <w:ilvl w:val="0"/>
          <w:numId w:val="27"/>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w:t>
      </w:r>
      <w:r w:rsidR="00F96338" w:rsidRPr="00EF0580">
        <w:rPr>
          <w:rFonts w:cs="Arial"/>
          <w:b/>
          <w:sz w:val="24"/>
          <w:szCs w:val="24"/>
        </w:rPr>
        <w:t>(page</w:t>
      </w:r>
      <w:r w:rsidR="00EF0580" w:rsidRPr="00EF0580">
        <w:rPr>
          <w:rFonts w:cs="Arial"/>
          <w:b/>
          <w:sz w:val="24"/>
          <w:szCs w:val="24"/>
        </w:rPr>
        <w:t xml:space="preserve"> 21</w:t>
      </w:r>
      <w:r w:rsidR="00E06E13" w:rsidRPr="00EF0580">
        <w:rPr>
          <w:rFonts w:cs="Arial"/>
          <w:b/>
          <w:sz w:val="24"/>
          <w:szCs w:val="24"/>
        </w:rPr>
        <w:t>)</w:t>
      </w:r>
      <w:r w:rsidRPr="00EF0580">
        <w:rPr>
          <w:rFonts w:cs="Arial"/>
          <w:b/>
          <w:sz w:val="24"/>
          <w:szCs w:val="24"/>
        </w:rPr>
        <w:t xml:space="preserve">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7FC8A2AB" w14:textId="77777777" w:rsidR="00AC0DDA" w:rsidRPr="00CD7B50" w:rsidRDefault="00AC0DDA" w:rsidP="00CD7B50">
      <w:pPr>
        <w:ind w:left="720"/>
        <w:jc w:val="both"/>
        <w:rPr>
          <w:rFonts w:cs="Arial"/>
          <w:sz w:val="24"/>
          <w:szCs w:val="24"/>
        </w:rPr>
      </w:pPr>
    </w:p>
    <w:p w14:paraId="7FC8A2AC" w14:textId="77777777" w:rsidR="00AC0DDA" w:rsidRPr="00CD7B50" w:rsidRDefault="00AC0DDA" w:rsidP="00322BEF">
      <w:pPr>
        <w:numPr>
          <w:ilvl w:val="0"/>
          <w:numId w:val="27"/>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 xml:space="preserve">in the proposal and declaration, there remains a conflict of interest which may affect the </w:t>
      </w:r>
      <w:r w:rsidR="0041425A" w:rsidRPr="00CD7B50">
        <w:rPr>
          <w:rFonts w:cs="Arial"/>
          <w:sz w:val="24"/>
          <w:szCs w:val="24"/>
        </w:rPr>
        <w:lastRenderedPageBreak/>
        <w:t>impartiality of the research.</w:t>
      </w:r>
    </w:p>
    <w:p w14:paraId="7FC8A2AD" w14:textId="77777777" w:rsidR="006C479E" w:rsidRPr="00CD7B50" w:rsidRDefault="006C479E" w:rsidP="00CD7B50">
      <w:pPr>
        <w:ind w:left="720"/>
        <w:jc w:val="both"/>
        <w:rPr>
          <w:rFonts w:cs="Arial"/>
          <w:sz w:val="24"/>
          <w:szCs w:val="24"/>
        </w:rPr>
      </w:pPr>
    </w:p>
    <w:p w14:paraId="7FC8A2AE" w14:textId="5E15F2B0"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1A6CC1">
        <w:rPr>
          <w:rFonts w:cs="Arial"/>
          <w:sz w:val="24"/>
          <w:szCs w:val="24"/>
        </w:rPr>
        <w:t>BEIS</w:t>
      </w:r>
      <w:r w:rsidRPr="00CD7B50">
        <w:rPr>
          <w:rFonts w:cs="Arial"/>
          <w:sz w:val="24"/>
          <w:szCs w:val="24"/>
        </w:rPr>
        <w:t xml:space="preserve"> exercising its right to terminate any contract awarded. </w:t>
      </w:r>
    </w:p>
    <w:p w14:paraId="7FC8A2AF" w14:textId="77777777" w:rsidR="00781BF5" w:rsidRPr="006C479E" w:rsidRDefault="00781BF5" w:rsidP="006C479E">
      <w:pPr>
        <w:ind w:left="720"/>
        <w:rPr>
          <w:rFonts w:ascii="Calibri" w:hAnsi="Calibri" w:cs="Calibri"/>
        </w:rPr>
      </w:pPr>
    </w:p>
    <w:p w14:paraId="7FC8A2B0" w14:textId="77777777" w:rsidR="00921FD4" w:rsidRPr="000744BD" w:rsidRDefault="00921FD4" w:rsidP="00322BEF">
      <w:pPr>
        <w:pStyle w:val="Heading1"/>
        <w:numPr>
          <w:ilvl w:val="0"/>
          <w:numId w:val="35"/>
        </w:numPr>
        <w:rPr>
          <w:rFonts w:ascii="Arial" w:hAnsi="Arial" w:cs="Arial"/>
          <w:sz w:val="24"/>
          <w:szCs w:val="24"/>
        </w:rPr>
      </w:pPr>
      <w:bookmarkStart w:id="13" w:name="_Evaluation_of_Responses"/>
      <w:bookmarkStart w:id="14" w:name="_Toc501629671"/>
      <w:bookmarkEnd w:id="13"/>
      <w:r w:rsidRPr="000744BD">
        <w:rPr>
          <w:rFonts w:ascii="Arial" w:hAnsi="Arial" w:cs="Arial"/>
          <w:sz w:val="24"/>
          <w:szCs w:val="24"/>
        </w:rPr>
        <w:t>Evaluation of Responses</w:t>
      </w:r>
      <w:bookmarkEnd w:id="14"/>
    </w:p>
    <w:p w14:paraId="7FC8A2B1" w14:textId="77777777" w:rsidR="00921FD4" w:rsidRPr="002D4038" w:rsidRDefault="00921FD4" w:rsidP="008F2B68">
      <w:pPr>
        <w:rPr>
          <w:rFonts w:ascii="Calibri" w:hAnsi="Calibri" w:cs="Calibri"/>
          <w:b/>
          <w:szCs w:val="24"/>
        </w:rPr>
      </w:pPr>
    </w:p>
    <w:p w14:paraId="7FC8A2B2"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7FC8A2B3" w14:textId="77777777" w:rsidR="004D250F" w:rsidRPr="002D4038" w:rsidRDefault="004D250F" w:rsidP="004D250F">
      <w:pPr>
        <w:rPr>
          <w:rFonts w:ascii="Calibri" w:hAnsi="Calibri" w:cs="Calibri"/>
          <w:szCs w:val="24"/>
        </w:rPr>
      </w:pPr>
    </w:p>
    <w:p w14:paraId="7FC8A2B4" w14:textId="77777777" w:rsidR="00F420F5" w:rsidRPr="00B3778F" w:rsidRDefault="00F420F5" w:rsidP="00322BEF">
      <w:pPr>
        <w:pStyle w:val="Heading1"/>
        <w:numPr>
          <w:ilvl w:val="0"/>
          <w:numId w:val="35"/>
        </w:numPr>
        <w:rPr>
          <w:rFonts w:ascii="Arial" w:hAnsi="Arial" w:cs="Arial"/>
          <w:sz w:val="24"/>
          <w:szCs w:val="24"/>
        </w:rPr>
      </w:pPr>
      <w:bookmarkStart w:id="15" w:name="_Further_Instructions_to"/>
      <w:bookmarkStart w:id="16" w:name="_Ref380583737"/>
      <w:bookmarkStart w:id="17" w:name="_Toc501629672"/>
      <w:bookmarkEnd w:id="15"/>
      <w:r w:rsidRPr="00B3778F">
        <w:rPr>
          <w:rFonts w:ascii="Arial" w:hAnsi="Arial" w:cs="Arial"/>
          <w:sz w:val="24"/>
          <w:szCs w:val="24"/>
        </w:rPr>
        <w:t>Terms and conditions applying to this Invitation to Tender</w:t>
      </w:r>
      <w:bookmarkEnd w:id="16"/>
      <w:bookmarkEnd w:id="17"/>
    </w:p>
    <w:p w14:paraId="7FC8A2B5" w14:textId="77777777" w:rsidR="00F420F5" w:rsidRPr="00121E96" w:rsidRDefault="00F420F5" w:rsidP="00F420F5">
      <w:pPr>
        <w:jc w:val="both"/>
        <w:rPr>
          <w:rFonts w:cs="Arial"/>
          <w:sz w:val="24"/>
          <w:szCs w:val="24"/>
        </w:rPr>
      </w:pPr>
    </w:p>
    <w:p w14:paraId="7FC8A2B6" w14:textId="4307210E" w:rsidR="00F420F5" w:rsidRDefault="00F420F5" w:rsidP="00F420F5">
      <w:pPr>
        <w:jc w:val="both"/>
        <w:rPr>
          <w:rFonts w:cs="Arial"/>
          <w:sz w:val="24"/>
          <w:szCs w:val="24"/>
        </w:rPr>
      </w:pPr>
      <w:r w:rsidRPr="00BD7EB9">
        <w:rPr>
          <w:rFonts w:cs="Arial"/>
          <w:sz w:val="24"/>
          <w:szCs w:val="24"/>
        </w:rPr>
        <w:t xml:space="preserve">The </w:t>
      </w:r>
      <w:r w:rsidR="001A6CC1" w:rsidRPr="00BD7EB9">
        <w:rPr>
          <w:rFonts w:cs="Arial"/>
          <w:sz w:val="24"/>
          <w:szCs w:val="24"/>
        </w:rPr>
        <w:t>BEIS</w:t>
      </w:r>
      <w:r w:rsidRPr="00BD7EB9">
        <w:rPr>
          <w:rFonts w:cs="Arial"/>
          <w:sz w:val="24"/>
          <w:szCs w:val="24"/>
        </w:rPr>
        <w:t xml:space="preserve"> Standard Terms and Conditions of Contract will apply to this contract.  The</w:t>
      </w:r>
      <w:r w:rsidR="000E39C1" w:rsidRPr="00BD7EB9">
        <w:rPr>
          <w:rFonts w:cs="Arial"/>
          <w:sz w:val="24"/>
          <w:szCs w:val="24"/>
        </w:rPr>
        <w:t xml:space="preserve">y </w:t>
      </w:r>
      <w:r w:rsidR="00945CEE" w:rsidRPr="00BD7EB9">
        <w:rPr>
          <w:rFonts w:cs="Arial"/>
          <w:sz w:val="24"/>
          <w:szCs w:val="24"/>
        </w:rPr>
        <w:t xml:space="preserve">are available to download </w:t>
      </w:r>
      <w:r w:rsidR="000E39C1" w:rsidRPr="00BD7EB9">
        <w:rPr>
          <w:rFonts w:cs="Arial"/>
          <w:sz w:val="24"/>
          <w:szCs w:val="24"/>
        </w:rPr>
        <w:t xml:space="preserve">from the Contracts Finder </w:t>
      </w:r>
      <w:r w:rsidR="0007408F" w:rsidRPr="00BD7EB9">
        <w:rPr>
          <w:rFonts w:cs="Arial"/>
          <w:sz w:val="24"/>
          <w:szCs w:val="24"/>
        </w:rPr>
        <w:t>website</w:t>
      </w:r>
      <w:r w:rsidRPr="00BD7EB9">
        <w:rPr>
          <w:rFonts w:cs="Arial"/>
          <w:sz w:val="24"/>
          <w:szCs w:val="24"/>
        </w:rPr>
        <w:t>.</w:t>
      </w:r>
    </w:p>
    <w:p w14:paraId="7FC8A2B7" w14:textId="77777777" w:rsidR="00F420F5" w:rsidRPr="00121E96" w:rsidRDefault="00F420F5" w:rsidP="00F420F5">
      <w:pPr>
        <w:jc w:val="both"/>
        <w:rPr>
          <w:rFonts w:cs="Arial"/>
          <w:sz w:val="24"/>
          <w:szCs w:val="24"/>
        </w:rPr>
      </w:pPr>
    </w:p>
    <w:p w14:paraId="7FC8A2B8" w14:textId="77777777" w:rsidR="00921FD4" w:rsidRPr="000744BD" w:rsidRDefault="00090F0E" w:rsidP="00322BEF">
      <w:pPr>
        <w:pStyle w:val="Heading1"/>
        <w:numPr>
          <w:ilvl w:val="0"/>
          <w:numId w:val="35"/>
        </w:numPr>
        <w:rPr>
          <w:rFonts w:ascii="Arial" w:hAnsi="Arial" w:cs="Arial"/>
          <w:sz w:val="24"/>
          <w:szCs w:val="24"/>
        </w:rPr>
      </w:pPr>
      <w:bookmarkStart w:id="18" w:name="_Toc501629673"/>
      <w:r w:rsidRPr="000744BD">
        <w:rPr>
          <w:rFonts w:ascii="Arial" w:hAnsi="Arial" w:cs="Arial"/>
          <w:sz w:val="24"/>
          <w:szCs w:val="24"/>
        </w:rPr>
        <w:t>Further Instructions to Contractors</w:t>
      </w:r>
      <w:bookmarkEnd w:id="18"/>
    </w:p>
    <w:p w14:paraId="7FC8A2B9" w14:textId="77777777" w:rsidR="00090F0E" w:rsidRPr="00CD7B50" w:rsidRDefault="00090F0E" w:rsidP="00CD7B50">
      <w:pPr>
        <w:jc w:val="both"/>
        <w:rPr>
          <w:rFonts w:cs="Arial"/>
          <w:sz w:val="24"/>
          <w:szCs w:val="24"/>
          <w:lang w:eastAsia="en-US"/>
        </w:rPr>
      </w:pPr>
    </w:p>
    <w:p w14:paraId="7FC8A2BA" w14:textId="78947093"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by </w:t>
      </w:r>
      <w:r w:rsidR="00A62B97" w:rsidRPr="00EF0580">
        <w:rPr>
          <w:rFonts w:ascii="Arial" w:eastAsia="Times New Roman" w:hAnsi="Arial" w:cs="Arial"/>
          <w:sz w:val="24"/>
          <w:szCs w:val="24"/>
          <w:lang w:eastAsia="en-GB"/>
        </w:rPr>
        <w:t>1</w:t>
      </w:r>
      <w:r w:rsidR="00EF0580" w:rsidRPr="00EF0580">
        <w:rPr>
          <w:rFonts w:ascii="Arial" w:eastAsia="Times New Roman" w:hAnsi="Arial" w:cs="Arial"/>
          <w:sz w:val="24"/>
          <w:szCs w:val="24"/>
          <w:lang w:eastAsia="en-GB"/>
        </w:rPr>
        <w:t>9</w:t>
      </w:r>
      <w:r w:rsidR="00A62B97" w:rsidRPr="00EF0580">
        <w:rPr>
          <w:rFonts w:ascii="Arial" w:eastAsia="Times New Roman" w:hAnsi="Arial" w:cs="Arial"/>
          <w:sz w:val="24"/>
          <w:szCs w:val="24"/>
          <w:vertAlign w:val="superscript"/>
          <w:lang w:eastAsia="en-GB"/>
        </w:rPr>
        <w:t>th</w:t>
      </w:r>
      <w:r w:rsidR="00A62B97" w:rsidRPr="00EF0580">
        <w:rPr>
          <w:rFonts w:ascii="Arial" w:eastAsia="Times New Roman" w:hAnsi="Arial" w:cs="Arial"/>
          <w:sz w:val="24"/>
          <w:szCs w:val="24"/>
          <w:lang w:eastAsia="en-GB"/>
        </w:rPr>
        <w:t xml:space="preserve"> January 2018.</w:t>
      </w:r>
      <w:r w:rsidR="00381725" w:rsidRPr="00EF058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14:paraId="7FC8A2BB"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7FC8A2BC" w14:textId="470D8484" w:rsidR="00090F0E" w:rsidRDefault="001A6CC1"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BEIS</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7FC8A2BD"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7FC8A2BE" w14:textId="77777777" w:rsidR="00624CFC" w:rsidRDefault="00764F78" w:rsidP="00322BEF">
      <w:pPr>
        <w:pStyle w:val="Heading1"/>
        <w:numPr>
          <w:ilvl w:val="0"/>
          <w:numId w:val="35"/>
        </w:numPr>
        <w:rPr>
          <w:rFonts w:ascii="Arial" w:hAnsi="Arial" w:cs="Arial"/>
          <w:sz w:val="24"/>
          <w:szCs w:val="24"/>
        </w:rPr>
      </w:pPr>
      <w:bookmarkStart w:id="19" w:name="_Toc501629674"/>
      <w:r w:rsidRPr="00381725">
        <w:rPr>
          <w:rFonts w:ascii="Arial" w:hAnsi="Arial" w:cs="Arial"/>
          <w:sz w:val="24"/>
          <w:szCs w:val="24"/>
        </w:rPr>
        <w:t xml:space="preserve">Checklist of Documents to be </w:t>
      </w:r>
      <w:proofErr w:type="gramStart"/>
      <w:r w:rsidRPr="00381725">
        <w:rPr>
          <w:rFonts w:ascii="Arial" w:hAnsi="Arial" w:cs="Arial"/>
          <w:sz w:val="24"/>
          <w:szCs w:val="24"/>
        </w:rPr>
        <w:t>R</w:t>
      </w:r>
      <w:r w:rsidR="00624CFC" w:rsidRPr="00381725">
        <w:rPr>
          <w:rFonts w:ascii="Arial" w:hAnsi="Arial" w:cs="Arial"/>
          <w:sz w:val="24"/>
          <w:szCs w:val="24"/>
        </w:rPr>
        <w:t>eturned</w:t>
      </w:r>
      <w:bookmarkEnd w:id="19"/>
      <w:proofErr w:type="gramEnd"/>
    </w:p>
    <w:p w14:paraId="7FC8A2BF" w14:textId="77777777" w:rsidR="00381725" w:rsidRDefault="00381725" w:rsidP="00381725"/>
    <w:p w14:paraId="7FC8A2C0" w14:textId="61F0BFC4" w:rsidR="00381725" w:rsidRPr="0040149D" w:rsidRDefault="007C1A23" w:rsidP="00322BEF">
      <w:pPr>
        <w:pStyle w:val="ListParagraph"/>
        <w:numPr>
          <w:ilvl w:val="0"/>
          <w:numId w:val="42"/>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w:t>
      </w:r>
      <w:r w:rsidR="0096256E">
        <w:rPr>
          <w:rFonts w:ascii="Arial" w:eastAsia="Times New Roman" w:hAnsi="Arial" w:cs="Arial"/>
          <w:color w:val="FF0000"/>
          <w:sz w:val="24"/>
          <w:szCs w:val="24"/>
          <w:lang w:eastAsia="en-GB"/>
        </w:rPr>
        <w:t xml:space="preserve"> </w:t>
      </w:r>
      <w:r w:rsidR="0096256E" w:rsidRPr="00EF0580">
        <w:rPr>
          <w:rFonts w:ascii="Arial" w:eastAsia="Times New Roman" w:hAnsi="Arial" w:cs="Arial"/>
          <w:sz w:val="24"/>
          <w:szCs w:val="24"/>
          <w:lang w:eastAsia="en-GB"/>
        </w:rPr>
        <w:t>30</w:t>
      </w:r>
      <w:r w:rsidR="000D2428" w:rsidRPr="007C1A23">
        <w:rPr>
          <w:rFonts w:ascii="Arial" w:eastAsia="Times New Roman" w:hAnsi="Arial" w:cs="Arial"/>
          <w:color w:val="FF0000"/>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14:paraId="7FC8A2C1" w14:textId="77777777" w:rsidR="000D2428" w:rsidRPr="0040149D" w:rsidRDefault="0040149D"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14:paraId="7FC8A2C2" w14:textId="77777777" w:rsidR="000D2428" w:rsidRPr="0040149D" w:rsidRDefault="000D2428"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7FC8A2C3" w14:textId="77777777" w:rsidR="000D2428" w:rsidRPr="0040149D" w:rsidRDefault="000D2428"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7FC8A2C4" w14:textId="77777777" w:rsidR="000D2428" w:rsidRPr="0040149D" w:rsidRDefault="000D2428"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7FC8A2C5" w14:textId="646D54D4" w:rsidR="003E5C19" w:rsidRPr="0040149D" w:rsidRDefault="00091732" w:rsidP="0040149D">
      <w:pPr>
        <w:pStyle w:val="ListParagraph"/>
        <w:numPr>
          <w:ilvl w:val="0"/>
          <w:numId w:val="42"/>
        </w:numPr>
        <w:jc w:val="both"/>
        <w:rPr>
          <w:rFonts w:cs="Calibri"/>
          <w:b/>
          <w:sz w:val="28"/>
          <w:szCs w:val="28"/>
        </w:rPr>
      </w:pPr>
      <w:r w:rsidRPr="0040149D">
        <w:rPr>
          <w:rFonts w:cs="Calibri"/>
          <w:b/>
          <w:sz w:val="28"/>
          <w:szCs w:val="28"/>
        </w:rPr>
        <w:br w:type="page"/>
      </w:r>
      <w:bookmarkEnd w:id="4"/>
    </w:p>
    <w:p w14:paraId="7FC8A2C6" w14:textId="77777777" w:rsidR="001D5D04" w:rsidRDefault="001D5D04" w:rsidP="007B3C23">
      <w:pPr>
        <w:jc w:val="both"/>
        <w:rPr>
          <w:rFonts w:ascii="Calibri" w:hAnsi="Calibri" w:cs="Calibri"/>
          <w:b/>
          <w:sz w:val="28"/>
          <w:szCs w:val="28"/>
        </w:rPr>
      </w:pPr>
    </w:p>
    <w:p w14:paraId="7FC8A2C7" w14:textId="77777777"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7FC8A58A" wp14:editId="7FC8A58B">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7FC8A5B6" w14:textId="77777777" w:rsidR="00A75F49" w:rsidRDefault="00A75F49" w:rsidP="003E5C19">
                            <w:pPr>
                              <w:jc w:val="center"/>
                              <w:rPr>
                                <w:b/>
                                <w:sz w:val="28"/>
                                <w:szCs w:val="28"/>
                              </w:rPr>
                            </w:pPr>
                          </w:p>
                          <w:p w14:paraId="7FC8A5B7" w14:textId="77777777" w:rsidR="00A75F49" w:rsidRPr="005D027D" w:rsidRDefault="00A75F49" w:rsidP="003E5C19">
                            <w:pPr>
                              <w:jc w:val="center"/>
                              <w:rPr>
                                <w:b/>
                                <w:sz w:val="36"/>
                                <w:szCs w:val="36"/>
                              </w:rPr>
                            </w:pPr>
                            <w:r w:rsidRPr="005D027D">
                              <w:rPr>
                                <w:b/>
                                <w:sz w:val="36"/>
                                <w:szCs w:val="36"/>
                              </w:rPr>
                              <w:t>Section 2</w:t>
                            </w:r>
                          </w:p>
                          <w:p w14:paraId="7FC8A5B8" w14:textId="77777777" w:rsidR="00A75F49" w:rsidRDefault="00A75F49" w:rsidP="003E5C19">
                            <w:pPr>
                              <w:jc w:val="center"/>
                              <w:rPr>
                                <w:b/>
                                <w:sz w:val="28"/>
                                <w:szCs w:val="28"/>
                              </w:rPr>
                            </w:pPr>
                          </w:p>
                          <w:p w14:paraId="7FC8A5B9" w14:textId="77777777" w:rsidR="00A75F49" w:rsidRPr="003E5C19" w:rsidRDefault="00A75F49" w:rsidP="003E5C19">
                            <w:pPr>
                              <w:jc w:val="center"/>
                              <w:rPr>
                                <w:rFonts w:cs="Arial"/>
                                <w:b/>
                                <w:sz w:val="36"/>
                                <w:szCs w:val="36"/>
                              </w:rPr>
                            </w:pPr>
                            <w:r w:rsidRPr="003E5C19">
                              <w:rPr>
                                <w:b/>
                                <w:sz w:val="36"/>
                                <w:szCs w:val="36"/>
                              </w:rPr>
                              <w:t>Specification of Requirements</w:t>
                            </w:r>
                          </w:p>
                          <w:p w14:paraId="7FC8A5BA" w14:textId="77777777" w:rsidR="00A75F49" w:rsidRDefault="00A75F49"/>
                          <w:p w14:paraId="7FC8A5BB" w14:textId="77777777" w:rsidR="00A75F49" w:rsidRDefault="00A75F49"/>
                          <w:p w14:paraId="7FC8A5BC" w14:textId="77777777" w:rsidR="00A75F49" w:rsidRDefault="00A75F49" w:rsidP="00405192">
                            <w:pPr>
                              <w:rPr>
                                <w:rFonts w:cs="Arial"/>
                              </w:rPr>
                            </w:pPr>
                            <w:r w:rsidRPr="0000739E">
                              <w:rPr>
                                <w:rFonts w:cs="Arial"/>
                              </w:rPr>
                              <w:t>Invitation to Tender for</w:t>
                            </w:r>
                            <w:r w:rsidRPr="006D645F">
                              <w:rPr>
                                <w:rFonts w:cs="Arial"/>
                              </w:rPr>
                              <w:t xml:space="preserve"> </w:t>
                            </w:r>
                          </w:p>
                          <w:p w14:paraId="7FC8A5BD" w14:textId="77777777" w:rsidR="00A75F49" w:rsidRPr="0000739E" w:rsidRDefault="00A75F49" w:rsidP="00405192">
                            <w:pPr>
                              <w:rPr>
                                <w:rFonts w:cs="Arial"/>
                              </w:rPr>
                            </w:pPr>
                            <w:r>
                              <w:rPr>
                                <w:rFonts w:cs="Arial"/>
                              </w:rPr>
                              <w:t xml:space="preserve">Tender Reference Number: </w:t>
                            </w:r>
                          </w:p>
                          <w:p w14:paraId="7FC8A5BE" w14:textId="77777777" w:rsidR="00A75F49" w:rsidRDefault="00A75F49" w:rsidP="00405192">
                            <w:pPr>
                              <w:rPr>
                                <w:rFonts w:cs="Arial"/>
                              </w:rPr>
                            </w:pPr>
                            <w:r w:rsidRPr="0000739E">
                              <w:rPr>
                                <w:rFonts w:cs="Arial"/>
                              </w:rPr>
                              <w:t>Deadline for Tender Responses:</w:t>
                            </w:r>
                            <w:r w:rsidRPr="006D645F">
                              <w:rPr>
                                <w:rFonts w:cs="Arial"/>
                                <w:sz w:val="24"/>
                                <w:szCs w:val="24"/>
                              </w:rPr>
                              <w:t xml:space="preserve"> </w:t>
                            </w:r>
                          </w:p>
                          <w:p w14:paraId="7FC8A5BF" w14:textId="77777777" w:rsidR="00A75F49" w:rsidRDefault="00A75F49" w:rsidP="00790CE1">
                            <w:pPr>
                              <w:rPr>
                                <w:rFonts w:cs="Arial"/>
                              </w:rPr>
                            </w:pPr>
                          </w:p>
                          <w:p w14:paraId="7FC8A5C0" w14:textId="77777777" w:rsidR="00A75F49" w:rsidRDefault="00A75F49" w:rsidP="00790CE1">
                            <w:pPr>
                              <w:rPr>
                                <w:rFonts w:cs="Arial"/>
                              </w:rPr>
                            </w:pPr>
                          </w:p>
                          <w:p w14:paraId="7FC8A5C1" w14:textId="77777777" w:rsidR="00A75F49" w:rsidRPr="0000739E" w:rsidRDefault="00A75F49" w:rsidP="00790CE1">
                            <w:pPr>
                              <w:rPr>
                                <w:rFonts w:cs="Arial"/>
                              </w:rPr>
                            </w:pPr>
                          </w:p>
                          <w:p w14:paraId="7FC8A5C2" w14:textId="77777777" w:rsidR="00A75F49" w:rsidRDefault="00A75F49"/>
                          <w:p w14:paraId="7FC8A5C3" w14:textId="77777777" w:rsidR="00A75F49" w:rsidRDefault="00A75F49"/>
                          <w:p w14:paraId="7FC8A5C4" w14:textId="77777777" w:rsidR="00A75F49" w:rsidRDefault="00A75F49"/>
                          <w:p w14:paraId="7FC8A5C5" w14:textId="77777777" w:rsidR="00A75F49" w:rsidRDefault="00A75F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14:paraId="7FC8A5B6" w14:textId="77777777" w:rsidR="00A75F49" w:rsidRDefault="00A75F49" w:rsidP="003E5C19">
                      <w:pPr>
                        <w:jc w:val="center"/>
                        <w:rPr>
                          <w:b/>
                          <w:sz w:val="28"/>
                          <w:szCs w:val="28"/>
                        </w:rPr>
                      </w:pPr>
                    </w:p>
                    <w:p w14:paraId="7FC8A5B7" w14:textId="77777777" w:rsidR="00A75F49" w:rsidRPr="005D027D" w:rsidRDefault="00A75F49" w:rsidP="003E5C19">
                      <w:pPr>
                        <w:jc w:val="center"/>
                        <w:rPr>
                          <w:b/>
                          <w:sz w:val="36"/>
                          <w:szCs w:val="36"/>
                        </w:rPr>
                      </w:pPr>
                      <w:r w:rsidRPr="005D027D">
                        <w:rPr>
                          <w:b/>
                          <w:sz w:val="36"/>
                          <w:szCs w:val="36"/>
                        </w:rPr>
                        <w:t>Section 2</w:t>
                      </w:r>
                    </w:p>
                    <w:p w14:paraId="7FC8A5B8" w14:textId="77777777" w:rsidR="00A75F49" w:rsidRDefault="00A75F49" w:rsidP="003E5C19">
                      <w:pPr>
                        <w:jc w:val="center"/>
                        <w:rPr>
                          <w:b/>
                          <w:sz w:val="28"/>
                          <w:szCs w:val="28"/>
                        </w:rPr>
                      </w:pPr>
                    </w:p>
                    <w:p w14:paraId="7FC8A5B9" w14:textId="77777777" w:rsidR="00A75F49" w:rsidRPr="003E5C19" w:rsidRDefault="00A75F49" w:rsidP="003E5C19">
                      <w:pPr>
                        <w:jc w:val="center"/>
                        <w:rPr>
                          <w:rFonts w:cs="Arial"/>
                          <w:b/>
                          <w:sz w:val="36"/>
                          <w:szCs w:val="36"/>
                        </w:rPr>
                      </w:pPr>
                      <w:r w:rsidRPr="003E5C19">
                        <w:rPr>
                          <w:b/>
                          <w:sz w:val="36"/>
                          <w:szCs w:val="36"/>
                        </w:rPr>
                        <w:t>Specification of Requirements</w:t>
                      </w:r>
                    </w:p>
                    <w:p w14:paraId="7FC8A5BA" w14:textId="77777777" w:rsidR="00A75F49" w:rsidRDefault="00A75F49"/>
                    <w:p w14:paraId="7FC8A5BB" w14:textId="77777777" w:rsidR="00A75F49" w:rsidRDefault="00A75F49"/>
                    <w:p w14:paraId="7FC8A5BC" w14:textId="77777777" w:rsidR="00A75F49" w:rsidRDefault="00A75F49" w:rsidP="00405192">
                      <w:pPr>
                        <w:rPr>
                          <w:rFonts w:cs="Arial"/>
                        </w:rPr>
                      </w:pPr>
                      <w:r w:rsidRPr="0000739E">
                        <w:rPr>
                          <w:rFonts w:cs="Arial"/>
                        </w:rPr>
                        <w:t>Invitation to Tender for</w:t>
                      </w:r>
                      <w:r w:rsidRPr="006D645F">
                        <w:rPr>
                          <w:rFonts w:cs="Arial"/>
                        </w:rPr>
                        <w:t xml:space="preserve"> </w:t>
                      </w:r>
                    </w:p>
                    <w:p w14:paraId="7FC8A5BD" w14:textId="77777777" w:rsidR="00A75F49" w:rsidRPr="0000739E" w:rsidRDefault="00A75F49" w:rsidP="00405192">
                      <w:pPr>
                        <w:rPr>
                          <w:rFonts w:cs="Arial"/>
                        </w:rPr>
                      </w:pPr>
                      <w:r>
                        <w:rPr>
                          <w:rFonts w:cs="Arial"/>
                        </w:rPr>
                        <w:t xml:space="preserve">Tender Reference Number: </w:t>
                      </w:r>
                    </w:p>
                    <w:p w14:paraId="7FC8A5BE" w14:textId="77777777" w:rsidR="00A75F49" w:rsidRDefault="00A75F49" w:rsidP="00405192">
                      <w:pPr>
                        <w:rPr>
                          <w:rFonts w:cs="Arial"/>
                        </w:rPr>
                      </w:pPr>
                      <w:r w:rsidRPr="0000739E">
                        <w:rPr>
                          <w:rFonts w:cs="Arial"/>
                        </w:rPr>
                        <w:t>Deadline for Tender Responses:</w:t>
                      </w:r>
                      <w:r w:rsidRPr="006D645F">
                        <w:rPr>
                          <w:rFonts w:cs="Arial"/>
                          <w:sz w:val="24"/>
                          <w:szCs w:val="24"/>
                        </w:rPr>
                        <w:t xml:space="preserve"> </w:t>
                      </w:r>
                    </w:p>
                    <w:p w14:paraId="7FC8A5BF" w14:textId="77777777" w:rsidR="00A75F49" w:rsidRDefault="00A75F49" w:rsidP="00790CE1">
                      <w:pPr>
                        <w:rPr>
                          <w:rFonts w:cs="Arial"/>
                        </w:rPr>
                      </w:pPr>
                    </w:p>
                    <w:p w14:paraId="7FC8A5C0" w14:textId="77777777" w:rsidR="00A75F49" w:rsidRDefault="00A75F49" w:rsidP="00790CE1">
                      <w:pPr>
                        <w:rPr>
                          <w:rFonts w:cs="Arial"/>
                        </w:rPr>
                      </w:pPr>
                    </w:p>
                    <w:p w14:paraId="7FC8A5C1" w14:textId="77777777" w:rsidR="00A75F49" w:rsidRPr="0000739E" w:rsidRDefault="00A75F49" w:rsidP="00790CE1">
                      <w:pPr>
                        <w:rPr>
                          <w:rFonts w:cs="Arial"/>
                        </w:rPr>
                      </w:pPr>
                    </w:p>
                    <w:p w14:paraId="7FC8A5C2" w14:textId="77777777" w:rsidR="00A75F49" w:rsidRDefault="00A75F49"/>
                    <w:p w14:paraId="7FC8A5C3" w14:textId="77777777" w:rsidR="00A75F49" w:rsidRDefault="00A75F49"/>
                    <w:p w14:paraId="7FC8A5C4" w14:textId="77777777" w:rsidR="00A75F49" w:rsidRDefault="00A75F49"/>
                    <w:p w14:paraId="7FC8A5C5" w14:textId="77777777" w:rsidR="00A75F49" w:rsidRDefault="00A75F49"/>
                  </w:txbxContent>
                </v:textbox>
              </v:shape>
            </w:pict>
          </mc:Fallback>
        </mc:AlternateContent>
      </w:r>
    </w:p>
    <w:p w14:paraId="7FC8A2C8" w14:textId="77777777" w:rsidR="003E5C19" w:rsidRDefault="003E5C19" w:rsidP="007B3C23">
      <w:pPr>
        <w:jc w:val="both"/>
        <w:rPr>
          <w:rFonts w:ascii="Calibri" w:hAnsi="Calibri" w:cs="Calibri"/>
          <w:b/>
          <w:sz w:val="28"/>
          <w:szCs w:val="28"/>
        </w:rPr>
      </w:pPr>
    </w:p>
    <w:p w14:paraId="7FC8A2C9" w14:textId="77777777" w:rsidR="003E5C19" w:rsidRDefault="003E5C19" w:rsidP="007B3C23">
      <w:pPr>
        <w:jc w:val="both"/>
        <w:rPr>
          <w:rFonts w:ascii="Calibri" w:hAnsi="Calibri" w:cs="Calibri"/>
          <w:b/>
          <w:sz w:val="28"/>
          <w:szCs w:val="28"/>
        </w:rPr>
      </w:pPr>
    </w:p>
    <w:p w14:paraId="7FC8A2CA" w14:textId="77777777" w:rsidR="009954ED" w:rsidRPr="007B3C23" w:rsidRDefault="009954ED" w:rsidP="007B3C23">
      <w:pPr>
        <w:jc w:val="both"/>
        <w:rPr>
          <w:rFonts w:cs="Arial"/>
          <w:sz w:val="24"/>
          <w:szCs w:val="24"/>
        </w:rPr>
      </w:pPr>
    </w:p>
    <w:p w14:paraId="7FC8A2CB" w14:textId="77777777" w:rsidR="003E5C19" w:rsidRDefault="003E5C19" w:rsidP="00B0368C">
      <w:pPr>
        <w:pStyle w:val="Numbered"/>
        <w:widowControl/>
        <w:jc w:val="both"/>
        <w:rPr>
          <w:b/>
          <w:sz w:val="28"/>
          <w:szCs w:val="28"/>
        </w:rPr>
      </w:pPr>
    </w:p>
    <w:p w14:paraId="7FC8A2CC" w14:textId="77777777" w:rsidR="003E5C19" w:rsidRDefault="003E5C19" w:rsidP="003E5C19">
      <w:pPr>
        <w:pStyle w:val="Numbered"/>
        <w:widowControl/>
        <w:rPr>
          <w:b/>
          <w:sz w:val="28"/>
          <w:szCs w:val="28"/>
        </w:rPr>
      </w:pPr>
    </w:p>
    <w:p w14:paraId="7FC8A2CD" w14:textId="77777777" w:rsidR="00790CE1" w:rsidRDefault="00790CE1" w:rsidP="003E5C19">
      <w:pPr>
        <w:pStyle w:val="Numbered"/>
        <w:widowControl/>
        <w:rPr>
          <w:b/>
          <w:sz w:val="28"/>
          <w:szCs w:val="28"/>
        </w:rPr>
      </w:pPr>
    </w:p>
    <w:p w14:paraId="7FC8A2CE" w14:textId="77777777" w:rsidR="00790CE1" w:rsidRDefault="00790CE1" w:rsidP="003E5C19">
      <w:pPr>
        <w:pStyle w:val="Numbered"/>
        <w:widowControl/>
        <w:rPr>
          <w:b/>
          <w:sz w:val="28"/>
          <w:szCs w:val="28"/>
        </w:rPr>
      </w:pPr>
    </w:p>
    <w:p w14:paraId="7FC8A2CF" w14:textId="77777777" w:rsidR="002D32D5" w:rsidRPr="00B0368C" w:rsidRDefault="002D32D5" w:rsidP="003E5C19">
      <w:pPr>
        <w:pStyle w:val="Numbered"/>
        <w:widowControl/>
        <w:rPr>
          <w:b/>
          <w:sz w:val="28"/>
          <w:szCs w:val="28"/>
        </w:rPr>
      </w:pPr>
      <w:r w:rsidRPr="00B0368C">
        <w:rPr>
          <w:b/>
          <w:sz w:val="28"/>
          <w:szCs w:val="28"/>
        </w:rPr>
        <w:t>Contents</w:t>
      </w:r>
    </w:p>
    <w:p w14:paraId="7FC8A2D0" w14:textId="77777777" w:rsidR="00B0368C" w:rsidRPr="005D027D" w:rsidRDefault="00B0368C" w:rsidP="00B0368C">
      <w:pPr>
        <w:rPr>
          <w:sz w:val="24"/>
          <w:szCs w:val="24"/>
          <w:lang w:val="en-US" w:eastAsia="ja-JP"/>
        </w:rPr>
      </w:pPr>
    </w:p>
    <w:p w14:paraId="5917D894" w14:textId="77777777" w:rsidR="000A55B5"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0A55B5" w:rsidRPr="00286B94">
        <w:rPr>
          <w:rFonts w:cs="Arial"/>
          <w:noProof/>
        </w:rPr>
        <w:t>1.</w:t>
      </w:r>
      <w:r w:rsidR="000A55B5">
        <w:rPr>
          <w:rFonts w:asciiTheme="minorHAnsi" w:eastAsiaTheme="minorEastAsia" w:hAnsiTheme="minorHAnsi" w:cstheme="minorBidi"/>
          <w:noProof/>
        </w:rPr>
        <w:tab/>
      </w:r>
      <w:r w:rsidR="000A55B5" w:rsidRPr="00286B94">
        <w:rPr>
          <w:rFonts w:cs="Arial"/>
          <w:noProof/>
        </w:rPr>
        <w:t>Introduction and summary of requirements</w:t>
      </w:r>
      <w:r w:rsidR="000A55B5">
        <w:rPr>
          <w:noProof/>
        </w:rPr>
        <w:tab/>
      </w:r>
      <w:r w:rsidR="000A55B5">
        <w:rPr>
          <w:noProof/>
        </w:rPr>
        <w:fldChar w:fldCharType="begin"/>
      </w:r>
      <w:r w:rsidR="000A55B5">
        <w:rPr>
          <w:noProof/>
        </w:rPr>
        <w:instrText xml:space="preserve"> PAGEREF _Toc501109936 \h </w:instrText>
      </w:r>
      <w:r w:rsidR="000A55B5">
        <w:rPr>
          <w:noProof/>
        </w:rPr>
      </w:r>
      <w:r w:rsidR="000A55B5">
        <w:rPr>
          <w:noProof/>
        </w:rPr>
        <w:fldChar w:fldCharType="separate"/>
      </w:r>
      <w:r w:rsidR="000A55B5">
        <w:rPr>
          <w:noProof/>
        </w:rPr>
        <w:t>9</w:t>
      </w:r>
      <w:r w:rsidR="000A55B5">
        <w:rPr>
          <w:noProof/>
        </w:rPr>
        <w:fldChar w:fldCharType="end"/>
      </w:r>
    </w:p>
    <w:p w14:paraId="02DC9A6F" w14:textId="77777777" w:rsidR="000A55B5" w:rsidRDefault="000A55B5">
      <w:pPr>
        <w:pStyle w:val="TOC1"/>
        <w:rPr>
          <w:rFonts w:asciiTheme="minorHAnsi" w:eastAsiaTheme="minorEastAsia" w:hAnsiTheme="minorHAnsi" w:cstheme="minorBidi"/>
          <w:noProof/>
        </w:rPr>
      </w:pPr>
      <w:r w:rsidRPr="00286B94">
        <w:rPr>
          <w:rFonts w:cs="Arial"/>
          <w:noProof/>
        </w:rPr>
        <w:t>2.</w:t>
      </w:r>
      <w:r>
        <w:rPr>
          <w:rFonts w:asciiTheme="minorHAnsi" w:eastAsiaTheme="minorEastAsia" w:hAnsiTheme="minorHAnsi" w:cstheme="minorBidi"/>
          <w:noProof/>
        </w:rPr>
        <w:tab/>
      </w:r>
      <w:r w:rsidRPr="00286B94">
        <w:rPr>
          <w:rFonts w:cs="Arial"/>
          <w:noProof/>
        </w:rPr>
        <w:t>Background</w:t>
      </w:r>
      <w:r>
        <w:rPr>
          <w:noProof/>
        </w:rPr>
        <w:tab/>
      </w:r>
      <w:r>
        <w:rPr>
          <w:noProof/>
        </w:rPr>
        <w:fldChar w:fldCharType="begin"/>
      </w:r>
      <w:r>
        <w:rPr>
          <w:noProof/>
        </w:rPr>
        <w:instrText xml:space="preserve"> PAGEREF _Toc501109937 \h </w:instrText>
      </w:r>
      <w:r>
        <w:rPr>
          <w:noProof/>
        </w:rPr>
      </w:r>
      <w:r>
        <w:rPr>
          <w:noProof/>
        </w:rPr>
        <w:fldChar w:fldCharType="separate"/>
      </w:r>
      <w:r>
        <w:rPr>
          <w:noProof/>
        </w:rPr>
        <w:t>9</w:t>
      </w:r>
      <w:r>
        <w:rPr>
          <w:noProof/>
        </w:rPr>
        <w:fldChar w:fldCharType="end"/>
      </w:r>
    </w:p>
    <w:p w14:paraId="641D40AE" w14:textId="77777777" w:rsidR="000A55B5" w:rsidRDefault="000A55B5">
      <w:pPr>
        <w:pStyle w:val="TOC1"/>
        <w:rPr>
          <w:rFonts w:asciiTheme="minorHAnsi" w:eastAsiaTheme="minorEastAsia" w:hAnsiTheme="minorHAnsi" w:cstheme="minorBidi"/>
          <w:noProof/>
        </w:rPr>
      </w:pPr>
      <w:r w:rsidRPr="00286B94">
        <w:rPr>
          <w:rFonts w:cs="Arial"/>
          <w:noProof/>
        </w:rPr>
        <w:t>3.</w:t>
      </w:r>
      <w:r>
        <w:rPr>
          <w:rFonts w:asciiTheme="minorHAnsi" w:eastAsiaTheme="minorEastAsia" w:hAnsiTheme="minorHAnsi" w:cstheme="minorBidi"/>
          <w:noProof/>
        </w:rPr>
        <w:tab/>
      </w:r>
      <w:r w:rsidRPr="00286B94">
        <w:rPr>
          <w:rFonts w:cs="Arial"/>
          <w:noProof/>
        </w:rPr>
        <w:t>Aims and Objectives</w:t>
      </w:r>
      <w:r>
        <w:rPr>
          <w:noProof/>
        </w:rPr>
        <w:tab/>
      </w:r>
      <w:r>
        <w:rPr>
          <w:noProof/>
        </w:rPr>
        <w:fldChar w:fldCharType="begin"/>
      </w:r>
      <w:r>
        <w:rPr>
          <w:noProof/>
        </w:rPr>
        <w:instrText xml:space="preserve"> PAGEREF _Toc501109938 \h </w:instrText>
      </w:r>
      <w:r>
        <w:rPr>
          <w:noProof/>
        </w:rPr>
      </w:r>
      <w:r>
        <w:rPr>
          <w:noProof/>
        </w:rPr>
        <w:fldChar w:fldCharType="separate"/>
      </w:r>
      <w:r>
        <w:rPr>
          <w:noProof/>
        </w:rPr>
        <w:t>10</w:t>
      </w:r>
      <w:r>
        <w:rPr>
          <w:noProof/>
        </w:rPr>
        <w:fldChar w:fldCharType="end"/>
      </w:r>
    </w:p>
    <w:p w14:paraId="5147416F" w14:textId="77777777" w:rsidR="000A55B5" w:rsidRDefault="000A55B5">
      <w:pPr>
        <w:pStyle w:val="TOC1"/>
        <w:rPr>
          <w:rFonts w:asciiTheme="minorHAnsi" w:eastAsiaTheme="minorEastAsia" w:hAnsiTheme="minorHAnsi" w:cstheme="minorBidi"/>
          <w:noProof/>
        </w:rPr>
      </w:pPr>
      <w:r w:rsidRPr="00286B94">
        <w:rPr>
          <w:rFonts w:cs="Arial"/>
          <w:noProof/>
        </w:rPr>
        <w:t>4.</w:t>
      </w:r>
      <w:r>
        <w:rPr>
          <w:rFonts w:asciiTheme="minorHAnsi" w:eastAsiaTheme="minorEastAsia" w:hAnsiTheme="minorHAnsi" w:cstheme="minorBidi"/>
          <w:noProof/>
        </w:rPr>
        <w:tab/>
      </w:r>
      <w:r w:rsidRPr="00286B94">
        <w:rPr>
          <w:rFonts w:cs="Arial"/>
          <w:noProof/>
        </w:rPr>
        <w:t>Methodology</w:t>
      </w:r>
      <w:r>
        <w:rPr>
          <w:noProof/>
        </w:rPr>
        <w:tab/>
      </w:r>
      <w:r>
        <w:rPr>
          <w:noProof/>
        </w:rPr>
        <w:fldChar w:fldCharType="begin"/>
      </w:r>
      <w:r>
        <w:rPr>
          <w:noProof/>
        </w:rPr>
        <w:instrText xml:space="preserve"> PAGEREF _Toc501109939 \h </w:instrText>
      </w:r>
      <w:r>
        <w:rPr>
          <w:noProof/>
        </w:rPr>
      </w:r>
      <w:r>
        <w:rPr>
          <w:noProof/>
        </w:rPr>
        <w:fldChar w:fldCharType="separate"/>
      </w:r>
      <w:r>
        <w:rPr>
          <w:noProof/>
        </w:rPr>
        <w:t>11</w:t>
      </w:r>
      <w:r>
        <w:rPr>
          <w:noProof/>
        </w:rPr>
        <w:fldChar w:fldCharType="end"/>
      </w:r>
    </w:p>
    <w:p w14:paraId="35A61139" w14:textId="77777777" w:rsidR="000A55B5" w:rsidRDefault="000A55B5">
      <w:pPr>
        <w:pStyle w:val="TOC1"/>
        <w:rPr>
          <w:rFonts w:asciiTheme="minorHAnsi" w:eastAsiaTheme="minorEastAsia" w:hAnsiTheme="minorHAnsi" w:cstheme="minorBidi"/>
          <w:noProof/>
        </w:rPr>
      </w:pPr>
      <w:r w:rsidRPr="00286B94">
        <w:rPr>
          <w:rFonts w:cs="Arial"/>
          <w:noProof/>
        </w:rPr>
        <w:t>5.</w:t>
      </w:r>
      <w:r>
        <w:rPr>
          <w:rFonts w:asciiTheme="minorHAnsi" w:eastAsiaTheme="minorEastAsia" w:hAnsiTheme="minorHAnsi" w:cstheme="minorBidi"/>
          <w:noProof/>
        </w:rPr>
        <w:tab/>
      </w:r>
      <w:r w:rsidRPr="00286B94">
        <w:rPr>
          <w:rFonts w:cs="Arial"/>
          <w:noProof/>
        </w:rPr>
        <w:t>Outputs Required</w:t>
      </w:r>
      <w:r>
        <w:rPr>
          <w:noProof/>
        </w:rPr>
        <w:tab/>
      </w:r>
      <w:r>
        <w:rPr>
          <w:noProof/>
        </w:rPr>
        <w:fldChar w:fldCharType="begin"/>
      </w:r>
      <w:r>
        <w:rPr>
          <w:noProof/>
        </w:rPr>
        <w:instrText xml:space="preserve"> PAGEREF _Toc501109940 \h </w:instrText>
      </w:r>
      <w:r>
        <w:rPr>
          <w:noProof/>
        </w:rPr>
      </w:r>
      <w:r>
        <w:rPr>
          <w:noProof/>
        </w:rPr>
        <w:fldChar w:fldCharType="separate"/>
      </w:r>
      <w:r>
        <w:rPr>
          <w:noProof/>
        </w:rPr>
        <w:t>11</w:t>
      </w:r>
      <w:r>
        <w:rPr>
          <w:noProof/>
        </w:rPr>
        <w:fldChar w:fldCharType="end"/>
      </w:r>
    </w:p>
    <w:p w14:paraId="3EEF7FA3" w14:textId="77777777" w:rsidR="000A55B5" w:rsidRDefault="000A55B5">
      <w:pPr>
        <w:pStyle w:val="TOC1"/>
        <w:rPr>
          <w:rFonts w:asciiTheme="minorHAnsi" w:eastAsiaTheme="minorEastAsia" w:hAnsiTheme="minorHAnsi" w:cstheme="minorBidi"/>
          <w:noProof/>
        </w:rPr>
      </w:pPr>
      <w:r w:rsidRPr="00286B94">
        <w:rPr>
          <w:rFonts w:cs="Arial"/>
          <w:noProof/>
        </w:rPr>
        <w:t>6.</w:t>
      </w:r>
      <w:r>
        <w:rPr>
          <w:rFonts w:asciiTheme="minorHAnsi" w:eastAsiaTheme="minorEastAsia" w:hAnsiTheme="minorHAnsi" w:cstheme="minorBidi"/>
          <w:noProof/>
        </w:rPr>
        <w:tab/>
      </w:r>
      <w:r w:rsidRPr="00286B94">
        <w:rPr>
          <w:rFonts w:cs="Arial"/>
          <w:noProof/>
        </w:rPr>
        <w:t>Ownership and Publication</w:t>
      </w:r>
      <w:r>
        <w:rPr>
          <w:noProof/>
        </w:rPr>
        <w:tab/>
      </w:r>
      <w:r>
        <w:rPr>
          <w:noProof/>
        </w:rPr>
        <w:fldChar w:fldCharType="begin"/>
      </w:r>
      <w:r>
        <w:rPr>
          <w:noProof/>
        </w:rPr>
        <w:instrText xml:space="preserve"> PAGEREF _Toc501109941 \h </w:instrText>
      </w:r>
      <w:r>
        <w:rPr>
          <w:noProof/>
        </w:rPr>
      </w:r>
      <w:r>
        <w:rPr>
          <w:noProof/>
        </w:rPr>
        <w:fldChar w:fldCharType="separate"/>
      </w:r>
      <w:r>
        <w:rPr>
          <w:noProof/>
        </w:rPr>
        <w:t>11</w:t>
      </w:r>
      <w:r>
        <w:rPr>
          <w:noProof/>
        </w:rPr>
        <w:fldChar w:fldCharType="end"/>
      </w:r>
    </w:p>
    <w:p w14:paraId="05007872" w14:textId="77777777" w:rsidR="000A55B5" w:rsidRDefault="000A55B5">
      <w:pPr>
        <w:pStyle w:val="TOC1"/>
        <w:rPr>
          <w:rFonts w:asciiTheme="minorHAnsi" w:eastAsiaTheme="minorEastAsia" w:hAnsiTheme="minorHAnsi" w:cstheme="minorBidi"/>
          <w:noProof/>
        </w:rPr>
      </w:pPr>
      <w:r w:rsidRPr="00286B94">
        <w:rPr>
          <w:rFonts w:cs="Arial"/>
          <w:noProof/>
        </w:rPr>
        <w:t>7.</w:t>
      </w:r>
      <w:r>
        <w:rPr>
          <w:rFonts w:asciiTheme="minorHAnsi" w:eastAsiaTheme="minorEastAsia" w:hAnsiTheme="minorHAnsi" w:cstheme="minorBidi"/>
          <w:noProof/>
        </w:rPr>
        <w:tab/>
      </w:r>
      <w:r w:rsidRPr="00286B94">
        <w:rPr>
          <w:rFonts w:cs="Arial"/>
          <w:noProof/>
        </w:rPr>
        <w:t>Quality Assurance</w:t>
      </w:r>
      <w:r>
        <w:rPr>
          <w:noProof/>
        </w:rPr>
        <w:tab/>
      </w:r>
      <w:r>
        <w:rPr>
          <w:noProof/>
        </w:rPr>
        <w:fldChar w:fldCharType="begin"/>
      </w:r>
      <w:r>
        <w:rPr>
          <w:noProof/>
        </w:rPr>
        <w:instrText xml:space="preserve"> PAGEREF _Toc501109942 \h </w:instrText>
      </w:r>
      <w:r>
        <w:rPr>
          <w:noProof/>
        </w:rPr>
      </w:r>
      <w:r>
        <w:rPr>
          <w:noProof/>
        </w:rPr>
        <w:fldChar w:fldCharType="separate"/>
      </w:r>
      <w:r>
        <w:rPr>
          <w:noProof/>
        </w:rPr>
        <w:t>11</w:t>
      </w:r>
      <w:r>
        <w:rPr>
          <w:noProof/>
        </w:rPr>
        <w:fldChar w:fldCharType="end"/>
      </w:r>
    </w:p>
    <w:p w14:paraId="7E1953EC" w14:textId="77777777" w:rsidR="000A55B5" w:rsidRDefault="000A55B5">
      <w:pPr>
        <w:pStyle w:val="TOC1"/>
        <w:rPr>
          <w:rFonts w:asciiTheme="minorHAnsi" w:eastAsiaTheme="minorEastAsia" w:hAnsiTheme="minorHAnsi" w:cstheme="minorBidi"/>
          <w:noProof/>
        </w:rPr>
      </w:pPr>
      <w:r w:rsidRPr="00286B94">
        <w:rPr>
          <w:rFonts w:cs="Arial"/>
          <w:noProof/>
        </w:rPr>
        <w:t>8.</w:t>
      </w:r>
      <w:r>
        <w:rPr>
          <w:rFonts w:asciiTheme="minorHAnsi" w:eastAsiaTheme="minorEastAsia" w:hAnsiTheme="minorHAnsi" w:cstheme="minorBidi"/>
          <w:noProof/>
        </w:rPr>
        <w:tab/>
      </w:r>
      <w:r w:rsidRPr="00286B94">
        <w:rPr>
          <w:rFonts w:cs="Arial"/>
          <w:noProof/>
        </w:rPr>
        <w:t>Timetable</w:t>
      </w:r>
      <w:r>
        <w:rPr>
          <w:noProof/>
        </w:rPr>
        <w:tab/>
      </w:r>
      <w:r>
        <w:rPr>
          <w:noProof/>
        </w:rPr>
        <w:fldChar w:fldCharType="begin"/>
      </w:r>
      <w:r>
        <w:rPr>
          <w:noProof/>
        </w:rPr>
        <w:instrText xml:space="preserve"> PAGEREF _Toc501109943 \h </w:instrText>
      </w:r>
      <w:r>
        <w:rPr>
          <w:noProof/>
        </w:rPr>
      </w:r>
      <w:r>
        <w:rPr>
          <w:noProof/>
        </w:rPr>
        <w:fldChar w:fldCharType="separate"/>
      </w:r>
      <w:r>
        <w:rPr>
          <w:noProof/>
        </w:rPr>
        <w:t>12</w:t>
      </w:r>
      <w:r>
        <w:rPr>
          <w:noProof/>
        </w:rPr>
        <w:fldChar w:fldCharType="end"/>
      </w:r>
    </w:p>
    <w:p w14:paraId="2CB592E0" w14:textId="77777777" w:rsidR="000A55B5" w:rsidRDefault="000A55B5">
      <w:pPr>
        <w:pStyle w:val="TOC1"/>
        <w:rPr>
          <w:rFonts w:asciiTheme="minorHAnsi" w:eastAsiaTheme="minorEastAsia" w:hAnsiTheme="minorHAnsi" w:cstheme="minorBidi"/>
          <w:noProof/>
        </w:rPr>
      </w:pPr>
      <w:r w:rsidRPr="00286B94">
        <w:rPr>
          <w:rFonts w:cs="Arial"/>
          <w:noProof/>
        </w:rPr>
        <w:t>9.</w:t>
      </w:r>
      <w:r>
        <w:rPr>
          <w:rFonts w:asciiTheme="minorHAnsi" w:eastAsiaTheme="minorEastAsia" w:hAnsiTheme="minorHAnsi" w:cstheme="minorBidi"/>
          <w:noProof/>
        </w:rPr>
        <w:tab/>
      </w:r>
      <w:r w:rsidRPr="00286B94">
        <w:rPr>
          <w:rFonts w:cs="Arial"/>
          <w:noProof/>
        </w:rPr>
        <w:t>Working Arrangements</w:t>
      </w:r>
      <w:r>
        <w:rPr>
          <w:noProof/>
        </w:rPr>
        <w:tab/>
      </w:r>
      <w:r>
        <w:rPr>
          <w:noProof/>
        </w:rPr>
        <w:fldChar w:fldCharType="begin"/>
      </w:r>
      <w:r>
        <w:rPr>
          <w:noProof/>
        </w:rPr>
        <w:instrText xml:space="preserve"> PAGEREF _Toc501109944 \h </w:instrText>
      </w:r>
      <w:r>
        <w:rPr>
          <w:noProof/>
        </w:rPr>
      </w:r>
      <w:r>
        <w:rPr>
          <w:noProof/>
        </w:rPr>
        <w:fldChar w:fldCharType="separate"/>
      </w:r>
      <w:r>
        <w:rPr>
          <w:noProof/>
        </w:rPr>
        <w:t>12</w:t>
      </w:r>
      <w:r>
        <w:rPr>
          <w:noProof/>
        </w:rPr>
        <w:fldChar w:fldCharType="end"/>
      </w:r>
    </w:p>
    <w:p w14:paraId="4CD064E1" w14:textId="77777777" w:rsidR="000A55B5" w:rsidRDefault="000A55B5">
      <w:pPr>
        <w:pStyle w:val="TOC1"/>
        <w:rPr>
          <w:rFonts w:asciiTheme="minorHAnsi" w:eastAsiaTheme="minorEastAsia" w:hAnsiTheme="minorHAnsi" w:cstheme="minorBidi"/>
          <w:noProof/>
        </w:rPr>
      </w:pPr>
      <w:r w:rsidRPr="00286B94">
        <w:rPr>
          <w:rFonts w:cs="Arial"/>
          <w:noProof/>
        </w:rPr>
        <w:t>10.</w:t>
      </w:r>
      <w:r>
        <w:rPr>
          <w:rFonts w:asciiTheme="minorHAnsi" w:eastAsiaTheme="minorEastAsia" w:hAnsiTheme="minorHAnsi" w:cstheme="minorBidi"/>
          <w:noProof/>
        </w:rPr>
        <w:tab/>
      </w:r>
      <w:r w:rsidRPr="00286B94">
        <w:rPr>
          <w:rFonts w:cs="Arial"/>
          <w:noProof/>
        </w:rPr>
        <w:t>Skills and experience</w:t>
      </w:r>
      <w:r>
        <w:rPr>
          <w:noProof/>
        </w:rPr>
        <w:tab/>
      </w:r>
      <w:r>
        <w:rPr>
          <w:noProof/>
        </w:rPr>
        <w:fldChar w:fldCharType="begin"/>
      </w:r>
      <w:r>
        <w:rPr>
          <w:noProof/>
        </w:rPr>
        <w:instrText xml:space="preserve"> PAGEREF _Toc501109945 \h </w:instrText>
      </w:r>
      <w:r>
        <w:rPr>
          <w:noProof/>
        </w:rPr>
      </w:r>
      <w:r>
        <w:rPr>
          <w:noProof/>
        </w:rPr>
        <w:fldChar w:fldCharType="separate"/>
      </w:r>
      <w:r>
        <w:rPr>
          <w:noProof/>
        </w:rPr>
        <w:t>12</w:t>
      </w:r>
      <w:r>
        <w:rPr>
          <w:noProof/>
        </w:rPr>
        <w:fldChar w:fldCharType="end"/>
      </w:r>
    </w:p>
    <w:p w14:paraId="71BAECD8" w14:textId="77777777" w:rsidR="000A55B5" w:rsidRDefault="000A55B5">
      <w:pPr>
        <w:pStyle w:val="TOC1"/>
        <w:rPr>
          <w:rFonts w:asciiTheme="minorHAnsi" w:eastAsiaTheme="minorEastAsia" w:hAnsiTheme="minorHAnsi" w:cstheme="minorBidi"/>
          <w:noProof/>
        </w:rPr>
      </w:pPr>
      <w:r w:rsidRPr="00286B94">
        <w:rPr>
          <w:rFonts w:cs="Arial"/>
          <w:noProof/>
        </w:rPr>
        <w:t>11.</w:t>
      </w:r>
      <w:r>
        <w:rPr>
          <w:rFonts w:asciiTheme="minorHAnsi" w:eastAsiaTheme="minorEastAsia" w:hAnsiTheme="minorHAnsi" w:cstheme="minorBidi"/>
          <w:noProof/>
        </w:rPr>
        <w:tab/>
      </w:r>
      <w:r w:rsidRPr="00286B94">
        <w:rPr>
          <w:rFonts w:cs="Arial"/>
          <w:noProof/>
        </w:rPr>
        <w:t>Consortium Bids</w:t>
      </w:r>
      <w:r>
        <w:rPr>
          <w:noProof/>
        </w:rPr>
        <w:tab/>
      </w:r>
      <w:r>
        <w:rPr>
          <w:noProof/>
        </w:rPr>
        <w:fldChar w:fldCharType="begin"/>
      </w:r>
      <w:r>
        <w:rPr>
          <w:noProof/>
        </w:rPr>
        <w:instrText xml:space="preserve"> PAGEREF _Toc501109946 \h </w:instrText>
      </w:r>
      <w:r>
        <w:rPr>
          <w:noProof/>
        </w:rPr>
      </w:r>
      <w:r>
        <w:rPr>
          <w:noProof/>
        </w:rPr>
        <w:fldChar w:fldCharType="separate"/>
      </w:r>
      <w:r>
        <w:rPr>
          <w:noProof/>
        </w:rPr>
        <w:t>12</w:t>
      </w:r>
      <w:r>
        <w:rPr>
          <w:noProof/>
        </w:rPr>
        <w:fldChar w:fldCharType="end"/>
      </w:r>
    </w:p>
    <w:p w14:paraId="2B1D03E5" w14:textId="77777777" w:rsidR="000A55B5" w:rsidRDefault="000A55B5">
      <w:pPr>
        <w:pStyle w:val="TOC1"/>
        <w:rPr>
          <w:rFonts w:asciiTheme="minorHAnsi" w:eastAsiaTheme="minorEastAsia" w:hAnsiTheme="minorHAnsi" w:cstheme="minorBidi"/>
          <w:noProof/>
        </w:rPr>
      </w:pPr>
      <w:r w:rsidRPr="00286B94">
        <w:rPr>
          <w:rFonts w:cs="Arial"/>
          <w:noProof/>
        </w:rPr>
        <w:t>12.</w:t>
      </w:r>
      <w:r>
        <w:rPr>
          <w:rFonts w:asciiTheme="minorHAnsi" w:eastAsiaTheme="minorEastAsia" w:hAnsiTheme="minorHAnsi" w:cstheme="minorBidi"/>
          <w:noProof/>
        </w:rPr>
        <w:tab/>
      </w:r>
      <w:r w:rsidRPr="00286B94">
        <w:rPr>
          <w:rFonts w:cs="Arial"/>
          <w:noProof/>
        </w:rPr>
        <w:t>Budget</w:t>
      </w:r>
      <w:r>
        <w:rPr>
          <w:noProof/>
        </w:rPr>
        <w:tab/>
      </w:r>
      <w:r>
        <w:rPr>
          <w:noProof/>
        </w:rPr>
        <w:fldChar w:fldCharType="begin"/>
      </w:r>
      <w:r>
        <w:rPr>
          <w:noProof/>
        </w:rPr>
        <w:instrText xml:space="preserve"> PAGEREF _Toc501109947 \h </w:instrText>
      </w:r>
      <w:r>
        <w:rPr>
          <w:noProof/>
        </w:rPr>
      </w:r>
      <w:r>
        <w:rPr>
          <w:noProof/>
        </w:rPr>
        <w:fldChar w:fldCharType="separate"/>
      </w:r>
      <w:r>
        <w:rPr>
          <w:noProof/>
        </w:rPr>
        <w:t>13</w:t>
      </w:r>
      <w:r>
        <w:rPr>
          <w:noProof/>
        </w:rPr>
        <w:fldChar w:fldCharType="end"/>
      </w:r>
    </w:p>
    <w:p w14:paraId="132B318D" w14:textId="77777777" w:rsidR="000A55B5" w:rsidRDefault="000A55B5">
      <w:pPr>
        <w:pStyle w:val="TOC1"/>
        <w:rPr>
          <w:rFonts w:asciiTheme="minorHAnsi" w:eastAsiaTheme="minorEastAsia" w:hAnsiTheme="minorHAnsi" w:cstheme="minorBidi"/>
          <w:noProof/>
        </w:rPr>
      </w:pPr>
      <w:r w:rsidRPr="00286B94">
        <w:rPr>
          <w:rFonts w:cs="Arial"/>
          <w:noProof/>
        </w:rPr>
        <w:t>13.</w:t>
      </w:r>
      <w:r>
        <w:rPr>
          <w:rFonts w:asciiTheme="minorHAnsi" w:eastAsiaTheme="minorEastAsia" w:hAnsiTheme="minorHAnsi" w:cstheme="minorBidi"/>
          <w:noProof/>
        </w:rPr>
        <w:tab/>
      </w:r>
      <w:r w:rsidRPr="00286B94">
        <w:rPr>
          <w:rFonts w:cs="Arial"/>
          <w:noProof/>
        </w:rPr>
        <w:t>Evaluation of Tenders</w:t>
      </w:r>
      <w:r>
        <w:rPr>
          <w:noProof/>
        </w:rPr>
        <w:tab/>
      </w:r>
      <w:r>
        <w:rPr>
          <w:noProof/>
        </w:rPr>
        <w:fldChar w:fldCharType="begin"/>
      </w:r>
      <w:r>
        <w:rPr>
          <w:noProof/>
        </w:rPr>
        <w:instrText xml:space="preserve"> PAGEREF _Toc501109948 \h </w:instrText>
      </w:r>
      <w:r>
        <w:rPr>
          <w:noProof/>
        </w:rPr>
      </w:r>
      <w:r>
        <w:rPr>
          <w:noProof/>
        </w:rPr>
        <w:fldChar w:fldCharType="separate"/>
      </w:r>
      <w:r>
        <w:rPr>
          <w:noProof/>
        </w:rPr>
        <w:t>13</w:t>
      </w:r>
      <w:r>
        <w:rPr>
          <w:noProof/>
        </w:rPr>
        <w:fldChar w:fldCharType="end"/>
      </w:r>
    </w:p>
    <w:p w14:paraId="7FC8A2E0"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7FC8A2E1"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7FC8A2E2"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7FC8A2E3" w14:textId="77777777" w:rsidR="00842A67" w:rsidRPr="00622E6B" w:rsidRDefault="00842A67" w:rsidP="00842A67">
      <w:pPr>
        <w:pStyle w:val="Numbered"/>
        <w:widowControl/>
        <w:rPr>
          <w:rFonts w:cs="Arial"/>
          <w:bCs/>
          <w:color w:val="222222"/>
          <w:sz w:val="24"/>
          <w:szCs w:val="24"/>
        </w:rPr>
      </w:pPr>
    </w:p>
    <w:p w14:paraId="7FC8A2E4"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7FC8A2E5" w14:textId="77777777" w:rsidR="00123880" w:rsidRPr="00BB6317" w:rsidRDefault="00FF13A1" w:rsidP="00BB6317">
      <w:pPr>
        <w:shd w:val="clear" w:color="auto" w:fill="FFFFFF"/>
        <w:spacing w:line="312" w:lineRule="atLeast"/>
        <w:rPr>
          <w:rFonts w:cs="Arial"/>
          <w:b/>
          <w:bCs/>
        </w:rPr>
      </w:pPr>
      <w:r>
        <w:rPr>
          <w:rFonts w:cs="Arial"/>
          <w:b/>
          <w:bCs/>
        </w:rPr>
        <w:tab/>
      </w:r>
    </w:p>
    <w:p w14:paraId="7FC8A2E6" w14:textId="77777777" w:rsidR="00FE1227" w:rsidRDefault="00EB43D8" w:rsidP="00322BEF">
      <w:pPr>
        <w:pStyle w:val="Heading1"/>
        <w:numPr>
          <w:ilvl w:val="0"/>
          <w:numId w:val="32"/>
        </w:numPr>
        <w:rPr>
          <w:rFonts w:ascii="Arial" w:hAnsi="Arial" w:cs="Arial"/>
          <w:sz w:val="24"/>
          <w:szCs w:val="24"/>
        </w:rPr>
      </w:pPr>
      <w:r w:rsidRPr="002D4038">
        <w:br w:type="page"/>
      </w:r>
      <w:bookmarkStart w:id="20" w:name="_Ref357535594"/>
      <w:bookmarkStart w:id="21" w:name="_Ref373505096"/>
      <w:bookmarkStart w:id="22" w:name="_Toc381969506"/>
      <w:bookmarkStart w:id="23" w:name="_Toc501109936"/>
      <w:bookmarkStart w:id="24" w:name="SectionTwo"/>
      <w:r w:rsidR="00DC49C2" w:rsidRPr="00C4141B">
        <w:rPr>
          <w:rFonts w:ascii="Arial" w:hAnsi="Arial" w:cs="Arial"/>
          <w:sz w:val="24"/>
          <w:szCs w:val="24"/>
        </w:rPr>
        <w:lastRenderedPageBreak/>
        <w:t>Introduction</w:t>
      </w:r>
      <w:bookmarkEnd w:id="20"/>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1"/>
      <w:bookmarkEnd w:id="22"/>
      <w:bookmarkEnd w:id="23"/>
    </w:p>
    <w:p w14:paraId="4BFB0071" w14:textId="115418A0" w:rsidR="002956A8" w:rsidRPr="000D771A" w:rsidRDefault="0096256E" w:rsidP="0096256E">
      <w:pPr>
        <w:ind w:left="360"/>
        <w:rPr>
          <w:sz w:val="24"/>
        </w:rPr>
      </w:pPr>
      <w:r w:rsidRPr="000D771A">
        <w:rPr>
          <w:sz w:val="24"/>
        </w:rPr>
        <w:t xml:space="preserve">The </w:t>
      </w:r>
      <w:r w:rsidR="004510B6" w:rsidRPr="000D771A">
        <w:rPr>
          <w:rFonts w:cs="Arial"/>
          <w:sz w:val="24"/>
          <w:szCs w:val="24"/>
        </w:rPr>
        <w:t xml:space="preserve">Department for Business, Energy &amp; Industrial Strategy (“BEIS”) </w:t>
      </w:r>
      <w:r w:rsidRPr="000D771A">
        <w:rPr>
          <w:sz w:val="24"/>
        </w:rPr>
        <w:t>would like to purchase a data set which provides business characteristics information for businesses within England and Wales.</w:t>
      </w:r>
      <w:r w:rsidR="00456848" w:rsidRPr="000D771A">
        <w:rPr>
          <w:sz w:val="24"/>
        </w:rPr>
        <w:t xml:space="preserve"> High coverage is important and particular interest should be paid to businesses operating and registered to non-domestic </w:t>
      </w:r>
      <w:r w:rsidR="005571F4" w:rsidRPr="000D771A">
        <w:rPr>
          <w:sz w:val="24"/>
        </w:rPr>
        <w:t>hereditaments</w:t>
      </w:r>
      <w:r w:rsidR="00456848" w:rsidRPr="000D771A">
        <w:rPr>
          <w:sz w:val="24"/>
        </w:rPr>
        <w:t>.</w:t>
      </w:r>
      <w:r w:rsidR="002956A8" w:rsidRPr="000D771A">
        <w:rPr>
          <w:sz w:val="24"/>
        </w:rPr>
        <w:t xml:space="preserve"> We expect data to be provided at a site level, but it must be possible to aggregate up to company/ organisation level and to parent company level. Variables of particular interest are address information</w:t>
      </w:r>
      <w:r w:rsidR="00402DD7" w:rsidRPr="000D771A">
        <w:rPr>
          <w:sz w:val="24"/>
        </w:rPr>
        <w:t xml:space="preserve">, employee numbers, turnover and business sector (SIC). </w:t>
      </w:r>
      <w:proofErr w:type="gramStart"/>
      <w:r w:rsidR="00402DD7" w:rsidRPr="000D771A">
        <w:rPr>
          <w:sz w:val="24"/>
        </w:rPr>
        <w:t xml:space="preserve">Where possible data for these variables should be provided as a time series </w:t>
      </w:r>
      <w:r w:rsidR="004510B6" w:rsidRPr="000D771A">
        <w:rPr>
          <w:sz w:val="24"/>
        </w:rPr>
        <w:t>from 2007.</w:t>
      </w:r>
      <w:proofErr w:type="gramEnd"/>
      <w:r w:rsidR="004510B6" w:rsidRPr="000D771A">
        <w:rPr>
          <w:sz w:val="24"/>
        </w:rPr>
        <w:t xml:space="preserve"> The contract is to cover three </w:t>
      </w:r>
      <w:r w:rsidR="005571F4" w:rsidRPr="000D771A">
        <w:rPr>
          <w:sz w:val="24"/>
        </w:rPr>
        <w:t>years’ worth</w:t>
      </w:r>
      <w:r w:rsidR="004510B6" w:rsidRPr="000D771A">
        <w:rPr>
          <w:sz w:val="24"/>
        </w:rPr>
        <w:t xml:space="preserve"> of new data; 2016, 2017 and 2018</w:t>
      </w:r>
      <w:r w:rsidR="005571F4" w:rsidRPr="000D771A">
        <w:rPr>
          <w:sz w:val="24"/>
        </w:rPr>
        <w:t xml:space="preserve"> and historical data back to 2007. Data are to be provided to the department at the earliest sensible time and the contract will cover the usage of these data for a minimum of 3 years, from the beginning of the contract.</w:t>
      </w:r>
    </w:p>
    <w:p w14:paraId="774CBBC6" w14:textId="77777777" w:rsidR="002956A8" w:rsidRDefault="002956A8" w:rsidP="0096256E">
      <w:pPr>
        <w:ind w:left="360"/>
      </w:pPr>
    </w:p>
    <w:p w14:paraId="7FC8A2E8" w14:textId="77777777" w:rsidR="001F4630" w:rsidRDefault="001F4630" w:rsidP="00322BEF">
      <w:pPr>
        <w:pStyle w:val="Heading1"/>
        <w:numPr>
          <w:ilvl w:val="0"/>
          <w:numId w:val="32"/>
        </w:numPr>
        <w:rPr>
          <w:rFonts w:ascii="Arial" w:hAnsi="Arial" w:cs="Arial"/>
          <w:sz w:val="24"/>
          <w:szCs w:val="24"/>
        </w:rPr>
      </w:pPr>
      <w:bookmarkStart w:id="25" w:name="_Ref357535668"/>
      <w:bookmarkStart w:id="26" w:name="_Toc381969507"/>
      <w:bookmarkStart w:id="27" w:name="_Toc405888456"/>
      <w:bookmarkStart w:id="28" w:name="_Toc501109937"/>
      <w:r w:rsidRPr="00C4141B">
        <w:rPr>
          <w:rFonts w:ascii="Arial" w:hAnsi="Arial" w:cs="Arial"/>
          <w:sz w:val="24"/>
          <w:szCs w:val="24"/>
        </w:rPr>
        <w:t>Background</w:t>
      </w:r>
      <w:bookmarkEnd w:id="25"/>
      <w:bookmarkEnd w:id="26"/>
      <w:bookmarkEnd w:id="27"/>
      <w:bookmarkEnd w:id="28"/>
    </w:p>
    <w:p w14:paraId="3BACF195" w14:textId="77777777" w:rsidR="00961E97" w:rsidRPr="000D771A" w:rsidRDefault="00447735" w:rsidP="00C60C0F">
      <w:pPr>
        <w:ind w:left="360"/>
        <w:rPr>
          <w:rFonts w:cs="Arial"/>
          <w:color w:val="000000"/>
          <w:sz w:val="24"/>
          <w:lang w:eastAsia="zh-CN"/>
        </w:rPr>
      </w:pPr>
      <w:r w:rsidRPr="000D771A">
        <w:rPr>
          <w:rFonts w:cs="Arial"/>
          <w:sz w:val="24"/>
        </w:rPr>
        <w:t>BEIS</w:t>
      </w:r>
      <w:r w:rsidR="00C60C0F" w:rsidRPr="000D771A">
        <w:rPr>
          <w:rFonts w:cs="Arial"/>
          <w:sz w:val="24"/>
        </w:rPr>
        <w:t xml:space="preserve"> is looking to update the </w:t>
      </w:r>
      <w:r w:rsidR="00C60C0F" w:rsidRPr="000D771A">
        <w:rPr>
          <w:rFonts w:cs="Arial"/>
          <w:color w:val="000000"/>
          <w:sz w:val="24"/>
          <w:lang w:eastAsia="zh-CN"/>
        </w:rPr>
        <w:t>National Energy Efficiency Data-framework (ND-NEED).</w:t>
      </w:r>
    </w:p>
    <w:p w14:paraId="29B647CB" w14:textId="77777777" w:rsidR="0009721E" w:rsidRPr="000D771A" w:rsidRDefault="0009721E" w:rsidP="00C60C0F">
      <w:pPr>
        <w:ind w:left="360"/>
        <w:rPr>
          <w:rFonts w:cs="Arial"/>
          <w:color w:val="000000"/>
          <w:sz w:val="24"/>
          <w:lang w:eastAsia="zh-CN"/>
        </w:rPr>
      </w:pPr>
    </w:p>
    <w:p w14:paraId="72EA2D27" w14:textId="3754A4C7" w:rsidR="0009721E" w:rsidRPr="000D771A" w:rsidRDefault="0009721E" w:rsidP="00702115">
      <w:pPr>
        <w:widowControl/>
        <w:overflowPunct/>
        <w:autoSpaceDE/>
        <w:autoSpaceDN/>
        <w:adjustRightInd/>
        <w:ind w:left="360"/>
        <w:textAlignment w:val="auto"/>
        <w:rPr>
          <w:rFonts w:cs="Arial"/>
          <w:sz w:val="24"/>
        </w:rPr>
      </w:pPr>
      <w:r w:rsidRPr="000D771A">
        <w:rPr>
          <w:rFonts w:cs="Arial"/>
          <w:sz w:val="24"/>
        </w:rPr>
        <w:t xml:space="preserve">The non-domestic National Energy Efficiency Data-Framework (ND-NEED) matches data about non-domestic premises to electricity and gas consumption data </w:t>
      </w:r>
      <w:r w:rsidR="00C20DCE" w:rsidRPr="000D771A">
        <w:rPr>
          <w:rFonts w:cs="Arial"/>
          <w:sz w:val="24"/>
        </w:rPr>
        <w:t xml:space="preserve">through address matching </w:t>
      </w:r>
      <w:r w:rsidRPr="000D771A">
        <w:rPr>
          <w:rFonts w:cs="Arial"/>
          <w:sz w:val="24"/>
        </w:rPr>
        <w:t>(see Figure 1.1). Premises (buildings) data is gathered from the Valuation Office Agency’s (VOA) non-</w:t>
      </w:r>
      <w:r w:rsidR="00BE0B19" w:rsidRPr="000D771A">
        <w:rPr>
          <w:rFonts w:cs="Arial"/>
          <w:sz w:val="24"/>
        </w:rPr>
        <w:t>d</w:t>
      </w:r>
      <w:r w:rsidRPr="000D771A">
        <w:rPr>
          <w:rFonts w:cs="Arial"/>
          <w:sz w:val="24"/>
        </w:rPr>
        <w:t xml:space="preserve">omestic Ratings </w:t>
      </w:r>
      <w:r w:rsidR="00BE0B19" w:rsidRPr="000D771A">
        <w:rPr>
          <w:rFonts w:cs="Arial"/>
          <w:sz w:val="24"/>
        </w:rPr>
        <w:t>List (NDR).</w:t>
      </w:r>
      <w:r w:rsidRPr="000D771A">
        <w:rPr>
          <w:rFonts w:cs="Arial"/>
          <w:sz w:val="24"/>
        </w:rPr>
        <w:t xml:space="preserve"> Electricity and gas consumption data are </w:t>
      </w:r>
      <w:r w:rsidR="00BE0B19" w:rsidRPr="000D771A">
        <w:rPr>
          <w:rFonts w:cs="Arial"/>
          <w:sz w:val="24"/>
        </w:rPr>
        <w:t>collected by BEIS</w:t>
      </w:r>
      <w:r w:rsidRPr="000D771A">
        <w:rPr>
          <w:rFonts w:cs="Arial"/>
          <w:sz w:val="24"/>
        </w:rPr>
        <w:t xml:space="preserve"> at a meter point </w:t>
      </w:r>
      <w:r w:rsidR="00702115" w:rsidRPr="000D771A">
        <w:rPr>
          <w:rFonts w:cs="Arial"/>
          <w:sz w:val="24"/>
        </w:rPr>
        <w:t>level;</w:t>
      </w:r>
      <w:r w:rsidRPr="000D771A">
        <w:rPr>
          <w:rFonts w:cs="Arial"/>
          <w:sz w:val="24"/>
        </w:rPr>
        <w:t xml:space="preserve"> additional energy efficiency data from Display Energy Certificates (DECs) and Energy Performance Certificates (EPCs) are also collected and used within the framework.</w:t>
      </w:r>
      <w:r w:rsidR="00702115" w:rsidRPr="000D771A">
        <w:rPr>
          <w:rFonts w:cs="Arial"/>
          <w:sz w:val="24"/>
        </w:rPr>
        <w:t xml:space="preserve"> Further business characteristics data not included in these other sources (e.g. turnover, employment) are required to enable </w:t>
      </w:r>
      <w:r w:rsidR="006C5807" w:rsidRPr="000D771A">
        <w:rPr>
          <w:rFonts w:cs="Arial"/>
          <w:sz w:val="24"/>
        </w:rPr>
        <w:t xml:space="preserve">detailed </w:t>
      </w:r>
      <w:r w:rsidR="00527EB1" w:rsidRPr="000D771A">
        <w:rPr>
          <w:rFonts w:cs="Arial"/>
          <w:sz w:val="24"/>
        </w:rPr>
        <w:t>analysis for policy decisions</w:t>
      </w:r>
      <w:r w:rsidR="00702115" w:rsidRPr="000D771A">
        <w:rPr>
          <w:rFonts w:cs="Arial"/>
          <w:sz w:val="24"/>
        </w:rPr>
        <w:t>.</w:t>
      </w:r>
    </w:p>
    <w:p w14:paraId="10F2FAC4" w14:textId="16B7FBA1" w:rsidR="0006781C" w:rsidRDefault="00807303" w:rsidP="00702115">
      <w:pPr>
        <w:widowControl/>
        <w:overflowPunct/>
        <w:autoSpaceDE/>
        <w:autoSpaceDN/>
        <w:adjustRightInd/>
        <w:ind w:left="360"/>
        <w:textAlignment w:val="auto"/>
        <w:rPr>
          <w:rFonts w:cs="Arial"/>
        </w:rPr>
      </w:pPr>
      <w:r w:rsidRPr="0006781C">
        <w:rPr>
          <w:rFonts w:cs="Arial"/>
          <w:noProof/>
        </w:rPr>
        <mc:AlternateContent>
          <mc:Choice Requires="wps">
            <w:drawing>
              <wp:anchor distT="0" distB="0" distL="114300" distR="114300" simplePos="0" relativeHeight="251660288" behindDoc="1" locked="0" layoutInCell="1" allowOverlap="1" wp14:anchorId="24ABD6CD" wp14:editId="4B796959">
                <wp:simplePos x="0" y="0"/>
                <wp:positionH relativeFrom="column">
                  <wp:posOffset>219075</wp:posOffset>
                </wp:positionH>
                <wp:positionV relativeFrom="paragraph">
                  <wp:posOffset>118745</wp:posOffset>
                </wp:positionV>
                <wp:extent cx="3257550" cy="635"/>
                <wp:effectExtent l="0" t="0" r="0" b="6350"/>
                <wp:wrapTight wrapText="bothSides">
                  <wp:wrapPolygon edited="0">
                    <wp:start x="0" y="0"/>
                    <wp:lineTo x="0" y="19722"/>
                    <wp:lineTo x="21474" y="19722"/>
                    <wp:lineTo x="21474" y="0"/>
                    <wp:lineTo x="0" y="0"/>
                  </wp:wrapPolygon>
                </wp:wrapTight>
                <wp:docPr id="54" name="Text Box 54"/>
                <wp:cNvGraphicFramePr/>
                <a:graphic xmlns:a="http://schemas.openxmlformats.org/drawingml/2006/main">
                  <a:graphicData uri="http://schemas.microsoft.com/office/word/2010/wordprocessingShape">
                    <wps:wsp>
                      <wps:cNvSpPr txBox="1"/>
                      <wps:spPr>
                        <a:xfrm>
                          <a:off x="0" y="0"/>
                          <a:ext cx="3257550" cy="635"/>
                        </a:xfrm>
                        <a:prstGeom prst="rect">
                          <a:avLst/>
                        </a:prstGeom>
                        <a:solidFill>
                          <a:prstClr val="white"/>
                        </a:solidFill>
                        <a:ln>
                          <a:noFill/>
                        </a:ln>
                        <a:effectLst/>
                      </wps:spPr>
                      <wps:txbx>
                        <w:txbxContent>
                          <w:p w14:paraId="018384E8" w14:textId="77777777" w:rsidR="00A75F49" w:rsidRPr="00096DA3" w:rsidRDefault="00A75F49" w:rsidP="0006781C">
                            <w:pPr>
                              <w:pStyle w:val="CommentSubject"/>
                              <w:rPr>
                                <w:noProof/>
                              </w:rPr>
                            </w:pPr>
                            <w:r>
                              <w:t>Figure 1.1: Structure of ND-NEED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54" o:spid="_x0000_s1028" type="#_x0000_t202" style="position:absolute;left:0;text-align:left;margin-left:17.25pt;margin-top:9.35pt;width:256.5pt;height:.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" stroked="f">
                <v:textbox style="mso-fit-shape-to-text:t" inset="0,0,0,0">
                  <w:txbxContent>
                    <w:p w14:paraId="018384E8" w14:textId="77777777" w:rsidR="00A75F49" w:rsidRPr="00096DA3" w:rsidRDefault="00A75F49" w:rsidP="0006781C">
                      <w:pPr>
                        <w:pStyle w:val="CommentSubject"/>
                        <w:rPr>
                          <w:noProof/>
                        </w:rPr>
                      </w:pPr>
                      <w:r>
                        <w:t>Figure 1.1: Structure of ND-NEED</w:t>
                      </w:r>
                    </w:p>
                  </w:txbxContent>
                </v:textbox>
                <w10:wrap type="tight"/>
              </v:shape>
            </w:pict>
          </mc:Fallback>
        </mc:AlternateContent>
      </w:r>
    </w:p>
    <w:p w14:paraId="548AD877" w14:textId="7B01D919" w:rsidR="0006781C" w:rsidRPr="0009721E" w:rsidRDefault="0006781C" w:rsidP="00702115">
      <w:pPr>
        <w:widowControl/>
        <w:overflowPunct/>
        <w:autoSpaceDE/>
        <w:autoSpaceDN/>
        <w:adjustRightInd/>
        <w:ind w:left="360"/>
        <w:textAlignment w:val="auto"/>
        <w:rPr>
          <w:rFonts w:cs="Arial"/>
        </w:rPr>
      </w:pPr>
    </w:p>
    <w:p w14:paraId="35C56960" w14:textId="37A807C4" w:rsidR="0096256E" w:rsidRPr="005571F4" w:rsidRDefault="00807303" w:rsidP="00C60C0F">
      <w:pPr>
        <w:ind w:left="360"/>
        <w:jc w:val="both"/>
        <w:rPr>
          <w:rFonts w:cs="Arial"/>
          <w:color w:val="000000"/>
          <w:lang w:eastAsia="zh-CN"/>
        </w:rPr>
      </w:pPr>
      <w:r w:rsidRPr="0006781C">
        <w:rPr>
          <w:rFonts w:cs="Arial"/>
          <w:noProof/>
        </w:rPr>
        <w:drawing>
          <wp:anchor distT="0" distB="0" distL="114300" distR="114300" simplePos="0" relativeHeight="251659264" behindDoc="1" locked="0" layoutInCell="1" allowOverlap="1" wp14:anchorId="73C135D2" wp14:editId="412EB362">
            <wp:simplePos x="0" y="0"/>
            <wp:positionH relativeFrom="column">
              <wp:posOffset>762000</wp:posOffset>
            </wp:positionH>
            <wp:positionV relativeFrom="paragraph">
              <wp:posOffset>73660</wp:posOffset>
            </wp:positionV>
            <wp:extent cx="3981450" cy="3924300"/>
            <wp:effectExtent l="171450" t="38100" r="190500" b="57150"/>
            <wp:wrapTight wrapText="bothSides">
              <wp:wrapPolygon edited="0">
                <wp:start x="9818" y="-210"/>
                <wp:lineTo x="7234" y="-210"/>
                <wp:lineTo x="7234" y="1468"/>
                <wp:lineTo x="6511" y="1468"/>
                <wp:lineTo x="6511" y="4823"/>
                <wp:lineTo x="-310" y="4823"/>
                <wp:lineTo x="-310" y="6501"/>
                <wp:lineTo x="-930" y="6501"/>
                <wp:lineTo x="-930" y="11534"/>
                <wp:lineTo x="-413" y="11534"/>
                <wp:lineTo x="-413" y="13002"/>
                <wp:lineTo x="1757" y="13212"/>
                <wp:lineTo x="6924" y="14889"/>
                <wp:lineTo x="3617" y="14889"/>
                <wp:lineTo x="3617" y="16567"/>
                <wp:lineTo x="2894" y="16567"/>
                <wp:lineTo x="3100" y="21600"/>
                <wp:lineTo x="5271" y="21810"/>
                <wp:lineTo x="16536" y="21810"/>
                <wp:lineTo x="17156" y="21600"/>
                <wp:lineTo x="18603" y="20027"/>
                <wp:lineTo x="18810" y="18245"/>
                <wp:lineTo x="18189" y="16462"/>
                <wp:lineTo x="15606" y="15309"/>
                <wp:lineTo x="14262" y="14889"/>
                <wp:lineTo x="20670" y="13212"/>
                <wp:lineTo x="20773" y="13212"/>
                <wp:lineTo x="22323" y="11639"/>
                <wp:lineTo x="22323" y="11534"/>
                <wp:lineTo x="22530" y="9961"/>
                <wp:lineTo x="22530" y="8179"/>
                <wp:lineTo x="21497" y="6606"/>
                <wp:lineTo x="21497" y="6186"/>
                <wp:lineTo x="18189" y="5243"/>
                <wp:lineTo x="15192" y="4823"/>
                <wp:lineTo x="15192" y="3146"/>
                <wp:lineTo x="14469" y="1468"/>
                <wp:lineTo x="11989" y="-105"/>
                <wp:lineTo x="11885" y="-210"/>
                <wp:lineTo x="9818" y="-210"/>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p>
    <w:p w14:paraId="4516C0EA" w14:textId="643A9D0E" w:rsidR="00807303" w:rsidRDefault="00807303" w:rsidP="00C60C0F">
      <w:pPr>
        <w:ind w:left="360"/>
        <w:jc w:val="both"/>
        <w:rPr>
          <w:rFonts w:cs="Arial"/>
          <w:color w:val="000000"/>
          <w:lang w:eastAsia="zh-CN"/>
        </w:rPr>
      </w:pPr>
    </w:p>
    <w:p w14:paraId="14F3AA8D" w14:textId="71BB5EF9" w:rsidR="00807303" w:rsidRDefault="00807303" w:rsidP="00C60C0F">
      <w:pPr>
        <w:ind w:left="360"/>
        <w:jc w:val="both"/>
        <w:rPr>
          <w:rFonts w:cs="Arial"/>
          <w:color w:val="000000"/>
          <w:lang w:eastAsia="zh-CN"/>
        </w:rPr>
      </w:pPr>
    </w:p>
    <w:p w14:paraId="62E29905" w14:textId="77777777" w:rsidR="00807303" w:rsidRDefault="00807303" w:rsidP="00C60C0F">
      <w:pPr>
        <w:ind w:left="360"/>
        <w:jc w:val="both"/>
        <w:rPr>
          <w:rFonts w:cs="Arial"/>
          <w:color w:val="000000"/>
          <w:lang w:eastAsia="zh-CN"/>
        </w:rPr>
      </w:pPr>
    </w:p>
    <w:p w14:paraId="2A153EB1" w14:textId="77777777" w:rsidR="00807303" w:rsidRDefault="00807303" w:rsidP="00C60C0F">
      <w:pPr>
        <w:ind w:left="360"/>
        <w:jc w:val="both"/>
        <w:rPr>
          <w:rFonts w:cs="Arial"/>
          <w:color w:val="000000"/>
          <w:lang w:eastAsia="zh-CN"/>
        </w:rPr>
      </w:pPr>
    </w:p>
    <w:p w14:paraId="0C12D908" w14:textId="77777777" w:rsidR="00807303" w:rsidRDefault="00807303" w:rsidP="00C60C0F">
      <w:pPr>
        <w:ind w:left="360"/>
        <w:jc w:val="both"/>
        <w:rPr>
          <w:rFonts w:cs="Arial"/>
          <w:color w:val="000000"/>
          <w:lang w:eastAsia="zh-CN"/>
        </w:rPr>
      </w:pPr>
    </w:p>
    <w:p w14:paraId="4A1CBB62" w14:textId="77777777" w:rsidR="00807303" w:rsidRDefault="00807303" w:rsidP="00C60C0F">
      <w:pPr>
        <w:ind w:left="360"/>
        <w:jc w:val="both"/>
        <w:rPr>
          <w:rFonts w:cs="Arial"/>
          <w:color w:val="000000"/>
          <w:lang w:eastAsia="zh-CN"/>
        </w:rPr>
      </w:pPr>
    </w:p>
    <w:p w14:paraId="4B4D7046" w14:textId="77777777" w:rsidR="00807303" w:rsidRDefault="00807303" w:rsidP="00C60C0F">
      <w:pPr>
        <w:ind w:left="360"/>
        <w:jc w:val="both"/>
        <w:rPr>
          <w:rFonts w:cs="Arial"/>
          <w:color w:val="000000"/>
          <w:lang w:eastAsia="zh-CN"/>
        </w:rPr>
      </w:pPr>
    </w:p>
    <w:p w14:paraId="74D906D1" w14:textId="77777777" w:rsidR="00807303" w:rsidRDefault="00807303" w:rsidP="00C60C0F">
      <w:pPr>
        <w:ind w:left="360"/>
        <w:jc w:val="both"/>
        <w:rPr>
          <w:rFonts w:cs="Arial"/>
          <w:color w:val="000000"/>
          <w:lang w:eastAsia="zh-CN"/>
        </w:rPr>
      </w:pPr>
    </w:p>
    <w:p w14:paraId="44E77484" w14:textId="77777777" w:rsidR="00807303" w:rsidRDefault="00807303" w:rsidP="00C60C0F">
      <w:pPr>
        <w:ind w:left="360"/>
        <w:jc w:val="both"/>
        <w:rPr>
          <w:rFonts w:cs="Arial"/>
          <w:color w:val="000000"/>
          <w:lang w:eastAsia="zh-CN"/>
        </w:rPr>
      </w:pPr>
    </w:p>
    <w:p w14:paraId="7E6DB7B4" w14:textId="77777777" w:rsidR="00807303" w:rsidRDefault="00807303" w:rsidP="00C60C0F">
      <w:pPr>
        <w:ind w:left="360"/>
        <w:jc w:val="both"/>
        <w:rPr>
          <w:rFonts w:cs="Arial"/>
          <w:color w:val="000000"/>
          <w:lang w:eastAsia="zh-CN"/>
        </w:rPr>
      </w:pPr>
    </w:p>
    <w:p w14:paraId="522D66BB" w14:textId="77777777" w:rsidR="00807303" w:rsidRDefault="00807303" w:rsidP="00C60C0F">
      <w:pPr>
        <w:ind w:left="360"/>
        <w:jc w:val="both"/>
        <w:rPr>
          <w:rFonts w:cs="Arial"/>
          <w:color w:val="000000"/>
          <w:lang w:eastAsia="zh-CN"/>
        </w:rPr>
      </w:pPr>
    </w:p>
    <w:p w14:paraId="32CAF4D1" w14:textId="77777777" w:rsidR="00807303" w:rsidRDefault="00807303" w:rsidP="00C60C0F">
      <w:pPr>
        <w:ind w:left="360"/>
        <w:jc w:val="both"/>
        <w:rPr>
          <w:rFonts w:cs="Arial"/>
          <w:color w:val="000000"/>
          <w:lang w:eastAsia="zh-CN"/>
        </w:rPr>
      </w:pPr>
    </w:p>
    <w:p w14:paraId="2F1ECA72" w14:textId="77777777" w:rsidR="00807303" w:rsidRDefault="00807303" w:rsidP="00C60C0F">
      <w:pPr>
        <w:ind w:left="360"/>
        <w:jc w:val="both"/>
        <w:rPr>
          <w:rFonts w:cs="Arial"/>
          <w:color w:val="000000"/>
          <w:lang w:eastAsia="zh-CN"/>
        </w:rPr>
      </w:pPr>
    </w:p>
    <w:p w14:paraId="4B494D0F" w14:textId="77777777" w:rsidR="00807303" w:rsidRDefault="00807303" w:rsidP="00C60C0F">
      <w:pPr>
        <w:ind w:left="360"/>
        <w:jc w:val="both"/>
        <w:rPr>
          <w:rFonts w:cs="Arial"/>
          <w:color w:val="000000"/>
          <w:lang w:eastAsia="zh-CN"/>
        </w:rPr>
      </w:pPr>
    </w:p>
    <w:p w14:paraId="561E0387" w14:textId="77777777" w:rsidR="00807303" w:rsidRDefault="00807303" w:rsidP="00C60C0F">
      <w:pPr>
        <w:ind w:left="360"/>
        <w:jc w:val="both"/>
        <w:rPr>
          <w:rFonts w:cs="Arial"/>
          <w:color w:val="000000"/>
          <w:lang w:eastAsia="zh-CN"/>
        </w:rPr>
      </w:pPr>
    </w:p>
    <w:p w14:paraId="587A2C08" w14:textId="77777777" w:rsidR="00807303" w:rsidRDefault="00807303" w:rsidP="00C60C0F">
      <w:pPr>
        <w:ind w:left="360"/>
        <w:jc w:val="both"/>
        <w:rPr>
          <w:rFonts w:cs="Arial"/>
          <w:color w:val="000000"/>
          <w:lang w:eastAsia="zh-CN"/>
        </w:rPr>
      </w:pPr>
    </w:p>
    <w:p w14:paraId="61F80E83" w14:textId="77777777" w:rsidR="00807303" w:rsidRDefault="00807303" w:rsidP="00C60C0F">
      <w:pPr>
        <w:ind w:left="360"/>
        <w:jc w:val="both"/>
        <w:rPr>
          <w:rFonts w:cs="Arial"/>
          <w:color w:val="000000"/>
          <w:lang w:eastAsia="zh-CN"/>
        </w:rPr>
      </w:pPr>
    </w:p>
    <w:p w14:paraId="0451AF1B" w14:textId="77777777" w:rsidR="00807303" w:rsidRDefault="00807303" w:rsidP="00C60C0F">
      <w:pPr>
        <w:ind w:left="360"/>
        <w:jc w:val="both"/>
        <w:rPr>
          <w:rFonts w:cs="Arial"/>
          <w:color w:val="000000"/>
          <w:lang w:eastAsia="zh-CN"/>
        </w:rPr>
      </w:pPr>
    </w:p>
    <w:p w14:paraId="4CB7476B" w14:textId="77777777" w:rsidR="00807303" w:rsidRDefault="00807303" w:rsidP="00C60C0F">
      <w:pPr>
        <w:ind w:left="360"/>
        <w:jc w:val="both"/>
        <w:rPr>
          <w:rFonts w:cs="Arial"/>
          <w:color w:val="000000"/>
          <w:lang w:eastAsia="zh-CN"/>
        </w:rPr>
      </w:pPr>
    </w:p>
    <w:p w14:paraId="2E3BBEF2" w14:textId="77777777" w:rsidR="00807303" w:rsidRDefault="00807303" w:rsidP="00C60C0F">
      <w:pPr>
        <w:ind w:left="360"/>
        <w:jc w:val="both"/>
        <w:rPr>
          <w:rFonts w:cs="Arial"/>
          <w:color w:val="000000"/>
          <w:lang w:eastAsia="zh-CN"/>
        </w:rPr>
      </w:pPr>
    </w:p>
    <w:p w14:paraId="4519130B" w14:textId="77777777" w:rsidR="00807303" w:rsidRDefault="00807303" w:rsidP="00C60C0F">
      <w:pPr>
        <w:ind w:left="360"/>
        <w:jc w:val="both"/>
        <w:rPr>
          <w:rFonts w:cs="Arial"/>
          <w:color w:val="000000"/>
          <w:lang w:eastAsia="zh-CN"/>
        </w:rPr>
      </w:pPr>
    </w:p>
    <w:p w14:paraId="6DFC719F" w14:textId="77777777" w:rsidR="00807303" w:rsidRDefault="00807303" w:rsidP="00C60C0F">
      <w:pPr>
        <w:ind w:left="360"/>
        <w:jc w:val="both"/>
        <w:rPr>
          <w:rFonts w:cs="Arial"/>
          <w:color w:val="000000"/>
          <w:lang w:eastAsia="zh-CN"/>
        </w:rPr>
      </w:pPr>
    </w:p>
    <w:p w14:paraId="089FDECB" w14:textId="77777777" w:rsidR="00807303" w:rsidRPr="000D771A" w:rsidRDefault="00807303" w:rsidP="00C60C0F">
      <w:pPr>
        <w:ind w:left="360"/>
        <w:jc w:val="both"/>
        <w:rPr>
          <w:rFonts w:cs="Arial"/>
          <w:color w:val="000000"/>
          <w:sz w:val="24"/>
          <w:lang w:eastAsia="zh-CN"/>
        </w:rPr>
      </w:pPr>
    </w:p>
    <w:p w14:paraId="19BFF975" w14:textId="1784CF78" w:rsidR="00C60C0F" w:rsidRPr="000D771A" w:rsidRDefault="00C60C0F" w:rsidP="00C60C0F">
      <w:pPr>
        <w:ind w:left="360"/>
        <w:jc w:val="both"/>
        <w:rPr>
          <w:rFonts w:cs="Arial"/>
          <w:color w:val="000000"/>
          <w:sz w:val="24"/>
          <w:lang w:eastAsia="zh-CN"/>
        </w:rPr>
      </w:pPr>
      <w:r w:rsidRPr="000D771A">
        <w:rPr>
          <w:rFonts w:cs="Arial"/>
          <w:color w:val="000000"/>
          <w:sz w:val="24"/>
          <w:lang w:eastAsia="zh-CN"/>
        </w:rPr>
        <w:t xml:space="preserve">ND-NEED has been used to aid the creation of policy within the department for many years. </w:t>
      </w:r>
      <w:r w:rsidR="0006781C" w:rsidRPr="000D771A">
        <w:rPr>
          <w:rFonts w:cs="Arial"/>
          <w:color w:val="000000"/>
          <w:sz w:val="24"/>
          <w:lang w:eastAsia="zh-CN"/>
        </w:rPr>
        <w:t>It enables the department to answer questions about non-domestic consumption, such as</w:t>
      </w:r>
      <w:r w:rsidRPr="000D771A">
        <w:rPr>
          <w:rFonts w:cs="Arial"/>
          <w:color w:val="000000"/>
          <w:sz w:val="24"/>
          <w:lang w:eastAsia="zh-CN"/>
        </w:rPr>
        <w:t>:</w:t>
      </w:r>
    </w:p>
    <w:p w14:paraId="74D1C342" w14:textId="554E8729" w:rsidR="00C60C0F" w:rsidRPr="000D771A" w:rsidRDefault="00C60C0F" w:rsidP="00C60C0F">
      <w:pPr>
        <w:pStyle w:val="ListParagraph"/>
        <w:numPr>
          <w:ilvl w:val="0"/>
          <w:numId w:val="51"/>
        </w:numPr>
        <w:ind w:left="1080"/>
        <w:rPr>
          <w:rFonts w:ascii="Arial" w:hAnsi="Arial" w:cs="Arial"/>
          <w:color w:val="000000"/>
          <w:sz w:val="24"/>
          <w:lang w:eastAsia="zh-CN"/>
        </w:rPr>
      </w:pPr>
      <w:r w:rsidRPr="000D771A">
        <w:rPr>
          <w:rFonts w:ascii="Arial" w:hAnsi="Arial" w:cs="Arial"/>
          <w:color w:val="000000"/>
          <w:sz w:val="24"/>
          <w:lang w:eastAsia="zh-CN"/>
        </w:rPr>
        <w:t>How much energy is consumed by SME and large businesses in England and Wales?</w:t>
      </w:r>
    </w:p>
    <w:p w14:paraId="070BCD30" w14:textId="77777777" w:rsidR="00527EB1" w:rsidRPr="000D771A" w:rsidRDefault="00C60C0F" w:rsidP="00527EB1">
      <w:pPr>
        <w:pStyle w:val="ListParagraph"/>
        <w:numPr>
          <w:ilvl w:val="0"/>
          <w:numId w:val="51"/>
        </w:numPr>
        <w:ind w:left="1080"/>
        <w:rPr>
          <w:rFonts w:ascii="Arial" w:hAnsi="Arial" w:cs="Arial"/>
          <w:color w:val="000000"/>
          <w:sz w:val="24"/>
          <w:lang w:eastAsia="zh-CN"/>
        </w:rPr>
      </w:pPr>
      <w:r w:rsidRPr="000D771A">
        <w:rPr>
          <w:rFonts w:ascii="Arial" w:hAnsi="Arial" w:cs="Arial"/>
          <w:color w:val="000000"/>
          <w:sz w:val="24"/>
          <w:lang w:eastAsia="zh-CN"/>
        </w:rPr>
        <w:t>How much energy and how many businesses are within scope of our suite of business energy policy (including Energy Saving Opportunity Scheme, Climate change Agreements &amp; smart meters)?</w:t>
      </w:r>
    </w:p>
    <w:p w14:paraId="33B5164A" w14:textId="6ACB5E36" w:rsidR="00C9380A" w:rsidRPr="000D771A" w:rsidRDefault="00C60C0F" w:rsidP="00527EB1">
      <w:pPr>
        <w:pStyle w:val="ListParagraph"/>
        <w:numPr>
          <w:ilvl w:val="0"/>
          <w:numId w:val="51"/>
        </w:numPr>
        <w:ind w:left="1080"/>
        <w:rPr>
          <w:rFonts w:ascii="Arial" w:hAnsi="Arial" w:cs="Arial"/>
          <w:color w:val="000000"/>
          <w:sz w:val="24"/>
          <w:lang w:eastAsia="zh-CN"/>
        </w:rPr>
      </w:pPr>
      <w:r w:rsidRPr="000D771A">
        <w:rPr>
          <w:rFonts w:ascii="Arial" w:hAnsi="Arial" w:cs="Arial"/>
          <w:color w:val="000000"/>
          <w:sz w:val="24"/>
          <w:lang w:eastAsia="zh-CN"/>
        </w:rPr>
        <w:t>How has non-domestic electricity and gas changed over time for different non-domestic sectors?</w:t>
      </w:r>
      <w:ins w:id="29" w:author="Ford Marten (Heat &amp; Industry)" w:date="2017-11-21T09:50:00Z">
        <w:r w:rsidR="00C9380A" w:rsidRPr="000D771A">
          <w:rPr>
            <w:rFonts w:ascii="Arial" w:hAnsi="Arial" w:cs="Arial"/>
            <w:color w:val="000000"/>
            <w:sz w:val="24"/>
            <w:lang w:eastAsia="zh-CN"/>
          </w:rPr>
          <w:t xml:space="preserve"> </w:t>
        </w:r>
      </w:ins>
    </w:p>
    <w:p w14:paraId="557748AC" w14:textId="7029F5F4" w:rsidR="00527EB1" w:rsidRDefault="0006781C" w:rsidP="00C9380A">
      <w:pPr>
        <w:ind w:left="360"/>
        <w:rPr>
          <w:rFonts w:cs="Arial"/>
          <w:color w:val="000000"/>
          <w:lang w:eastAsia="zh-CN"/>
        </w:rPr>
      </w:pPr>
      <w:r w:rsidRPr="000D771A">
        <w:rPr>
          <w:rFonts w:cs="Arial"/>
          <w:color w:val="000000"/>
          <w:sz w:val="24"/>
          <w:lang w:eastAsia="zh-CN"/>
        </w:rPr>
        <w:t xml:space="preserve">Additional information on ND-NEED can be found in the </w:t>
      </w:r>
      <w:r w:rsidR="00527EB1" w:rsidRPr="000D771A">
        <w:rPr>
          <w:rFonts w:cs="Arial"/>
          <w:color w:val="000000"/>
          <w:sz w:val="24"/>
          <w:lang w:eastAsia="zh-CN"/>
        </w:rPr>
        <w:t xml:space="preserve">most recent ND-NEED publication at the following link: </w:t>
      </w:r>
      <w:hyperlink r:id="rId21" w:history="1">
        <w:r w:rsidR="00527EB1" w:rsidRPr="000D771A">
          <w:rPr>
            <w:rStyle w:val="Hyperlink"/>
            <w:rFonts w:cs="Arial"/>
            <w:sz w:val="24"/>
            <w:lang w:eastAsia="zh-CN"/>
          </w:rPr>
          <w:t>https://www.gov.uk/government/uploads/system/uploads/attachment_data/file/416369/non_domestic_national_energy_efficiency_data_framework_energy_statistics_2006-12.pdf</w:t>
        </w:r>
      </w:hyperlink>
    </w:p>
    <w:p w14:paraId="6D52156A" w14:textId="77777777" w:rsidR="00CC7D1F" w:rsidRDefault="00CC7D1F" w:rsidP="00C9380A">
      <w:pPr>
        <w:ind w:left="360"/>
        <w:rPr>
          <w:rFonts w:cs="Arial"/>
          <w:color w:val="000000"/>
          <w:lang w:eastAsia="zh-CN"/>
        </w:rPr>
      </w:pPr>
    </w:p>
    <w:p w14:paraId="7FC8A2EA" w14:textId="77777777" w:rsidR="00015976" w:rsidRDefault="00016416" w:rsidP="00322BEF">
      <w:pPr>
        <w:pStyle w:val="Heading1"/>
        <w:numPr>
          <w:ilvl w:val="0"/>
          <w:numId w:val="32"/>
        </w:numPr>
        <w:rPr>
          <w:rFonts w:ascii="Arial" w:hAnsi="Arial" w:cs="Arial"/>
          <w:sz w:val="24"/>
          <w:szCs w:val="24"/>
        </w:rPr>
      </w:pPr>
      <w:bookmarkStart w:id="30" w:name="_Ref357535689"/>
      <w:bookmarkStart w:id="31" w:name="_Toc381969508"/>
      <w:bookmarkStart w:id="32" w:name="_Toc501109938"/>
      <w:r w:rsidRPr="00C4141B">
        <w:rPr>
          <w:rFonts w:ascii="Arial" w:hAnsi="Arial" w:cs="Arial"/>
          <w:sz w:val="24"/>
          <w:szCs w:val="24"/>
        </w:rPr>
        <w:t>Aims and Objectives</w:t>
      </w:r>
      <w:bookmarkEnd w:id="30"/>
      <w:bookmarkEnd w:id="31"/>
      <w:bookmarkEnd w:id="32"/>
    </w:p>
    <w:p w14:paraId="7BFCA9AA" w14:textId="5D227EEB" w:rsidR="00C60C0F" w:rsidRPr="000D771A" w:rsidRDefault="00C60C0F" w:rsidP="00447735">
      <w:pPr>
        <w:ind w:left="357"/>
        <w:rPr>
          <w:rFonts w:cs="Arial"/>
          <w:sz w:val="24"/>
          <w:szCs w:val="24"/>
        </w:rPr>
      </w:pPr>
      <w:r w:rsidRPr="000D771A">
        <w:rPr>
          <w:rFonts w:cs="Arial"/>
          <w:sz w:val="24"/>
          <w:szCs w:val="24"/>
        </w:rPr>
        <w:t>T</w:t>
      </w:r>
      <w:r w:rsidR="00C20DCE" w:rsidRPr="000D771A">
        <w:rPr>
          <w:rFonts w:cs="Arial"/>
          <w:sz w:val="24"/>
          <w:szCs w:val="24"/>
        </w:rPr>
        <w:t>he aim of this</w:t>
      </w:r>
      <w:r w:rsidRPr="000D771A">
        <w:rPr>
          <w:rFonts w:cs="Arial"/>
          <w:sz w:val="24"/>
          <w:szCs w:val="24"/>
        </w:rPr>
        <w:t xml:space="preserve"> project is the purchase three </w:t>
      </w:r>
      <w:r w:rsidR="00C20DCE" w:rsidRPr="000D771A">
        <w:rPr>
          <w:rFonts w:cs="Arial"/>
          <w:sz w:val="24"/>
          <w:szCs w:val="24"/>
        </w:rPr>
        <w:t>years’ worth</w:t>
      </w:r>
      <w:r w:rsidRPr="000D771A">
        <w:rPr>
          <w:rFonts w:cs="Arial"/>
          <w:sz w:val="24"/>
          <w:szCs w:val="24"/>
        </w:rPr>
        <w:t xml:space="preserve"> of </w:t>
      </w:r>
      <w:r w:rsidR="00C20DCE" w:rsidRPr="000D771A">
        <w:rPr>
          <w:rFonts w:cs="Arial"/>
          <w:sz w:val="24"/>
          <w:szCs w:val="24"/>
        </w:rPr>
        <w:t xml:space="preserve">new </w:t>
      </w:r>
      <w:r w:rsidRPr="000D771A">
        <w:rPr>
          <w:rFonts w:cs="Arial"/>
          <w:sz w:val="24"/>
          <w:szCs w:val="24"/>
        </w:rPr>
        <w:t>business characteristics data</w:t>
      </w:r>
      <w:r w:rsidR="00C20DCE" w:rsidRPr="000D771A">
        <w:rPr>
          <w:rFonts w:cs="Arial"/>
          <w:sz w:val="24"/>
          <w:szCs w:val="24"/>
        </w:rPr>
        <w:t xml:space="preserve">; 2016, 2017 and 2018 and historical data back to at least 2007. </w:t>
      </w:r>
      <w:r w:rsidRPr="000D771A">
        <w:rPr>
          <w:rFonts w:cs="Arial"/>
          <w:sz w:val="24"/>
          <w:szCs w:val="24"/>
        </w:rPr>
        <w:t xml:space="preserve"> </w:t>
      </w:r>
      <w:r w:rsidR="007E7F71" w:rsidRPr="000D771A">
        <w:rPr>
          <w:rFonts w:cs="Arial"/>
          <w:sz w:val="24"/>
          <w:szCs w:val="24"/>
        </w:rPr>
        <w:t>These data must include information on</w:t>
      </w:r>
      <w:r w:rsidRPr="000D771A">
        <w:rPr>
          <w:rFonts w:cs="Arial"/>
          <w:sz w:val="24"/>
          <w:szCs w:val="24"/>
        </w:rPr>
        <w:t xml:space="preserve"> business sector (SIC code), number of employees and turnover. Once acquired and held within the department these data may be used for analysis by all areas of BEIS. However the initial use will be in the creation of the non-domestic National Energy Efficiency Data-framework (ND-NEED).</w:t>
      </w:r>
    </w:p>
    <w:p w14:paraId="2705DF7D" w14:textId="77777777" w:rsidR="00C60C0F" w:rsidRPr="000D771A" w:rsidRDefault="00C60C0F" w:rsidP="00C60C0F">
      <w:pPr>
        <w:ind w:left="360"/>
        <w:rPr>
          <w:rFonts w:cs="Arial"/>
          <w:sz w:val="24"/>
          <w:szCs w:val="24"/>
        </w:rPr>
      </w:pPr>
    </w:p>
    <w:p w14:paraId="6A33593D" w14:textId="389BF3BC" w:rsidR="00C60C0F" w:rsidRPr="000D771A" w:rsidRDefault="00C60C0F" w:rsidP="00C60C0F">
      <w:pPr>
        <w:ind w:left="360"/>
        <w:rPr>
          <w:rFonts w:cs="Arial"/>
          <w:sz w:val="24"/>
          <w:szCs w:val="24"/>
        </w:rPr>
      </w:pPr>
      <w:r w:rsidRPr="000D771A">
        <w:rPr>
          <w:rFonts w:cs="Arial"/>
          <w:sz w:val="24"/>
          <w:szCs w:val="24"/>
        </w:rPr>
        <w:t>The data provided must be at a site level and include the following for all companies in England and Wales covering:</w:t>
      </w:r>
    </w:p>
    <w:p w14:paraId="4EF36C40" w14:textId="77777777" w:rsidR="00C60C0F" w:rsidRPr="000D771A" w:rsidRDefault="00C60C0F" w:rsidP="00C60C0F">
      <w:pPr>
        <w:ind w:left="360"/>
        <w:rPr>
          <w:rFonts w:cs="Arial"/>
          <w:sz w:val="24"/>
          <w:szCs w:val="24"/>
        </w:rPr>
      </w:pPr>
    </w:p>
    <w:p w14:paraId="6B8CAD16" w14:textId="77777777" w:rsidR="00C60C0F" w:rsidRPr="000D771A" w:rsidRDefault="00C60C0F" w:rsidP="00C60C0F">
      <w:pPr>
        <w:pStyle w:val="ListParagraph"/>
        <w:numPr>
          <w:ilvl w:val="0"/>
          <w:numId w:val="52"/>
        </w:numPr>
        <w:ind w:left="1080"/>
        <w:rPr>
          <w:rFonts w:ascii="Arial" w:hAnsi="Arial" w:cs="Arial"/>
          <w:sz w:val="24"/>
          <w:szCs w:val="24"/>
        </w:rPr>
      </w:pPr>
      <w:r w:rsidRPr="000D771A">
        <w:rPr>
          <w:rFonts w:ascii="Arial" w:hAnsi="Arial" w:cs="Arial"/>
          <w:sz w:val="24"/>
          <w:szCs w:val="24"/>
        </w:rPr>
        <w:t>Address information for each business.</w:t>
      </w:r>
    </w:p>
    <w:p w14:paraId="0ED91D08" w14:textId="77777777" w:rsidR="00C60C0F" w:rsidRPr="000D771A" w:rsidRDefault="00C60C0F" w:rsidP="00C60C0F">
      <w:pPr>
        <w:widowControl/>
        <w:numPr>
          <w:ilvl w:val="1"/>
          <w:numId w:val="52"/>
        </w:numPr>
        <w:overflowPunct/>
        <w:autoSpaceDE/>
        <w:autoSpaceDN/>
        <w:adjustRightInd/>
        <w:ind w:left="1800"/>
        <w:textAlignment w:val="auto"/>
        <w:rPr>
          <w:rFonts w:cs="Arial"/>
          <w:bCs/>
          <w:sz w:val="24"/>
          <w:szCs w:val="24"/>
        </w:rPr>
      </w:pPr>
      <w:r w:rsidRPr="000D771A">
        <w:rPr>
          <w:rFonts w:cs="Arial"/>
          <w:bCs/>
          <w:sz w:val="24"/>
          <w:szCs w:val="24"/>
        </w:rPr>
        <w:t>Company name</w:t>
      </w:r>
    </w:p>
    <w:p w14:paraId="3A3B6EEF" w14:textId="77777777" w:rsidR="00C60C0F" w:rsidRPr="000D771A" w:rsidRDefault="00C60C0F" w:rsidP="00C60C0F">
      <w:pPr>
        <w:widowControl/>
        <w:numPr>
          <w:ilvl w:val="1"/>
          <w:numId w:val="52"/>
        </w:numPr>
        <w:overflowPunct/>
        <w:autoSpaceDE/>
        <w:autoSpaceDN/>
        <w:adjustRightInd/>
        <w:ind w:left="1800"/>
        <w:textAlignment w:val="auto"/>
        <w:rPr>
          <w:rFonts w:cs="Arial"/>
          <w:bCs/>
          <w:sz w:val="24"/>
          <w:szCs w:val="24"/>
        </w:rPr>
      </w:pPr>
      <w:r w:rsidRPr="000D771A">
        <w:rPr>
          <w:rFonts w:cs="Arial"/>
          <w:bCs/>
          <w:sz w:val="24"/>
          <w:szCs w:val="24"/>
        </w:rPr>
        <w:t>Parent company flag</w:t>
      </w:r>
    </w:p>
    <w:p w14:paraId="151B950D" w14:textId="77777777" w:rsidR="00C60C0F" w:rsidRPr="000D771A" w:rsidRDefault="00C60C0F" w:rsidP="00C60C0F">
      <w:pPr>
        <w:widowControl/>
        <w:numPr>
          <w:ilvl w:val="1"/>
          <w:numId w:val="52"/>
        </w:numPr>
        <w:overflowPunct/>
        <w:autoSpaceDE/>
        <w:autoSpaceDN/>
        <w:adjustRightInd/>
        <w:ind w:left="1800"/>
        <w:textAlignment w:val="auto"/>
        <w:rPr>
          <w:rFonts w:cs="Arial"/>
          <w:bCs/>
          <w:sz w:val="24"/>
          <w:szCs w:val="24"/>
        </w:rPr>
      </w:pPr>
      <w:r w:rsidRPr="000D771A">
        <w:rPr>
          <w:rFonts w:cs="Arial"/>
          <w:bCs/>
          <w:sz w:val="24"/>
          <w:szCs w:val="24"/>
        </w:rPr>
        <w:t>Address</w:t>
      </w:r>
    </w:p>
    <w:p w14:paraId="5E31DF79" w14:textId="77777777" w:rsidR="00C60C0F" w:rsidRPr="000D771A" w:rsidRDefault="00C60C0F" w:rsidP="00C60C0F">
      <w:pPr>
        <w:widowControl/>
        <w:numPr>
          <w:ilvl w:val="1"/>
          <w:numId w:val="52"/>
        </w:numPr>
        <w:overflowPunct/>
        <w:autoSpaceDE/>
        <w:autoSpaceDN/>
        <w:adjustRightInd/>
        <w:ind w:left="1800"/>
        <w:textAlignment w:val="auto"/>
        <w:rPr>
          <w:rFonts w:cs="Arial"/>
          <w:bCs/>
          <w:sz w:val="24"/>
          <w:szCs w:val="24"/>
        </w:rPr>
      </w:pPr>
      <w:r w:rsidRPr="000D771A">
        <w:rPr>
          <w:rFonts w:cs="Arial"/>
          <w:bCs/>
          <w:sz w:val="24"/>
          <w:szCs w:val="24"/>
        </w:rPr>
        <w:t>Premise type</w:t>
      </w:r>
    </w:p>
    <w:p w14:paraId="3A57174C" w14:textId="77777777" w:rsidR="00C60C0F" w:rsidRPr="000D771A" w:rsidRDefault="00C60C0F" w:rsidP="00C60C0F">
      <w:pPr>
        <w:widowControl/>
        <w:numPr>
          <w:ilvl w:val="1"/>
          <w:numId w:val="52"/>
        </w:numPr>
        <w:overflowPunct/>
        <w:autoSpaceDE/>
        <w:autoSpaceDN/>
        <w:adjustRightInd/>
        <w:ind w:left="1800"/>
        <w:textAlignment w:val="auto"/>
        <w:rPr>
          <w:rFonts w:cs="Arial"/>
          <w:bCs/>
          <w:sz w:val="24"/>
          <w:szCs w:val="24"/>
        </w:rPr>
      </w:pPr>
      <w:r w:rsidRPr="000D771A">
        <w:rPr>
          <w:rFonts w:cs="Arial"/>
          <w:bCs/>
          <w:sz w:val="24"/>
          <w:szCs w:val="24"/>
        </w:rPr>
        <w:t>SIC code</w:t>
      </w:r>
    </w:p>
    <w:p w14:paraId="3A259F7E" w14:textId="77777777" w:rsidR="00C60C0F" w:rsidRPr="000D771A" w:rsidRDefault="00C60C0F" w:rsidP="00C60C0F">
      <w:pPr>
        <w:widowControl/>
        <w:numPr>
          <w:ilvl w:val="1"/>
          <w:numId w:val="52"/>
        </w:numPr>
        <w:overflowPunct/>
        <w:autoSpaceDE/>
        <w:autoSpaceDN/>
        <w:adjustRightInd/>
        <w:ind w:left="1800"/>
        <w:textAlignment w:val="auto"/>
        <w:rPr>
          <w:rFonts w:cs="Arial"/>
          <w:bCs/>
          <w:sz w:val="24"/>
          <w:szCs w:val="24"/>
        </w:rPr>
      </w:pPr>
      <w:r w:rsidRPr="000D771A">
        <w:rPr>
          <w:rFonts w:cs="Arial"/>
          <w:bCs/>
          <w:sz w:val="24"/>
          <w:szCs w:val="24"/>
        </w:rPr>
        <w:t>Thomson code</w:t>
      </w:r>
    </w:p>
    <w:p w14:paraId="5064794B" w14:textId="46627B53" w:rsidR="00C60C0F" w:rsidRPr="000D771A" w:rsidRDefault="004510B6" w:rsidP="00C60C0F">
      <w:pPr>
        <w:widowControl/>
        <w:numPr>
          <w:ilvl w:val="1"/>
          <w:numId w:val="52"/>
        </w:numPr>
        <w:overflowPunct/>
        <w:autoSpaceDE/>
        <w:autoSpaceDN/>
        <w:adjustRightInd/>
        <w:ind w:left="1800"/>
        <w:textAlignment w:val="auto"/>
        <w:rPr>
          <w:rFonts w:cs="Arial"/>
          <w:bCs/>
          <w:sz w:val="24"/>
          <w:szCs w:val="24"/>
        </w:rPr>
      </w:pPr>
      <w:r w:rsidRPr="000D771A">
        <w:rPr>
          <w:rFonts w:cs="Arial"/>
          <w:bCs/>
          <w:sz w:val="24"/>
          <w:szCs w:val="24"/>
        </w:rPr>
        <w:t>Employment (2007</w:t>
      </w:r>
      <w:r w:rsidR="00C60C0F" w:rsidRPr="000D771A">
        <w:rPr>
          <w:rFonts w:cs="Arial"/>
          <w:bCs/>
          <w:sz w:val="24"/>
          <w:szCs w:val="24"/>
        </w:rPr>
        <w:t xml:space="preserve"> – most recent year)</w:t>
      </w:r>
    </w:p>
    <w:p w14:paraId="398E07E4" w14:textId="1F6D38A5" w:rsidR="00C60C0F" w:rsidRPr="000D771A" w:rsidRDefault="004510B6" w:rsidP="00C60C0F">
      <w:pPr>
        <w:widowControl/>
        <w:numPr>
          <w:ilvl w:val="1"/>
          <w:numId w:val="52"/>
        </w:numPr>
        <w:overflowPunct/>
        <w:autoSpaceDE/>
        <w:autoSpaceDN/>
        <w:adjustRightInd/>
        <w:ind w:left="1800"/>
        <w:textAlignment w:val="auto"/>
        <w:rPr>
          <w:rFonts w:cs="Arial"/>
          <w:bCs/>
          <w:sz w:val="24"/>
          <w:szCs w:val="24"/>
        </w:rPr>
      </w:pPr>
      <w:r w:rsidRPr="000D771A">
        <w:rPr>
          <w:rFonts w:cs="Arial"/>
          <w:bCs/>
          <w:sz w:val="24"/>
          <w:szCs w:val="24"/>
        </w:rPr>
        <w:t>Turnover (2007</w:t>
      </w:r>
      <w:r w:rsidR="00C60C0F" w:rsidRPr="000D771A">
        <w:rPr>
          <w:rFonts w:cs="Arial"/>
          <w:bCs/>
          <w:sz w:val="24"/>
          <w:szCs w:val="24"/>
        </w:rPr>
        <w:t xml:space="preserve"> – most recent year) – including flag to distinguish real and modelled.</w:t>
      </w:r>
    </w:p>
    <w:p w14:paraId="18D180E9" w14:textId="77777777" w:rsidR="00C60C0F" w:rsidRPr="000D771A" w:rsidRDefault="00C60C0F" w:rsidP="00C60C0F">
      <w:pPr>
        <w:pStyle w:val="ListParagraph"/>
        <w:numPr>
          <w:ilvl w:val="0"/>
          <w:numId w:val="52"/>
        </w:numPr>
        <w:ind w:left="1080"/>
        <w:rPr>
          <w:rFonts w:ascii="Arial" w:hAnsi="Arial" w:cs="Arial"/>
          <w:sz w:val="24"/>
          <w:szCs w:val="24"/>
        </w:rPr>
      </w:pPr>
      <w:r w:rsidRPr="000D771A">
        <w:rPr>
          <w:rFonts w:ascii="Arial" w:hAnsi="Arial" w:cs="Arial"/>
          <w:sz w:val="24"/>
          <w:szCs w:val="24"/>
        </w:rPr>
        <w:t>Information about company hierarchy – where sites are part of larger organisations.</w:t>
      </w:r>
    </w:p>
    <w:p w14:paraId="384B1E45" w14:textId="77777777" w:rsidR="00C60C0F" w:rsidRPr="000D771A" w:rsidRDefault="00C60C0F" w:rsidP="00C60C0F">
      <w:pPr>
        <w:pStyle w:val="ListParagraph"/>
        <w:numPr>
          <w:ilvl w:val="0"/>
          <w:numId w:val="52"/>
        </w:numPr>
        <w:ind w:left="1080"/>
        <w:rPr>
          <w:rFonts w:ascii="Arial" w:hAnsi="Arial" w:cs="Arial"/>
          <w:sz w:val="24"/>
          <w:szCs w:val="24"/>
        </w:rPr>
      </w:pPr>
      <w:r w:rsidRPr="000D771A">
        <w:rPr>
          <w:rFonts w:ascii="Arial" w:hAnsi="Arial" w:cs="Arial"/>
          <w:sz w:val="24"/>
          <w:szCs w:val="24"/>
        </w:rPr>
        <w:lastRenderedPageBreak/>
        <w:t>Employment figures – time series.</w:t>
      </w:r>
    </w:p>
    <w:p w14:paraId="34D51CAD" w14:textId="77777777" w:rsidR="00C60C0F" w:rsidRPr="000D771A" w:rsidRDefault="00C60C0F" w:rsidP="00C60C0F">
      <w:pPr>
        <w:pStyle w:val="ListParagraph"/>
        <w:numPr>
          <w:ilvl w:val="0"/>
          <w:numId w:val="52"/>
        </w:numPr>
        <w:ind w:left="1080"/>
        <w:rPr>
          <w:rFonts w:ascii="Arial" w:hAnsi="Arial" w:cs="Arial"/>
          <w:sz w:val="24"/>
          <w:szCs w:val="24"/>
        </w:rPr>
      </w:pPr>
      <w:r w:rsidRPr="000D771A">
        <w:rPr>
          <w:rFonts w:ascii="Arial" w:hAnsi="Arial" w:cs="Arial"/>
          <w:sz w:val="24"/>
          <w:szCs w:val="24"/>
        </w:rPr>
        <w:t>Premises Type</w:t>
      </w:r>
    </w:p>
    <w:p w14:paraId="6EB9E9FE" w14:textId="77777777" w:rsidR="00C60C0F" w:rsidRPr="000D771A" w:rsidRDefault="00C60C0F" w:rsidP="00C60C0F">
      <w:pPr>
        <w:pStyle w:val="ListParagraph"/>
        <w:numPr>
          <w:ilvl w:val="0"/>
          <w:numId w:val="52"/>
        </w:numPr>
        <w:ind w:left="1080"/>
        <w:rPr>
          <w:rFonts w:ascii="Arial" w:hAnsi="Arial" w:cs="Arial"/>
          <w:sz w:val="24"/>
          <w:szCs w:val="24"/>
        </w:rPr>
      </w:pPr>
      <w:r w:rsidRPr="000D771A">
        <w:rPr>
          <w:rFonts w:ascii="Arial" w:hAnsi="Arial" w:cs="Arial"/>
          <w:sz w:val="24"/>
          <w:szCs w:val="24"/>
        </w:rPr>
        <w:t>Business sector (SIC code)</w:t>
      </w:r>
    </w:p>
    <w:p w14:paraId="6D52AA9C" w14:textId="77777777" w:rsidR="00C60C0F" w:rsidRPr="000D771A" w:rsidRDefault="00C60C0F" w:rsidP="00C60C0F">
      <w:pPr>
        <w:pStyle w:val="ListParagraph"/>
        <w:numPr>
          <w:ilvl w:val="0"/>
          <w:numId w:val="52"/>
        </w:numPr>
        <w:ind w:left="1080"/>
        <w:rPr>
          <w:rFonts w:ascii="Arial" w:hAnsi="Arial" w:cs="Arial"/>
          <w:sz w:val="24"/>
          <w:szCs w:val="24"/>
        </w:rPr>
      </w:pPr>
      <w:r w:rsidRPr="000D771A">
        <w:rPr>
          <w:rFonts w:ascii="Arial" w:hAnsi="Arial" w:cs="Arial"/>
          <w:sz w:val="24"/>
          <w:szCs w:val="24"/>
        </w:rPr>
        <w:t>Turnover – time series</w:t>
      </w:r>
    </w:p>
    <w:p w14:paraId="4D387F99" w14:textId="51B33B6A" w:rsidR="005E3EDA" w:rsidRPr="000D771A" w:rsidRDefault="005E3EDA" w:rsidP="00C60C0F">
      <w:pPr>
        <w:pStyle w:val="ListParagraph"/>
        <w:numPr>
          <w:ilvl w:val="0"/>
          <w:numId w:val="52"/>
        </w:numPr>
        <w:ind w:left="1080"/>
        <w:rPr>
          <w:rFonts w:ascii="Arial" w:hAnsi="Arial" w:cs="Arial"/>
          <w:sz w:val="24"/>
          <w:szCs w:val="24"/>
        </w:rPr>
      </w:pPr>
      <w:r w:rsidRPr="000D771A">
        <w:rPr>
          <w:rFonts w:ascii="Arial" w:hAnsi="Arial" w:cs="Arial"/>
          <w:sz w:val="24"/>
          <w:szCs w:val="24"/>
        </w:rPr>
        <w:t>Other information about the company/ organisation, for example floor area.</w:t>
      </w:r>
    </w:p>
    <w:p w14:paraId="17680DBF" w14:textId="6D6714C8" w:rsidR="00C60C0F" w:rsidRPr="000D771A" w:rsidRDefault="004241DF" w:rsidP="00C60C0F">
      <w:pPr>
        <w:pStyle w:val="FootnoteText"/>
        <w:ind w:left="360"/>
        <w:jc w:val="both"/>
        <w:rPr>
          <w:rFonts w:ascii="Arial" w:hAnsi="Arial" w:cs="Arial"/>
          <w:sz w:val="24"/>
          <w:szCs w:val="24"/>
        </w:rPr>
      </w:pPr>
      <w:r w:rsidRPr="000D771A">
        <w:rPr>
          <w:rFonts w:ascii="Arial" w:hAnsi="Arial" w:cs="Arial"/>
          <w:sz w:val="24"/>
          <w:szCs w:val="24"/>
        </w:rPr>
        <w:t>The</w:t>
      </w:r>
      <w:r w:rsidR="00C60C0F" w:rsidRPr="000D771A">
        <w:rPr>
          <w:rFonts w:ascii="Arial" w:hAnsi="Arial" w:cs="Arial"/>
          <w:sz w:val="24"/>
          <w:szCs w:val="24"/>
        </w:rPr>
        <w:t xml:space="preserve"> da</w:t>
      </w:r>
      <w:r w:rsidRPr="000D771A">
        <w:rPr>
          <w:rFonts w:ascii="Arial" w:hAnsi="Arial" w:cs="Arial"/>
          <w:sz w:val="24"/>
          <w:szCs w:val="24"/>
        </w:rPr>
        <w:t>ta purchased sh</w:t>
      </w:r>
      <w:r w:rsidR="00C60C0F" w:rsidRPr="000D771A">
        <w:rPr>
          <w:rFonts w:ascii="Arial" w:hAnsi="Arial" w:cs="Arial"/>
          <w:sz w:val="24"/>
          <w:szCs w:val="24"/>
        </w:rPr>
        <w:t>ould cover as many businesses in England and Wales as possible. The latest version of this type of data held by the department contained information on over 3 million sites; we would be looking for a similar volume of data this time round with a high level of completeness for all variables.</w:t>
      </w:r>
      <w:r w:rsidR="00C60C0F" w:rsidRPr="000D771A">
        <w:rPr>
          <w:rFonts w:ascii="Arial" w:hAnsi="Arial" w:cs="Arial"/>
          <w:b/>
          <w:color w:val="000000"/>
          <w:sz w:val="24"/>
          <w:szCs w:val="24"/>
        </w:rPr>
        <w:tab/>
      </w:r>
    </w:p>
    <w:p w14:paraId="7FC8A2EC" w14:textId="77777777" w:rsidR="00C4141B" w:rsidRDefault="00E85ED1" w:rsidP="00322BEF">
      <w:pPr>
        <w:pStyle w:val="Heading1"/>
        <w:numPr>
          <w:ilvl w:val="0"/>
          <w:numId w:val="27"/>
        </w:numPr>
        <w:rPr>
          <w:rFonts w:ascii="Arial" w:hAnsi="Arial" w:cs="Arial"/>
          <w:sz w:val="24"/>
          <w:szCs w:val="24"/>
        </w:rPr>
      </w:pPr>
      <w:bookmarkStart w:id="33" w:name="_Toc381969509"/>
      <w:bookmarkStart w:id="34" w:name="_Toc501109939"/>
      <w:r w:rsidRPr="00E85ED1">
        <w:rPr>
          <w:rFonts w:ascii="Arial" w:hAnsi="Arial" w:cs="Arial"/>
          <w:sz w:val="24"/>
          <w:szCs w:val="24"/>
        </w:rPr>
        <w:t>Methodology</w:t>
      </w:r>
      <w:bookmarkEnd w:id="33"/>
      <w:bookmarkEnd w:id="34"/>
    </w:p>
    <w:p w14:paraId="7FC8A2ED" w14:textId="4616F1D7" w:rsidR="004B3AD5" w:rsidRPr="000D771A" w:rsidRDefault="00AB3095" w:rsidP="00752DCA">
      <w:pPr>
        <w:ind w:left="360"/>
        <w:jc w:val="both"/>
        <w:rPr>
          <w:rFonts w:cs="Arial"/>
          <w:sz w:val="24"/>
          <w:szCs w:val="24"/>
        </w:rPr>
      </w:pPr>
      <w:r w:rsidRPr="000D771A">
        <w:rPr>
          <w:rFonts w:cs="Arial"/>
          <w:sz w:val="24"/>
          <w:szCs w:val="24"/>
        </w:rPr>
        <w:t xml:space="preserve"> </w:t>
      </w:r>
      <w:r w:rsidR="00920812" w:rsidRPr="000D771A">
        <w:rPr>
          <w:rFonts w:cs="Arial"/>
          <w:sz w:val="24"/>
          <w:szCs w:val="24"/>
        </w:rPr>
        <w:t>Bidders are required to provide an overview of their proposed methodology.</w:t>
      </w:r>
    </w:p>
    <w:p w14:paraId="7C6095A2" w14:textId="77777777" w:rsidR="00920812" w:rsidRPr="000D771A" w:rsidRDefault="00920812" w:rsidP="00752DCA">
      <w:pPr>
        <w:ind w:left="360"/>
        <w:jc w:val="both"/>
        <w:rPr>
          <w:rFonts w:cs="Arial"/>
          <w:sz w:val="24"/>
          <w:szCs w:val="24"/>
        </w:rPr>
      </w:pPr>
    </w:p>
    <w:p w14:paraId="20594FEE" w14:textId="64137199" w:rsidR="00920812" w:rsidRPr="000D771A" w:rsidRDefault="00920812" w:rsidP="00752DCA">
      <w:pPr>
        <w:ind w:left="360"/>
        <w:jc w:val="both"/>
        <w:rPr>
          <w:rFonts w:cs="Arial"/>
          <w:sz w:val="24"/>
          <w:szCs w:val="24"/>
        </w:rPr>
      </w:pPr>
      <w:r w:rsidRPr="000D771A">
        <w:rPr>
          <w:rFonts w:cs="Arial"/>
          <w:sz w:val="24"/>
          <w:szCs w:val="24"/>
        </w:rPr>
        <w:t>Proposals for the on</w:t>
      </w:r>
      <w:r w:rsidR="0084020B" w:rsidRPr="000D771A">
        <w:rPr>
          <w:rFonts w:cs="Arial"/>
          <w:sz w:val="24"/>
          <w:szCs w:val="24"/>
        </w:rPr>
        <w:t>-g</w:t>
      </w:r>
      <w:r w:rsidRPr="000D771A">
        <w:rPr>
          <w:rFonts w:cs="Arial"/>
          <w:sz w:val="24"/>
          <w:szCs w:val="24"/>
        </w:rPr>
        <w:t xml:space="preserve">oing relationship between </w:t>
      </w:r>
      <w:r w:rsidR="0084020B" w:rsidRPr="000D771A">
        <w:rPr>
          <w:rFonts w:cs="Arial"/>
          <w:sz w:val="24"/>
          <w:szCs w:val="24"/>
        </w:rPr>
        <w:t>the bidder and the department around quality assurance should also be provided. If errors in the data arise the department would require input from the data provider to answer questions and identify solutions.</w:t>
      </w:r>
    </w:p>
    <w:p w14:paraId="7FC8A2EE" w14:textId="77777777" w:rsidR="0034658D" w:rsidRPr="000D771A" w:rsidRDefault="0034658D" w:rsidP="00FF09CA">
      <w:pPr>
        <w:pStyle w:val="Heading1"/>
        <w:numPr>
          <w:ilvl w:val="0"/>
          <w:numId w:val="27"/>
        </w:numPr>
        <w:rPr>
          <w:rFonts w:ascii="Arial" w:hAnsi="Arial" w:cs="Arial"/>
          <w:sz w:val="24"/>
          <w:szCs w:val="24"/>
        </w:rPr>
      </w:pPr>
      <w:bookmarkStart w:id="35" w:name="_Ref357541705"/>
      <w:bookmarkStart w:id="36" w:name="_Toc381969510"/>
      <w:bookmarkStart w:id="37" w:name="_Toc501109940"/>
      <w:r w:rsidRPr="000D771A">
        <w:rPr>
          <w:rFonts w:ascii="Arial" w:hAnsi="Arial" w:cs="Arial"/>
          <w:sz w:val="24"/>
          <w:szCs w:val="24"/>
        </w:rPr>
        <w:t xml:space="preserve">Outputs </w:t>
      </w:r>
      <w:r w:rsidR="00104197" w:rsidRPr="000D771A">
        <w:rPr>
          <w:rFonts w:ascii="Arial" w:hAnsi="Arial" w:cs="Arial"/>
          <w:sz w:val="24"/>
          <w:szCs w:val="24"/>
        </w:rPr>
        <w:t>Required</w:t>
      </w:r>
      <w:bookmarkEnd w:id="35"/>
      <w:bookmarkEnd w:id="36"/>
      <w:bookmarkEnd w:id="37"/>
    </w:p>
    <w:p w14:paraId="77DB1CB9" w14:textId="784F4232" w:rsidR="00C60C0F" w:rsidRPr="000D771A" w:rsidRDefault="00C60C0F" w:rsidP="00C60C0F">
      <w:pPr>
        <w:ind w:left="360"/>
        <w:rPr>
          <w:rFonts w:cs="Arial"/>
          <w:bCs/>
          <w:iCs/>
          <w:sz w:val="24"/>
          <w:szCs w:val="24"/>
        </w:rPr>
      </w:pPr>
      <w:r w:rsidRPr="000D771A">
        <w:rPr>
          <w:rFonts w:cs="Arial"/>
          <w:bCs/>
          <w:iCs/>
          <w:sz w:val="24"/>
          <w:szCs w:val="24"/>
        </w:rPr>
        <w:t>The data set should be provided in either SAS or Excel format. An additional document containing variable descriptions and explanations of their values is also required.  Ongoing technical support is desirable, but the minimum level required is communication around errors found in the data set.</w:t>
      </w:r>
    </w:p>
    <w:p w14:paraId="6312DC2D" w14:textId="77777777" w:rsidR="00FA3704" w:rsidRPr="000D771A" w:rsidRDefault="00FA3704" w:rsidP="00C60C0F">
      <w:pPr>
        <w:ind w:left="360"/>
        <w:rPr>
          <w:rFonts w:cs="Arial"/>
          <w:bCs/>
          <w:iCs/>
          <w:sz w:val="24"/>
          <w:szCs w:val="24"/>
        </w:rPr>
      </w:pPr>
    </w:p>
    <w:p w14:paraId="6595A3A8" w14:textId="05352AC8" w:rsidR="00FA3704" w:rsidRPr="000D771A" w:rsidRDefault="00FA3704" w:rsidP="00C60C0F">
      <w:pPr>
        <w:ind w:left="360"/>
        <w:rPr>
          <w:rFonts w:cs="Arial"/>
          <w:bCs/>
          <w:iCs/>
          <w:sz w:val="24"/>
          <w:szCs w:val="24"/>
        </w:rPr>
      </w:pPr>
      <w:r w:rsidRPr="000D771A">
        <w:rPr>
          <w:rFonts w:cs="Arial"/>
          <w:bCs/>
          <w:iCs/>
          <w:sz w:val="24"/>
          <w:szCs w:val="24"/>
        </w:rPr>
        <w:t xml:space="preserve">Commitment to an annual meeting to discuss data, methodologies and to raise any issues is required. </w:t>
      </w:r>
      <w:r w:rsidR="00FB782E" w:rsidRPr="000D771A">
        <w:rPr>
          <w:rFonts w:cs="Arial"/>
          <w:bCs/>
          <w:iCs/>
          <w:sz w:val="24"/>
          <w:szCs w:val="24"/>
        </w:rPr>
        <w:t>Input into the content of these meetings would be expected to ensure they are beneficial.</w:t>
      </w:r>
    </w:p>
    <w:p w14:paraId="2BE1287D" w14:textId="77777777" w:rsidR="00C60C0F" w:rsidRPr="000D771A" w:rsidRDefault="00C60C0F" w:rsidP="00C60C0F">
      <w:pPr>
        <w:rPr>
          <w:rFonts w:cs="Arial"/>
          <w:sz w:val="24"/>
          <w:szCs w:val="24"/>
        </w:rPr>
      </w:pPr>
    </w:p>
    <w:p w14:paraId="7FC8A2F0" w14:textId="77777777" w:rsidR="00936F29" w:rsidRPr="000D771A" w:rsidRDefault="00F042F9" w:rsidP="00FF09CA">
      <w:pPr>
        <w:pStyle w:val="Heading1"/>
        <w:numPr>
          <w:ilvl w:val="0"/>
          <w:numId w:val="27"/>
        </w:numPr>
        <w:rPr>
          <w:rFonts w:ascii="Arial" w:hAnsi="Arial" w:cs="Arial"/>
          <w:sz w:val="24"/>
          <w:szCs w:val="24"/>
        </w:rPr>
      </w:pPr>
      <w:bookmarkStart w:id="38" w:name="_Toc381969511"/>
      <w:bookmarkStart w:id="39" w:name="_Toc501109941"/>
      <w:bookmarkStart w:id="40" w:name="_Ref373505205"/>
      <w:bookmarkStart w:id="41" w:name="_Ref357541720"/>
      <w:r w:rsidRPr="000D771A">
        <w:rPr>
          <w:rFonts w:ascii="Arial" w:hAnsi="Arial" w:cs="Arial"/>
          <w:sz w:val="24"/>
          <w:szCs w:val="24"/>
        </w:rPr>
        <w:t>O</w:t>
      </w:r>
      <w:r w:rsidR="006700D3" w:rsidRPr="000D771A">
        <w:rPr>
          <w:rFonts w:ascii="Arial" w:hAnsi="Arial" w:cs="Arial"/>
          <w:sz w:val="24"/>
          <w:szCs w:val="24"/>
        </w:rPr>
        <w:t>wnership and Publication</w:t>
      </w:r>
      <w:bookmarkEnd w:id="38"/>
      <w:bookmarkEnd w:id="39"/>
    </w:p>
    <w:p w14:paraId="50C73FF4" w14:textId="4A21DADB" w:rsidR="00C60C0F" w:rsidRPr="000D771A" w:rsidRDefault="00C60C0F" w:rsidP="00C60C0F">
      <w:pPr>
        <w:ind w:left="360"/>
        <w:rPr>
          <w:rFonts w:cs="Arial"/>
          <w:sz w:val="24"/>
          <w:szCs w:val="24"/>
        </w:rPr>
      </w:pPr>
      <w:r w:rsidRPr="000D771A">
        <w:rPr>
          <w:rFonts w:cs="Arial"/>
          <w:sz w:val="24"/>
          <w:szCs w:val="24"/>
        </w:rPr>
        <w:t>We would prefer that the d</w:t>
      </w:r>
      <w:r w:rsidR="00447735" w:rsidRPr="000D771A">
        <w:rPr>
          <w:rFonts w:cs="Arial"/>
          <w:sz w:val="24"/>
          <w:szCs w:val="24"/>
        </w:rPr>
        <w:t>ata were owned by BEIS</w:t>
      </w:r>
      <w:r w:rsidRPr="000D771A">
        <w:rPr>
          <w:rFonts w:cs="Arial"/>
          <w:sz w:val="24"/>
          <w:szCs w:val="24"/>
        </w:rPr>
        <w:t>; however a three year licence with the agreement that any analysis or outputs carried out with</w:t>
      </w:r>
      <w:r w:rsidR="0084020B" w:rsidRPr="000D771A">
        <w:rPr>
          <w:rFonts w:cs="Arial"/>
          <w:sz w:val="24"/>
          <w:szCs w:val="24"/>
        </w:rPr>
        <w:t>in</w:t>
      </w:r>
      <w:r w:rsidRPr="000D771A">
        <w:rPr>
          <w:rFonts w:cs="Arial"/>
          <w:sz w:val="24"/>
          <w:szCs w:val="24"/>
        </w:rPr>
        <w:t xml:space="preserve"> the licence </w:t>
      </w:r>
      <w:r w:rsidR="0084020B" w:rsidRPr="000D771A">
        <w:rPr>
          <w:rFonts w:cs="Arial"/>
          <w:sz w:val="24"/>
          <w:szCs w:val="24"/>
        </w:rPr>
        <w:t>period would be</w:t>
      </w:r>
      <w:r w:rsidRPr="000D771A">
        <w:rPr>
          <w:rFonts w:cs="Arial"/>
          <w:sz w:val="24"/>
          <w:szCs w:val="24"/>
        </w:rPr>
        <w:t xml:space="preserve"> property of BEIS would suffice.</w:t>
      </w:r>
      <w:r w:rsidR="0084020B" w:rsidRPr="000D771A">
        <w:rPr>
          <w:rFonts w:cs="Arial"/>
          <w:sz w:val="24"/>
          <w:szCs w:val="24"/>
        </w:rPr>
        <w:t xml:space="preserve"> At the end of the licence</w:t>
      </w:r>
      <w:r w:rsidRPr="000D771A">
        <w:rPr>
          <w:rFonts w:cs="Arial"/>
          <w:sz w:val="24"/>
          <w:szCs w:val="24"/>
        </w:rPr>
        <w:t xml:space="preserve"> </w:t>
      </w:r>
      <w:r w:rsidR="00F81293" w:rsidRPr="000D771A">
        <w:rPr>
          <w:rFonts w:cs="Arial"/>
          <w:sz w:val="24"/>
          <w:szCs w:val="24"/>
        </w:rPr>
        <w:t xml:space="preserve">period, no further analysis would be carried out using the raw data provided. </w:t>
      </w:r>
      <w:r w:rsidRPr="000D771A">
        <w:rPr>
          <w:rFonts w:cs="Arial"/>
          <w:sz w:val="24"/>
          <w:szCs w:val="24"/>
        </w:rPr>
        <w:t xml:space="preserve">These data will be published in statistical and policy publications, taking care not to disclose sensitive information. </w:t>
      </w:r>
    </w:p>
    <w:p w14:paraId="4755D734" w14:textId="77777777" w:rsidR="00FE6A21" w:rsidRPr="000D771A" w:rsidRDefault="00FE6A21" w:rsidP="00C60C0F">
      <w:pPr>
        <w:ind w:left="360"/>
        <w:rPr>
          <w:rFonts w:cs="Arial"/>
          <w:sz w:val="24"/>
          <w:szCs w:val="24"/>
        </w:rPr>
      </w:pPr>
    </w:p>
    <w:p w14:paraId="432DB7F0" w14:textId="06CBA173" w:rsidR="00FE6A21" w:rsidRPr="000D771A" w:rsidRDefault="00FE6A21" w:rsidP="00C60C0F">
      <w:pPr>
        <w:ind w:left="360"/>
        <w:rPr>
          <w:rFonts w:cs="Arial"/>
          <w:sz w:val="24"/>
          <w:szCs w:val="24"/>
        </w:rPr>
      </w:pPr>
      <w:r w:rsidRPr="000D771A">
        <w:rPr>
          <w:rFonts w:cs="Arial"/>
          <w:sz w:val="24"/>
          <w:szCs w:val="24"/>
        </w:rPr>
        <w:t>BEIS use Egress Switch to transfer large quantities of data securely, but are open to alternative methods.</w:t>
      </w:r>
    </w:p>
    <w:p w14:paraId="7FC8A2F1" w14:textId="77777777" w:rsidR="00936F29" w:rsidRPr="000D771A" w:rsidRDefault="00936F29" w:rsidP="00936F29">
      <w:pPr>
        <w:rPr>
          <w:rFonts w:cs="Arial"/>
          <w:sz w:val="24"/>
          <w:szCs w:val="24"/>
        </w:rPr>
      </w:pPr>
    </w:p>
    <w:p w14:paraId="7FC8A2F2" w14:textId="77777777" w:rsidR="006700D3" w:rsidRPr="000D771A" w:rsidRDefault="00936F29" w:rsidP="00FF09CA">
      <w:pPr>
        <w:pStyle w:val="Heading1"/>
        <w:numPr>
          <w:ilvl w:val="0"/>
          <w:numId w:val="27"/>
        </w:numPr>
        <w:rPr>
          <w:rFonts w:ascii="Arial" w:hAnsi="Arial" w:cs="Arial"/>
          <w:sz w:val="24"/>
          <w:szCs w:val="24"/>
        </w:rPr>
      </w:pPr>
      <w:bookmarkStart w:id="42" w:name="_Toc501109942"/>
      <w:r w:rsidRPr="000D771A">
        <w:rPr>
          <w:rFonts w:ascii="Arial" w:hAnsi="Arial" w:cs="Arial"/>
          <w:sz w:val="24"/>
          <w:szCs w:val="24"/>
        </w:rPr>
        <w:t>Quality Assurance</w:t>
      </w:r>
      <w:bookmarkEnd w:id="42"/>
      <w:r w:rsidR="00AB7905" w:rsidRPr="000D771A">
        <w:rPr>
          <w:rFonts w:ascii="Arial" w:hAnsi="Arial" w:cs="Arial"/>
          <w:sz w:val="24"/>
          <w:szCs w:val="24"/>
        </w:rPr>
        <w:t xml:space="preserve"> </w:t>
      </w:r>
      <w:bookmarkEnd w:id="40"/>
    </w:p>
    <w:p w14:paraId="5A6542BC" w14:textId="51D5DD78" w:rsidR="00576842" w:rsidRPr="000D771A" w:rsidRDefault="00576842" w:rsidP="00C60C0F">
      <w:pPr>
        <w:ind w:left="360"/>
        <w:jc w:val="both"/>
        <w:rPr>
          <w:rFonts w:cs="Arial"/>
          <w:bCs/>
          <w:iCs/>
          <w:sz w:val="24"/>
          <w:szCs w:val="24"/>
        </w:rPr>
      </w:pPr>
      <w:r w:rsidRPr="000D771A">
        <w:rPr>
          <w:rFonts w:cs="Arial"/>
          <w:bCs/>
          <w:iCs/>
          <w:sz w:val="24"/>
          <w:szCs w:val="24"/>
        </w:rPr>
        <w:t>BEIS expect detailed quality assurance to be undertaken for all data provided, please detail the checks carried out.</w:t>
      </w:r>
    </w:p>
    <w:p w14:paraId="5479BA5A" w14:textId="77777777" w:rsidR="00AD5BFA" w:rsidRPr="000D771A" w:rsidRDefault="00AD5BFA" w:rsidP="00C60C0F">
      <w:pPr>
        <w:ind w:left="360"/>
        <w:jc w:val="both"/>
        <w:rPr>
          <w:rFonts w:cs="Arial"/>
          <w:bCs/>
          <w:iCs/>
          <w:sz w:val="24"/>
          <w:szCs w:val="24"/>
        </w:rPr>
      </w:pPr>
    </w:p>
    <w:p w14:paraId="5CEEF3EC" w14:textId="541C24D2" w:rsidR="00AD5BFA" w:rsidRPr="000D771A" w:rsidRDefault="00AD5BFA" w:rsidP="00C60C0F">
      <w:pPr>
        <w:ind w:left="360"/>
        <w:jc w:val="both"/>
        <w:rPr>
          <w:rFonts w:cs="Arial"/>
          <w:bCs/>
          <w:iCs/>
          <w:sz w:val="24"/>
          <w:szCs w:val="24"/>
        </w:rPr>
      </w:pPr>
      <w:r w:rsidRPr="000D771A">
        <w:rPr>
          <w:rFonts w:cs="Arial"/>
          <w:bCs/>
          <w:iCs/>
          <w:sz w:val="24"/>
          <w:szCs w:val="24"/>
        </w:rPr>
        <w:t>A summary table of the data should be included including the following details:</w:t>
      </w:r>
    </w:p>
    <w:p w14:paraId="56108DC8" w14:textId="6EE30688" w:rsidR="00AD5BFA" w:rsidRPr="000D771A" w:rsidRDefault="00AD5BFA" w:rsidP="00AD5BFA">
      <w:pPr>
        <w:pStyle w:val="ListParagraph"/>
        <w:numPr>
          <w:ilvl w:val="0"/>
          <w:numId w:val="55"/>
        </w:numPr>
        <w:jc w:val="both"/>
        <w:rPr>
          <w:rFonts w:ascii="Arial" w:hAnsi="Arial" w:cs="Arial"/>
          <w:bCs/>
          <w:iCs/>
          <w:sz w:val="24"/>
          <w:szCs w:val="24"/>
        </w:rPr>
      </w:pPr>
      <w:r w:rsidRPr="000D771A">
        <w:rPr>
          <w:rFonts w:ascii="Arial" w:hAnsi="Arial" w:cs="Arial"/>
          <w:bCs/>
          <w:iCs/>
          <w:sz w:val="24"/>
          <w:szCs w:val="24"/>
        </w:rPr>
        <w:t>Variable name</w:t>
      </w:r>
    </w:p>
    <w:p w14:paraId="3723AE50" w14:textId="0C98109E" w:rsidR="00AD5BFA" w:rsidRPr="000D771A" w:rsidRDefault="00AD5BFA" w:rsidP="00AD5BFA">
      <w:pPr>
        <w:pStyle w:val="ListParagraph"/>
        <w:numPr>
          <w:ilvl w:val="0"/>
          <w:numId w:val="55"/>
        </w:numPr>
        <w:jc w:val="both"/>
        <w:rPr>
          <w:rFonts w:ascii="Arial" w:hAnsi="Arial" w:cs="Arial"/>
          <w:bCs/>
          <w:iCs/>
          <w:sz w:val="24"/>
          <w:szCs w:val="24"/>
        </w:rPr>
      </w:pPr>
      <w:r w:rsidRPr="000D771A">
        <w:rPr>
          <w:rFonts w:ascii="Arial" w:hAnsi="Arial" w:cs="Arial"/>
          <w:bCs/>
          <w:iCs/>
          <w:sz w:val="24"/>
          <w:szCs w:val="24"/>
        </w:rPr>
        <w:t>Variable description</w:t>
      </w:r>
    </w:p>
    <w:p w14:paraId="742DB82B" w14:textId="4DD166A8" w:rsidR="00AD5BFA" w:rsidRPr="000D771A" w:rsidRDefault="00AD5BFA" w:rsidP="00AD5BFA">
      <w:pPr>
        <w:pStyle w:val="ListParagraph"/>
        <w:numPr>
          <w:ilvl w:val="0"/>
          <w:numId w:val="55"/>
        </w:numPr>
        <w:jc w:val="both"/>
        <w:rPr>
          <w:rFonts w:ascii="Arial" w:hAnsi="Arial" w:cs="Arial"/>
          <w:bCs/>
          <w:iCs/>
          <w:sz w:val="24"/>
          <w:szCs w:val="24"/>
        </w:rPr>
      </w:pPr>
      <w:r w:rsidRPr="000D771A">
        <w:rPr>
          <w:rFonts w:ascii="Arial" w:hAnsi="Arial" w:cs="Arial"/>
          <w:bCs/>
          <w:iCs/>
          <w:sz w:val="24"/>
          <w:szCs w:val="24"/>
        </w:rPr>
        <w:lastRenderedPageBreak/>
        <w:t>Variable completeness rate (percentage of non-null responses)</w:t>
      </w:r>
    </w:p>
    <w:p w14:paraId="7FC8A2F4" w14:textId="77777777" w:rsidR="0038006D" w:rsidRPr="000D771A" w:rsidRDefault="0038006D" w:rsidP="00FF09CA">
      <w:pPr>
        <w:pStyle w:val="Heading1"/>
        <w:numPr>
          <w:ilvl w:val="0"/>
          <w:numId w:val="27"/>
        </w:numPr>
        <w:rPr>
          <w:rFonts w:ascii="Arial" w:hAnsi="Arial" w:cs="Arial"/>
          <w:sz w:val="24"/>
          <w:szCs w:val="24"/>
        </w:rPr>
      </w:pPr>
      <w:bookmarkStart w:id="43" w:name="_Ref373505215"/>
      <w:bookmarkStart w:id="44" w:name="_Toc381969513"/>
      <w:bookmarkStart w:id="45" w:name="_Toc501109943"/>
      <w:r w:rsidRPr="000D771A">
        <w:rPr>
          <w:rFonts w:ascii="Arial" w:hAnsi="Arial" w:cs="Arial"/>
          <w:sz w:val="24"/>
          <w:szCs w:val="24"/>
        </w:rPr>
        <w:t>Timetable</w:t>
      </w:r>
      <w:bookmarkEnd w:id="41"/>
      <w:bookmarkEnd w:id="43"/>
      <w:bookmarkEnd w:id="44"/>
      <w:bookmarkEnd w:id="45"/>
    </w:p>
    <w:tbl>
      <w:tblPr>
        <w:tblStyle w:val="TableGrid"/>
        <w:tblW w:w="0" w:type="auto"/>
        <w:tblInd w:w="392" w:type="dxa"/>
        <w:tblLook w:val="04A0" w:firstRow="1" w:lastRow="0" w:firstColumn="1" w:lastColumn="0" w:noHBand="0" w:noVBand="1"/>
      </w:tblPr>
      <w:tblGrid>
        <w:gridCol w:w="4229"/>
        <w:gridCol w:w="4621"/>
      </w:tblGrid>
      <w:tr w:rsidR="00576842" w:rsidRPr="000D771A" w14:paraId="0BD2A7CD" w14:textId="77777777" w:rsidTr="00063D03">
        <w:tc>
          <w:tcPr>
            <w:tcW w:w="4229" w:type="dxa"/>
          </w:tcPr>
          <w:p w14:paraId="429633FB" w14:textId="77777777" w:rsidR="00576842" w:rsidRPr="000D771A" w:rsidRDefault="00576842" w:rsidP="00961E97">
            <w:pPr>
              <w:rPr>
                <w:rFonts w:cs="Arial"/>
                <w:b/>
                <w:sz w:val="24"/>
                <w:szCs w:val="24"/>
              </w:rPr>
            </w:pPr>
            <w:r w:rsidRPr="000D771A">
              <w:rPr>
                <w:rFonts w:cs="Arial"/>
                <w:b/>
                <w:sz w:val="24"/>
                <w:szCs w:val="24"/>
              </w:rPr>
              <w:t>Activity</w:t>
            </w:r>
          </w:p>
          <w:p w14:paraId="1754F449" w14:textId="77777777" w:rsidR="00576842" w:rsidRPr="000D771A" w:rsidRDefault="00576842" w:rsidP="00961E97">
            <w:pPr>
              <w:rPr>
                <w:rFonts w:cs="Arial"/>
                <w:b/>
                <w:sz w:val="24"/>
                <w:szCs w:val="24"/>
              </w:rPr>
            </w:pPr>
          </w:p>
        </w:tc>
        <w:tc>
          <w:tcPr>
            <w:tcW w:w="4621" w:type="dxa"/>
          </w:tcPr>
          <w:p w14:paraId="312C4EAA" w14:textId="77777777" w:rsidR="00576842" w:rsidRPr="000D771A" w:rsidRDefault="00576842" w:rsidP="00961E97">
            <w:pPr>
              <w:rPr>
                <w:rFonts w:cs="Arial"/>
                <w:b/>
                <w:color w:val="FF0000"/>
                <w:sz w:val="24"/>
                <w:szCs w:val="24"/>
              </w:rPr>
            </w:pPr>
            <w:r w:rsidRPr="000D771A">
              <w:rPr>
                <w:rFonts w:cs="Arial"/>
                <w:b/>
                <w:sz w:val="24"/>
                <w:szCs w:val="24"/>
              </w:rPr>
              <w:t>Timeframe</w:t>
            </w:r>
          </w:p>
        </w:tc>
      </w:tr>
      <w:tr w:rsidR="00576842" w:rsidRPr="000D771A" w14:paraId="4BBD8EB9" w14:textId="77777777" w:rsidTr="00063D03">
        <w:tc>
          <w:tcPr>
            <w:tcW w:w="4229" w:type="dxa"/>
          </w:tcPr>
          <w:p w14:paraId="2B7C275C" w14:textId="77777777" w:rsidR="00576842" w:rsidRPr="000D771A" w:rsidRDefault="00576842" w:rsidP="00961E97">
            <w:pPr>
              <w:rPr>
                <w:rFonts w:cs="Arial"/>
                <w:sz w:val="24"/>
                <w:szCs w:val="24"/>
              </w:rPr>
            </w:pPr>
            <w:r w:rsidRPr="000D771A">
              <w:rPr>
                <w:rFonts w:cs="Arial"/>
                <w:sz w:val="24"/>
                <w:szCs w:val="24"/>
              </w:rPr>
              <w:t>Contract awarded</w:t>
            </w:r>
          </w:p>
        </w:tc>
        <w:tc>
          <w:tcPr>
            <w:tcW w:w="4621" w:type="dxa"/>
          </w:tcPr>
          <w:p w14:paraId="54FEBDA0" w14:textId="3FB8E48D" w:rsidR="00576842" w:rsidRPr="000D771A" w:rsidRDefault="00B97473" w:rsidP="00B97473">
            <w:pPr>
              <w:rPr>
                <w:rFonts w:cs="Arial"/>
                <w:sz w:val="24"/>
                <w:szCs w:val="24"/>
              </w:rPr>
            </w:pPr>
            <w:r w:rsidRPr="00B97473">
              <w:rPr>
                <w:rFonts w:cs="Arial"/>
                <w:sz w:val="24"/>
                <w:szCs w:val="24"/>
              </w:rPr>
              <w:t>07 February 2018</w:t>
            </w:r>
          </w:p>
        </w:tc>
      </w:tr>
      <w:tr w:rsidR="00576842" w:rsidRPr="000D771A" w14:paraId="7BBCE47A" w14:textId="77777777" w:rsidTr="00063D03">
        <w:tc>
          <w:tcPr>
            <w:tcW w:w="4229" w:type="dxa"/>
          </w:tcPr>
          <w:p w14:paraId="421922C1" w14:textId="5B28666A" w:rsidR="00576842" w:rsidRPr="000D771A" w:rsidRDefault="00063D03" w:rsidP="00961E97">
            <w:pPr>
              <w:rPr>
                <w:rFonts w:cs="Arial"/>
                <w:sz w:val="24"/>
                <w:szCs w:val="24"/>
              </w:rPr>
            </w:pPr>
            <w:r w:rsidRPr="000D771A">
              <w:rPr>
                <w:rFonts w:cs="Arial"/>
                <w:sz w:val="24"/>
                <w:szCs w:val="24"/>
              </w:rPr>
              <w:t>Provide 2007 – 2016 data</w:t>
            </w:r>
          </w:p>
        </w:tc>
        <w:tc>
          <w:tcPr>
            <w:tcW w:w="4621" w:type="dxa"/>
          </w:tcPr>
          <w:p w14:paraId="59570DE5" w14:textId="3324CA0B" w:rsidR="00576842" w:rsidRPr="000D771A" w:rsidRDefault="00F81293" w:rsidP="00961E97">
            <w:pPr>
              <w:rPr>
                <w:rFonts w:cs="Arial"/>
                <w:sz w:val="24"/>
                <w:szCs w:val="24"/>
              </w:rPr>
            </w:pPr>
            <w:r w:rsidRPr="000D771A">
              <w:rPr>
                <w:rFonts w:cs="Arial"/>
                <w:sz w:val="24"/>
                <w:szCs w:val="24"/>
              </w:rPr>
              <w:t>February 2018</w:t>
            </w:r>
          </w:p>
        </w:tc>
      </w:tr>
      <w:tr w:rsidR="00576842" w:rsidRPr="000D771A" w14:paraId="3965D0F9" w14:textId="77777777" w:rsidTr="00063D03">
        <w:tc>
          <w:tcPr>
            <w:tcW w:w="4229" w:type="dxa"/>
          </w:tcPr>
          <w:p w14:paraId="189617CE" w14:textId="35324F42" w:rsidR="00576842" w:rsidRPr="000D771A" w:rsidRDefault="00063D03" w:rsidP="00063D03">
            <w:pPr>
              <w:rPr>
                <w:rFonts w:cs="Arial"/>
                <w:sz w:val="24"/>
                <w:szCs w:val="24"/>
              </w:rPr>
            </w:pPr>
            <w:r w:rsidRPr="000D771A">
              <w:rPr>
                <w:rFonts w:cs="Arial"/>
                <w:sz w:val="24"/>
                <w:szCs w:val="24"/>
              </w:rPr>
              <w:t>Provide 2017 data</w:t>
            </w:r>
          </w:p>
        </w:tc>
        <w:tc>
          <w:tcPr>
            <w:tcW w:w="4621" w:type="dxa"/>
          </w:tcPr>
          <w:p w14:paraId="511BFA80" w14:textId="21B68A5A" w:rsidR="00576842" w:rsidRPr="000D771A" w:rsidRDefault="00063D03" w:rsidP="00961E97">
            <w:pPr>
              <w:rPr>
                <w:rFonts w:cs="Arial"/>
                <w:sz w:val="24"/>
                <w:szCs w:val="24"/>
              </w:rPr>
            </w:pPr>
            <w:r w:rsidRPr="000D771A">
              <w:rPr>
                <w:rFonts w:cs="Arial"/>
                <w:sz w:val="24"/>
                <w:szCs w:val="24"/>
              </w:rPr>
              <w:t>2018/19</w:t>
            </w:r>
          </w:p>
        </w:tc>
      </w:tr>
      <w:tr w:rsidR="00576842" w:rsidRPr="000D771A" w14:paraId="75304DF3" w14:textId="77777777" w:rsidTr="00063D03">
        <w:tc>
          <w:tcPr>
            <w:tcW w:w="4229" w:type="dxa"/>
          </w:tcPr>
          <w:p w14:paraId="120EBD72" w14:textId="648F6F8D" w:rsidR="00576842" w:rsidRPr="000D771A" w:rsidRDefault="00063D03" w:rsidP="00961E97">
            <w:pPr>
              <w:rPr>
                <w:rFonts w:cs="Arial"/>
                <w:sz w:val="24"/>
                <w:szCs w:val="24"/>
              </w:rPr>
            </w:pPr>
            <w:r w:rsidRPr="000D771A">
              <w:rPr>
                <w:rFonts w:cs="Arial"/>
                <w:sz w:val="24"/>
                <w:szCs w:val="24"/>
              </w:rPr>
              <w:t>Provide 2017 data</w:t>
            </w:r>
          </w:p>
        </w:tc>
        <w:tc>
          <w:tcPr>
            <w:tcW w:w="4621" w:type="dxa"/>
          </w:tcPr>
          <w:p w14:paraId="5A8681D9" w14:textId="4967C66E" w:rsidR="00576842" w:rsidRPr="000D771A" w:rsidRDefault="00063D03" w:rsidP="00961E97">
            <w:pPr>
              <w:rPr>
                <w:rFonts w:cs="Arial"/>
                <w:sz w:val="24"/>
                <w:szCs w:val="24"/>
              </w:rPr>
            </w:pPr>
            <w:r w:rsidRPr="000D771A">
              <w:rPr>
                <w:rFonts w:cs="Arial"/>
                <w:sz w:val="24"/>
                <w:szCs w:val="24"/>
              </w:rPr>
              <w:t>2019/20</w:t>
            </w:r>
          </w:p>
        </w:tc>
      </w:tr>
    </w:tbl>
    <w:p w14:paraId="7FC8A2F5" w14:textId="77777777" w:rsidR="00446D95" w:rsidRPr="000D771A" w:rsidRDefault="00446D95" w:rsidP="00576842">
      <w:pPr>
        <w:ind w:left="360"/>
        <w:rPr>
          <w:rFonts w:cs="Arial"/>
          <w:sz w:val="24"/>
          <w:szCs w:val="24"/>
        </w:rPr>
      </w:pPr>
    </w:p>
    <w:p w14:paraId="7FC8A303" w14:textId="77777777" w:rsidR="00E070AD" w:rsidRPr="000D771A" w:rsidRDefault="00E070AD" w:rsidP="00FF09CA">
      <w:pPr>
        <w:pStyle w:val="Heading1"/>
        <w:numPr>
          <w:ilvl w:val="0"/>
          <w:numId w:val="27"/>
        </w:numPr>
        <w:rPr>
          <w:rFonts w:ascii="Arial" w:hAnsi="Arial" w:cs="Arial"/>
          <w:sz w:val="24"/>
          <w:szCs w:val="24"/>
        </w:rPr>
      </w:pPr>
      <w:bookmarkStart w:id="46" w:name="_Ref338852517"/>
      <w:bookmarkStart w:id="47" w:name="_Toc381969516"/>
      <w:bookmarkStart w:id="48" w:name="_Toc501109944"/>
      <w:r w:rsidRPr="000D771A">
        <w:rPr>
          <w:rFonts w:ascii="Arial" w:hAnsi="Arial" w:cs="Arial"/>
          <w:sz w:val="24"/>
          <w:szCs w:val="24"/>
        </w:rPr>
        <w:t>Working Arrangements</w:t>
      </w:r>
      <w:bookmarkEnd w:id="46"/>
      <w:bookmarkEnd w:id="47"/>
      <w:bookmarkEnd w:id="48"/>
    </w:p>
    <w:p w14:paraId="7FC8A304" w14:textId="77777777" w:rsidR="00AA62E8" w:rsidRPr="000D771A" w:rsidRDefault="00AA62E8" w:rsidP="005A7FBC">
      <w:pPr>
        <w:jc w:val="both"/>
        <w:rPr>
          <w:rFonts w:cs="Arial"/>
          <w:b/>
          <w:bCs/>
          <w:iCs/>
          <w:sz w:val="24"/>
          <w:szCs w:val="24"/>
        </w:rPr>
      </w:pPr>
    </w:p>
    <w:p w14:paraId="7FC8A305" w14:textId="07E3720B" w:rsidR="00AA62E8" w:rsidRPr="000D771A" w:rsidRDefault="00AA62E8" w:rsidP="00293D12">
      <w:pPr>
        <w:ind w:left="360"/>
        <w:jc w:val="both"/>
        <w:rPr>
          <w:rFonts w:cs="Arial"/>
          <w:bCs/>
          <w:sz w:val="24"/>
          <w:szCs w:val="24"/>
        </w:rPr>
      </w:pPr>
      <w:r w:rsidRPr="000D771A">
        <w:rPr>
          <w:rFonts w:cs="Arial"/>
          <w:bCs/>
          <w:sz w:val="24"/>
          <w:szCs w:val="24"/>
        </w:rPr>
        <w:t>The successful contractor will be expected to identify one named point of contract through</w:t>
      </w:r>
      <w:r w:rsidR="005A7FBC" w:rsidRPr="000D771A">
        <w:rPr>
          <w:rFonts w:cs="Arial"/>
          <w:bCs/>
          <w:sz w:val="24"/>
          <w:szCs w:val="24"/>
        </w:rPr>
        <w:t xml:space="preserve"> </w:t>
      </w:r>
      <w:r w:rsidRPr="000D771A">
        <w:rPr>
          <w:rFonts w:cs="Arial"/>
          <w:bCs/>
          <w:sz w:val="24"/>
          <w:szCs w:val="24"/>
        </w:rPr>
        <w:t xml:space="preserve">whom all enquiries can be filtered. A </w:t>
      </w:r>
      <w:r w:rsidR="001A6CC1" w:rsidRPr="000D771A">
        <w:rPr>
          <w:rFonts w:cs="Arial"/>
          <w:bCs/>
          <w:sz w:val="24"/>
          <w:szCs w:val="24"/>
        </w:rPr>
        <w:t>BEIS</w:t>
      </w:r>
      <w:r w:rsidRPr="000D771A">
        <w:rPr>
          <w:rFonts w:cs="Arial"/>
          <w:bCs/>
          <w:sz w:val="24"/>
          <w:szCs w:val="24"/>
        </w:rPr>
        <w:t xml:space="preserve"> project manager will be assigned to the project and will be the central point of contact. </w:t>
      </w:r>
    </w:p>
    <w:p w14:paraId="7FC8A306" w14:textId="77777777" w:rsidR="00AA62E8" w:rsidRPr="000D771A" w:rsidRDefault="00AA62E8" w:rsidP="005A7FBC">
      <w:pPr>
        <w:jc w:val="both"/>
        <w:rPr>
          <w:rFonts w:cs="Arial"/>
          <w:bCs/>
          <w:sz w:val="24"/>
          <w:szCs w:val="24"/>
        </w:rPr>
      </w:pPr>
    </w:p>
    <w:p w14:paraId="7FC8A307" w14:textId="77777777" w:rsidR="00AA62E8" w:rsidRPr="000D771A" w:rsidRDefault="00AA62E8" w:rsidP="005A7FBC">
      <w:pPr>
        <w:jc w:val="both"/>
        <w:rPr>
          <w:rFonts w:cs="Arial"/>
          <w:bCs/>
          <w:sz w:val="24"/>
          <w:szCs w:val="24"/>
        </w:rPr>
      </w:pPr>
    </w:p>
    <w:p w14:paraId="7FC8A309" w14:textId="77777777" w:rsidR="003C1CE8" w:rsidRPr="000D771A" w:rsidRDefault="007A7010" w:rsidP="00FF09CA">
      <w:pPr>
        <w:pStyle w:val="Heading1"/>
        <w:numPr>
          <w:ilvl w:val="0"/>
          <w:numId w:val="27"/>
        </w:numPr>
        <w:rPr>
          <w:rFonts w:ascii="Arial" w:hAnsi="Arial" w:cs="Arial"/>
          <w:sz w:val="24"/>
          <w:szCs w:val="24"/>
        </w:rPr>
      </w:pPr>
      <w:bookmarkStart w:id="49" w:name="_Toc501109945"/>
      <w:r w:rsidRPr="000D771A">
        <w:rPr>
          <w:rFonts w:ascii="Arial" w:hAnsi="Arial" w:cs="Arial"/>
          <w:sz w:val="24"/>
          <w:szCs w:val="24"/>
        </w:rPr>
        <w:t>Skills and experience</w:t>
      </w:r>
      <w:bookmarkEnd w:id="49"/>
    </w:p>
    <w:p w14:paraId="7FC8A30A" w14:textId="77777777" w:rsidR="00427AFA" w:rsidRPr="000D771A" w:rsidRDefault="00427AFA" w:rsidP="00B960BC">
      <w:pPr>
        <w:ind w:left="360"/>
        <w:jc w:val="both"/>
        <w:rPr>
          <w:rFonts w:cs="Arial"/>
          <w:sz w:val="24"/>
          <w:szCs w:val="24"/>
        </w:rPr>
      </w:pPr>
    </w:p>
    <w:p w14:paraId="7FC8A30B" w14:textId="3AD6CFCD" w:rsidR="00FA702B" w:rsidRPr="000D771A" w:rsidRDefault="001A6CC1" w:rsidP="00E72DB1">
      <w:pPr>
        <w:pStyle w:val="PTablebodyCharCharChar"/>
        <w:tabs>
          <w:tab w:val="clear" w:pos="7823"/>
          <w:tab w:val="right" w:pos="709"/>
        </w:tabs>
        <w:spacing w:after="0"/>
        <w:ind w:left="360"/>
        <w:rPr>
          <w:rFonts w:ascii="Arial" w:hAnsi="Arial" w:cs="Arial"/>
          <w:highlight w:val="yellow"/>
        </w:rPr>
      </w:pPr>
      <w:r w:rsidRPr="000D771A">
        <w:rPr>
          <w:rFonts w:ascii="Arial" w:hAnsi="Arial" w:cs="Arial"/>
        </w:rPr>
        <w:t>BEIS</w:t>
      </w:r>
      <w:r w:rsidR="004B3AD5" w:rsidRPr="000D771A">
        <w:rPr>
          <w:rFonts w:ascii="Arial" w:hAnsi="Arial" w:cs="Arial"/>
        </w:rPr>
        <w:t xml:space="preserve"> </w:t>
      </w:r>
      <w:r w:rsidR="007A7010" w:rsidRPr="000D771A">
        <w:rPr>
          <w:rFonts w:ascii="Arial" w:hAnsi="Arial" w:cs="Arial"/>
        </w:rPr>
        <w:t xml:space="preserve">would like you to demonstrate that you have </w:t>
      </w:r>
      <w:r w:rsidR="009F7CC0" w:rsidRPr="000D771A">
        <w:rPr>
          <w:rFonts w:ascii="Arial" w:hAnsi="Arial" w:cs="Arial"/>
        </w:rPr>
        <w:t>the experience and capabilities to undertake the project</w:t>
      </w:r>
      <w:r w:rsidR="007A7010" w:rsidRPr="000D771A">
        <w:rPr>
          <w:rFonts w:ascii="Arial" w:hAnsi="Arial" w:cs="Arial"/>
        </w:rPr>
        <w:t xml:space="preserve">. Your tender response should include a summary of </w:t>
      </w:r>
      <w:r w:rsidR="009F7CC0" w:rsidRPr="000D771A">
        <w:rPr>
          <w:rFonts w:ascii="Arial" w:hAnsi="Arial" w:cs="Arial"/>
        </w:rPr>
        <w:t>each proposed team members experience</w:t>
      </w:r>
      <w:r w:rsidR="007A7010" w:rsidRPr="000D771A">
        <w:rPr>
          <w:rFonts w:ascii="Arial" w:hAnsi="Arial" w:cs="Arial"/>
        </w:rPr>
        <w:t xml:space="preserve"> </w:t>
      </w:r>
      <w:r w:rsidR="009F7CC0" w:rsidRPr="000D771A">
        <w:rPr>
          <w:rFonts w:ascii="Arial" w:hAnsi="Arial" w:cs="Arial"/>
        </w:rPr>
        <w:t>and capabilities</w:t>
      </w:r>
      <w:r w:rsidR="007A7010" w:rsidRPr="000D771A">
        <w:rPr>
          <w:rFonts w:ascii="Arial" w:hAnsi="Arial" w:cs="Arial"/>
        </w:rPr>
        <w:t>.</w:t>
      </w:r>
      <w:r w:rsidR="00816371" w:rsidRPr="000D771A">
        <w:rPr>
          <w:rFonts w:ascii="Arial" w:hAnsi="Arial" w:cs="Arial"/>
          <w:highlight w:val="yellow"/>
        </w:rPr>
        <w:t xml:space="preserve"> </w:t>
      </w:r>
    </w:p>
    <w:p w14:paraId="7FC8A30C" w14:textId="77777777" w:rsidR="00FA702B" w:rsidRPr="000D771A" w:rsidRDefault="00FA702B" w:rsidP="00B960BC">
      <w:pPr>
        <w:pStyle w:val="PTablebodyCharCharChar"/>
        <w:spacing w:after="0"/>
        <w:ind w:left="0"/>
        <w:rPr>
          <w:rFonts w:ascii="Arial" w:hAnsi="Arial" w:cs="Arial"/>
        </w:rPr>
      </w:pPr>
    </w:p>
    <w:p w14:paraId="7FC8A30D" w14:textId="77777777" w:rsidR="003C1CE8" w:rsidRPr="000D771A" w:rsidRDefault="003C1CE8" w:rsidP="00E72DB1">
      <w:pPr>
        <w:pStyle w:val="PTablebodyCharCharChar"/>
        <w:tabs>
          <w:tab w:val="clear" w:pos="7823"/>
          <w:tab w:val="right" w:pos="709"/>
        </w:tabs>
        <w:spacing w:after="0"/>
        <w:ind w:left="360"/>
        <w:rPr>
          <w:rFonts w:ascii="Arial" w:hAnsi="Arial" w:cs="Arial"/>
        </w:rPr>
      </w:pPr>
      <w:r w:rsidRPr="000D771A">
        <w:rPr>
          <w:rFonts w:ascii="Arial" w:hAnsi="Arial" w:cs="Arial"/>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7FC8A30E" w14:textId="77777777" w:rsidR="003C1CE8" w:rsidRPr="000D771A" w:rsidRDefault="003C1CE8" w:rsidP="00B960BC">
      <w:pPr>
        <w:pStyle w:val="PTablebodyCharCharChar"/>
        <w:spacing w:after="0"/>
        <w:ind w:left="0"/>
        <w:rPr>
          <w:rFonts w:ascii="Arial" w:hAnsi="Arial" w:cs="Arial"/>
        </w:rPr>
      </w:pPr>
    </w:p>
    <w:p w14:paraId="7FC8A30F" w14:textId="77777777" w:rsidR="00D64BB0" w:rsidRPr="000D771A" w:rsidRDefault="003C1CE8" w:rsidP="00E72DB1">
      <w:pPr>
        <w:ind w:left="360"/>
        <w:jc w:val="both"/>
        <w:rPr>
          <w:rFonts w:cs="Arial"/>
          <w:sz w:val="24"/>
          <w:szCs w:val="24"/>
        </w:rPr>
      </w:pPr>
      <w:r w:rsidRPr="000D771A">
        <w:rPr>
          <w:rFonts w:cs="Arial"/>
          <w:sz w:val="24"/>
          <w:szCs w:val="24"/>
        </w:rPr>
        <w:t>Contractors should identify the individual(s) who will be responsible for managing the project.</w:t>
      </w:r>
      <w:bookmarkStart w:id="50" w:name="_Ref338852499"/>
    </w:p>
    <w:p w14:paraId="7FC8A310" w14:textId="77777777" w:rsidR="00986070" w:rsidRPr="000D771A" w:rsidRDefault="00986070" w:rsidP="00D64BB0">
      <w:pPr>
        <w:jc w:val="both"/>
        <w:rPr>
          <w:rFonts w:cs="Arial"/>
          <w:sz w:val="24"/>
          <w:szCs w:val="24"/>
        </w:rPr>
      </w:pPr>
    </w:p>
    <w:p w14:paraId="7FC8A311" w14:textId="77777777" w:rsidR="003043AD" w:rsidRPr="000D771A" w:rsidRDefault="00D64BB0" w:rsidP="00FF09CA">
      <w:pPr>
        <w:pStyle w:val="Heading1"/>
        <w:numPr>
          <w:ilvl w:val="0"/>
          <w:numId w:val="27"/>
        </w:numPr>
        <w:rPr>
          <w:rFonts w:ascii="Arial" w:hAnsi="Arial" w:cs="Arial"/>
          <w:sz w:val="24"/>
          <w:szCs w:val="24"/>
        </w:rPr>
      </w:pPr>
      <w:bookmarkStart w:id="51" w:name="_Ref373505239"/>
      <w:bookmarkStart w:id="52" w:name="_Toc381969518"/>
      <w:bookmarkStart w:id="53" w:name="_Toc501109946"/>
      <w:r w:rsidRPr="000D771A">
        <w:rPr>
          <w:rFonts w:ascii="Arial" w:hAnsi="Arial" w:cs="Arial"/>
          <w:sz w:val="24"/>
          <w:szCs w:val="24"/>
        </w:rPr>
        <w:t>C</w:t>
      </w:r>
      <w:r w:rsidR="00A64B82" w:rsidRPr="000D771A">
        <w:rPr>
          <w:rFonts w:ascii="Arial" w:hAnsi="Arial" w:cs="Arial"/>
          <w:sz w:val="24"/>
          <w:szCs w:val="24"/>
        </w:rPr>
        <w:t>onsortium Bids</w:t>
      </w:r>
      <w:bookmarkEnd w:id="51"/>
      <w:bookmarkEnd w:id="52"/>
      <w:bookmarkEnd w:id="53"/>
    </w:p>
    <w:p w14:paraId="7FC8A312" w14:textId="77777777" w:rsidR="00D64BB0" w:rsidRPr="000D771A" w:rsidRDefault="00D64BB0" w:rsidP="00E4650D">
      <w:pPr>
        <w:jc w:val="both"/>
        <w:rPr>
          <w:rFonts w:cs="Arial"/>
          <w:sz w:val="24"/>
          <w:szCs w:val="24"/>
        </w:rPr>
      </w:pPr>
    </w:p>
    <w:p w14:paraId="7FC8A313" w14:textId="77777777" w:rsidR="00D65A99" w:rsidRPr="000D771A" w:rsidRDefault="003043AD" w:rsidP="00E72DB1">
      <w:pPr>
        <w:pStyle w:val="FootnoteText"/>
        <w:ind w:left="360"/>
        <w:jc w:val="both"/>
        <w:rPr>
          <w:rFonts w:ascii="Arial" w:hAnsi="Arial" w:cs="Arial"/>
          <w:sz w:val="24"/>
          <w:szCs w:val="24"/>
          <w:lang w:eastAsia="en-GB"/>
        </w:rPr>
      </w:pPr>
      <w:r w:rsidRPr="000D771A">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0D771A">
        <w:rPr>
          <w:rFonts w:ascii="Arial" w:hAnsi="Arial" w:cs="Arial"/>
          <w:sz w:val="24"/>
          <w:szCs w:val="24"/>
          <w:lang w:eastAsia="en-GB"/>
        </w:rPr>
        <w:t xml:space="preserve">  We </w:t>
      </w:r>
      <w:r w:rsidR="00D65A99" w:rsidRPr="000D771A">
        <w:rPr>
          <w:rFonts w:ascii="Arial" w:hAnsi="Arial" w:cs="Arial"/>
          <w:sz w:val="24"/>
          <w:szCs w:val="24"/>
        </w:rPr>
        <w:t>expect the bidder to indicate who in the consortium will be th</w:t>
      </w:r>
      <w:r w:rsidR="00CD651A" w:rsidRPr="000D771A">
        <w:rPr>
          <w:rFonts w:ascii="Arial" w:hAnsi="Arial" w:cs="Arial"/>
          <w:sz w:val="24"/>
          <w:szCs w:val="24"/>
        </w:rPr>
        <w:t xml:space="preserve">e </w:t>
      </w:r>
      <w:r w:rsidR="00CD651A" w:rsidRPr="000D771A">
        <w:rPr>
          <w:rFonts w:ascii="Arial" w:hAnsi="Arial" w:cs="Arial"/>
          <w:sz w:val="24"/>
          <w:szCs w:val="24"/>
          <w:lang w:eastAsia="en-GB"/>
        </w:rPr>
        <w:t>lead contact for this project, and the organisation and governance associated with the consortia.</w:t>
      </w:r>
    </w:p>
    <w:p w14:paraId="7FC8A314" w14:textId="77777777" w:rsidR="003043AD" w:rsidRPr="000D771A" w:rsidRDefault="003043AD" w:rsidP="00E4650D">
      <w:pPr>
        <w:pStyle w:val="FootnoteText"/>
        <w:ind w:left="567"/>
        <w:jc w:val="both"/>
        <w:rPr>
          <w:rFonts w:ascii="Arial" w:hAnsi="Arial" w:cs="Arial"/>
          <w:sz w:val="24"/>
          <w:szCs w:val="24"/>
          <w:lang w:eastAsia="en-GB"/>
        </w:rPr>
      </w:pPr>
    </w:p>
    <w:p w14:paraId="7FC8A315" w14:textId="77777777" w:rsidR="003043AD" w:rsidRPr="000D771A" w:rsidRDefault="003043AD" w:rsidP="00E72DB1">
      <w:pPr>
        <w:pStyle w:val="FootnoteText"/>
        <w:ind w:left="360"/>
        <w:jc w:val="both"/>
        <w:rPr>
          <w:rFonts w:ascii="Arial" w:hAnsi="Arial" w:cs="Arial"/>
          <w:sz w:val="24"/>
          <w:szCs w:val="24"/>
          <w:lang w:eastAsia="en-GB"/>
        </w:rPr>
      </w:pPr>
      <w:r w:rsidRPr="000D771A">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7FC8A316" w14:textId="77777777" w:rsidR="003043AD" w:rsidRPr="000D771A" w:rsidRDefault="003043AD" w:rsidP="00E4650D">
      <w:pPr>
        <w:pStyle w:val="FootnoteText"/>
        <w:ind w:left="567"/>
        <w:jc w:val="both"/>
        <w:rPr>
          <w:rFonts w:ascii="Arial" w:hAnsi="Arial" w:cs="Arial"/>
          <w:sz w:val="24"/>
          <w:szCs w:val="24"/>
          <w:lang w:eastAsia="en-GB"/>
        </w:rPr>
      </w:pPr>
    </w:p>
    <w:p w14:paraId="7FC8A317" w14:textId="2DB80CDB" w:rsidR="00AD130E" w:rsidRPr="000D771A" w:rsidRDefault="00AD130E" w:rsidP="00E72DB1">
      <w:pPr>
        <w:pStyle w:val="NoSpacing"/>
        <w:ind w:left="360"/>
        <w:jc w:val="both"/>
        <w:rPr>
          <w:rFonts w:ascii="Arial" w:hAnsi="Arial" w:cs="Arial"/>
          <w:sz w:val="24"/>
          <w:szCs w:val="24"/>
        </w:rPr>
      </w:pPr>
      <w:r w:rsidRPr="000D771A">
        <w:rPr>
          <w:rFonts w:ascii="Arial" w:hAnsi="Arial" w:cs="Arial"/>
          <w:sz w:val="24"/>
          <w:szCs w:val="24"/>
        </w:rPr>
        <w:t xml:space="preserve">If a consortium is not proposing to form a corporate entity, full details of alternative proposed arrangements should be provided in the Annex. However, </w:t>
      </w:r>
      <w:r w:rsidRPr="000D771A">
        <w:rPr>
          <w:rFonts w:ascii="Arial" w:hAnsi="Arial" w:cs="Arial"/>
          <w:sz w:val="24"/>
          <w:szCs w:val="24"/>
        </w:rPr>
        <w:lastRenderedPageBreak/>
        <w:t xml:space="preserve">please note </w:t>
      </w:r>
      <w:r w:rsidR="001A6CC1" w:rsidRPr="000D771A">
        <w:rPr>
          <w:rFonts w:ascii="Arial" w:hAnsi="Arial" w:cs="Arial"/>
          <w:sz w:val="24"/>
          <w:szCs w:val="24"/>
        </w:rPr>
        <w:t>BEIS</w:t>
      </w:r>
      <w:r w:rsidRPr="000D771A">
        <w:rPr>
          <w:rFonts w:ascii="Arial" w:hAnsi="Arial" w:cs="Arial"/>
          <w:sz w:val="24"/>
          <w:szCs w:val="24"/>
        </w:rPr>
        <w:t xml:space="preserve"> reserves the right to require a successful consortium to form a single legal entity in accordance with Regulation 28 of the Public Contracts Regulations 2006. </w:t>
      </w:r>
    </w:p>
    <w:p w14:paraId="7FC8A318" w14:textId="77777777" w:rsidR="00AD130E" w:rsidRPr="00E4650D" w:rsidRDefault="00AD130E" w:rsidP="00E4650D">
      <w:pPr>
        <w:pStyle w:val="NoSpacing"/>
        <w:jc w:val="both"/>
        <w:rPr>
          <w:rFonts w:ascii="Arial" w:hAnsi="Arial" w:cs="Arial"/>
          <w:sz w:val="24"/>
          <w:szCs w:val="24"/>
        </w:rPr>
      </w:pPr>
    </w:p>
    <w:p w14:paraId="7FC8A319" w14:textId="6301887B" w:rsidR="00AD130E" w:rsidRPr="00E4650D" w:rsidRDefault="001A6CC1" w:rsidP="00E72DB1">
      <w:pPr>
        <w:pStyle w:val="NoSpacing"/>
        <w:ind w:left="360"/>
        <w:jc w:val="both"/>
        <w:rPr>
          <w:rFonts w:ascii="Arial" w:hAnsi="Arial" w:cs="Arial"/>
          <w:sz w:val="24"/>
          <w:szCs w:val="24"/>
        </w:rPr>
      </w:pPr>
      <w:r>
        <w:rPr>
          <w:rFonts w:ascii="Arial" w:hAnsi="Arial" w:cs="Arial"/>
          <w:sz w:val="24"/>
          <w:szCs w:val="24"/>
        </w:rPr>
        <w:t>BEIS</w:t>
      </w:r>
      <w:r w:rsidR="00AD130E" w:rsidRPr="00E4650D">
        <w:rPr>
          <w:rFonts w:ascii="Arial" w:hAnsi="Arial" w:cs="Arial"/>
          <w:sz w:val="24"/>
          <w:szCs w:val="24"/>
        </w:rPr>
        <w:t xml:space="preserve">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BEIS</w:t>
      </w:r>
      <w:r w:rsidR="00AD130E" w:rsidRPr="00E4650D">
        <w:rPr>
          <w:rFonts w:ascii="Arial" w:hAnsi="Arial" w:cs="Arial"/>
          <w:sz w:val="24"/>
          <w:szCs w:val="24"/>
        </w:rPr>
        <w:t xml:space="preserve"> so that it can make a further assessment by applying the selection criteria to the new information provided. </w:t>
      </w:r>
    </w:p>
    <w:p w14:paraId="7FC8A31A" w14:textId="77777777" w:rsidR="004A2B75" w:rsidRPr="002D4038" w:rsidRDefault="004A2B75" w:rsidP="00053592">
      <w:pPr>
        <w:pStyle w:val="FootnoteText"/>
        <w:rPr>
          <w:rFonts w:cs="Calibri"/>
          <w:sz w:val="22"/>
          <w:szCs w:val="22"/>
          <w:lang w:eastAsia="en-GB"/>
        </w:rPr>
      </w:pPr>
    </w:p>
    <w:p w14:paraId="7FC8A31B" w14:textId="77777777" w:rsidR="00F0291F" w:rsidRPr="002D32D5" w:rsidRDefault="00F0291F" w:rsidP="00FF09CA">
      <w:pPr>
        <w:pStyle w:val="Heading1"/>
        <w:numPr>
          <w:ilvl w:val="0"/>
          <w:numId w:val="27"/>
        </w:numPr>
        <w:rPr>
          <w:rFonts w:ascii="Arial" w:hAnsi="Arial" w:cs="Arial"/>
          <w:sz w:val="24"/>
          <w:szCs w:val="24"/>
        </w:rPr>
      </w:pPr>
      <w:bookmarkStart w:id="54" w:name="_Ref357541811"/>
      <w:bookmarkStart w:id="55" w:name="_Toc381969519"/>
      <w:bookmarkStart w:id="56" w:name="_Toc501109947"/>
      <w:bookmarkStart w:id="57" w:name="_Toc246831559"/>
      <w:bookmarkStart w:id="58" w:name="_Toc271272917"/>
      <w:bookmarkStart w:id="59" w:name="_Ref338852577"/>
      <w:bookmarkEnd w:id="50"/>
      <w:r w:rsidRPr="002D32D5">
        <w:rPr>
          <w:rFonts w:ascii="Arial" w:hAnsi="Arial" w:cs="Arial"/>
          <w:sz w:val="24"/>
          <w:szCs w:val="24"/>
        </w:rPr>
        <w:t>Budget</w:t>
      </w:r>
      <w:bookmarkEnd w:id="54"/>
      <w:bookmarkEnd w:id="55"/>
      <w:bookmarkEnd w:id="56"/>
      <w:r w:rsidRPr="002D32D5">
        <w:rPr>
          <w:rFonts w:ascii="Arial" w:hAnsi="Arial" w:cs="Arial"/>
          <w:sz w:val="24"/>
          <w:szCs w:val="24"/>
        </w:rPr>
        <w:t xml:space="preserve"> </w:t>
      </w:r>
    </w:p>
    <w:p w14:paraId="7FC8A31C" w14:textId="77777777" w:rsidR="004335BC" w:rsidRPr="004335BC" w:rsidRDefault="004335BC" w:rsidP="004335BC">
      <w:pPr>
        <w:rPr>
          <w:rFonts w:ascii="Calibri" w:hAnsi="Calibri" w:cs="Calibri"/>
          <w:b/>
          <w:bCs/>
          <w:iCs/>
        </w:rPr>
      </w:pPr>
    </w:p>
    <w:p w14:paraId="7FC8A31D" w14:textId="753DEE31" w:rsidR="003C1CE8" w:rsidRPr="00B97473" w:rsidRDefault="003C1CE8" w:rsidP="00B97473">
      <w:pPr>
        <w:pStyle w:val="Paragraph"/>
      </w:pPr>
      <w:r w:rsidRPr="00B97473">
        <w:t>The budget for this project is</w:t>
      </w:r>
      <w:r w:rsidR="001340B0" w:rsidRPr="00B97473">
        <w:t xml:space="preserve"> estimated</w:t>
      </w:r>
      <w:r w:rsidR="0027069B" w:rsidRPr="00B97473">
        <w:t xml:space="preserve"> £100,000</w:t>
      </w:r>
      <w:r w:rsidRPr="00B97473">
        <w:t xml:space="preserve"> </w:t>
      </w:r>
      <w:r w:rsidR="0027069B" w:rsidRPr="00B97473">
        <w:t xml:space="preserve">- </w:t>
      </w:r>
      <w:r w:rsidR="004A2B75" w:rsidRPr="00B97473">
        <w:t>£</w:t>
      </w:r>
      <w:r w:rsidR="001340B0" w:rsidRPr="00B97473">
        <w:t>105</w:t>
      </w:r>
      <w:r w:rsidR="0027069B" w:rsidRPr="00B97473">
        <w:t>,000</w:t>
      </w:r>
      <w:r w:rsidR="00685B87" w:rsidRPr="00B97473">
        <w:t xml:space="preserve"> excluding VAT</w:t>
      </w:r>
      <w:r w:rsidRPr="00B97473">
        <w:t>.</w:t>
      </w:r>
    </w:p>
    <w:p w14:paraId="7FC8A31E" w14:textId="77777777" w:rsidR="00B00EA2" w:rsidRPr="00E4650D" w:rsidRDefault="00B00EA2" w:rsidP="00E4650D">
      <w:pPr>
        <w:pStyle w:val="ListParagraph"/>
        <w:spacing w:line="240" w:lineRule="auto"/>
        <w:ind w:left="0"/>
        <w:jc w:val="both"/>
        <w:rPr>
          <w:rFonts w:ascii="Arial" w:hAnsi="Arial" w:cs="Arial"/>
          <w:sz w:val="24"/>
          <w:szCs w:val="24"/>
        </w:rPr>
      </w:pPr>
    </w:p>
    <w:p w14:paraId="7FC8A31F" w14:textId="77777777" w:rsidR="0089058C" w:rsidRPr="00E4650D" w:rsidRDefault="003C1CE8"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t xml:space="preserve">Contractors should provide a full and detailed breakdown of costs (including options where appropriate). This should include staff (and day rate) allocated to specific tasks. </w:t>
      </w:r>
      <w:bookmarkEnd w:id="57"/>
      <w:bookmarkEnd w:id="58"/>
      <w:bookmarkEnd w:id="59"/>
    </w:p>
    <w:p w14:paraId="7FC8A320" w14:textId="77777777" w:rsidR="00272E19" w:rsidRPr="00E4650D" w:rsidRDefault="00272E19" w:rsidP="00E4650D">
      <w:pPr>
        <w:pStyle w:val="ListParagraph"/>
        <w:spacing w:line="240" w:lineRule="auto"/>
        <w:ind w:left="0"/>
        <w:jc w:val="both"/>
        <w:rPr>
          <w:rFonts w:ascii="Arial" w:hAnsi="Arial" w:cs="Arial"/>
          <w:sz w:val="24"/>
          <w:szCs w:val="24"/>
        </w:rPr>
      </w:pPr>
    </w:p>
    <w:p w14:paraId="7FC8A321" w14:textId="77777777" w:rsidR="00220792" w:rsidRPr="00E4650D" w:rsidRDefault="00220792"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t>Cost will be a criterion against which bids which will be assessed.</w:t>
      </w:r>
    </w:p>
    <w:p w14:paraId="7FC8A322" w14:textId="77777777" w:rsidR="00220792" w:rsidRPr="00E4650D" w:rsidRDefault="00220792" w:rsidP="00E4650D">
      <w:pPr>
        <w:pStyle w:val="ListParagraph"/>
        <w:spacing w:line="240" w:lineRule="auto"/>
        <w:ind w:left="0"/>
        <w:jc w:val="both"/>
        <w:rPr>
          <w:rFonts w:ascii="Arial" w:hAnsi="Arial" w:cs="Arial"/>
          <w:sz w:val="24"/>
          <w:szCs w:val="24"/>
        </w:rPr>
      </w:pPr>
    </w:p>
    <w:p w14:paraId="6F7582A4" w14:textId="77777777" w:rsidR="0027069B" w:rsidRDefault="00272E19" w:rsidP="00E72DB1">
      <w:pPr>
        <w:pStyle w:val="ListParagraph"/>
        <w:spacing w:after="0" w:line="240" w:lineRule="auto"/>
        <w:ind w:left="360"/>
        <w:jc w:val="both"/>
        <w:rPr>
          <w:rFonts w:ascii="Arial" w:hAnsi="Arial" w:cs="Arial"/>
          <w:sz w:val="24"/>
          <w:szCs w:val="24"/>
        </w:rPr>
      </w:pPr>
      <w:r w:rsidRPr="00E4650D">
        <w:rPr>
          <w:rFonts w:ascii="Arial" w:hAnsi="Arial" w:cs="Arial"/>
          <w:sz w:val="24"/>
          <w:szCs w:val="24"/>
        </w:rPr>
        <w:t>Payments will be linked to delivery of key milestones. The indicative milestones and phasing of payments is as follows</w:t>
      </w:r>
      <w:r w:rsidR="0027069B">
        <w:rPr>
          <w:rFonts w:ascii="Arial" w:hAnsi="Arial" w:cs="Arial"/>
          <w:sz w:val="24"/>
          <w:szCs w:val="24"/>
        </w:rPr>
        <w:t>:</w:t>
      </w:r>
    </w:p>
    <w:p w14:paraId="4BBE1BF9" w14:textId="77777777" w:rsidR="0027069B" w:rsidRDefault="0027069B" w:rsidP="00E72DB1">
      <w:pPr>
        <w:pStyle w:val="ListParagraph"/>
        <w:spacing w:after="0" w:line="240" w:lineRule="auto"/>
        <w:ind w:left="360"/>
        <w:jc w:val="both"/>
        <w:rPr>
          <w:rFonts w:ascii="Arial" w:hAnsi="Arial" w:cs="Arial"/>
          <w:sz w:val="24"/>
          <w:szCs w:val="24"/>
        </w:rPr>
      </w:pPr>
    </w:p>
    <w:p w14:paraId="691563DF" w14:textId="045A6209" w:rsidR="0027069B" w:rsidRDefault="0027069B" w:rsidP="0027069B">
      <w:pPr>
        <w:pStyle w:val="ListParagraph"/>
        <w:numPr>
          <w:ilvl w:val="0"/>
          <w:numId w:val="53"/>
        </w:numPr>
        <w:spacing w:after="0" w:line="240" w:lineRule="auto"/>
        <w:jc w:val="both"/>
        <w:rPr>
          <w:rFonts w:ascii="Arial" w:hAnsi="Arial" w:cs="Arial"/>
          <w:sz w:val="24"/>
          <w:szCs w:val="24"/>
        </w:rPr>
      </w:pPr>
      <w:r>
        <w:rPr>
          <w:rFonts w:ascii="Arial" w:hAnsi="Arial" w:cs="Arial"/>
          <w:sz w:val="24"/>
          <w:szCs w:val="24"/>
        </w:rPr>
        <w:t xml:space="preserve">Delivery of </w:t>
      </w:r>
      <w:r w:rsidR="00EF6726">
        <w:rPr>
          <w:rFonts w:ascii="Arial" w:hAnsi="Arial" w:cs="Arial"/>
          <w:sz w:val="24"/>
          <w:szCs w:val="24"/>
        </w:rPr>
        <w:t>each of the three sets of data (1/3 of the contract value)</w:t>
      </w:r>
    </w:p>
    <w:p w14:paraId="1A6FAFD0" w14:textId="77777777" w:rsidR="00EF6726" w:rsidRDefault="00EF6726" w:rsidP="00EF6726">
      <w:pPr>
        <w:pStyle w:val="ListParagraph"/>
        <w:spacing w:after="0" w:line="240" w:lineRule="auto"/>
        <w:ind w:left="1080"/>
        <w:jc w:val="both"/>
        <w:rPr>
          <w:rFonts w:ascii="Arial" w:hAnsi="Arial" w:cs="Arial"/>
          <w:sz w:val="24"/>
          <w:szCs w:val="24"/>
        </w:rPr>
      </w:pPr>
    </w:p>
    <w:p w14:paraId="7FC8A323" w14:textId="7A3F5396" w:rsidR="00272E19" w:rsidRDefault="00DC39C6" w:rsidP="00E72DB1">
      <w:pPr>
        <w:pStyle w:val="ListParagraph"/>
        <w:spacing w:after="0" w:line="240" w:lineRule="auto"/>
        <w:ind w:left="360"/>
        <w:jc w:val="both"/>
        <w:rPr>
          <w:rFonts w:ascii="Arial" w:hAnsi="Arial" w:cs="Arial"/>
          <w:sz w:val="24"/>
          <w:szCs w:val="24"/>
        </w:rPr>
      </w:pPr>
      <w:r>
        <w:rPr>
          <w:rFonts w:ascii="Arial" w:hAnsi="Arial" w:cs="Arial"/>
          <w:sz w:val="24"/>
          <w:szCs w:val="24"/>
        </w:rPr>
        <w:t xml:space="preserve">This can be adjusted and agreed with the contractor based on the tender response. </w:t>
      </w:r>
      <w:r w:rsidR="00E41E71">
        <w:rPr>
          <w:rFonts w:ascii="Arial" w:hAnsi="Arial" w:cs="Arial"/>
          <w:sz w:val="24"/>
          <w:szCs w:val="24"/>
        </w:rPr>
        <w:t>P</w:t>
      </w:r>
      <w:r>
        <w:rPr>
          <w:rFonts w:ascii="Arial" w:hAnsi="Arial" w:cs="Arial"/>
          <w:sz w:val="24"/>
          <w:szCs w:val="24"/>
        </w:rPr>
        <w:t>lease advise in your tender response how this breakdown reflects your usual payment processes</w:t>
      </w:r>
      <w:r w:rsidR="00EF6726">
        <w:rPr>
          <w:rFonts w:ascii="Arial" w:hAnsi="Arial" w:cs="Arial"/>
          <w:sz w:val="24"/>
          <w:szCs w:val="24"/>
        </w:rPr>
        <w:t>.</w:t>
      </w:r>
    </w:p>
    <w:p w14:paraId="7FC8A324" w14:textId="77777777" w:rsidR="00DC39C6" w:rsidRPr="00E4650D" w:rsidRDefault="00DC39C6" w:rsidP="00DC39C6">
      <w:pPr>
        <w:pStyle w:val="ListParagraph"/>
        <w:spacing w:after="0" w:line="240" w:lineRule="auto"/>
        <w:ind w:left="0"/>
        <w:jc w:val="both"/>
        <w:rPr>
          <w:rFonts w:ascii="Arial" w:hAnsi="Arial" w:cs="Arial"/>
          <w:sz w:val="24"/>
          <w:szCs w:val="24"/>
        </w:rPr>
      </w:pPr>
    </w:p>
    <w:p w14:paraId="7FC8A325" w14:textId="77777777" w:rsidR="008261E0" w:rsidRDefault="003C06AA" w:rsidP="00E72DB1">
      <w:pPr>
        <w:ind w:left="360"/>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7FC8A326" w14:textId="77777777" w:rsidR="00532695" w:rsidRPr="00E4650D" w:rsidRDefault="00532695" w:rsidP="00E4650D">
      <w:pPr>
        <w:jc w:val="both"/>
        <w:rPr>
          <w:rFonts w:eastAsia="MS Mincho" w:cs="Arial"/>
          <w:sz w:val="24"/>
          <w:szCs w:val="24"/>
          <w:lang w:eastAsia="en-US"/>
        </w:rPr>
      </w:pPr>
    </w:p>
    <w:p w14:paraId="7FC8A327" w14:textId="77777777" w:rsidR="00443DE6" w:rsidRPr="00E4650D" w:rsidRDefault="008261E0" w:rsidP="00E72DB1">
      <w:pPr>
        <w:ind w:left="360"/>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14:paraId="7FC8A328" w14:textId="77777777" w:rsidR="003C06AA" w:rsidRPr="002D4038" w:rsidRDefault="003C06AA" w:rsidP="003C1CE8">
      <w:pPr>
        <w:jc w:val="both"/>
        <w:rPr>
          <w:rFonts w:ascii="Calibri" w:hAnsi="Calibri" w:cs="Calibri"/>
          <w:highlight w:val="yellow"/>
        </w:rPr>
      </w:pPr>
    </w:p>
    <w:p w14:paraId="7FC8A329" w14:textId="77777777" w:rsidR="003C1CE8" w:rsidRPr="002D32D5" w:rsidRDefault="005C6FBA" w:rsidP="00FF09CA">
      <w:pPr>
        <w:pStyle w:val="Heading1"/>
        <w:numPr>
          <w:ilvl w:val="0"/>
          <w:numId w:val="27"/>
        </w:numPr>
        <w:rPr>
          <w:rFonts w:ascii="Arial" w:hAnsi="Arial" w:cs="Arial"/>
          <w:sz w:val="24"/>
          <w:szCs w:val="24"/>
        </w:rPr>
      </w:pPr>
      <w:bookmarkStart w:id="60" w:name="_Ref357541836"/>
      <w:bookmarkStart w:id="61" w:name="_Toc381969520"/>
      <w:bookmarkStart w:id="62" w:name="_Toc501109948"/>
      <w:r w:rsidRPr="002D32D5">
        <w:rPr>
          <w:rFonts w:ascii="Arial" w:hAnsi="Arial" w:cs="Arial"/>
          <w:sz w:val="24"/>
          <w:szCs w:val="24"/>
        </w:rPr>
        <w:t>Evaluation of Tenders</w:t>
      </w:r>
      <w:bookmarkEnd w:id="60"/>
      <w:bookmarkEnd w:id="61"/>
      <w:bookmarkEnd w:id="62"/>
    </w:p>
    <w:p w14:paraId="7FC8A32A" w14:textId="77777777" w:rsidR="003C1CE8" w:rsidRPr="00E4650D" w:rsidRDefault="003C1CE8" w:rsidP="00E4650D">
      <w:pPr>
        <w:jc w:val="both"/>
        <w:rPr>
          <w:rFonts w:cs="Arial"/>
          <w:sz w:val="24"/>
          <w:szCs w:val="24"/>
        </w:rPr>
      </w:pPr>
    </w:p>
    <w:p w14:paraId="7FC8A32B" w14:textId="2FA977D0" w:rsidR="005C788B" w:rsidRDefault="003C1CE8" w:rsidP="00E72DB1">
      <w:pPr>
        <w:ind w:left="360"/>
        <w:jc w:val="both"/>
        <w:rPr>
          <w:rFonts w:cs="Arial"/>
          <w:sz w:val="24"/>
          <w:szCs w:val="24"/>
        </w:rPr>
      </w:pPr>
      <w:r w:rsidRPr="00E4650D">
        <w:rPr>
          <w:rFonts w:cs="Arial"/>
          <w:sz w:val="24"/>
          <w:szCs w:val="24"/>
        </w:rPr>
        <w:t>Contractors are invited to submit full tenders of no more than</w:t>
      </w:r>
      <w:r w:rsidRPr="00E4650D">
        <w:rPr>
          <w:rFonts w:cs="Arial"/>
          <w:color w:val="0000FF"/>
          <w:sz w:val="24"/>
          <w:szCs w:val="24"/>
        </w:rPr>
        <w:t xml:space="preserve"> </w:t>
      </w:r>
      <w:r w:rsidR="00EF6726" w:rsidRPr="00B97473">
        <w:rPr>
          <w:rFonts w:cs="Arial"/>
          <w:sz w:val="24"/>
          <w:szCs w:val="24"/>
        </w:rPr>
        <w:t>30</w:t>
      </w:r>
      <w:r w:rsidR="00832B02" w:rsidRPr="00E41E71">
        <w:rPr>
          <w:rFonts w:cs="Arial"/>
          <w:color w:val="FF0000"/>
          <w:sz w:val="24"/>
          <w:szCs w:val="24"/>
        </w:rPr>
        <w:t xml:space="preserve"> </w:t>
      </w:r>
      <w:r w:rsidRPr="00E4650D">
        <w:rPr>
          <w:rFonts w:cs="Arial"/>
          <w:sz w:val="24"/>
          <w:szCs w:val="24"/>
        </w:rPr>
        <w:t>pages</w:t>
      </w:r>
      <w:r w:rsidR="008036AA">
        <w:rPr>
          <w:rFonts w:cs="Arial"/>
          <w:sz w:val="24"/>
          <w:szCs w:val="24"/>
        </w:rPr>
        <w:t>, excluding declarations</w:t>
      </w:r>
      <w:r w:rsidRPr="00E4650D">
        <w:rPr>
          <w:rFonts w:cs="Arial"/>
          <w:sz w:val="24"/>
          <w:szCs w:val="24"/>
        </w:rPr>
        <w:t>.</w:t>
      </w:r>
      <w:r w:rsidR="00E4650D">
        <w:rPr>
          <w:rFonts w:cs="Arial"/>
          <w:sz w:val="24"/>
          <w:szCs w:val="24"/>
        </w:rPr>
        <w:t xml:space="preserve"> </w:t>
      </w:r>
      <w:r w:rsidR="003C54D5" w:rsidRPr="00E4650D">
        <w:rPr>
          <w:rFonts w:cs="Arial"/>
          <w:sz w:val="24"/>
          <w:szCs w:val="24"/>
        </w:rPr>
        <w:t xml:space="preserve">Tenders will be evaluated by at least three </w:t>
      </w:r>
      <w:r w:rsidR="001A6CC1">
        <w:rPr>
          <w:rFonts w:cs="Arial"/>
          <w:sz w:val="24"/>
          <w:szCs w:val="24"/>
        </w:rPr>
        <w:t>BEIS</w:t>
      </w:r>
      <w:r w:rsidR="003C54D5" w:rsidRPr="00E4650D">
        <w:rPr>
          <w:rFonts w:cs="Arial"/>
          <w:sz w:val="24"/>
          <w:szCs w:val="24"/>
        </w:rPr>
        <w:t xml:space="preserve"> staff</w:t>
      </w:r>
      <w:r w:rsidR="005C788B" w:rsidRPr="00E4650D">
        <w:rPr>
          <w:rFonts w:cs="Arial"/>
          <w:sz w:val="24"/>
          <w:szCs w:val="24"/>
        </w:rPr>
        <w:t>.</w:t>
      </w:r>
    </w:p>
    <w:p w14:paraId="7FC8A32C" w14:textId="77777777" w:rsidR="00E4650D" w:rsidRPr="00E4650D" w:rsidRDefault="00E4650D" w:rsidP="00E4650D">
      <w:pPr>
        <w:jc w:val="both"/>
        <w:rPr>
          <w:rFonts w:cs="Arial"/>
          <w:sz w:val="24"/>
          <w:szCs w:val="24"/>
        </w:rPr>
      </w:pPr>
    </w:p>
    <w:p w14:paraId="7FC8A32D" w14:textId="1493F1CC" w:rsidR="003C54D5" w:rsidRDefault="001A6CC1" w:rsidP="00E72DB1">
      <w:pPr>
        <w:pStyle w:val="NoSpacing"/>
        <w:ind w:left="360"/>
        <w:rPr>
          <w:rFonts w:ascii="Arial" w:hAnsi="Arial" w:cs="Arial"/>
          <w:sz w:val="24"/>
          <w:szCs w:val="24"/>
        </w:rPr>
      </w:pPr>
      <w:r>
        <w:rPr>
          <w:rFonts w:ascii="Arial" w:hAnsi="Arial" w:cs="Arial"/>
          <w:sz w:val="24"/>
          <w:szCs w:val="24"/>
        </w:rPr>
        <w:t>BEIS</w:t>
      </w:r>
      <w:r w:rsidR="003C54D5" w:rsidRPr="00E4650D">
        <w:rPr>
          <w:rFonts w:ascii="Arial" w:hAnsi="Arial" w:cs="Arial"/>
          <w:sz w:val="24"/>
          <w:szCs w:val="24"/>
        </w:rPr>
        <w:t xml:space="preserve">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p>
    <w:p w14:paraId="7FC8A32E" w14:textId="77777777" w:rsidR="00B15DC4" w:rsidRPr="00E4650D" w:rsidRDefault="00B15DC4" w:rsidP="00E4650D">
      <w:pPr>
        <w:pStyle w:val="NoSpacing"/>
        <w:jc w:val="both"/>
        <w:rPr>
          <w:rFonts w:ascii="Arial" w:hAnsi="Arial" w:cs="Arial"/>
          <w:sz w:val="24"/>
          <w:szCs w:val="24"/>
        </w:rPr>
      </w:pPr>
    </w:p>
    <w:p w14:paraId="7FC8A32F" w14:textId="77777777" w:rsidR="00002825" w:rsidRDefault="00002825" w:rsidP="00E4650D">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E1279C">
        <w:rPr>
          <w:rFonts w:cs="Arial"/>
          <w:noProof/>
          <w:sz w:val="24"/>
          <w:szCs w:val="24"/>
        </w:rPr>
        <w:t>5</w:t>
      </w:r>
      <w:r w:rsidRPr="001D5D04">
        <w:rPr>
          <w:rFonts w:cs="Arial"/>
          <w:sz w:val="24"/>
          <w:szCs w:val="24"/>
        </w:rPr>
        <w:fldChar w:fldCharType="end"/>
      </w:r>
      <w:r w:rsidR="00EE50B0" w:rsidRPr="001D5D04">
        <w:rPr>
          <w:rFonts w:cs="Arial"/>
          <w:sz w:val="24"/>
          <w:szCs w:val="24"/>
        </w:rPr>
        <w:t xml:space="preserve"> of the ITT</w:t>
      </w:r>
      <w:r w:rsidRPr="001D5D04">
        <w:rPr>
          <w:rFonts w:cs="Arial"/>
          <w:sz w:val="24"/>
          <w:szCs w:val="24"/>
        </w:rPr>
        <w:t xml:space="preserve"> for further information</w:t>
      </w:r>
    </w:p>
    <w:p w14:paraId="7FC8A330" w14:textId="77777777" w:rsidR="001623B7" w:rsidRDefault="001623B7" w:rsidP="001623B7">
      <w:pPr>
        <w:widowControl/>
        <w:overflowPunct/>
        <w:autoSpaceDE/>
        <w:autoSpaceDN/>
        <w:adjustRightInd/>
        <w:jc w:val="both"/>
        <w:textAlignment w:val="auto"/>
        <w:rPr>
          <w:rFonts w:cs="Arial"/>
          <w:sz w:val="24"/>
          <w:szCs w:val="24"/>
        </w:rPr>
      </w:pPr>
    </w:p>
    <w:p w14:paraId="7FC8A331" w14:textId="77777777" w:rsidR="001623B7" w:rsidRDefault="001623B7" w:rsidP="001623B7">
      <w:pPr>
        <w:spacing w:line="276" w:lineRule="auto"/>
        <w:rPr>
          <w:rFonts w:cs="Arial"/>
          <w:b/>
        </w:rPr>
      </w:pPr>
    </w:p>
    <w:p w14:paraId="7FC8A332" w14:textId="77777777" w:rsidR="001623B7" w:rsidRDefault="001623B7" w:rsidP="00941465">
      <w:pPr>
        <w:spacing w:line="276" w:lineRule="auto"/>
        <w:ind w:left="360"/>
        <w:rPr>
          <w:rFonts w:cs="Arial"/>
          <w:b/>
        </w:rPr>
      </w:pPr>
      <w:r>
        <w:rPr>
          <w:rFonts w:cs="Arial"/>
          <w:b/>
        </w:rPr>
        <w:t>EVALUATION CRITERIA AND SCORING METHODOLOGY</w:t>
      </w:r>
    </w:p>
    <w:p w14:paraId="7FC8A333" w14:textId="77777777" w:rsidR="001623B7" w:rsidRDefault="001623B7" w:rsidP="001623B7">
      <w:pPr>
        <w:spacing w:line="276" w:lineRule="auto"/>
        <w:rPr>
          <w:rFonts w:cs="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5508"/>
        <w:gridCol w:w="2167"/>
      </w:tblGrid>
      <w:tr w:rsidR="001623B7" w:rsidRPr="00C6546D" w14:paraId="7FC8A33D" w14:textId="77777777" w:rsidTr="00EF6726">
        <w:tc>
          <w:tcPr>
            <w:tcW w:w="1647" w:type="dxa"/>
          </w:tcPr>
          <w:p w14:paraId="7FC8A33A" w14:textId="77777777" w:rsidR="001623B7" w:rsidRPr="00F7796D" w:rsidRDefault="001623B7" w:rsidP="001A6CC1">
            <w:pPr>
              <w:pStyle w:val="Heading4"/>
              <w:rPr>
                <w:rFonts w:ascii="Arial" w:hAnsi="Arial" w:cs="Arial"/>
              </w:rPr>
            </w:pPr>
            <w:bookmarkStart w:id="63" w:name="p2"/>
            <w:bookmarkStart w:id="64" w:name="_Toc498955627"/>
            <w:bookmarkStart w:id="65" w:name="_Toc501109949"/>
            <w:r w:rsidRPr="00F7796D">
              <w:rPr>
                <w:rFonts w:ascii="Arial" w:hAnsi="Arial" w:cs="Arial"/>
              </w:rPr>
              <w:t>Criterion</w:t>
            </w:r>
            <w:bookmarkEnd w:id="63"/>
            <w:bookmarkEnd w:id="64"/>
            <w:bookmarkEnd w:id="65"/>
          </w:p>
        </w:tc>
        <w:tc>
          <w:tcPr>
            <w:tcW w:w="5508" w:type="dxa"/>
            <w:shd w:val="clear" w:color="auto" w:fill="auto"/>
          </w:tcPr>
          <w:p w14:paraId="7FC8A33B" w14:textId="77777777" w:rsidR="001623B7" w:rsidRPr="00F7796D" w:rsidRDefault="001623B7" w:rsidP="001A6CC1">
            <w:pPr>
              <w:pStyle w:val="Heading4"/>
              <w:rPr>
                <w:rFonts w:ascii="Arial" w:hAnsi="Arial" w:cs="Arial"/>
              </w:rPr>
            </w:pPr>
            <w:bookmarkStart w:id="66" w:name="_Toc498955628"/>
            <w:bookmarkStart w:id="67" w:name="_Toc501109950"/>
            <w:r w:rsidRPr="00F7796D">
              <w:rPr>
                <w:rFonts w:ascii="Arial" w:hAnsi="Arial" w:cs="Arial"/>
              </w:rPr>
              <w:t>Description</w:t>
            </w:r>
            <w:bookmarkEnd w:id="66"/>
            <w:bookmarkEnd w:id="67"/>
          </w:p>
        </w:tc>
        <w:tc>
          <w:tcPr>
            <w:tcW w:w="2167" w:type="dxa"/>
            <w:shd w:val="clear" w:color="auto" w:fill="auto"/>
          </w:tcPr>
          <w:p w14:paraId="7FC8A33C" w14:textId="77777777" w:rsidR="001623B7" w:rsidRPr="00F7796D" w:rsidRDefault="001623B7" w:rsidP="001A6CC1">
            <w:pPr>
              <w:pStyle w:val="Heading4"/>
              <w:rPr>
                <w:rFonts w:ascii="Arial" w:hAnsi="Arial" w:cs="Arial"/>
              </w:rPr>
            </w:pPr>
            <w:bookmarkStart w:id="68" w:name="_Toc498955629"/>
            <w:bookmarkStart w:id="69" w:name="_Toc501109951"/>
            <w:r w:rsidRPr="00F7796D">
              <w:rPr>
                <w:rFonts w:ascii="Arial" w:hAnsi="Arial" w:cs="Arial"/>
              </w:rPr>
              <w:t>Weighting</w:t>
            </w:r>
            <w:bookmarkEnd w:id="68"/>
            <w:bookmarkEnd w:id="69"/>
          </w:p>
        </w:tc>
      </w:tr>
      <w:tr w:rsidR="001623B7" w:rsidRPr="00C6546D" w14:paraId="7FC8A341" w14:textId="77777777" w:rsidTr="00EF6726">
        <w:tc>
          <w:tcPr>
            <w:tcW w:w="1647" w:type="dxa"/>
          </w:tcPr>
          <w:p w14:paraId="7FC8A33E" w14:textId="1EC753E7" w:rsidR="001623B7" w:rsidRPr="00F7796D" w:rsidRDefault="001623B7" w:rsidP="001A6CC1">
            <w:pPr>
              <w:rPr>
                <w:rFonts w:cs="Arial"/>
              </w:rPr>
            </w:pPr>
            <w:r w:rsidRPr="00F7796D">
              <w:rPr>
                <w:rFonts w:cs="Arial"/>
              </w:rPr>
              <w:t>01</w:t>
            </w:r>
            <w:r w:rsidR="00EF6726">
              <w:rPr>
                <w:rFonts w:cs="Arial"/>
              </w:rPr>
              <w:t xml:space="preserve"> Understanding requirements</w:t>
            </w:r>
          </w:p>
        </w:tc>
        <w:tc>
          <w:tcPr>
            <w:tcW w:w="5508" w:type="dxa"/>
            <w:shd w:val="clear" w:color="auto" w:fill="auto"/>
          </w:tcPr>
          <w:p w14:paraId="7FC8A33F" w14:textId="08A035D6" w:rsidR="001623B7" w:rsidRPr="00F7796D" w:rsidRDefault="00EF6726" w:rsidP="001A6CC1">
            <w:pPr>
              <w:rPr>
                <w:rFonts w:cs="Arial"/>
              </w:rPr>
            </w:pPr>
            <w:r>
              <w:rPr>
                <w:rFonts w:cs="Arial"/>
              </w:rPr>
              <w:t xml:space="preserve">Demonstrate understanding of the requirements of the data set for the </w:t>
            </w:r>
            <w:r w:rsidR="00D07653">
              <w:rPr>
                <w:rFonts w:cs="Arial"/>
              </w:rPr>
              <w:t>department’s</w:t>
            </w:r>
            <w:r>
              <w:rPr>
                <w:rFonts w:cs="Arial"/>
              </w:rPr>
              <w:t xml:space="preserve"> wider objectives. </w:t>
            </w:r>
          </w:p>
        </w:tc>
        <w:tc>
          <w:tcPr>
            <w:tcW w:w="2167" w:type="dxa"/>
            <w:shd w:val="clear" w:color="auto" w:fill="auto"/>
          </w:tcPr>
          <w:p w14:paraId="7FC8A340" w14:textId="45E2E7C7" w:rsidR="001623B7" w:rsidRPr="00F7796D" w:rsidRDefault="004B3251" w:rsidP="001A6CC1">
            <w:pPr>
              <w:rPr>
                <w:rFonts w:cs="Arial"/>
              </w:rPr>
            </w:pPr>
            <w:r>
              <w:rPr>
                <w:rFonts w:cs="Arial"/>
              </w:rPr>
              <w:t>1</w:t>
            </w:r>
            <w:r w:rsidR="00D07653">
              <w:rPr>
                <w:rFonts w:cs="Arial"/>
              </w:rPr>
              <w:t>0%</w:t>
            </w:r>
          </w:p>
        </w:tc>
      </w:tr>
      <w:tr w:rsidR="00EF6726" w:rsidRPr="00C6546D" w14:paraId="7FC8A345" w14:textId="77777777" w:rsidTr="00961E97">
        <w:tc>
          <w:tcPr>
            <w:tcW w:w="1647" w:type="dxa"/>
          </w:tcPr>
          <w:p w14:paraId="7FC8A342" w14:textId="0B3326B7" w:rsidR="00EF6726" w:rsidRPr="00F7796D" w:rsidRDefault="00EF6726" w:rsidP="001A6CC1">
            <w:pPr>
              <w:rPr>
                <w:rFonts w:cs="Arial"/>
              </w:rPr>
            </w:pPr>
            <w:r w:rsidRPr="00F7796D">
              <w:rPr>
                <w:rFonts w:cs="Arial"/>
              </w:rPr>
              <w:t>02</w:t>
            </w:r>
            <w:r>
              <w:rPr>
                <w:rFonts w:cs="Arial"/>
              </w:rPr>
              <w:t xml:space="preserve"> </w:t>
            </w:r>
            <w:r w:rsidR="00D07653">
              <w:rPr>
                <w:rFonts w:cs="Arial"/>
              </w:rPr>
              <w:t>Completeness and quality of data</w:t>
            </w:r>
          </w:p>
        </w:tc>
        <w:tc>
          <w:tcPr>
            <w:tcW w:w="5508" w:type="dxa"/>
            <w:shd w:val="clear" w:color="auto" w:fill="auto"/>
          </w:tcPr>
          <w:p w14:paraId="7FC8A343" w14:textId="4460E5F0" w:rsidR="00EF6726" w:rsidRPr="00F7796D" w:rsidRDefault="00D07653" w:rsidP="001A6CC1">
            <w:pPr>
              <w:rPr>
                <w:rFonts w:cs="Arial"/>
              </w:rPr>
            </w:pPr>
            <w:r>
              <w:rPr>
                <w:rFonts w:cs="Arial"/>
              </w:rPr>
              <w:t>How complete the data are and quality assurance carried out.</w:t>
            </w:r>
          </w:p>
        </w:tc>
        <w:tc>
          <w:tcPr>
            <w:tcW w:w="2167" w:type="dxa"/>
            <w:shd w:val="clear" w:color="auto" w:fill="auto"/>
          </w:tcPr>
          <w:p w14:paraId="7FC8A344" w14:textId="4499CA5D" w:rsidR="00EF6726" w:rsidRPr="00F7796D" w:rsidRDefault="00D07653" w:rsidP="001A6CC1">
            <w:pPr>
              <w:rPr>
                <w:rFonts w:cs="Arial"/>
              </w:rPr>
            </w:pPr>
            <w:r>
              <w:rPr>
                <w:rFonts w:cs="Arial"/>
              </w:rPr>
              <w:t>40</w:t>
            </w:r>
            <w:r w:rsidR="00EF6726" w:rsidRPr="00F7796D">
              <w:rPr>
                <w:rFonts w:cs="Arial"/>
              </w:rPr>
              <w:t>%</w:t>
            </w:r>
          </w:p>
        </w:tc>
      </w:tr>
      <w:tr w:rsidR="00EF6726" w:rsidRPr="00C6546D" w14:paraId="7FC8A349" w14:textId="77777777" w:rsidTr="00961E97">
        <w:tc>
          <w:tcPr>
            <w:tcW w:w="1647" w:type="dxa"/>
          </w:tcPr>
          <w:p w14:paraId="7FC8A346" w14:textId="053E04A6" w:rsidR="00EF6726" w:rsidRPr="00F7796D" w:rsidRDefault="00EF6726" w:rsidP="001A6CC1">
            <w:pPr>
              <w:rPr>
                <w:rFonts w:cs="Arial"/>
              </w:rPr>
            </w:pPr>
            <w:r w:rsidRPr="00F7796D">
              <w:rPr>
                <w:rFonts w:cs="Arial"/>
              </w:rPr>
              <w:t>03</w:t>
            </w:r>
            <w:r w:rsidR="00D07653">
              <w:rPr>
                <w:rFonts w:cs="Arial"/>
              </w:rPr>
              <w:t xml:space="preserve"> Skills and expertise</w:t>
            </w:r>
          </w:p>
        </w:tc>
        <w:tc>
          <w:tcPr>
            <w:tcW w:w="5508" w:type="dxa"/>
            <w:shd w:val="clear" w:color="auto" w:fill="auto"/>
          </w:tcPr>
          <w:p w14:paraId="7FC8A347" w14:textId="6024866F" w:rsidR="00EF6726" w:rsidRPr="00F7796D" w:rsidRDefault="00D07653" w:rsidP="001A6CC1">
            <w:pPr>
              <w:rPr>
                <w:rFonts w:cs="Arial"/>
              </w:rPr>
            </w:pPr>
            <w:r w:rsidRPr="005F7EEB">
              <w:rPr>
                <w:rFonts w:cs="Arial"/>
                <w:szCs w:val="24"/>
              </w:rPr>
              <w:t>Experience/demonstration of relevant skills and supply a strong team of individuals with the capability to fulfil this requirement</w:t>
            </w:r>
          </w:p>
        </w:tc>
        <w:tc>
          <w:tcPr>
            <w:tcW w:w="2167" w:type="dxa"/>
            <w:shd w:val="clear" w:color="auto" w:fill="auto"/>
          </w:tcPr>
          <w:p w14:paraId="7FC8A348" w14:textId="5AF518D1" w:rsidR="00EF6726" w:rsidRPr="00F7796D" w:rsidRDefault="00D07653" w:rsidP="001A6CC1">
            <w:pPr>
              <w:rPr>
                <w:rFonts w:cs="Arial"/>
              </w:rPr>
            </w:pPr>
            <w:r>
              <w:rPr>
                <w:rFonts w:cs="Arial"/>
              </w:rPr>
              <w:t>10%</w:t>
            </w:r>
          </w:p>
        </w:tc>
      </w:tr>
      <w:tr w:rsidR="00EF6726" w:rsidRPr="00C6546D" w14:paraId="7FC8A34D" w14:textId="77777777" w:rsidTr="00961E97">
        <w:tc>
          <w:tcPr>
            <w:tcW w:w="1647" w:type="dxa"/>
          </w:tcPr>
          <w:p w14:paraId="7FC8A34A" w14:textId="17D237C6" w:rsidR="00EF6726" w:rsidRPr="00F7796D" w:rsidRDefault="00EF6726" w:rsidP="001A6CC1">
            <w:pPr>
              <w:rPr>
                <w:rFonts w:cs="Arial"/>
              </w:rPr>
            </w:pPr>
            <w:r w:rsidRPr="00F7796D">
              <w:rPr>
                <w:rFonts w:cs="Arial"/>
              </w:rPr>
              <w:t>04</w:t>
            </w:r>
            <w:r>
              <w:rPr>
                <w:rFonts w:cs="Arial"/>
              </w:rPr>
              <w:t xml:space="preserve"> Cost</w:t>
            </w:r>
          </w:p>
        </w:tc>
        <w:tc>
          <w:tcPr>
            <w:tcW w:w="5508" w:type="dxa"/>
            <w:shd w:val="clear" w:color="auto" w:fill="auto"/>
          </w:tcPr>
          <w:p w14:paraId="7FC8A34B" w14:textId="2B97355C" w:rsidR="00EF6726" w:rsidRPr="00F7796D" w:rsidRDefault="00D07653" w:rsidP="001A6CC1">
            <w:pPr>
              <w:rPr>
                <w:rFonts w:cs="Arial"/>
              </w:rPr>
            </w:pPr>
            <w:r w:rsidRPr="005F7EEB">
              <w:rPr>
                <w:rFonts w:cs="Arial"/>
                <w:szCs w:val="24"/>
              </w:rPr>
              <w:t>Price. More detail in scoring method below.</w:t>
            </w:r>
          </w:p>
        </w:tc>
        <w:tc>
          <w:tcPr>
            <w:tcW w:w="2167" w:type="dxa"/>
            <w:shd w:val="clear" w:color="auto" w:fill="auto"/>
          </w:tcPr>
          <w:p w14:paraId="7FC8A34C" w14:textId="365995E4" w:rsidR="00EF6726" w:rsidRPr="00F7796D" w:rsidRDefault="00EF6726" w:rsidP="001A6CC1">
            <w:pPr>
              <w:rPr>
                <w:rFonts w:cs="Arial"/>
              </w:rPr>
            </w:pPr>
            <w:r>
              <w:rPr>
                <w:rFonts w:cs="Arial"/>
              </w:rPr>
              <w:t>4</w:t>
            </w:r>
            <w:r w:rsidRPr="00F7796D">
              <w:rPr>
                <w:rFonts w:cs="Arial"/>
              </w:rPr>
              <w:t>0%</w:t>
            </w:r>
          </w:p>
        </w:tc>
      </w:tr>
    </w:tbl>
    <w:p w14:paraId="7FC8A35D" w14:textId="77777777" w:rsidR="001623B7" w:rsidRDefault="001623B7" w:rsidP="001623B7"/>
    <w:p w14:paraId="7FC8A35E" w14:textId="77777777" w:rsidR="00F129F3" w:rsidRPr="00E4650D" w:rsidRDefault="00F129F3" w:rsidP="00F129F3">
      <w:pPr>
        <w:jc w:val="both"/>
        <w:rPr>
          <w:rFonts w:cs="Arial"/>
          <w:b/>
          <w:bCs/>
          <w:sz w:val="24"/>
          <w:szCs w:val="24"/>
        </w:rPr>
      </w:pPr>
      <w:r w:rsidRPr="00E4650D">
        <w:rPr>
          <w:rFonts w:cs="Arial"/>
          <w:b/>
          <w:bCs/>
          <w:sz w:val="24"/>
          <w:szCs w:val="24"/>
        </w:rPr>
        <w:t>Scoring Method</w:t>
      </w:r>
    </w:p>
    <w:p w14:paraId="7FC8A35F" w14:textId="77777777" w:rsidR="00F129F3" w:rsidRPr="00E4650D" w:rsidRDefault="00F129F3" w:rsidP="00F129F3">
      <w:pPr>
        <w:jc w:val="both"/>
        <w:rPr>
          <w:rFonts w:cs="Arial"/>
          <w:b/>
          <w:bCs/>
          <w:sz w:val="24"/>
          <w:szCs w:val="24"/>
        </w:rPr>
      </w:pPr>
    </w:p>
    <w:p w14:paraId="7FC8A360" w14:textId="77777777" w:rsidR="00F129F3" w:rsidRPr="00E4650D" w:rsidRDefault="00F129F3" w:rsidP="00F129F3">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7FC8A361" w14:textId="77777777" w:rsidR="00F129F3" w:rsidRPr="00E4650D" w:rsidRDefault="00F129F3" w:rsidP="00F129F3">
      <w:pPr>
        <w:jc w:val="both"/>
        <w:rPr>
          <w:rFonts w:cs="Arial"/>
          <w:bCs/>
          <w:sz w:val="24"/>
          <w:szCs w:val="24"/>
        </w:rPr>
      </w:pPr>
    </w:p>
    <w:p w14:paraId="7FC8A362" w14:textId="77777777" w:rsidR="00F129F3" w:rsidRPr="00E4650D" w:rsidRDefault="00F129F3" w:rsidP="00F129F3">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7FC8A363" w14:textId="77777777" w:rsidR="00F129F3"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F129F3" w:rsidRPr="008A0415" w14:paraId="7FC8A366" w14:textId="77777777" w:rsidTr="001A6CC1">
        <w:tc>
          <w:tcPr>
            <w:tcW w:w="816" w:type="dxa"/>
          </w:tcPr>
          <w:p w14:paraId="7FC8A364" w14:textId="77777777" w:rsidR="00F129F3" w:rsidRPr="008A0415" w:rsidRDefault="00F129F3" w:rsidP="001A6CC1">
            <w:pPr>
              <w:spacing w:line="276" w:lineRule="auto"/>
              <w:jc w:val="both"/>
              <w:rPr>
                <w:rFonts w:cs="Arial"/>
                <w:b/>
                <w:sz w:val="24"/>
                <w:szCs w:val="24"/>
              </w:rPr>
            </w:pPr>
            <w:r w:rsidRPr="008A0415">
              <w:rPr>
                <w:rFonts w:cs="Arial"/>
                <w:b/>
                <w:sz w:val="24"/>
                <w:szCs w:val="24"/>
              </w:rPr>
              <w:t>Score</w:t>
            </w:r>
          </w:p>
        </w:tc>
        <w:tc>
          <w:tcPr>
            <w:tcW w:w="7939" w:type="dxa"/>
          </w:tcPr>
          <w:p w14:paraId="7FC8A365" w14:textId="77777777" w:rsidR="00F129F3" w:rsidRPr="008A0415" w:rsidRDefault="00F129F3" w:rsidP="001A6CC1">
            <w:pPr>
              <w:spacing w:line="276" w:lineRule="auto"/>
              <w:jc w:val="both"/>
              <w:rPr>
                <w:rFonts w:cs="Arial"/>
                <w:b/>
                <w:sz w:val="24"/>
                <w:szCs w:val="24"/>
              </w:rPr>
            </w:pPr>
            <w:r w:rsidRPr="008A0415">
              <w:rPr>
                <w:rFonts w:cs="Arial"/>
                <w:b/>
                <w:sz w:val="24"/>
                <w:szCs w:val="24"/>
              </w:rPr>
              <w:t>Description</w:t>
            </w:r>
          </w:p>
        </w:tc>
      </w:tr>
      <w:tr w:rsidR="00F129F3" w:rsidRPr="008A0415" w14:paraId="7FC8A369" w14:textId="77777777" w:rsidTr="001A6CC1">
        <w:trPr>
          <w:trHeight w:val="313"/>
        </w:trPr>
        <w:tc>
          <w:tcPr>
            <w:tcW w:w="816" w:type="dxa"/>
          </w:tcPr>
          <w:p w14:paraId="7FC8A367" w14:textId="77777777" w:rsidR="00F129F3" w:rsidRPr="008A0415" w:rsidRDefault="00F129F3" w:rsidP="001A6CC1">
            <w:pPr>
              <w:spacing w:line="276" w:lineRule="auto"/>
              <w:jc w:val="both"/>
              <w:rPr>
                <w:rFonts w:cs="Arial"/>
                <w:sz w:val="24"/>
                <w:szCs w:val="24"/>
              </w:rPr>
            </w:pPr>
            <w:r w:rsidRPr="008A0415">
              <w:rPr>
                <w:rFonts w:cs="Arial"/>
                <w:sz w:val="24"/>
                <w:szCs w:val="24"/>
              </w:rPr>
              <w:t>1</w:t>
            </w:r>
          </w:p>
        </w:tc>
        <w:tc>
          <w:tcPr>
            <w:tcW w:w="7939" w:type="dxa"/>
          </w:tcPr>
          <w:p w14:paraId="7FC8A368" w14:textId="77777777" w:rsidR="00F129F3" w:rsidRPr="008A0415" w:rsidRDefault="00F129F3" w:rsidP="001A6CC1">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7FC8A36C" w14:textId="77777777" w:rsidTr="001A6CC1">
        <w:tc>
          <w:tcPr>
            <w:tcW w:w="816" w:type="dxa"/>
          </w:tcPr>
          <w:p w14:paraId="7FC8A36A" w14:textId="77777777" w:rsidR="00F129F3" w:rsidRPr="008A0415" w:rsidRDefault="00F129F3" w:rsidP="001A6CC1">
            <w:pPr>
              <w:spacing w:line="276" w:lineRule="auto"/>
              <w:jc w:val="both"/>
              <w:rPr>
                <w:rFonts w:cs="Arial"/>
                <w:sz w:val="24"/>
                <w:szCs w:val="24"/>
              </w:rPr>
            </w:pPr>
            <w:r w:rsidRPr="008A0415">
              <w:rPr>
                <w:rFonts w:cs="Arial"/>
                <w:sz w:val="24"/>
                <w:szCs w:val="24"/>
              </w:rPr>
              <w:t>2</w:t>
            </w:r>
          </w:p>
        </w:tc>
        <w:tc>
          <w:tcPr>
            <w:tcW w:w="7939" w:type="dxa"/>
          </w:tcPr>
          <w:p w14:paraId="7FC8A36B" w14:textId="77777777" w:rsidR="00F129F3" w:rsidRPr="008A0415" w:rsidRDefault="00F129F3" w:rsidP="001A6CC1">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7FC8A36F" w14:textId="77777777" w:rsidTr="001A6CC1">
        <w:tc>
          <w:tcPr>
            <w:tcW w:w="816" w:type="dxa"/>
          </w:tcPr>
          <w:p w14:paraId="7FC8A36D" w14:textId="77777777" w:rsidR="00F129F3" w:rsidRPr="008A0415" w:rsidRDefault="00F129F3" w:rsidP="001A6CC1">
            <w:pPr>
              <w:spacing w:line="276" w:lineRule="auto"/>
              <w:jc w:val="both"/>
              <w:rPr>
                <w:rFonts w:cs="Arial"/>
                <w:sz w:val="24"/>
                <w:szCs w:val="24"/>
              </w:rPr>
            </w:pPr>
            <w:r w:rsidRPr="008A0415">
              <w:rPr>
                <w:rFonts w:cs="Arial"/>
                <w:sz w:val="24"/>
                <w:szCs w:val="24"/>
              </w:rPr>
              <w:t>3</w:t>
            </w:r>
          </w:p>
        </w:tc>
        <w:tc>
          <w:tcPr>
            <w:tcW w:w="7939" w:type="dxa"/>
          </w:tcPr>
          <w:p w14:paraId="7FC8A36E" w14:textId="77777777" w:rsidR="00F129F3" w:rsidRPr="008A0415" w:rsidRDefault="00F129F3" w:rsidP="001A6CC1">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7FC8A372" w14:textId="77777777" w:rsidTr="001A6CC1">
        <w:tc>
          <w:tcPr>
            <w:tcW w:w="816" w:type="dxa"/>
          </w:tcPr>
          <w:p w14:paraId="7FC8A370" w14:textId="77777777" w:rsidR="00F129F3" w:rsidRPr="008A0415" w:rsidRDefault="00F129F3" w:rsidP="001A6CC1">
            <w:pPr>
              <w:spacing w:line="276" w:lineRule="auto"/>
              <w:jc w:val="both"/>
              <w:rPr>
                <w:rFonts w:cs="Arial"/>
                <w:sz w:val="24"/>
                <w:szCs w:val="24"/>
              </w:rPr>
            </w:pPr>
            <w:r w:rsidRPr="008A0415">
              <w:rPr>
                <w:rFonts w:cs="Arial"/>
                <w:sz w:val="24"/>
                <w:szCs w:val="24"/>
              </w:rPr>
              <w:t>4</w:t>
            </w:r>
          </w:p>
        </w:tc>
        <w:tc>
          <w:tcPr>
            <w:tcW w:w="7939" w:type="dxa"/>
          </w:tcPr>
          <w:p w14:paraId="7FC8A371" w14:textId="77777777" w:rsidR="00F129F3" w:rsidRPr="008A0415" w:rsidRDefault="00F129F3" w:rsidP="001A6CC1">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7FC8A375" w14:textId="77777777" w:rsidTr="001A6CC1">
        <w:tc>
          <w:tcPr>
            <w:tcW w:w="816" w:type="dxa"/>
          </w:tcPr>
          <w:p w14:paraId="7FC8A373" w14:textId="77777777" w:rsidR="00F129F3" w:rsidRPr="008A0415" w:rsidRDefault="00F129F3" w:rsidP="001A6CC1">
            <w:pPr>
              <w:spacing w:line="276" w:lineRule="auto"/>
              <w:jc w:val="both"/>
              <w:rPr>
                <w:rFonts w:cs="Arial"/>
                <w:sz w:val="24"/>
                <w:szCs w:val="24"/>
              </w:rPr>
            </w:pPr>
            <w:r w:rsidRPr="008A0415">
              <w:rPr>
                <w:rFonts w:cs="Arial"/>
                <w:sz w:val="24"/>
                <w:szCs w:val="24"/>
              </w:rPr>
              <w:t>5</w:t>
            </w:r>
          </w:p>
        </w:tc>
        <w:tc>
          <w:tcPr>
            <w:tcW w:w="7939" w:type="dxa"/>
          </w:tcPr>
          <w:p w14:paraId="7FC8A374" w14:textId="77777777" w:rsidR="00F129F3" w:rsidRPr="008A0415" w:rsidRDefault="00F129F3" w:rsidP="001A6CC1">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7FC8A376" w14:textId="77777777" w:rsidR="001623B7" w:rsidRDefault="001623B7" w:rsidP="001623B7">
      <w:pPr>
        <w:rPr>
          <w:rFonts w:cs="Arial"/>
          <w:color w:val="FF0000"/>
        </w:rPr>
      </w:pPr>
    </w:p>
    <w:p w14:paraId="7FC8A377" w14:textId="77777777" w:rsidR="001623B7" w:rsidRDefault="001623B7" w:rsidP="001623B7">
      <w:pPr>
        <w:pStyle w:val="NoSpacing"/>
        <w:spacing w:line="276" w:lineRule="auto"/>
        <w:jc w:val="both"/>
        <w:rPr>
          <w:rFonts w:ascii="Arial" w:hAnsi="Arial" w:cs="Arial"/>
          <w:color w:val="FF0000"/>
          <w:sz w:val="24"/>
          <w:szCs w:val="24"/>
        </w:rPr>
      </w:pPr>
      <w:bookmarkStart w:id="70" w:name="nine01"/>
      <w:bookmarkEnd w:id="70"/>
    </w:p>
    <w:p w14:paraId="7FC8A378" w14:textId="77777777" w:rsidR="001623B7" w:rsidRPr="003719A1" w:rsidRDefault="001623B7" w:rsidP="001623B7">
      <w:pPr>
        <w:pStyle w:val="NoSpacing"/>
        <w:spacing w:line="276" w:lineRule="auto"/>
        <w:jc w:val="both"/>
        <w:rPr>
          <w:rFonts w:ascii="Arial" w:hAnsi="Arial" w:cs="Arial"/>
          <w:b/>
          <w:color w:val="000000" w:themeColor="text1"/>
          <w:sz w:val="24"/>
          <w:szCs w:val="24"/>
        </w:rPr>
      </w:pPr>
      <w:r w:rsidRPr="003719A1">
        <w:rPr>
          <w:rFonts w:ascii="Arial" w:hAnsi="Arial" w:cs="Arial"/>
          <w:b/>
          <w:color w:val="000000" w:themeColor="text1"/>
          <w:sz w:val="24"/>
          <w:szCs w:val="24"/>
          <w:u w:val="single"/>
        </w:rPr>
        <w:t>Scoring for Pricing Evaluation</w:t>
      </w:r>
    </w:p>
    <w:p w14:paraId="7FC8A37B" w14:textId="77777777" w:rsidR="001623B7" w:rsidRPr="00EC540D" w:rsidRDefault="001623B7" w:rsidP="001623B7">
      <w:pPr>
        <w:pStyle w:val="NoSpacing"/>
        <w:spacing w:line="276" w:lineRule="auto"/>
        <w:jc w:val="both"/>
        <w:rPr>
          <w:rFonts w:ascii="Arial" w:hAnsi="Arial" w:cs="Arial"/>
          <w:b/>
          <w:color w:val="FF0000"/>
          <w:sz w:val="24"/>
          <w:szCs w:val="24"/>
        </w:rPr>
      </w:pPr>
    </w:p>
    <w:p w14:paraId="7FC8A381" w14:textId="77777777" w:rsidR="001623B7" w:rsidRPr="00F129F3" w:rsidRDefault="001623B7" w:rsidP="001623B7">
      <w:pPr>
        <w:rPr>
          <w:rFonts w:cs="Arial"/>
          <w:sz w:val="24"/>
          <w:szCs w:val="24"/>
        </w:rPr>
      </w:pPr>
      <w:r w:rsidRPr="00F129F3">
        <w:rPr>
          <w:rFonts w:cs="Arial"/>
          <w:sz w:val="24"/>
          <w:szCs w:val="24"/>
        </w:rPr>
        <w:t xml:space="preserve">The lowest priced bid will receive the full </w:t>
      </w:r>
      <w:r w:rsidR="00941465" w:rsidRPr="00F129F3">
        <w:rPr>
          <w:rFonts w:cs="Arial"/>
          <w:sz w:val="24"/>
          <w:szCs w:val="24"/>
        </w:rPr>
        <w:t>20</w:t>
      </w:r>
      <w:r w:rsidRPr="00F129F3">
        <w:rPr>
          <w:rFonts w:cs="Arial"/>
          <w:sz w:val="24"/>
          <w:szCs w:val="24"/>
        </w:rPr>
        <w:t xml:space="preserve"> </w:t>
      </w:r>
      <w:proofErr w:type="gramStart"/>
      <w:r w:rsidRPr="00F129F3">
        <w:rPr>
          <w:rFonts w:cs="Arial"/>
          <w:sz w:val="24"/>
          <w:szCs w:val="24"/>
        </w:rPr>
        <w:t>marks,</w:t>
      </w:r>
      <w:proofErr w:type="gramEnd"/>
      <w:r w:rsidRPr="00F129F3">
        <w:rPr>
          <w:rFonts w:cs="Arial"/>
          <w:sz w:val="24"/>
          <w:szCs w:val="24"/>
        </w:rPr>
        <w:t xml:space="preserve"> all other bids will then be marked as set out below.</w:t>
      </w:r>
    </w:p>
    <w:p w14:paraId="7FC8A382" w14:textId="77777777" w:rsidR="001623B7" w:rsidRDefault="001623B7" w:rsidP="001623B7">
      <w:pPr>
        <w:rPr>
          <w:rFonts w:cs="Arial"/>
          <w:color w:val="FF0000"/>
        </w:rPr>
      </w:pPr>
    </w:p>
    <w:p w14:paraId="7FC8A383" w14:textId="77777777" w:rsidR="00941465" w:rsidRDefault="00941465" w:rsidP="00941465">
      <w:pPr>
        <w:pStyle w:val="NoSpacing"/>
        <w:spacing w:line="276" w:lineRule="auto"/>
        <w:ind w:left="360"/>
        <w:jc w:val="both"/>
        <w:rPr>
          <w:rFonts w:ascii="Arial" w:hAnsi="Arial" w:cs="Arial"/>
          <w:sz w:val="24"/>
          <w:szCs w:val="24"/>
          <w:u w:val="single"/>
        </w:rPr>
      </w:pPr>
      <w:r>
        <w:rPr>
          <w:rFonts w:ascii="Arial" w:hAnsi="Arial" w:cs="Arial"/>
          <w:sz w:val="24"/>
          <w:szCs w:val="24"/>
          <w:u w:val="single"/>
        </w:rPr>
        <w:t>Proportionate Pricing scoring example</w:t>
      </w:r>
    </w:p>
    <w:p w14:paraId="7FC8A384" w14:textId="77777777" w:rsidR="00941465" w:rsidRDefault="00941465" w:rsidP="00941465">
      <w:pPr>
        <w:pStyle w:val="NoSpacing"/>
        <w:spacing w:line="276" w:lineRule="auto"/>
        <w:ind w:left="360"/>
        <w:jc w:val="both"/>
        <w:rPr>
          <w:rFonts w:ascii="Arial" w:hAnsi="Arial" w:cs="Arial"/>
          <w:sz w:val="24"/>
          <w:szCs w:val="24"/>
        </w:rPr>
      </w:pPr>
    </w:p>
    <w:p w14:paraId="7FC8A385" w14:textId="77777777" w:rsidR="00941465" w:rsidRDefault="00941465" w:rsidP="00941465">
      <w:pPr>
        <w:pStyle w:val="NoSpacing"/>
        <w:spacing w:line="276" w:lineRule="auto"/>
        <w:ind w:left="360"/>
        <w:jc w:val="both"/>
        <w:rPr>
          <w:rFonts w:ascii="Arial" w:hAnsi="Arial" w:cs="Arial"/>
          <w:sz w:val="24"/>
          <w:szCs w:val="24"/>
        </w:rPr>
      </w:pPr>
      <w:r>
        <w:rPr>
          <w:rFonts w:ascii="Arial" w:hAnsi="Arial" w:cs="Arial"/>
          <w:sz w:val="24"/>
          <w:szCs w:val="24"/>
        </w:rPr>
        <w:t>If 20% = 20 marks</w:t>
      </w:r>
    </w:p>
    <w:p w14:paraId="7FC8A386" w14:textId="77777777" w:rsidR="00941465" w:rsidRDefault="00941465" w:rsidP="00941465">
      <w:pPr>
        <w:pStyle w:val="NoSpacing"/>
        <w:spacing w:line="276" w:lineRule="auto"/>
        <w:ind w:left="360"/>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p>
    <w:tbl>
      <w:tblPr>
        <w:tblStyle w:val="TableGrid"/>
        <w:tblW w:w="0" w:type="auto"/>
        <w:tblInd w:w="534" w:type="dxa"/>
        <w:tblLook w:val="04A0" w:firstRow="1" w:lastRow="0" w:firstColumn="1" w:lastColumn="0" w:noHBand="0" w:noVBand="1"/>
      </w:tblPr>
      <w:tblGrid>
        <w:gridCol w:w="1644"/>
        <w:gridCol w:w="1084"/>
        <w:gridCol w:w="2051"/>
      </w:tblGrid>
      <w:tr w:rsidR="00941465" w14:paraId="7FC8A38A" w14:textId="77777777" w:rsidTr="001A6CC1">
        <w:tc>
          <w:tcPr>
            <w:tcW w:w="0" w:type="auto"/>
          </w:tcPr>
          <w:p w14:paraId="7FC8A387" w14:textId="77777777" w:rsidR="00941465" w:rsidRDefault="00941465" w:rsidP="001A6CC1">
            <w:pPr>
              <w:pStyle w:val="NoSpacing"/>
              <w:spacing w:line="276" w:lineRule="auto"/>
              <w:jc w:val="both"/>
              <w:rPr>
                <w:rFonts w:ascii="Arial" w:hAnsi="Arial" w:cs="Arial"/>
                <w:sz w:val="24"/>
                <w:szCs w:val="24"/>
              </w:rPr>
            </w:pPr>
            <w:r>
              <w:rPr>
                <w:rFonts w:ascii="Arial" w:hAnsi="Arial" w:cs="Arial"/>
                <w:sz w:val="24"/>
                <w:szCs w:val="24"/>
              </w:rPr>
              <w:t>Supplier</w:t>
            </w:r>
          </w:p>
        </w:tc>
        <w:tc>
          <w:tcPr>
            <w:tcW w:w="0" w:type="auto"/>
          </w:tcPr>
          <w:p w14:paraId="7FC8A388" w14:textId="77777777" w:rsidR="00941465" w:rsidRDefault="00941465" w:rsidP="001A6CC1">
            <w:pPr>
              <w:pStyle w:val="NoSpacing"/>
              <w:spacing w:line="276" w:lineRule="auto"/>
              <w:jc w:val="both"/>
              <w:rPr>
                <w:rFonts w:ascii="Arial" w:hAnsi="Arial" w:cs="Arial"/>
                <w:sz w:val="24"/>
                <w:szCs w:val="24"/>
              </w:rPr>
            </w:pPr>
            <w:r>
              <w:rPr>
                <w:rFonts w:ascii="Arial" w:hAnsi="Arial" w:cs="Arial"/>
                <w:sz w:val="24"/>
                <w:szCs w:val="24"/>
              </w:rPr>
              <w:t>Price</w:t>
            </w:r>
          </w:p>
        </w:tc>
        <w:tc>
          <w:tcPr>
            <w:tcW w:w="0" w:type="auto"/>
          </w:tcPr>
          <w:p w14:paraId="7FC8A389" w14:textId="77777777" w:rsidR="00941465" w:rsidRDefault="00941465" w:rsidP="001A6CC1">
            <w:pPr>
              <w:pStyle w:val="NoSpacing"/>
              <w:spacing w:line="276" w:lineRule="auto"/>
              <w:jc w:val="both"/>
              <w:rPr>
                <w:rFonts w:ascii="Arial" w:hAnsi="Arial" w:cs="Arial"/>
                <w:sz w:val="24"/>
                <w:szCs w:val="24"/>
              </w:rPr>
            </w:pPr>
            <w:r>
              <w:rPr>
                <w:rFonts w:ascii="Arial" w:hAnsi="Arial" w:cs="Arial"/>
                <w:sz w:val="24"/>
                <w:szCs w:val="24"/>
              </w:rPr>
              <w:t>Marks</w:t>
            </w:r>
          </w:p>
        </w:tc>
      </w:tr>
      <w:tr w:rsidR="00941465" w14:paraId="7FC8A38E" w14:textId="77777777" w:rsidTr="001A6CC1">
        <w:tc>
          <w:tcPr>
            <w:tcW w:w="0" w:type="auto"/>
          </w:tcPr>
          <w:p w14:paraId="7FC8A38B" w14:textId="77777777" w:rsidR="00941465" w:rsidRDefault="00941465" w:rsidP="001A6CC1">
            <w:pPr>
              <w:pStyle w:val="NoSpacing"/>
              <w:spacing w:line="276" w:lineRule="auto"/>
              <w:jc w:val="both"/>
              <w:rPr>
                <w:rFonts w:ascii="Arial" w:hAnsi="Arial" w:cs="Arial"/>
                <w:sz w:val="24"/>
                <w:szCs w:val="24"/>
              </w:rPr>
            </w:pPr>
            <w:r>
              <w:rPr>
                <w:rFonts w:ascii="Arial" w:hAnsi="Arial" w:cs="Arial"/>
                <w:sz w:val="24"/>
                <w:szCs w:val="24"/>
              </w:rPr>
              <w:t>1 (lowest bid)</w:t>
            </w:r>
          </w:p>
        </w:tc>
        <w:tc>
          <w:tcPr>
            <w:tcW w:w="0" w:type="auto"/>
          </w:tcPr>
          <w:p w14:paraId="7FC8A38C" w14:textId="77777777" w:rsidR="00941465" w:rsidRDefault="00941465" w:rsidP="001A6CC1">
            <w:pPr>
              <w:pStyle w:val="NoSpacing"/>
              <w:spacing w:line="276" w:lineRule="auto"/>
              <w:jc w:val="both"/>
              <w:rPr>
                <w:rFonts w:ascii="Arial" w:hAnsi="Arial" w:cs="Arial"/>
                <w:sz w:val="24"/>
                <w:szCs w:val="24"/>
              </w:rPr>
            </w:pPr>
            <w:r>
              <w:rPr>
                <w:rFonts w:ascii="Arial" w:hAnsi="Arial" w:cs="Arial"/>
                <w:sz w:val="24"/>
                <w:szCs w:val="24"/>
              </w:rPr>
              <w:t>£50,000</w:t>
            </w:r>
          </w:p>
        </w:tc>
        <w:tc>
          <w:tcPr>
            <w:tcW w:w="0" w:type="auto"/>
          </w:tcPr>
          <w:p w14:paraId="7FC8A38D" w14:textId="77777777" w:rsidR="00941465" w:rsidRDefault="00941465" w:rsidP="001A6CC1">
            <w:pPr>
              <w:pStyle w:val="NoSpacing"/>
              <w:spacing w:line="276" w:lineRule="auto"/>
              <w:jc w:val="both"/>
              <w:rPr>
                <w:rFonts w:ascii="Arial" w:hAnsi="Arial" w:cs="Arial"/>
                <w:sz w:val="24"/>
                <w:szCs w:val="24"/>
              </w:rPr>
            </w:pPr>
            <w:r>
              <w:rPr>
                <w:rFonts w:ascii="Arial" w:hAnsi="Arial" w:cs="Arial"/>
                <w:sz w:val="24"/>
                <w:szCs w:val="24"/>
              </w:rPr>
              <w:t>20</w:t>
            </w:r>
          </w:p>
        </w:tc>
      </w:tr>
      <w:tr w:rsidR="00941465" w14:paraId="7FC8A392" w14:textId="77777777" w:rsidTr="001A6CC1">
        <w:tc>
          <w:tcPr>
            <w:tcW w:w="0" w:type="auto"/>
          </w:tcPr>
          <w:p w14:paraId="7FC8A38F" w14:textId="77777777" w:rsidR="00941465" w:rsidRDefault="00941465" w:rsidP="001A6CC1">
            <w:pPr>
              <w:pStyle w:val="NoSpacing"/>
              <w:spacing w:line="276" w:lineRule="auto"/>
              <w:jc w:val="both"/>
              <w:rPr>
                <w:rFonts w:ascii="Arial" w:hAnsi="Arial" w:cs="Arial"/>
                <w:sz w:val="24"/>
                <w:szCs w:val="24"/>
              </w:rPr>
            </w:pPr>
            <w:r>
              <w:rPr>
                <w:rFonts w:ascii="Arial" w:hAnsi="Arial" w:cs="Arial"/>
                <w:sz w:val="24"/>
                <w:szCs w:val="24"/>
              </w:rPr>
              <w:t>2</w:t>
            </w:r>
          </w:p>
        </w:tc>
        <w:tc>
          <w:tcPr>
            <w:tcW w:w="0" w:type="auto"/>
          </w:tcPr>
          <w:p w14:paraId="7FC8A390" w14:textId="77777777" w:rsidR="00941465" w:rsidRDefault="00941465" w:rsidP="001A6CC1">
            <w:pPr>
              <w:pStyle w:val="NoSpacing"/>
              <w:spacing w:line="276" w:lineRule="auto"/>
              <w:jc w:val="both"/>
              <w:rPr>
                <w:rFonts w:ascii="Arial" w:hAnsi="Arial" w:cs="Arial"/>
                <w:sz w:val="24"/>
                <w:szCs w:val="24"/>
              </w:rPr>
            </w:pPr>
            <w:r>
              <w:rPr>
                <w:rFonts w:ascii="Arial" w:hAnsi="Arial" w:cs="Arial"/>
                <w:sz w:val="24"/>
                <w:szCs w:val="24"/>
              </w:rPr>
              <w:t>£60,000</w:t>
            </w:r>
          </w:p>
        </w:tc>
        <w:tc>
          <w:tcPr>
            <w:tcW w:w="0" w:type="auto"/>
          </w:tcPr>
          <w:p w14:paraId="7FC8A391" w14:textId="77777777" w:rsidR="00941465" w:rsidRDefault="00941465" w:rsidP="001A6CC1">
            <w:pPr>
              <w:pStyle w:val="NoSpacing"/>
              <w:spacing w:line="276" w:lineRule="auto"/>
              <w:jc w:val="both"/>
              <w:rPr>
                <w:rFonts w:ascii="Arial" w:hAnsi="Arial" w:cs="Arial"/>
                <w:sz w:val="24"/>
                <w:szCs w:val="24"/>
              </w:rPr>
            </w:pPr>
            <w:r w:rsidRPr="00F1516C">
              <w:rPr>
                <w:rFonts w:ascii="Arial" w:hAnsi="Arial" w:cs="Arial"/>
                <w:sz w:val="24"/>
                <w:szCs w:val="24"/>
              </w:rPr>
              <w:t>50/60 * 20</w:t>
            </w:r>
            <w:r>
              <w:rPr>
                <w:rFonts w:ascii="Arial" w:hAnsi="Arial" w:cs="Arial"/>
                <w:sz w:val="24"/>
                <w:szCs w:val="24"/>
              </w:rPr>
              <w:t xml:space="preserve"> = 16.7</w:t>
            </w:r>
          </w:p>
        </w:tc>
      </w:tr>
      <w:tr w:rsidR="00941465" w14:paraId="7FC8A396" w14:textId="77777777" w:rsidTr="001A6CC1">
        <w:tc>
          <w:tcPr>
            <w:tcW w:w="0" w:type="auto"/>
          </w:tcPr>
          <w:p w14:paraId="7FC8A393" w14:textId="77777777" w:rsidR="00941465" w:rsidRDefault="00941465" w:rsidP="001A6CC1">
            <w:pPr>
              <w:pStyle w:val="NoSpacing"/>
              <w:spacing w:line="276" w:lineRule="auto"/>
              <w:jc w:val="both"/>
              <w:rPr>
                <w:rFonts w:ascii="Arial" w:hAnsi="Arial" w:cs="Arial"/>
                <w:sz w:val="24"/>
                <w:szCs w:val="24"/>
              </w:rPr>
            </w:pPr>
            <w:r>
              <w:rPr>
                <w:rFonts w:ascii="Arial" w:hAnsi="Arial" w:cs="Arial"/>
                <w:sz w:val="24"/>
                <w:szCs w:val="24"/>
              </w:rPr>
              <w:t>3</w:t>
            </w:r>
          </w:p>
        </w:tc>
        <w:tc>
          <w:tcPr>
            <w:tcW w:w="0" w:type="auto"/>
          </w:tcPr>
          <w:p w14:paraId="7FC8A394" w14:textId="77777777" w:rsidR="00941465" w:rsidRDefault="00941465" w:rsidP="001A6CC1">
            <w:pPr>
              <w:pStyle w:val="NoSpacing"/>
              <w:spacing w:line="276" w:lineRule="auto"/>
              <w:jc w:val="both"/>
              <w:rPr>
                <w:rFonts w:ascii="Arial" w:hAnsi="Arial" w:cs="Arial"/>
                <w:sz w:val="24"/>
                <w:szCs w:val="24"/>
              </w:rPr>
            </w:pPr>
            <w:r>
              <w:rPr>
                <w:rFonts w:ascii="Arial" w:hAnsi="Arial" w:cs="Arial"/>
                <w:sz w:val="24"/>
                <w:szCs w:val="24"/>
              </w:rPr>
              <w:t>£75,000</w:t>
            </w:r>
          </w:p>
        </w:tc>
        <w:tc>
          <w:tcPr>
            <w:tcW w:w="0" w:type="auto"/>
          </w:tcPr>
          <w:p w14:paraId="7FC8A395" w14:textId="77777777" w:rsidR="00941465" w:rsidRDefault="00941465" w:rsidP="001A6CC1">
            <w:pPr>
              <w:pStyle w:val="NoSpacing"/>
              <w:spacing w:line="276" w:lineRule="auto"/>
              <w:jc w:val="both"/>
              <w:rPr>
                <w:rFonts w:ascii="Arial" w:hAnsi="Arial" w:cs="Arial"/>
                <w:sz w:val="24"/>
                <w:szCs w:val="24"/>
              </w:rPr>
            </w:pPr>
            <w:r w:rsidRPr="00F1516C">
              <w:rPr>
                <w:rFonts w:ascii="Arial" w:hAnsi="Arial" w:cs="Arial"/>
                <w:sz w:val="24"/>
                <w:szCs w:val="24"/>
              </w:rPr>
              <w:t>50/75 * 20 = 13</w:t>
            </w:r>
            <w:r>
              <w:rPr>
                <w:rFonts w:ascii="Arial" w:hAnsi="Arial" w:cs="Arial"/>
                <w:sz w:val="24"/>
                <w:szCs w:val="24"/>
              </w:rPr>
              <w:t>.3</w:t>
            </w:r>
          </w:p>
        </w:tc>
      </w:tr>
    </w:tbl>
    <w:p w14:paraId="7FC8A397" w14:textId="77777777" w:rsidR="001623B7" w:rsidRPr="00EC540D" w:rsidRDefault="001623B7" w:rsidP="001623B7">
      <w:pPr>
        <w:rPr>
          <w:rFonts w:cs="Arial"/>
          <w:color w:val="FF0000"/>
        </w:rPr>
      </w:pPr>
    </w:p>
    <w:p w14:paraId="7FC8A398" w14:textId="77777777" w:rsidR="001623B7" w:rsidRDefault="001623B7" w:rsidP="001623B7">
      <w:pPr>
        <w:pStyle w:val="NoSpacing"/>
        <w:spacing w:line="276" w:lineRule="auto"/>
        <w:jc w:val="both"/>
        <w:rPr>
          <w:rFonts w:ascii="Arial" w:hAnsi="Arial" w:cs="Arial"/>
          <w:b/>
          <w:sz w:val="24"/>
          <w:szCs w:val="24"/>
        </w:rPr>
      </w:pPr>
    </w:p>
    <w:p w14:paraId="7FC8A3A4" w14:textId="77777777" w:rsidR="004A2B75" w:rsidRDefault="004A2B75" w:rsidP="00E4650D">
      <w:pPr>
        <w:jc w:val="both"/>
        <w:rPr>
          <w:rFonts w:cs="Arial"/>
          <w:b/>
          <w:sz w:val="24"/>
          <w:szCs w:val="24"/>
        </w:rPr>
      </w:pPr>
    </w:p>
    <w:p w14:paraId="7FC8A3A5" w14:textId="77777777" w:rsidR="00BD1875" w:rsidRPr="00E4650D" w:rsidRDefault="00BD1875" w:rsidP="00E4650D">
      <w:pPr>
        <w:jc w:val="both"/>
        <w:rPr>
          <w:rFonts w:cs="Arial"/>
          <w:b/>
          <w:sz w:val="24"/>
          <w:szCs w:val="24"/>
        </w:rPr>
      </w:pPr>
      <w:r w:rsidRPr="00E4650D">
        <w:rPr>
          <w:rFonts w:cs="Arial"/>
          <w:b/>
          <w:sz w:val="24"/>
          <w:szCs w:val="24"/>
        </w:rPr>
        <w:t>Structure of Tenders</w:t>
      </w:r>
    </w:p>
    <w:p w14:paraId="7FC8A3A6" w14:textId="77777777" w:rsidR="00BD1875" w:rsidRPr="00E4650D" w:rsidRDefault="00BD1875" w:rsidP="00E4650D">
      <w:pPr>
        <w:jc w:val="both"/>
        <w:rPr>
          <w:rFonts w:cs="Arial"/>
          <w:sz w:val="24"/>
          <w:szCs w:val="24"/>
        </w:rPr>
      </w:pPr>
    </w:p>
    <w:p w14:paraId="7FC8A3A7" w14:textId="77777777"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DF7A22">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your staff. </w:t>
      </w:r>
    </w:p>
    <w:p w14:paraId="7FC8A3A8" w14:textId="77777777" w:rsidR="003C1CE8" w:rsidRPr="002D4038" w:rsidRDefault="003C1CE8" w:rsidP="003C1CE8">
      <w:pPr>
        <w:rPr>
          <w:rFonts w:ascii="Calibri" w:hAnsi="Calibri" w:cs="Calibri"/>
        </w:rPr>
      </w:pPr>
    </w:p>
    <w:p w14:paraId="7FC8A3AA" w14:textId="71A976BD" w:rsidR="000B02C5" w:rsidRPr="00BE5BC4" w:rsidRDefault="009B5C01" w:rsidP="008A0415">
      <w:pPr>
        <w:jc w:val="both"/>
        <w:rPr>
          <w:rFonts w:cs="Arial"/>
          <w:b/>
          <w:sz w:val="24"/>
          <w:szCs w:val="24"/>
        </w:rPr>
      </w:pPr>
      <w:r w:rsidRPr="00BE5BC4">
        <w:rPr>
          <w:rFonts w:cs="Arial"/>
          <w:b/>
        </w:rPr>
        <w:t xml:space="preserve">Bid Clarification </w:t>
      </w:r>
    </w:p>
    <w:p w14:paraId="7FC8A3B3" w14:textId="77777777" w:rsidR="00A54FFC" w:rsidRDefault="00A54FFC" w:rsidP="008A0415">
      <w:pPr>
        <w:jc w:val="both"/>
        <w:rPr>
          <w:rFonts w:cs="Arial"/>
          <w:sz w:val="24"/>
          <w:szCs w:val="24"/>
        </w:rPr>
      </w:pPr>
    </w:p>
    <w:p w14:paraId="0F995756" w14:textId="190B9530" w:rsidR="009B5C01" w:rsidRPr="008A0415" w:rsidRDefault="009B5C01" w:rsidP="008A0415">
      <w:pPr>
        <w:jc w:val="both"/>
        <w:rPr>
          <w:rFonts w:cs="Arial"/>
          <w:sz w:val="24"/>
          <w:szCs w:val="24"/>
        </w:rPr>
      </w:pPr>
      <w:r>
        <w:rPr>
          <w:rFonts w:cs="Arial"/>
          <w:sz w:val="24"/>
          <w:szCs w:val="24"/>
        </w:rPr>
        <w:t xml:space="preserve">After reviewing and evaluating the written proposals, </w:t>
      </w:r>
      <w:r w:rsidR="001A6CC1">
        <w:rPr>
          <w:rFonts w:cs="Arial"/>
          <w:sz w:val="24"/>
          <w:szCs w:val="24"/>
        </w:rPr>
        <w:t>BEIS</w:t>
      </w:r>
      <w:r>
        <w:rPr>
          <w:rFonts w:cs="Arial"/>
          <w:sz w:val="24"/>
          <w:szCs w:val="24"/>
        </w:rPr>
        <w:t xml:space="preserve"> may decide to hold bid clarifications with suppliers.</w:t>
      </w:r>
    </w:p>
    <w:p w14:paraId="7FC8A3B4" w14:textId="77777777" w:rsidR="003C1CE8" w:rsidRDefault="003C1CE8" w:rsidP="003C1CE8">
      <w:pPr>
        <w:jc w:val="both"/>
        <w:rPr>
          <w:rFonts w:ascii="Calibri" w:hAnsi="Calibri" w:cs="Calibri"/>
        </w:rPr>
      </w:pPr>
    </w:p>
    <w:p w14:paraId="7FC8A3B5"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7FC8A3B6"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7FC8A3B7" w14:textId="77777777"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4"/>
      <w:r w:rsidR="003C1CE8" w:rsidRPr="002D4038">
        <w:rPr>
          <w:rFonts w:ascii="Calibri" w:hAnsi="Calibri" w:cs="Calibri"/>
        </w:rPr>
        <w:br w:type="page"/>
      </w:r>
    </w:p>
    <w:p w14:paraId="7FC8A3B8"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7FC8A3B9"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7FC8A3BA" w14:textId="77777777" w:rsidR="00520C92" w:rsidRDefault="00520C92" w:rsidP="00520C92">
      <w:pPr>
        <w:jc w:val="both"/>
        <w:rPr>
          <w:rFonts w:ascii="Calibri" w:hAnsi="Calibri" w:cs="Calibri"/>
          <w:b/>
          <w:sz w:val="28"/>
          <w:szCs w:val="28"/>
        </w:rPr>
      </w:pPr>
    </w:p>
    <w:p w14:paraId="7FC8A3BB"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7FC8A58C" wp14:editId="7FC8A58D">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7FC8A5C6" w14:textId="77777777" w:rsidR="00A75F49" w:rsidRDefault="00A75F49" w:rsidP="00520C92">
                            <w:pPr>
                              <w:jc w:val="center"/>
                              <w:rPr>
                                <w:b/>
                                <w:sz w:val="28"/>
                                <w:szCs w:val="28"/>
                              </w:rPr>
                            </w:pPr>
                          </w:p>
                          <w:p w14:paraId="7FC8A5C7" w14:textId="77777777" w:rsidR="00A75F49" w:rsidRPr="005D027D" w:rsidRDefault="00A75F49" w:rsidP="00520C92">
                            <w:pPr>
                              <w:jc w:val="center"/>
                              <w:rPr>
                                <w:b/>
                                <w:sz w:val="36"/>
                                <w:szCs w:val="36"/>
                              </w:rPr>
                            </w:pPr>
                            <w:r w:rsidRPr="005D027D">
                              <w:rPr>
                                <w:b/>
                                <w:sz w:val="36"/>
                                <w:szCs w:val="36"/>
                              </w:rPr>
                              <w:t>Section 3</w:t>
                            </w:r>
                          </w:p>
                          <w:p w14:paraId="7FC8A5C8" w14:textId="77777777" w:rsidR="00A75F49" w:rsidRDefault="00A75F49" w:rsidP="00520C92">
                            <w:pPr>
                              <w:jc w:val="center"/>
                              <w:rPr>
                                <w:b/>
                                <w:sz w:val="28"/>
                                <w:szCs w:val="28"/>
                              </w:rPr>
                            </w:pPr>
                          </w:p>
                          <w:p w14:paraId="7FC8A5C9" w14:textId="77777777" w:rsidR="00A75F49" w:rsidRPr="003E5C19" w:rsidRDefault="00A75F49" w:rsidP="00520C92">
                            <w:pPr>
                              <w:jc w:val="center"/>
                              <w:rPr>
                                <w:rFonts w:cs="Arial"/>
                                <w:b/>
                                <w:sz w:val="36"/>
                                <w:szCs w:val="36"/>
                              </w:rPr>
                            </w:pPr>
                            <w:r>
                              <w:rPr>
                                <w:b/>
                                <w:sz w:val="36"/>
                                <w:szCs w:val="36"/>
                              </w:rPr>
                              <w:t>Further Information on Tender Procedure</w:t>
                            </w:r>
                          </w:p>
                          <w:p w14:paraId="7FC8A5CA" w14:textId="77777777" w:rsidR="00A75F49" w:rsidRDefault="00A75F49" w:rsidP="00520C92"/>
                          <w:p w14:paraId="7FC8A5CB" w14:textId="77777777" w:rsidR="00A75F49" w:rsidRDefault="00A75F49" w:rsidP="00520C92"/>
                          <w:p w14:paraId="7FC8A5CC" w14:textId="77777777" w:rsidR="00A75F49" w:rsidRDefault="00A75F49" w:rsidP="00405192">
                            <w:pPr>
                              <w:rPr>
                                <w:rFonts w:cs="Arial"/>
                              </w:rPr>
                            </w:pPr>
                            <w:r w:rsidRPr="0000739E">
                              <w:rPr>
                                <w:rFonts w:cs="Arial"/>
                              </w:rPr>
                              <w:t>Invitation to Tender for</w:t>
                            </w:r>
                            <w:r w:rsidRPr="006D645F">
                              <w:rPr>
                                <w:rFonts w:cs="Arial"/>
                              </w:rPr>
                              <w:t xml:space="preserve"> </w:t>
                            </w:r>
                          </w:p>
                          <w:p w14:paraId="7FC8A5CD" w14:textId="77777777" w:rsidR="00A75F49" w:rsidRPr="0000739E" w:rsidRDefault="00A75F49" w:rsidP="00405192">
                            <w:pPr>
                              <w:rPr>
                                <w:rFonts w:cs="Arial"/>
                              </w:rPr>
                            </w:pPr>
                            <w:r>
                              <w:rPr>
                                <w:rFonts w:cs="Arial"/>
                              </w:rPr>
                              <w:t>Tender Reference Number:</w:t>
                            </w:r>
                          </w:p>
                          <w:p w14:paraId="7FC8A5CE" w14:textId="77777777" w:rsidR="00A75F49" w:rsidRDefault="00A75F49" w:rsidP="00405192">
                            <w:pPr>
                              <w:rPr>
                                <w:rFonts w:cs="Arial"/>
                              </w:rPr>
                            </w:pPr>
                            <w:r w:rsidRPr="0000739E">
                              <w:rPr>
                                <w:rFonts w:cs="Arial"/>
                              </w:rPr>
                              <w:t>Deadline for Tender Responses:</w:t>
                            </w:r>
                            <w:r w:rsidRPr="006D645F">
                              <w:rPr>
                                <w:rFonts w:cs="Arial"/>
                                <w:sz w:val="24"/>
                                <w:szCs w:val="24"/>
                              </w:rPr>
                              <w:t xml:space="preserve"> </w:t>
                            </w:r>
                          </w:p>
                          <w:p w14:paraId="7FC8A5CF" w14:textId="77777777" w:rsidR="00A75F49" w:rsidRDefault="00A75F49" w:rsidP="006D645F">
                            <w:pPr>
                              <w:rPr>
                                <w:rFonts w:cs="Arial"/>
                              </w:rPr>
                            </w:pPr>
                            <w:r>
                              <w:rPr>
                                <w:rFonts w:cs="Arial"/>
                              </w:rPr>
                              <w:t xml:space="preserve"> </w:t>
                            </w:r>
                          </w:p>
                          <w:p w14:paraId="7FC8A5D0" w14:textId="77777777" w:rsidR="00A75F49" w:rsidRDefault="00A75F49" w:rsidP="00520C92">
                            <w:pPr>
                              <w:rPr>
                                <w:rFonts w:cs="Arial"/>
                              </w:rPr>
                            </w:pPr>
                          </w:p>
                          <w:p w14:paraId="7FC8A5D1" w14:textId="77777777" w:rsidR="00A75F49" w:rsidRDefault="00A75F49" w:rsidP="00520C92">
                            <w:pPr>
                              <w:rPr>
                                <w:rFonts w:cs="Arial"/>
                              </w:rPr>
                            </w:pPr>
                          </w:p>
                          <w:p w14:paraId="7FC8A5D2" w14:textId="77777777" w:rsidR="00A75F49" w:rsidRPr="0000739E" w:rsidRDefault="00A75F49" w:rsidP="00520C92">
                            <w:pPr>
                              <w:rPr>
                                <w:rFonts w:cs="Arial"/>
                              </w:rPr>
                            </w:pPr>
                          </w:p>
                          <w:p w14:paraId="7FC8A5D3" w14:textId="77777777" w:rsidR="00A75F49" w:rsidRDefault="00A75F49" w:rsidP="00520C92"/>
                          <w:p w14:paraId="7FC8A5D4" w14:textId="77777777" w:rsidR="00A75F49" w:rsidRDefault="00A75F49" w:rsidP="00520C92"/>
                          <w:p w14:paraId="7FC8A5D5" w14:textId="77777777" w:rsidR="00A75F49" w:rsidRDefault="00A75F49" w:rsidP="00520C92"/>
                          <w:p w14:paraId="7FC8A5D6" w14:textId="77777777" w:rsidR="00A75F49" w:rsidRDefault="00A75F49"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9"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Nl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Nq6I2UwAgAAWQQAAA4AAAAAAAAAAAAAAAAALgIA&#10;AGRycy9lMm9Eb2MueG1sUEsBAi0AFAAGAAgAAAAhAHP2dVzeAAAACAEAAA8AAAAAAAAAAAAAAAAA&#10;igQAAGRycy9kb3ducmV2LnhtbFBLBQYAAAAABAAEAPMAAACVBQAAAAA=&#10;" fillcolor="#d8d8d8">
                <v:textbox>
                  <w:txbxContent>
                    <w:p w14:paraId="7FC8A5C6" w14:textId="77777777" w:rsidR="00A75F49" w:rsidRDefault="00A75F49" w:rsidP="00520C92">
                      <w:pPr>
                        <w:jc w:val="center"/>
                        <w:rPr>
                          <w:b/>
                          <w:sz w:val="28"/>
                          <w:szCs w:val="28"/>
                        </w:rPr>
                      </w:pPr>
                    </w:p>
                    <w:p w14:paraId="7FC8A5C7" w14:textId="77777777" w:rsidR="00A75F49" w:rsidRPr="005D027D" w:rsidRDefault="00A75F49" w:rsidP="00520C92">
                      <w:pPr>
                        <w:jc w:val="center"/>
                        <w:rPr>
                          <w:b/>
                          <w:sz w:val="36"/>
                          <w:szCs w:val="36"/>
                        </w:rPr>
                      </w:pPr>
                      <w:r w:rsidRPr="005D027D">
                        <w:rPr>
                          <w:b/>
                          <w:sz w:val="36"/>
                          <w:szCs w:val="36"/>
                        </w:rPr>
                        <w:t>Section 3</w:t>
                      </w:r>
                    </w:p>
                    <w:p w14:paraId="7FC8A5C8" w14:textId="77777777" w:rsidR="00A75F49" w:rsidRDefault="00A75F49" w:rsidP="00520C92">
                      <w:pPr>
                        <w:jc w:val="center"/>
                        <w:rPr>
                          <w:b/>
                          <w:sz w:val="28"/>
                          <w:szCs w:val="28"/>
                        </w:rPr>
                      </w:pPr>
                    </w:p>
                    <w:p w14:paraId="7FC8A5C9" w14:textId="77777777" w:rsidR="00A75F49" w:rsidRPr="003E5C19" w:rsidRDefault="00A75F49" w:rsidP="00520C92">
                      <w:pPr>
                        <w:jc w:val="center"/>
                        <w:rPr>
                          <w:rFonts w:cs="Arial"/>
                          <w:b/>
                          <w:sz w:val="36"/>
                          <w:szCs w:val="36"/>
                        </w:rPr>
                      </w:pPr>
                      <w:r>
                        <w:rPr>
                          <w:b/>
                          <w:sz w:val="36"/>
                          <w:szCs w:val="36"/>
                        </w:rPr>
                        <w:t>Further Information on Tender Procedure</w:t>
                      </w:r>
                    </w:p>
                    <w:p w14:paraId="7FC8A5CA" w14:textId="77777777" w:rsidR="00A75F49" w:rsidRDefault="00A75F49" w:rsidP="00520C92"/>
                    <w:p w14:paraId="7FC8A5CB" w14:textId="77777777" w:rsidR="00A75F49" w:rsidRDefault="00A75F49" w:rsidP="00520C92"/>
                    <w:p w14:paraId="7FC8A5CC" w14:textId="77777777" w:rsidR="00A75F49" w:rsidRDefault="00A75F49" w:rsidP="00405192">
                      <w:pPr>
                        <w:rPr>
                          <w:rFonts w:cs="Arial"/>
                        </w:rPr>
                      </w:pPr>
                      <w:r w:rsidRPr="0000739E">
                        <w:rPr>
                          <w:rFonts w:cs="Arial"/>
                        </w:rPr>
                        <w:t>Invitation to Tender for</w:t>
                      </w:r>
                      <w:r w:rsidRPr="006D645F">
                        <w:rPr>
                          <w:rFonts w:cs="Arial"/>
                        </w:rPr>
                        <w:t xml:space="preserve"> </w:t>
                      </w:r>
                    </w:p>
                    <w:p w14:paraId="7FC8A5CD" w14:textId="77777777" w:rsidR="00A75F49" w:rsidRPr="0000739E" w:rsidRDefault="00A75F49" w:rsidP="00405192">
                      <w:pPr>
                        <w:rPr>
                          <w:rFonts w:cs="Arial"/>
                        </w:rPr>
                      </w:pPr>
                      <w:r>
                        <w:rPr>
                          <w:rFonts w:cs="Arial"/>
                        </w:rPr>
                        <w:t>Tender Reference Number:</w:t>
                      </w:r>
                    </w:p>
                    <w:p w14:paraId="7FC8A5CE" w14:textId="77777777" w:rsidR="00A75F49" w:rsidRDefault="00A75F49" w:rsidP="00405192">
                      <w:pPr>
                        <w:rPr>
                          <w:rFonts w:cs="Arial"/>
                        </w:rPr>
                      </w:pPr>
                      <w:r w:rsidRPr="0000739E">
                        <w:rPr>
                          <w:rFonts w:cs="Arial"/>
                        </w:rPr>
                        <w:t>Deadline for Tender Responses:</w:t>
                      </w:r>
                      <w:r w:rsidRPr="006D645F">
                        <w:rPr>
                          <w:rFonts w:cs="Arial"/>
                          <w:sz w:val="24"/>
                          <w:szCs w:val="24"/>
                        </w:rPr>
                        <w:t xml:space="preserve"> </w:t>
                      </w:r>
                    </w:p>
                    <w:p w14:paraId="7FC8A5CF" w14:textId="77777777" w:rsidR="00A75F49" w:rsidRDefault="00A75F49" w:rsidP="006D645F">
                      <w:pPr>
                        <w:rPr>
                          <w:rFonts w:cs="Arial"/>
                        </w:rPr>
                      </w:pPr>
                      <w:r>
                        <w:rPr>
                          <w:rFonts w:cs="Arial"/>
                        </w:rPr>
                        <w:t xml:space="preserve"> </w:t>
                      </w:r>
                    </w:p>
                    <w:p w14:paraId="7FC8A5D0" w14:textId="77777777" w:rsidR="00A75F49" w:rsidRDefault="00A75F49" w:rsidP="00520C92">
                      <w:pPr>
                        <w:rPr>
                          <w:rFonts w:cs="Arial"/>
                        </w:rPr>
                      </w:pPr>
                    </w:p>
                    <w:p w14:paraId="7FC8A5D1" w14:textId="77777777" w:rsidR="00A75F49" w:rsidRDefault="00A75F49" w:rsidP="00520C92">
                      <w:pPr>
                        <w:rPr>
                          <w:rFonts w:cs="Arial"/>
                        </w:rPr>
                      </w:pPr>
                    </w:p>
                    <w:p w14:paraId="7FC8A5D2" w14:textId="77777777" w:rsidR="00A75F49" w:rsidRPr="0000739E" w:rsidRDefault="00A75F49" w:rsidP="00520C92">
                      <w:pPr>
                        <w:rPr>
                          <w:rFonts w:cs="Arial"/>
                        </w:rPr>
                      </w:pPr>
                    </w:p>
                    <w:p w14:paraId="7FC8A5D3" w14:textId="77777777" w:rsidR="00A75F49" w:rsidRDefault="00A75F49" w:rsidP="00520C92"/>
                    <w:p w14:paraId="7FC8A5D4" w14:textId="77777777" w:rsidR="00A75F49" w:rsidRDefault="00A75F49" w:rsidP="00520C92"/>
                    <w:p w14:paraId="7FC8A5D5" w14:textId="77777777" w:rsidR="00A75F49" w:rsidRDefault="00A75F49" w:rsidP="00520C92"/>
                    <w:p w14:paraId="7FC8A5D6" w14:textId="77777777" w:rsidR="00A75F49" w:rsidRDefault="00A75F49" w:rsidP="00520C92"/>
                  </w:txbxContent>
                </v:textbox>
              </v:shape>
            </w:pict>
          </mc:Fallback>
        </mc:AlternateContent>
      </w:r>
    </w:p>
    <w:p w14:paraId="7FC8A3BC" w14:textId="77777777" w:rsidR="00520C92" w:rsidRDefault="00520C92" w:rsidP="00520C92">
      <w:pPr>
        <w:jc w:val="both"/>
        <w:rPr>
          <w:rFonts w:ascii="Calibri" w:hAnsi="Calibri" w:cs="Calibri"/>
          <w:b/>
          <w:sz w:val="28"/>
          <w:szCs w:val="28"/>
        </w:rPr>
      </w:pPr>
    </w:p>
    <w:p w14:paraId="7FC8A3BD" w14:textId="77777777" w:rsidR="00520C92" w:rsidRDefault="00520C92" w:rsidP="00520C92">
      <w:pPr>
        <w:jc w:val="both"/>
        <w:rPr>
          <w:rFonts w:ascii="Calibri" w:hAnsi="Calibri" w:cs="Calibri"/>
          <w:b/>
          <w:sz w:val="28"/>
          <w:szCs w:val="28"/>
        </w:rPr>
      </w:pPr>
    </w:p>
    <w:p w14:paraId="7FC8A3BE" w14:textId="77777777" w:rsidR="00520C92" w:rsidRPr="007B3C23" w:rsidRDefault="00520C92" w:rsidP="00520C92">
      <w:pPr>
        <w:jc w:val="both"/>
        <w:rPr>
          <w:rFonts w:cs="Arial"/>
          <w:sz w:val="24"/>
          <w:szCs w:val="24"/>
        </w:rPr>
      </w:pPr>
    </w:p>
    <w:p w14:paraId="7FC8A3BF" w14:textId="77777777" w:rsidR="00520C92" w:rsidRDefault="00520C92" w:rsidP="00520C92">
      <w:pPr>
        <w:pStyle w:val="Numbered"/>
        <w:widowControl/>
        <w:jc w:val="both"/>
        <w:rPr>
          <w:b/>
          <w:sz w:val="28"/>
          <w:szCs w:val="28"/>
        </w:rPr>
      </w:pPr>
    </w:p>
    <w:p w14:paraId="7FC8A3C0" w14:textId="77777777" w:rsidR="00520C92" w:rsidRDefault="00520C92" w:rsidP="00520C92">
      <w:pPr>
        <w:pStyle w:val="Numbered"/>
        <w:widowControl/>
        <w:rPr>
          <w:b/>
          <w:sz w:val="28"/>
          <w:szCs w:val="28"/>
        </w:rPr>
      </w:pPr>
    </w:p>
    <w:p w14:paraId="7FC8A3C1" w14:textId="77777777" w:rsidR="00520C92" w:rsidRDefault="00520C92" w:rsidP="00520C92">
      <w:pPr>
        <w:pStyle w:val="Numbered"/>
        <w:widowControl/>
        <w:rPr>
          <w:b/>
          <w:sz w:val="28"/>
          <w:szCs w:val="28"/>
        </w:rPr>
      </w:pPr>
    </w:p>
    <w:p w14:paraId="7FC8A3C2"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7FC8A3C3" w14:textId="77777777" w:rsidR="00FC7582" w:rsidRDefault="00FC7582" w:rsidP="007925CC">
      <w:pPr>
        <w:rPr>
          <w:b/>
          <w:sz w:val="28"/>
          <w:szCs w:val="28"/>
        </w:rPr>
      </w:pPr>
    </w:p>
    <w:p w14:paraId="7FC8A3C4" w14:textId="77777777" w:rsidR="007925CC" w:rsidRPr="00FC7582" w:rsidRDefault="007925CC" w:rsidP="00FC7582">
      <w:pPr>
        <w:rPr>
          <w:b/>
          <w:sz w:val="28"/>
          <w:szCs w:val="28"/>
        </w:rPr>
      </w:pPr>
      <w:r w:rsidRPr="009D19B8">
        <w:rPr>
          <w:b/>
          <w:sz w:val="28"/>
          <w:szCs w:val="28"/>
        </w:rPr>
        <w:t>Contents:</w:t>
      </w:r>
    </w:p>
    <w:p w14:paraId="7FC8A3C5"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7FC8A3C6"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7FC8A3C7" w14:textId="77777777"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14:paraId="7FC8A3C8" w14:textId="77777777"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14:paraId="7FC8A3C9" w14:textId="77777777"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15</w:t>
      </w:r>
      <w:r w:rsidRPr="005D027D">
        <w:rPr>
          <w:rFonts w:cs="Arial"/>
          <w:noProof/>
          <w:sz w:val="24"/>
          <w:szCs w:val="24"/>
        </w:rPr>
        <w:fldChar w:fldCharType="end"/>
      </w:r>
    </w:p>
    <w:p w14:paraId="7FC8A3CA"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7FC8A3CB" w14:textId="77777777" w:rsidR="00056362" w:rsidRPr="00BF75EC" w:rsidRDefault="00056362" w:rsidP="00322BEF">
      <w:pPr>
        <w:pStyle w:val="Heading1"/>
        <w:numPr>
          <w:ilvl w:val="0"/>
          <w:numId w:val="36"/>
        </w:numPr>
        <w:rPr>
          <w:rFonts w:ascii="Arial" w:hAnsi="Arial" w:cs="Arial"/>
          <w:sz w:val="24"/>
          <w:szCs w:val="24"/>
        </w:rPr>
      </w:pPr>
      <w:bookmarkStart w:id="71" w:name="_Definitions"/>
      <w:bookmarkStart w:id="72" w:name="_Ref380583828"/>
      <w:bookmarkStart w:id="73" w:name="_Toc382231118"/>
      <w:bookmarkStart w:id="74" w:name="SectionThree"/>
      <w:bookmarkEnd w:id="71"/>
      <w:r w:rsidRPr="00BF75EC">
        <w:rPr>
          <w:rFonts w:ascii="Arial" w:hAnsi="Arial" w:cs="Arial"/>
          <w:sz w:val="24"/>
          <w:szCs w:val="24"/>
        </w:rPr>
        <w:lastRenderedPageBreak/>
        <w:t>Definition</w:t>
      </w:r>
      <w:bookmarkEnd w:id="72"/>
      <w:r w:rsidR="007925CC" w:rsidRPr="00BF75EC">
        <w:rPr>
          <w:rFonts w:ascii="Arial" w:hAnsi="Arial" w:cs="Arial"/>
          <w:sz w:val="24"/>
          <w:szCs w:val="24"/>
        </w:rPr>
        <w:t>s</w:t>
      </w:r>
      <w:bookmarkEnd w:id="73"/>
      <w:r w:rsidRPr="00BF75EC">
        <w:rPr>
          <w:rFonts w:ascii="Arial" w:hAnsi="Arial" w:cs="Arial"/>
          <w:sz w:val="24"/>
          <w:szCs w:val="24"/>
        </w:rPr>
        <w:t xml:space="preserve"> </w:t>
      </w:r>
    </w:p>
    <w:p w14:paraId="7FC8A3CC"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7FC8A3CD" w14:textId="04A5F535"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B72BCC">
        <w:rPr>
          <w:rFonts w:cs="Arial"/>
          <w:sz w:val="24"/>
          <w:szCs w:val="24"/>
        </w:rPr>
        <w:t>The Secretary of State for Energy and Climate Change</w:t>
      </w:r>
      <w:r w:rsidRPr="00B0605D">
        <w:rPr>
          <w:rFonts w:cs="Arial"/>
          <w:sz w:val="24"/>
          <w:szCs w:val="24"/>
        </w:rPr>
        <w:t xml:space="preserve"> acting through his/her representatives in the Department of Energy and Climate Change.</w:t>
      </w:r>
    </w:p>
    <w:p w14:paraId="7FC8A3CE"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7FC8A3CF"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7FC8A3D0"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7FC8A3D1"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7FC8A3D2"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7FC8A3D3" w14:textId="77777777" w:rsidR="00056362" w:rsidRPr="00BF75EC" w:rsidRDefault="00056362" w:rsidP="00322BEF">
      <w:pPr>
        <w:pStyle w:val="Heading1"/>
        <w:numPr>
          <w:ilvl w:val="0"/>
          <w:numId w:val="36"/>
        </w:numPr>
        <w:rPr>
          <w:rFonts w:ascii="Arial" w:hAnsi="Arial" w:cs="Arial"/>
          <w:sz w:val="24"/>
          <w:szCs w:val="24"/>
        </w:rPr>
      </w:pPr>
      <w:bookmarkStart w:id="75" w:name="_Data_security"/>
      <w:bookmarkStart w:id="76" w:name="_Toc382231119"/>
      <w:bookmarkEnd w:id="75"/>
      <w:r w:rsidRPr="00BF75EC">
        <w:rPr>
          <w:rFonts w:ascii="Arial" w:hAnsi="Arial" w:cs="Arial"/>
          <w:sz w:val="24"/>
          <w:szCs w:val="24"/>
        </w:rPr>
        <w:t>Data security</w:t>
      </w:r>
      <w:bookmarkEnd w:id="76"/>
    </w:p>
    <w:p w14:paraId="7FC8A3D4" w14:textId="77777777" w:rsidR="00056362" w:rsidRPr="00B0605D" w:rsidRDefault="00056362" w:rsidP="00B0605D">
      <w:pPr>
        <w:jc w:val="both"/>
        <w:rPr>
          <w:rFonts w:cs="Arial"/>
          <w:color w:val="0000FF"/>
          <w:sz w:val="24"/>
          <w:szCs w:val="24"/>
          <w:u w:val="single"/>
        </w:rPr>
      </w:pPr>
    </w:p>
    <w:p w14:paraId="7FC8A3D5" w14:textId="15424D4F"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1A6CC1">
        <w:rPr>
          <w:rFonts w:cs="Arial"/>
          <w:i/>
          <w:sz w:val="24"/>
          <w:szCs w:val="24"/>
        </w:rPr>
        <w:t>BEIS</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1A6CC1">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1A6CC1">
        <w:rPr>
          <w:rFonts w:cs="Arial"/>
          <w:i/>
          <w:sz w:val="24"/>
          <w:szCs w:val="24"/>
        </w:rPr>
        <w:t>BEIS</w:t>
      </w:r>
      <w:r w:rsidRPr="00B0605D">
        <w:rPr>
          <w:rFonts w:cs="Arial"/>
          <w:sz w:val="24"/>
          <w:szCs w:val="24"/>
        </w:rPr>
        <w:t xml:space="preserve"> </w:t>
      </w:r>
      <w:proofErr w:type="gramStart"/>
      <w:r w:rsidRPr="00B0605D">
        <w:rPr>
          <w:rFonts w:cs="Arial"/>
          <w:sz w:val="24"/>
          <w:szCs w:val="24"/>
        </w:rPr>
        <w:t>is</w:t>
      </w:r>
      <w:proofErr w:type="gramEnd"/>
      <w:r w:rsidRPr="00B0605D">
        <w:rPr>
          <w:rFonts w:cs="Arial"/>
          <w:sz w:val="24"/>
          <w:szCs w:val="24"/>
        </w:rPr>
        <w:t xml:space="preserve"> conducted securely. The sorts of issues which must be addressed satisfactorily and described in contractors’ submissions include:</w:t>
      </w:r>
    </w:p>
    <w:p w14:paraId="7FC8A3D6" w14:textId="77777777" w:rsidR="00056362" w:rsidRDefault="00056362" w:rsidP="00B0605D">
      <w:pPr>
        <w:jc w:val="both"/>
        <w:rPr>
          <w:rFonts w:cs="Arial"/>
          <w:sz w:val="24"/>
          <w:szCs w:val="24"/>
        </w:rPr>
      </w:pPr>
    </w:p>
    <w:p w14:paraId="7FC8A3D7" w14:textId="77777777" w:rsidR="00054C04" w:rsidRDefault="00054C04" w:rsidP="00B0605D">
      <w:pPr>
        <w:jc w:val="both"/>
        <w:rPr>
          <w:rFonts w:cs="Arial"/>
          <w:sz w:val="24"/>
          <w:szCs w:val="24"/>
        </w:rPr>
      </w:pPr>
    </w:p>
    <w:p w14:paraId="7FC8A3D8"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14:paraId="7FC8A3D9"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14:paraId="7FC8A3DA"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14:paraId="7FC8A3DB"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14:paraId="7FC8A3DC"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14:paraId="7FC8A3DD"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14:paraId="7FC8A3DE"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14:paraId="7FC8A3DF" w14:textId="77777777" w:rsidR="00056362" w:rsidRPr="00B0605D" w:rsidRDefault="00056362" w:rsidP="00322BEF">
      <w:pPr>
        <w:widowControl/>
        <w:numPr>
          <w:ilvl w:val="0"/>
          <w:numId w:val="13"/>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14:paraId="7FC8A3E0"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14:paraId="7FC8A3E1" w14:textId="77777777" w:rsid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proofErr w:type="gramStart"/>
      <w:r w:rsidRPr="00B0605D">
        <w:rPr>
          <w:rFonts w:cs="Arial"/>
          <w:sz w:val="24"/>
          <w:szCs w:val="24"/>
        </w:rPr>
        <w:t>physical</w:t>
      </w:r>
      <w:proofErr w:type="gramEnd"/>
      <w:r w:rsidRPr="00B0605D">
        <w:rPr>
          <w:rFonts w:cs="Arial"/>
          <w:sz w:val="24"/>
          <w:szCs w:val="24"/>
        </w:rPr>
        <w:t xml:space="preserve"> security of premises.</w:t>
      </w:r>
    </w:p>
    <w:p w14:paraId="7FC8A3E2" w14:textId="77777777" w:rsidR="00056362" w:rsidRPr="00B0605D" w:rsidRDefault="00056362" w:rsidP="00322BEF">
      <w:pPr>
        <w:widowControl/>
        <w:numPr>
          <w:ilvl w:val="0"/>
          <w:numId w:val="13"/>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14:paraId="7FC8A3E3"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7FC8A3E4" w14:textId="77777777" w:rsidR="00C8164F" w:rsidRPr="00BF75EC" w:rsidRDefault="00C8164F" w:rsidP="00322BEF">
      <w:pPr>
        <w:pStyle w:val="Heading1"/>
        <w:numPr>
          <w:ilvl w:val="0"/>
          <w:numId w:val="36"/>
        </w:numPr>
        <w:rPr>
          <w:rFonts w:ascii="Arial" w:hAnsi="Arial" w:cs="Arial"/>
          <w:sz w:val="24"/>
          <w:szCs w:val="24"/>
        </w:rPr>
      </w:pPr>
      <w:bookmarkStart w:id="77" w:name="_Non-Collusion"/>
      <w:bookmarkStart w:id="78" w:name="_Toc382231120"/>
      <w:bookmarkEnd w:id="77"/>
      <w:r w:rsidRPr="00BF75EC">
        <w:rPr>
          <w:rFonts w:ascii="Arial" w:hAnsi="Arial" w:cs="Arial"/>
          <w:sz w:val="24"/>
          <w:szCs w:val="24"/>
        </w:rPr>
        <w:t>Non-Collusion</w:t>
      </w:r>
      <w:bookmarkEnd w:id="78"/>
    </w:p>
    <w:p w14:paraId="7FC8A3E5"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7FC8A3E6" w14:textId="2E4A280E"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A6CC1">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7FC8A3E7"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7FC8A3E8" w14:textId="77777777" w:rsidR="00C8164F" w:rsidRPr="009E2B4B" w:rsidRDefault="00C8164F" w:rsidP="009E2B4B">
      <w:pPr>
        <w:pStyle w:val="ListParagraph"/>
        <w:numPr>
          <w:ilvl w:val="0"/>
          <w:numId w:val="50"/>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7FC8A3E9" w14:textId="77777777" w:rsidR="00C8164F" w:rsidRPr="009E2B4B" w:rsidRDefault="00C8164F" w:rsidP="009E2B4B">
      <w:pPr>
        <w:pStyle w:val="ListParagraph"/>
        <w:numPr>
          <w:ilvl w:val="0"/>
          <w:numId w:val="50"/>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7FC8A3EA" w14:textId="77777777" w:rsidR="00C8164F" w:rsidRPr="009E2B4B" w:rsidRDefault="00C8164F" w:rsidP="009E2B4B">
      <w:pPr>
        <w:pStyle w:val="ListParagraph"/>
        <w:numPr>
          <w:ilvl w:val="0"/>
          <w:numId w:val="50"/>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7FC8A3EB"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7FC8A3EC"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74"/>
    <w:p w14:paraId="7FC8A3ED" w14:textId="77777777" w:rsidR="003F2838" w:rsidRDefault="00056362" w:rsidP="00B0605D">
      <w:pPr>
        <w:jc w:val="both"/>
        <w:rPr>
          <w:rFonts w:cs="Arial"/>
          <w:sz w:val="24"/>
          <w:szCs w:val="24"/>
        </w:rPr>
      </w:pPr>
      <w:r w:rsidRPr="00B0605D">
        <w:rPr>
          <w:rFonts w:cs="Arial"/>
          <w:sz w:val="24"/>
          <w:szCs w:val="24"/>
        </w:rPr>
        <w:br w:type="page"/>
      </w:r>
    </w:p>
    <w:p w14:paraId="7FC8A3EE" w14:textId="77777777" w:rsidR="003F2838" w:rsidRDefault="003F2838" w:rsidP="003F2838">
      <w:pPr>
        <w:jc w:val="both"/>
        <w:rPr>
          <w:rFonts w:ascii="Calibri" w:hAnsi="Calibri" w:cs="Calibri"/>
          <w:b/>
          <w:sz w:val="28"/>
          <w:szCs w:val="28"/>
        </w:rPr>
      </w:pPr>
    </w:p>
    <w:p w14:paraId="7FC8A3EF"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7FC8A58E" wp14:editId="7FC8A58F">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7FC8A5D7" w14:textId="77777777" w:rsidR="00A75F49" w:rsidRDefault="00A75F49" w:rsidP="003F2838">
                            <w:pPr>
                              <w:jc w:val="center"/>
                              <w:rPr>
                                <w:b/>
                                <w:sz w:val="28"/>
                                <w:szCs w:val="28"/>
                              </w:rPr>
                            </w:pPr>
                          </w:p>
                          <w:p w14:paraId="7FC8A5D8" w14:textId="77777777" w:rsidR="00A75F49" w:rsidRPr="005D027D" w:rsidRDefault="00A75F49" w:rsidP="003F2838">
                            <w:pPr>
                              <w:jc w:val="center"/>
                              <w:rPr>
                                <w:b/>
                                <w:sz w:val="36"/>
                                <w:szCs w:val="36"/>
                              </w:rPr>
                            </w:pPr>
                            <w:r w:rsidRPr="005D027D">
                              <w:rPr>
                                <w:b/>
                                <w:sz w:val="36"/>
                                <w:szCs w:val="36"/>
                              </w:rPr>
                              <w:t>Section 4</w:t>
                            </w:r>
                          </w:p>
                          <w:p w14:paraId="7FC8A5D9" w14:textId="77777777" w:rsidR="00A75F49" w:rsidRDefault="00A75F49" w:rsidP="003F2838">
                            <w:pPr>
                              <w:jc w:val="center"/>
                              <w:rPr>
                                <w:b/>
                                <w:sz w:val="28"/>
                                <w:szCs w:val="28"/>
                              </w:rPr>
                            </w:pPr>
                          </w:p>
                          <w:p w14:paraId="7FC8A5DA" w14:textId="77777777" w:rsidR="00A75F49" w:rsidRPr="003E5C19" w:rsidRDefault="00A75F49" w:rsidP="003F2838">
                            <w:pPr>
                              <w:jc w:val="center"/>
                              <w:rPr>
                                <w:rFonts w:cs="Arial"/>
                                <w:b/>
                                <w:sz w:val="36"/>
                                <w:szCs w:val="36"/>
                              </w:rPr>
                            </w:pPr>
                            <w:r>
                              <w:rPr>
                                <w:b/>
                                <w:sz w:val="36"/>
                                <w:szCs w:val="36"/>
                              </w:rPr>
                              <w:t>Declarations to be submitted by the Tenderer</w:t>
                            </w:r>
                          </w:p>
                          <w:p w14:paraId="7FC8A5DB" w14:textId="77777777" w:rsidR="00A75F49" w:rsidRPr="007B3C23" w:rsidRDefault="00A75F49" w:rsidP="003F2838">
                            <w:pPr>
                              <w:jc w:val="center"/>
                              <w:rPr>
                                <w:rFonts w:cs="Arial"/>
                                <w:sz w:val="24"/>
                                <w:szCs w:val="24"/>
                              </w:rPr>
                            </w:pPr>
                          </w:p>
                          <w:p w14:paraId="7FC8A5DC" w14:textId="77777777" w:rsidR="00A75F49" w:rsidRDefault="00A75F49" w:rsidP="003F2838"/>
                          <w:p w14:paraId="7FC8A5DD" w14:textId="77777777" w:rsidR="00A75F49" w:rsidRDefault="00A75F49" w:rsidP="00405192">
                            <w:pPr>
                              <w:rPr>
                                <w:rFonts w:cs="Arial"/>
                              </w:rPr>
                            </w:pPr>
                            <w:r w:rsidRPr="0000739E">
                              <w:rPr>
                                <w:rFonts w:cs="Arial"/>
                              </w:rPr>
                              <w:t>Invitation to Tender for</w:t>
                            </w:r>
                            <w:r w:rsidRPr="006D645F">
                              <w:rPr>
                                <w:rFonts w:cs="Arial"/>
                              </w:rPr>
                              <w:t xml:space="preserve"> </w:t>
                            </w:r>
                          </w:p>
                          <w:p w14:paraId="7FC8A5DE" w14:textId="77777777" w:rsidR="00A75F49" w:rsidRPr="0000739E" w:rsidRDefault="00A75F49" w:rsidP="00405192">
                            <w:pPr>
                              <w:rPr>
                                <w:rFonts w:cs="Arial"/>
                              </w:rPr>
                            </w:pPr>
                            <w:r w:rsidRPr="0000739E">
                              <w:rPr>
                                <w:rFonts w:cs="Arial"/>
                              </w:rPr>
                              <w:t xml:space="preserve">Tender Reference Number: </w:t>
                            </w:r>
                          </w:p>
                          <w:p w14:paraId="7FC8A5DF" w14:textId="77777777" w:rsidR="00A75F49" w:rsidRDefault="00A75F49" w:rsidP="00405192">
                            <w:pPr>
                              <w:rPr>
                                <w:rFonts w:cs="Arial"/>
                              </w:rPr>
                            </w:pPr>
                            <w:r w:rsidRPr="0000739E">
                              <w:rPr>
                                <w:rFonts w:cs="Arial"/>
                              </w:rPr>
                              <w:t>Deadline for Tender Responses:</w:t>
                            </w:r>
                            <w:r w:rsidRPr="006D645F">
                              <w:rPr>
                                <w:rFonts w:cs="Arial"/>
                                <w:sz w:val="24"/>
                                <w:szCs w:val="24"/>
                              </w:rPr>
                              <w:t xml:space="preserve"> </w:t>
                            </w:r>
                          </w:p>
                          <w:p w14:paraId="7FC8A5E0" w14:textId="77777777" w:rsidR="00A75F49" w:rsidRDefault="00A75F49" w:rsidP="003F2838">
                            <w:pPr>
                              <w:rPr>
                                <w:rFonts w:cs="Arial"/>
                              </w:rPr>
                            </w:pPr>
                          </w:p>
                          <w:p w14:paraId="7FC8A5E1" w14:textId="77777777" w:rsidR="00A75F49" w:rsidRDefault="00A75F49" w:rsidP="003F2838">
                            <w:pPr>
                              <w:rPr>
                                <w:rFonts w:cs="Arial"/>
                              </w:rPr>
                            </w:pPr>
                          </w:p>
                          <w:p w14:paraId="7FC8A5E2" w14:textId="77777777" w:rsidR="00A75F49" w:rsidRPr="0000739E" w:rsidRDefault="00A75F49" w:rsidP="003F2838">
                            <w:pPr>
                              <w:rPr>
                                <w:rFonts w:cs="Arial"/>
                              </w:rPr>
                            </w:pPr>
                          </w:p>
                          <w:p w14:paraId="7FC8A5E3" w14:textId="77777777" w:rsidR="00A75F49" w:rsidRDefault="00A75F49" w:rsidP="003F2838"/>
                          <w:p w14:paraId="7FC8A5E4" w14:textId="77777777" w:rsidR="00A75F49" w:rsidRDefault="00A75F49" w:rsidP="003F2838"/>
                          <w:p w14:paraId="7FC8A5E5" w14:textId="77777777" w:rsidR="00A75F49" w:rsidRDefault="00A75F49" w:rsidP="003F2838"/>
                          <w:p w14:paraId="7FC8A5E6" w14:textId="77777777" w:rsidR="00A75F49" w:rsidRDefault="00A75F49"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30"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vSu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P+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GRO9K4wAgAAWQQAAA4AAAAAAAAAAAAAAAAALgIA&#10;AGRycy9lMm9Eb2MueG1sUEsBAi0AFAAGAAgAAAAhAHP2dVzeAAAACAEAAA8AAAAAAAAAAAAAAAAA&#10;igQAAGRycy9kb3ducmV2LnhtbFBLBQYAAAAABAAEAPMAAACVBQAAAAA=&#10;" fillcolor="#d8d8d8">
                <v:textbox>
                  <w:txbxContent>
                    <w:p w14:paraId="7FC8A5D7" w14:textId="77777777" w:rsidR="00A75F49" w:rsidRDefault="00A75F49" w:rsidP="003F2838">
                      <w:pPr>
                        <w:jc w:val="center"/>
                        <w:rPr>
                          <w:b/>
                          <w:sz w:val="28"/>
                          <w:szCs w:val="28"/>
                        </w:rPr>
                      </w:pPr>
                    </w:p>
                    <w:p w14:paraId="7FC8A5D8" w14:textId="77777777" w:rsidR="00A75F49" w:rsidRPr="005D027D" w:rsidRDefault="00A75F49" w:rsidP="003F2838">
                      <w:pPr>
                        <w:jc w:val="center"/>
                        <w:rPr>
                          <w:b/>
                          <w:sz w:val="36"/>
                          <w:szCs w:val="36"/>
                        </w:rPr>
                      </w:pPr>
                      <w:r w:rsidRPr="005D027D">
                        <w:rPr>
                          <w:b/>
                          <w:sz w:val="36"/>
                          <w:szCs w:val="36"/>
                        </w:rPr>
                        <w:t>Section 4</w:t>
                      </w:r>
                    </w:p>
                    <w:p w14:paraId="7FC8A5D9" w14:textId="77777777" w:rsidR="00A75F49" w:rsidRDefault="00A75F49" w:rsidP="003F2838">
                      <w:pPr>
                        <w:jc w:val="center"/>
                        <w:rPr>
                          <w:b/>
                          <w:sz w:val="28"/>
                          <w:szCs w:val="28"/>
                        </w:rPr>
                      </w:pPr>
                    </w:p>
                    <w:p w14:paraId="7FC8A5DA" w14:textId="77777777" w:rsidR="00A75F49" w:rsidRPr="003E5C19" w:rsidRDefault="00A75F49" w:rsidP="003F2838">
                      <w:pPr>
                        <w:jc w:val="center"/>
                        <w:rPr>
                          <w:rFonts w:cs="Arial"/>
                          <w:b/>
                          <w:sz w:val="36"/>
                          <w:szCs w:val="36"/>
                        </w:rPr>
                      </w:pPr>
                      <w:r>
                        <w:rPr>
                          <w:b/>
                          <w:sz w:val="36"/>
                          <w:szCs w:val="36"/>
                        </w:rPr>
                        <w:t>Declarations to be submitted by the Tenderer</w:t>
                      </w:r>
                    </w:p>
                    <w:p w14:paraId="7FC8A5DB" w14:textId="77777777" w:rsidR="00A75F49" w:rsidRPr="007B3C23" w:rsidRDefault="00A75F49" w:rsidP="003F2838">
                      <w:pPr>
                        <w:jc w:val="center"/>
                        <w:rPr>
                          <w:rFonts w:cs="Arial"/>
                          <w:sz w:val="24"/>
                          <w:szCs w:val="24"/>
                        </w:rPr>
                      </w:pPr>
                    </w:p>
                    <w:p w14:paraId="7FC8A5DC" w14:textId="77777777" w:rsidR="00A75F49" w:rsidRDefault="00A75F49" w:rsidP="003F2838"/>
                    <w:p w14:paraId="7FC8A5DD" w14:textId="77777777" w:rsidR="00A75F49" w:rsidRDefault="00A75F49" w:rsidP="00405192">
                      <w:pPr>
                        <w:rPr>
                          <w:rFonts w:cs="Arial"/>
                        </w:rPr>
                      </w:pPr>
                      <w:r w:rsidRPr="0000739E">
                        <w:rPr>
                          <w:rFonts w:cs="Arial"/>
                        </w:rPr>
                        <w:t>Invitation to Tender for</w:t>
                      </w:r>
                      <w:r w:rsidRPr="006D645F">
                        <w:rPr>
                          <w:rFonts w:cs="Arial"/>
                        </w:rPr>
                        <w:t xml:space="preserve"> </w:t>
                      </w:r>
                    </w:p>
                    <w:p w14:paraId="7FC8A5DE" w14:textId="77777777" w:rsidR="00A75F49" w:rsidRPr="0000739E" w:rsidRDefault="00A75F49" w:rsidP="00405192">
                      <w:pPr>
                        <w:rPr>
                          <w:rFonts w:cs="Arial"/>
                        </w:rPr>
                      </w:pPr>
                      <w:r w:rsidRPr="0000739E">
                        <w:rPr>
                          <w:rFonts w:cs="Arial"/>
                        </w:rPr>
                        <w:t xml:space="preserve">Tender Reference Number: </w:t>
                      </w:r>
                    </w:p>
                    <w:p w14:paraId="7FC8A5DF" w14:textId="77777777" w:rsidR="00A75F49" w:rsidRDefault="00A75F49" w:rsidP="00405192">
                      <w:pPr>
                        <w:rPr>
                          <w:rFonts w:cs="Arial"/>
                        </w:rPr>
                      </w:pPr>
                      <w:r w:rsidRPr="0000739E">
                        <w:rPr>
                          <w:rFonts w:cs="Arial"/>
                        </w:rPr>
                        <w:t>Deadline for Tender Responses:</w:t>
                      </w:r>
                      <w:r w:rsidRPr="006D645F">
                        <w:rPr>
                          <w:rFonts w:cs="Arial"/>
                          <w:sz w:val="24"/>
                          <w:szCs w:val="24"/>
                        </w:rPr>
                        <w:t xml:space="preserve"> </w:t>
                      </w:r>
                    </w:p>
                    <w:p w14:paraId="7FC8A5E0" w14:textId="77777777" w:rsidR="00A75F49" w:rsidRDefault="00A75F49" w:rsidP="003F2838">
                      <w:pPr>
                        <w:rPr>
                          <w:rFonts w:cs="Arial"/>
                        </w:rPr>
                      </w:pPr>
                    </w:p>
                    <w:p w14:paraId="7FC8A5E1" w14:textId="77777777" w:rsidR="00A75F49" w:rsidRDefault="00A75F49" w:rsidP="003F2838">
                      <w:pPr>
                        <w:rPr>
                          <w:rFonts w:cs="Arial"/>
                        </w:rPr>
                      </w:pPr>
                    </w:p>
                    <w:p w14:paraId="7FC8A5E2" w14:textId="77777777" w:rsidR="00A75F49" w:rsidRPr="0000739E" w:rsidRDefault="00A75F49" w:rsidP="003F2838">
                      <w:pPr>
                        <w:rPr>
                          <w:rFonts w:cs="Arial"/>
                        </w:rPr>
                      </w:pPr>
                    </w:p>
                    <w:p w14:paraId="7FC8A5E3" w14:textId="77777777" w:rsidR="00A75F49" w:rsidRDefault="00A75F49" w:rsidP="003F2838"/>
                    <w:p w14:paraId="7FC8A5E4" w14:textId="77777777" w:rsidR="00A75F49" w:rsidRDefault="00A75F49" w:rsidP="003F2838"/>
                    <w:p w14:paraId="7FC8A5E5" w14:textId="77777777" w:rsidR="00A75F49" w:rsidRDefault="00A75F49" w:rsidP="003F2838"/>
                    <w:p w14:paraId="7FC8A5E6" w14:textId="77777777" w:rsidR="00A75F49" w:rsidRDefault="00A75F49" w:rsidP="003F2838"/>
                  </w:txbxContent>
                </v:textbox>
              </v:shape>
            </w:pict>
          </mc:Fallback>
        </mc:AlternateContent>
      </w:r>
    </w:p>
    <w:p w14:paraId="7FC8A3F0" w14:textId="77777777" w:rsidR="003F2838" w:rsidRDefault="003F2838" w:rsidP="003F2838">
      <w:pPr>
        <w:jc w:val="both"/>
        <w:rPr>
          <w:rFonts w:ascii="Calibri" w:hAnsi="Calibri" w:cs="Calibri"/>
          <w:b/>
          <w:sz w:val="28"/>
          <w:szCs w:val="28"/>
        </w:rPr>
      </w:pPr>
    </w:p>
    <w:p w14:paraId="7FC8A3F1" w14:textId="77777777" w:rsidR="003F2838" w:rsidRDefault="003F2838" w:rsidP="003F2838">
      <w:pPr>
        <w:jc w:val="both"/>
        <w:rPr>
          <w:rFonts w:ascii="Calibri" w:hAnsi="Calibri" w:cs="Calibri"/>
          <w:b/>
          <w:sz w:val="28"/>
          <w:szCs w:val="28"/>
        </w:rPr>
      </w:pPr>
    </w:p>
    <w:p w14:paraId="7FC8A3F2" w14:textId="77777777" w:rsidR="003F2838" w:rsidRPr="007B3C23" w:rsidRDefault="003F2838" w:rsidP="003F2838">
      <w:pPr>
        <w:jc w:val="both"/>
        <w:rPr>
          <w:rFonts w:cs="Arial"/>
          <w:sz w:val="24"/>
          <w:szCs w:val="24"/>
        </w:rPr>
      </w:pPr>
    </w:p>
    <w:p w14:paraId="7FC8A3F3" w14:textId="77777777" w:rsidR="003F2838" w:rsidRDefault="003F2838" w:rsidP="003F2838">
      <w:pPr>
        <w:pStyle w:val="Numbered"/>
        <w:widowControl/>
        <w:jc w:val="both"/>
        <w:rPr>
          <w:b/>
          <w:sz w:val="28"/>
          <w:szCs w:val="28"/>
        </w:rPr>
      </w:pPr>
    </w:p>
    <w:p w14:paraId="7FC8A3F4" w14:textId="77777777" w:rsidR="003F2838" w:rsidRDefault="003F2838" w:rsidP="003F2838">
      <w:pPr>
        <w:pStyle w:val="Numbered"/>
        <w:widowControl/>
        <w:rPr>
          <w:b/>
          <w:sz w:val="28"/>
          <w:szCs w:val="28"/>
        </w:rPr>
      </w:pPr>
    </w:p>
    <w:p w14:paraId="7FC8A3F5" w14:textId="77777777" w:rsidR="003F2838" w:rsidRDefault="003F2838" w:rsidP="003F2838">
      <w:pPr>
        <w:pStyle w:val="Numbered"/>
        <w:widowControl/>
        <w:rPr>
          <w:b/>
          <w:sz w:val="28"/>
          <w:szCs w:val="28"/>
        </w:rPr>
      </w:pPr>
    </w:p>
    <w:p w14:paraId="7FC8A3F6" w14:textId="77777777" w:rsidR="003F2838" w:rsidRDefault="003F2838" w:rsidP="00B0605D">
      <w:pPr>
        <w:jc w:val="both"/>
        <w:rPr>
          <w:rFonts w:cs="Arial"/>
          <w:sz w:val="24"/>
          <w:szCs w:val="24"/>
        </w:rPr>
      </w:pPr>
    </w:p>
    <w:p w14:paraId="7FC8A3F7" w14:textId="77777777" w:rsidR="003F2838" w:rsidRDefault="003F2838" w:rsidP="00B0605D">
      <w:pPr>
        <w:jc w:val="both"/>
        <w:rPr>
          <w:rFonts w:cs="Arial"/>
          <w:sz w:val="24"/>
          <w:szCs w:val="24"/>
        </w:rPr>
      </w:pPr>
    </w:p>
    <w:p w14:paraId="7FC8A3F8" w14:textId="77777777" w:rsidR="005D027D" w:rsidRDefault="005D027D" w:rsidP="00B0605D">
      <w:pPr>
        <w:jc w:val="both"/>
        <w:rPr>
          <w:rFonts w:cs="Arial"/>
          <w:sz w:val="24"/>
          <w:szCs w:val="24"/>
        </w:rPr>
      </w:pPr>
    </w:p>
    <w:p w14:paraId="7FC8A3F9" w14:textId="77777777" w:rsidR="005D027D" w:rsidRPr="005D027D" w:rsidRDefault="0077193C" w:rsidP="001A6487">
      <w:pPr>
        <w:jc w:val="both"/>
        <w:rPr>
          <w:rFonts w:cs="Arial"/>
          <w:b/>
          <w:sz w:val="32"/>
          <w:szCs w:val="32"/>
        </w:rPr>
      </w:pPr>
      <w:r w:rsidRPr="005D027D">
        <w:rPr>
          <w:rFonts w:cs="Arial"/>
          <w:b/>
          <w:sz w:val="32"/>
          <w:szCs w:val="32"/>
        </w:rPr>
        <w:t>Contents</w:t>
      </w:r>
    </w:p>
    <w:p w14:paraId="7FC8A3FA" w14:textId="77777777" w:rsidR="005D027D" w:rsidRPr="00C768F6" w:rsidRDefault="005D027D" w:rsidP="001A6487">
      <w:pPr>
        <w:jc w:val="both"/>
        <w:rPr>
          <w:rFonts w:cs="Arial"/>
          <w:b/>
          <w:sz w:val="24"/>
          <w:szCs w:val="24"/>
        </w:rPr>
      </w:pPr>
    </w:p>
    <w:p w14:paraId="7FC8A3FB" w14:textId="77777777"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E1279C">
        <w:rPr>
          <w:noProof/>
        </w:rPr>
        <w:t>17</w:t>
      </w:r>
      <w:r w:rsidR="00017884">
        <w:rPr>
          <w:noProof/>
        </w:rPr>
        <w:fldChar w:fldCharType="end"/>
      </w:r>
    </w:p>
    <w:p w14:paraId="7FC8A3FC" w14:textId="77777777"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E1279C">
        <w:rPr>
          <w:noProof/>
        </w:rPr>
        <w:t>18</w:t>
      </w:r>
      <w:r>
        <w:rPr>
          <w:noProof/>
        </w:rPr>
        <w:fldChar w:fldCharType="end"/>
      </w:r>
    </w:p>
    <w:p w14:paraId="7FC8A3FD" w14:textId="77777777"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E1279C">
        <w:rPr>
          <w:noProof/>
        </w:rPr>
        <w:t>19</w:t>
      </w:r>
      <w:r>
        <w:rPr>
          <w:noProof/>
        </w:rPr>
        <w:fldChar w:fldCharType="end"/>
      </w:r>
    </w:p>
    <w:p w14:paraId="7FC8A3FE" w14:textId="77777777" w:rsidR="00017884" w:rsidRDefault="00017884">
      <w:pPr>
        <w:pStyle w:val="TOC1"/>
        <w:rPr>
          <w:rFonts w:asciiTheme="minorHAnsi" w:eastAsiaTheme="minorEastAsia" w:hAnsiTheme="minorHAnsi" w:cstheme="minorBidi"/>
          <w:noProof/>
        </w:rPr>
      </w:pPr>
      <w:r w:rsidRPr="00D379A5">
        <w:rPr>
          <w:rFonts w:cs="Arial"/>
          <w:noProof/>
        </w:rPr>
        <w:t>Declaration 4: Questions for tenderers</w:t>
      </w:r>
      <w:r>
        <w:rPr>
          <w:noProof/>
        </w:rPr>
        <w:tab/>
      </w:r>
      <w:r>
        <w:rPr>
          <w:noProof/>
        </w:rPr>
        <w:fldChar w:fldCharType="begin"/>
      </w:r>
      <w:r>
        <w:rPr>
          <w:noProof/>
        </w:rPr>
        <w:instrText xml:space="preserve"> PAGEREF _Toc405889397 \h </w:instrText>
      </w:r>
      <w:r>
        <w:rPr>
          <w:noProof/>
        </w:rPr>
      </w:r>
      <w:r>
        <w:rPr>
          <w:noProof/>
        </w:rPr>
        <w:fldChar w:fldCharType="separate"/>
      </w:r>
      <w:r w:rsidR="00E1279C">
        <w:rPr>
          <w:noProof/>
        </w:rPr>
        <w:t>21</w:t>
      </w:r>
      <w:r>
        <w:rPr>
          <w:noProof/>
        </w:rPr>
        <w:fldChar w:fldCharType="end"/>
      </w:r>
    </w:p>
    <w:p w14:paraId="7FC8A3FF" w14:textId="77777777"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79" w:name="_Toc405889394"/>
      <w:bookmarkStart w:id="80"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79"/>
    </w:p>
    <w:p w14:paraId="7FC8A400" w14:textId="77777777" w:rsidR="00074692" w:rsidRPr="001A6487" w:rsidRDefault="00074692" w:rsidP="001A6487">
      <w:pPr>
        <w:ind w:left="720" w:hanging="720"/>
        <w:jc w:val="both"/>
        <w:rPr>
          <w:rFonts w:cs="Arial"/>
          <w:b/>
          <w:sz w:val="24"/>
          <w:szCs w:val="24"/>
        </w:rPr>
      </w:pPr>
    </w:p>
    <w:p w14:paraId="7FC8A401" w14:textId="7777777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The Department of Energy and Climate Change</w:t>
      </w:r>
    </w:p>
    <w:p w14:paraId="7FC8A402" w14:textId="77777777" w:rsidR="00074692" w:rsidRPr="001A6487" w:rsidRDefault="00074692" w:rsidP="001A6487">
      <w:pPr>
        <w:jc w:val="both"/>
        <w:rPr>
          <w:rFonts w:cs="Arial"/>
          <w:sz w:val="24"/>
          <w:szCs w:val="24"/>
        </w:rPr>
      </w:pPr>
    </w:p>
    <w:p w14:paraId="7FC8A403"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7FC8A404" w14:textId="77777777" w:rsidR="00074692" w:rsidRPr="001A6487" w:rsidRDefault="00074692" w:rsidP="001A6487">
      <w:pPr>
        <w:jc w:val="both"/>
        <w:rPr>
          <w:rFonts w:cs="Arial"/>
          <w:sz w:val="24"/>
          <w:szCs w:val="24"/>
        </w:rPr>
      </w:pPr>
    </w:p>
    <w:p w14:paraId="7FC8A405"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7FC8A406" w14:textId="77777777" w:rsidR="00074692" w:rsidRPr="001A6487" w:rsidRDefault="00074692" w:rsidP="001A6487">
      <w:pPr>
        <w:jc w:val="both"/>
        <w:rPr>
          <w:rFonts w:cs="Arial"/>
          <w:sz w:val="24"/>
          <w:szCs w:val="24"/>
        </w:rPr>
      </w:pPr>
    </w:p>
    <w:p w14:paraId="7FC8A407" w14:textId="77777777" w:rsidR="00074692" w:rsidRPr="001A6487" w:rsidRDefault="00074692" w:rsidP="00322BEF">
      <w:pPr>
        <w:numPr>
          <w:ilvl w:val="0"/>
          <w:numId w:val="33"/>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7FC8A408" w14:textId="77777777" w:rsidR="00074692" w:rsidRPr="001A6487" w:rsidRDefault="00074692" w:rsidP="001A6487">
      <w:pPr>
        <w:jc w:val="both"/>
        <w:rPr>
          <w:rFonts w:cs="Arial"/>
          <w:sz w:val="24"/>
          <w:szCs w:val="24"/>
        </w:rPr>
      </w:pPr>
    </w:p>
    <w:p w14:paraId="7FC8A409" w14:textId="77777777" w:rsidR="00074692" w:rsidRPr="001A6487" w:rsidRDefault="00074692" w:rsidP="00322BEF">
      <w:pPr>
        <w:numPr>
          <w:ilvl w:val="0"/>
          <w:numId w:val="33"/>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7FC8A40A" w14:textId="77777777" w:rsidR="00074692" w:rsidRPr="001A6487" w:rsidRDefault="00074692" w:rsidP="001A6487">
      <w:pPr>
        <w:jc w:val="both"/>
        <w:rPr>
          <w:rFonts w:cs="Arial"/>
          <w:sz w:val="24"/>
          <w:szCs w:val="24"/>
        </w:rPr>
      </w:pPr>
    </w:p>
    <w:p w14:paraId="7FC8A40B" w14:textId="77777777" w:rsidR="00074692" w:rsidRPr="001A6487" w:rsidRDefault="00074692" w:rsidP="00322BEF">
      <w:pPr>
        <w:numPr>
          <w:ilvl w:val="0"/>
          <w:numId w:val="33"/>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7FC8A40C" w14:textId="77777777" w:rsidR="00074692" w:rsidRPr="001A6487" w:rsidRDefault="00074692" w:rsidP="001A6487">
      <w:pPr>
        <w:jc w:val="both"/>
        <w:rPr>
          <w:rFonts w:cs="Arial"/>
          <w:sz w:val="24"/>
          <w:szCs w:val="24"/>
        </w:rPr>
      </w:pPr>
    </w:p>
    <w:p w14:paraId="7FC8A40D"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7FC8A40E" w14:textId="77777777" w:rsidR="001A6487" w:rsidRPr="001A6487" w:rsidRDefault="001A6487" w:rsidP="001A6487">
      <w:pPr>
        <w:jc w:val="both"/>
        <w:rPr>
          <w:rFonts w:cs="Arial"/>
          <w:sz w:val="24"/>
          <w:szCs w:val="24"/>
        </w:rPr>
      </w:pPr>
    </w:p>
    <w:p w14:paraId="7FC8A40F" w14:textId="77777777" w:rsidR="00074692" w:rsidRDefault="00074692" w:rsidP="001A6487">
      <w:pPr>
        <w:jc w:val="both"/>
        <w:rPr>
          <w:rFonts w:cs="Arial"/>
          <w:sz w:val="24"/>
          <w:szCs w:val="24"/>
        </w:rPr>
      </w:pPr>
    </w:p>
    <w:p w14:paraId="7FC8A410" w14:textId="77777777" w:rsidR="001A6487" w:rsidRPr="001A6487" w:rsidRDefault="001A6487" w:rsidP="001A6487">
      <w:pPr>
        <w:jc w:val="both"/>
        <w:rPr>
          <w:rFonts w:cs="Arial"/>
          <w:sz w:val="24"/>
          <w:szCs w:val="24"/>
        </w:rPr>
      </w:pPr>
    </w:p>
    <w:p w14:paraId="7FC8A411" w14:textId="77777777" w:rsidR="00074692" w:rsidRPr="001A6487" w:rsidRDefault="00074692" w:rsidP="001A6487">
      <w:pPr>
        <w:jc w:val="both"/>
        <w:rPr>
          <w:rFonts w:cs="Arial"/>
          <w:sz w:val="24"/>
          <w:szCs w:val="24"/>
        </w:rPr>
      </w:pPr>
      <w:r w:rsidRPr="001A6487">
        <w:rPr>
          <w:rFonts w:cs="Arial"/>
          <w:sz w:val="24"/>
          <w:szCs w:val="24"/>
        </w:rPr>
        <w:t>……………………………………………………………………………….….</w:t>
      </w:r>
    </w:p>
    <w:p w14:paraId="7FC8A412"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7FC8A413" w14:textId="77777777" w:rsidR="00074692" w:rsidRPr="001A6487" w:rsidRDefault="00074692" w:rsidP="001A6487">
      <w:pPr>
        <w:jc w:val="both"/>
        <w:rPr>
          <w:rFonts w:cs="Arial"/>
          <w:sz w:val="24"/>
          <w:szCs w:val="24"/>
        </w:rPr>
      </w:pPr>
    </w:p>
    <w:p w14:paraId="7FC8A414" w14:textId="77777777" w:rsidR="00074692" w:rsidRPr="001A6487" w:rsidRDefault="00074692" w:rsidP="001A6487">
      <w:pPr>
        <w:jc w:val="both"/>
        <w:rPr>
          <w:rFonts w:cs="Arial"/>
          <w:sz w:val="24"/>
          <w:szCs w:val="24"/>
        </w:rPr>
      </w:pPr>
      <w:r w:rsidRPr="001A6487">
        <w:rPr>
          <w:rFonts w:cs="Arial"/>
          <w:sz w:val="24"/>
          <w:szCs w:val="24"/>
        </w:rPr>
        <w:t>……….………………………………………………………………………….</w:t>
      </w:r>
    </w:p>
    <w:p w14:paraId="7FC8A415" w14:textId="77777777" w:rsidR="00074692" w:rsidRPr="001A6487" w:rsidRDefault="00074692" w:rsidP="001A6487">
      <w:pPr>
        <w:jc w:val="both"/>
        <w:rPr>
          <w:rFonts w:cs="Arial"/>
          <w:sz w:val="24"/>
          <w:szCs w:val="24"/>
        </w:rPr>
      </w:pPr>
      <w:r w:rsidRPr="001A6487">
        <w:rPr>
          <w:rFonts w:cs="Arial"/>
          <w:sz w:val="24"/>
          <w:szCs w:val="24"/>
        </w:rPr>
        <w:t>Print name</w:t>
      </w:r>
    </w:p>
    <w:p w14:paraId="7FC8A416" w14:textId="77777777" w:rsidR="00074692" w:rsidRPr="001A6487" w:rsidRDefault="00074692" w:rsidP="001A6487">
      <w:pPr>
        <w:jc w:val="both"/>
        <w:rPr>
          <w:rFonts w:cs="Arial"/>
          <w:sz w:val="24"/>
          <w:szCs w:val="24"/>
        </w:rPr>
      </w:pPr>
    </w:p>
    <w:p w14:paraId="7FC8A417" w14:textId="77777777" w:rsidR="00074692" w:rsidRPr="001A6487" w:rsidRDefault="00074692" w:rsidP="001A6487">
      <w:pPr>
        <w:jc w:val="both"/>
        <w:rPr>
          <w:rFonts w:cs="Arial"/>
          <w:sz w:val="24"/>
          <w:szCs w:val="24"/>
        </w:rPr>
      </w:pPr>
      <w:r w:rsidRPr="001A6487">
        <w:rPr>
          <w:rFonts w:cs="Arial"/>
          <w:sz w:val="24"/>
          <w:szCs w:val="24"/>
        </w:rPr>
        <w:t>…………………………………………………………….…………………….</w:t>
      </w:r>
    </w:p>
    <w:p w14:paraId="7FC8A418"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7FC8A419" w14:textId="77777777" w:rsidR="00074692" w:rsidRPr="001A6487" w:rsidRDefault="00074692" w:rsidP="001A6487">
      <w:pPr>
        <w:jc w:val="both"/>
        <w:rPr>
          <w:rFonts w:cs="Arial"/>
          <w:sz w:val="24"/>
          <w:szCs w:val="24"/>
        </w:rPr>
      </w:pPr>
    </w:p>
    <w:p w14:paraId="7FC8A41A" w14:textId="77777777" w:rsidR="001A6487" w:rsidRDefault="001A6487" w:rsidP="001A6487">
      <w:pPr>
        <w:jc w:val="both"/>
        <w:rPr>
          <w:rFonts w:cs="Arial"/>
          <w:sz w:val="24"/>
          <w:szCs w:val="24"/>
        </w:rPr>
      </w:pPr>
    </w:p>
    <w:p w14:paraId="7FC8A41B" w14:textId="77777777" w:rsidR="00074692" w:rsidRPr="001A6487" w:rsidRDefault="00074692" w:rsidP="001A6487">
      <w:pPr>
        <w:jc w:val="both"/>
        <w:rPr>
          <w:rFonts w:cs="Arial"/>
          <w:sz w:val="24"/>
          <w:szCs w:val="24"/>
        </w:rPr>
      </w:pPr>
      <w:r w:rsidRPr="001A6487">
        <w:rPr>
          <w:rFonts w:cs="Arial"/>
          <w:sz w:val="24"/>
          <w:szCs w:val="24"/>
        </w:rPr>
        <w:t>…………………………………………………………………….…………….</w:t>
      </w:r>
    </w:p>
    <w:p w14:paraId="7FC8A41C" w14:textId="77777777" w:rsidR="00074692" w:rsidRPr="001A6487" w:rsidRDefault="00074692" w:rsidP="001A6487">
      <w:pPr>
        <w:jc w:val="both"/>
        <w:rPr>
          <w:rFonts w:cs="Arial"/>
          <w:sz w:val="24"/>
          <w:szCs w:val="24"/>
        </w:rPr>
      </w:pPr>
      <w:r w:rsidRPr="001A6487">
        <w:rPr>
          <w:rFonts w:cs="Arial"/>
          <w:sz w:val="24"/>
          <w:szCs w:val="24"/>
        </w:rPr>
        <w:t>Date</w:t>
      </w:r>
    </w:p>
    <w:p w14:paraId="7FC8A41D"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81"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81"/>
    </w:p>
    <w:p w14:paraId="7FC8A41E" w14:textId="77777777" w:rsidR="00074692" w:rsidRPr="001A6487" w:rsidRDefault="00074692" w:rsidP="001A6487">
      <w:pPr>
        <w:jc w:val="both"/>
        <w:rPr>
          <w:rFonts w:cs="Arial"/>
          <w:sz w:val="24"/>
          <w:szCs w:val="24"/>
        </w:rPr>
      </w:pPr>
    </w:p>
    <w:p w14:paraId="7FC8A41F" w14:textId="47C27260"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w:t>
      </w:r>
      <w:r w:rsidR="001A6CC1">
        <w:rPr>
          <w:rFonts w:cs="Arial"/>
          <w:sz w:val="24"/>
          <w:szCs w:val="24"/>
        </w:rPr>
        <w:t xml:space="preserve">Department for </w:t>
      </w:r>
      <w:proofErr w:type="spellStart"/>
      <w:r w:rsidR="001A6CC1">
        <w:rPr>
          <w:rFonts w:cs="Arial"/>
          <w:sz w:val="24"/>
          <w:szCs w:val="24"/>
        </w:rPr>
        <w:t>Buisiness</w:t>
      </w:r>
      <w:proofErr w:type="spellEnd"/>
      <w:r w:rsidR="001A6CC1">
        <w:rPr>
          <w:rFonts w:cs="Arial"/>
          <w:sz w:val="24"/>
          <w:szCs w:val="24"/>
        </w:rPr>
        <w:t xml:space="preserve"> Energy and Industrial Strategy</w:t>
      </w:r>
    </w:p>
    <w:p w14:paraId="7FC8A420" w14:textId="77777777" w:rsidR="00074692" w:rsidRPr="001A6487" w:rsidRDefault="00074692" w:rsidP="001A6487">
      <w:pPr>
        <w:jc w:val="both"/>
        <w:rPr>
          <w:rFonts w:cs="Arial"/>
          <w:sz w:val="24"/>
          <w:szCs w:val="24"/>
        </w:rPr>
      </w:pPr>
    </w:p>
    <w:p w14:paraId="7FC8A421"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7FC8A422" w14:textId="77777777" w:rsidR="00074692" w:rsidRPr="001A6487" w:rsidRDefault="00074692" w:rsidP="001A6487">
      <w:pPr>
        <w:jc w:val="both"/>
        <w:rPr>
          <w:rFonts w:cs="Arial"/>
          <w:sz w:val="24"/>
          <w:szCs w:val="24"/>
        </w:rPr>
      </w:pPr>
      <w:r w:rsidRPr="001A6487">
        <w:rPr>
          <w:rFonts w:cs="Arial"/>
          <w:sz w:val="24"/>
          <w:szCs w:val="24"/>
        </w:rPr>
        <w:t>(</w:t>
      </w:r>
      <w:proofErr w:type="gramStart"/>
      <w:r w:rsidRPr="001A6487">
        <w:rPr>
          <w:rFonts w:cs="Arial"/>
          <w:sz w:val="24"/>
          <w:szCs w:val="24"/>
        </w:rPr>
        <w:t>including</w:t>
      </w:r>
      <w:proofErr w:type="gramEnd"/>
      <w:r w:rsidRPr="001A6487">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7FC8A423" w14:textId="77777777" w:rsidR="00074692" w:rsidRPr="001A6487" w:rsidRDefault="00074692" w:rsidP="001A6487">
      <w:pPr>
        <w:jc w:val="both"/>
        <w:rPr>
          <w:rFonts w:cs="Arial"/>
          <w:sz w:val="24"/>
          <w:szCs w:val="24"/>
        </w:rPr>
      </w:pPr>
    </w:p>
    <w:p w14:paraId="7FC8A424"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7FC8A425" w14:textId="77777777" w:rsidR="00074692" w:rsidRPr="001A6487" w:rsidRDefault="00074692" w:rsidP="001A6487">
      <w:pPr>
        <w:jc w:val="both"/>
        <w:rPr>
          <w:rFonts w:cs="Arial"/>
          <w:sz w:val="24"/>
          <w:szCs w:val="24"/>
        </w:rPr>
      </w:pPr>
    </w:p>
    <w:p w14:paraId="7FC8A426"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7FC8A427" w14:textId="77777777" w:rsidR="00074692" w:rsidRPr="001A6487" w:rsidRDefault="00074692" w:rsidP="001A6487">
      <w:pPr>
        <w:jc w:val="both"/>
        <w:rPr>
          <w:rFonts w:cs="Arial"/>
          <w:sz w:val="24"/>
          <w:szCs w:val="24"/>
        </w:rPr>
      </w:pPr>
    </w:p>
    <w:p w14:paraId="7FC8A428"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7FC8A429" w14:textId="77777777" w:rsidR="00074692" w:rsidRPr="001A6487" w:rsidRDefault="00074692" w:rsidP="001A6487">
      <w:pPr>
        <w:jc w:val="both"/>
        <w:rPr>
          <w:rFonts w:cs="Arial"/>
          <w:sz w:val="24"/>
          <w:szCs w:val="24"/>
        </w:rPr>
      </w:pPr>
    </w:p>
    <w:p w14:paraId="7FC8A42A"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7FC8A42B" w14:textId="77777777" w:rsidR="00074692" w:rsidRPr="001A6487" w:rsidRDefault="00074692" w:rsidP="001A6487">
      <w:pPr>
        <w:jc w:val="both"/>
        <w:rPr>
          <w:rFonts w:cs="Arial"/>
          <w:sz w:val="24"/>
          <w:szCs w:val="24"/>
        </w:rPr>
      </w:pPr>
    </w:p>
    <w:p w14:paraId="7FC8A42C"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7FC8A42D" w14:textId="77777777" w:rsidR="00074692" w:rsidRPr="001A6487" w:rsidRDefault="00074692" w:rsidP="001A6487">
      <w:pPr>
        <w:jc w:val="both"/>
        <w:rPr>
          <w:rFonts w:cs="Arial"/>
          <w:sz w:val="24"/>
          <w:szCs w:val="24"/>
        </w:rPr>
      </w:pPr>
    </w:p>
    <w:p w14:paraId="7FC8A42E"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7FC8A42F" w14:textId="77777777" w:rsidR="001A6487" w:rsidRDefault="001A6487" w:rsidP="001A6487">
      <w:pPr>
        <w:jc w:val="both"/>
        <w:rPr>
          <w:rFonts w:cs="Arial"/>
          <w:sz w:val="24"/>
          <w:szCs w:val="24"/>
        </w:rPr>
      </w:pPr>
    </w:p>
    <w:p w14:paraId="7FC8A430" w14:textId="77777777" w:rsidR="001A6487" w:rsidRDefault="001A6487" w:rsidP="001A6487">
      <w:pPr>
        <w:jc w:val="both"/>
        <w:rPr>
          <w:rFonts w:cs="Arial"/>
          <w:sz w:val="24"/>
          <w:szCs w:val="24"/>
        </w:rPr>
      </w:pPr>
    </w:p>
    <w:p w14:paraId="7FC8A431" w14:textId="77777777" w:rsidR="00074692" w:rsidRPr="001A6487" w:rsidRDefault="00074692" w:rsidP="001A6487">
      <w:pPr>
        <w:jc w:val="both"/>
        <w:rPr>
          <w:rFonts w:cs="Arial"/>
          <w:sz w:val="24"/>
          <w:szCs w:val="24"/>
        </w:rPr>
      </w:pPr>
    </w:p>
    <w:p w14:paraId="7FC8A432" w14:textId="77777777" w:rsidR="00074692" w:rsidRPr="001A6487" w:rsidRDefault="00074692" w:rsidP="001A6487">
      <w:pPr>
        <w:jc w:val="both"/>
        <w:rPr>
          <w:rFonts w:cs="Arial"/>
          <w:sz w:val="24"/>
          <w:szCs w:val="24"/>
        </w:rPr>
      </w:pPr>
      <w:r w:rsidRPr="001A6487">
        <w:rPr>
          <w:rFonts w:cs="Arial"/>
          <w:sz w:val="24"/>
          <w:szCs w:val="24"/>
        </w:rPr>
        <w:t>…………………………………………………………………………........</w:t>
      </w:r>
    </w:p>
    <w:p w14:paraId="7FC8A433"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7FC8A434" w14:textId="77777777" w:rsidR="00074692" w:rsidRPr="001A6487" w:rsidRDefault="00074692" w:rsidP="001A6487">
      <w:pPr>
        <w:jc w:val="both"/>
        <w:rPr>
          <w:rFonts w:cs="Arial"/>
          <w:sz w:val="24"/>
          <w:szCs w:val="24"/>
        </w:rPr>
      </w:pPr>
    </w:p>
    <w:p w14:paraId="7FC8A435" w14:textId="77777777" w:rsidR="00074692" w:rsidRPr="001A6487" w:rsidRDefault="00074692" w:rsidP="001A6487">
      <w:pPr>
        <w:jc w:val="both"/>
        <w:rPr>
          <w:rFonts w:cs="Arial"/>
          <w:sz w:val="24"/>
          <w:szCs w:val="24"/>
        </w:rPr>
      </w:pPr>
      <w:r w:rsidRPr="001A6487">
        <w:rPr>
          <w:rFonts w:cs="Arial"/>
          <w:sz w:val="24"/>
          <w:szCs w:val="24"/>
        </w:rPr>
        <w:t>…………………………………………………………………………………</w:t>
      </w:r>
    </w:p>
    <w:p w14:paraId="7FC8A436" w14:textId="77777777" w:rsidR="00074692" w:rsidRPr="001A6487" w:rsidRDefault="00074692" w:rsidP="001A6487">
      <w:pPr>
        <w:jc w:val="both"/>
        <w:rPr>
          <w:rFonts w:cs="Arial"/>
          <w:sz w:val="24"/>
          <w:szCs w:val="24"/>
        </w:rPr>
      </w:pPr>
      <w:r w:rsidRPr="001A6487">
        <w:rPr>
          <w:rFonts w:cs="Arial"/>
          <w:sz w:val="24"/>
          <w:szCs w:val="24"/>
        </w:rPr>
        <w:t>Print name</w:t>
      </w:r>
    </w:p>
    <w:p w14:paraId="7FC8A437" w14:textId="77777777" w:rsidR="00074692" w:rsidRPr="001A6487" w:rsidRDefault="00074692" w:rsidP="001A6487">
      <w:pPr>
        <w:jc w:val="both"/>
        <w:rPr>
          <w:rFonts w:cs="Arial"/>
          <w:sz w:val="24"/>
          <w:szCs w:val="24"/>
        </w:rPr>
      </w:pPr>
    </w:p>
    <w:p w14:paraId="7FC8A438" w14:textId="77777777" w:rsidR="00074692" w:rsidRPr="001A6487" w:rsidRDefault="00074692" w:rsidP="001A6487">
      <w:pPr>
        <w:jc w:val="both"/>
        <w:rPr>
          <w:rFonts w:cs="Arial"/>
          <w:sz w:val="24"/>
          <w:szCs w:val="24"/>
        </w:rPr>
      </w:pPr>
      <w:r w:rsidRPr="001A6487">
        <w:rPr>
          <w:rFonts w:cs="Arial"/>
          <w:sz w:val="24"/>
          <w:szCs w:val="24"/>
        </w:rPr>
        <w:t>………………………………………………………………………….</w:t>
      </w:r>
    </w:p>
    <w:p w14:paraId="7FC8A439"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7FC8A43A" w14:textId="77777777" w:rsidR="00074692" w:rsidRPr="001A6487" w:rsidRDefault="00074692" w:rsidP="001A6487">
      <w:pPr>
        <w:jc w:val="both"/>
        <w:rPr>
          <w:rFonts w:cs="Arial"/>
          <w:sz w:val="24"/>
          <w:szCs w:val="24"/>
        </w:rPr>
      </w:pPr>
    </w:p>
    <w:p w14:paraId="7FC8A43B" w14:textId="77777777" w:rsidR="00074692" w:rsidRPr="001A6487" w:rsidRDefault="00074692" w:rsidP="001A6487">
      <w:pPr>
        <w:jc w:val="both"/>
        <w:rPr>
          <w:rFonts w:cs="Arial"/>
          <w:sz w:val="24"/>
          <w:szCs w:val="24"/>
        </w:rPr>
      </w:pPr>
      <w:r w:rsidRPr="001A6487">
        <w:rPr>
          <w:rFonts w:cs="Arial"/>
          <w:sz w:val="24"/>
          <w:szCs w:val="24"/>
        </w:rPr>
        <w:t>………………………………………………………………………….</w:t>
      </w:r>
    </w:p>
    <w:p w14:paraId="7FC8A43C" w14:textId="77777777" w:rsidR="00074692" w:rsidRPr="001A6487" w:rsidRDefault="00074692" w:rsidP="001A6487">
      <w:pPr>
        <w:jc w:val="both"/>
        <w:rPr>
          <w:rFonts w:cs="Arial"/>
          <w:b/>
          <w:sz w:val="24"/>
          <w:szCs w:val="24"/>
        </w:rPr>
      </w:pPr>
      <w:r w:rsidRPr="001A6487">
        <w:rPr>
          <w:rFonts w:cs="Arial"/>
          <w:sz w:val="24"/>
          <w:szCs w:val="24"/>
        </w:rPr>
        <w:t>Date</w:t>
      </w:r>
    </w:p>
    <w:p w14:paraId="7FC8A43D" w14:textId="77777777" w:rsidR="001651C5" w:rsidRPr="005D027D" w:rsidRDefault="00074692" w:rsidP="005D027D">
      <w:pPr>
        <w:pStyle w:val="Heading1"/>
        <w:rPr>
          <w:rFonts w:ascii="Arial" w:hAnsi="Arial" w:cs="Arial"/>
          <w:sz w:val="24"/>
          <w:szCs w:val="24"/>
        </w:rPr>
      </w:pPr>
      <w:r w:rsidRPr="001A6487">
        <w:br w:type="page"/>
      </w:r>
      <w:bookmarkStart w:id="82"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82"/>
    </w:p>
    <w:p w14:paraId="7FC8A43E" w14:textId="77777777" w:rsidR="001911B4" w:rsidRPr="001A6487" w:rsidRDefault="001911B4" w:rsidP="001A6487">
      <w:pPr>
        <w:jc w:val="both"/>
        <w:rPr>
          <w:rFonts w:cs="Arial"/>
          <w:b/>
          <w:color w:val="000000"/>
          <w:sz w:val="24"/>
          <w:szCs w:val="24"/>
        </w:rPr>
      </w:pPr>
    </w:p>
    <w:p w14:paraId="7FC8A43F"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7FC8A440" w14:textId="77777777" w:rsidR="00074692" w:rsidRPr="001A6487" w:rsidRDefault="00074692" w:rsidP="001A6487">
      <w:pPr>
        <w:jc w:val="both"/>
        <w:rPr>
          <w:rFonts w:cs="Arial"/>
          <w:sz w:val="24"/>
          <w:szCs w:val="24"/>
        </w:rPr>
      </w:pPr>
    </w:p>
    <w:p w14:paraId="7FC8A441"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7FC8A442" w14:textId="77777777" w:rsidR="00074692" w:rsidRPr="001A6487" w:rsidRDefault="00074692" w:rsidP="001A6487">
      <w:pPr>
        <w:jc w:val="both"/>
        <w:rPr>
          <w:rFonts w:cs="Arial"/>
          <w:sz w:val="24"/>
          <w:szCs w:val="24"/>
        </w:rPr>
      </w:pPr>
    </w:p>
    <w:p w14:paraId="7FC8A443"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7FC8A444" w14:textId="77777777" w:rsidR="00074692" w:rsidRPr="001A6487" w:rsidRDefault="00074692" w:rsidP="001A6487">
      <w:pPr>
        <w:jc w:val="both"/>
        <w:rPr>
          <w:rFonts w:cs="Arial"/>
          <w:sz w:val="24"/>
          <w:szCs w:val="24"/>
        </w:rPr>
      </w:pPr>
    </w:p>
    <w:p w14:paraId="7FC8A445"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7FC8A446" w14:textId="77777777" w:rsidR="00074692" w:rsidRPr="001A6487" w:rsidRDefault="00074692" w:rsidP="001A6487">
      <w:pPr>
        <w:jc w:val="both"/>
        <w:rPr>
          <w:rFonts w:cs="Arial"/>
          <w:sz w:val="24"/>
          <w:szCs w:val="24"/>
        </w:rPr>
      </w:pPr>
    </w:p>
    <w:p w14:paraId="7FC8A447" w14:textId="77777777" w:rsidR="00074692" w:rsidRPr="001A6487" w:rsidRDefault="00074692" w:rsidP="001A6487">
      <w:pPr>
        <w:jc w:val="both"/>
        <w:rPr>
          <w:rFonts w:cs="Arial"/>
          <w:b/>
          <w:i/>
          <w:sz w:val="24"/>
          <w:szCs w:val="24"/>
        </w:rPr>
      </w:pPr>
      <w:r w:rsidRPr="001A6487">
        <w:rPr>
          <w:rFonts w:cs="Arial"/>
          <w:b/>
          <w:i/>
          <w:sz w:val="24"/>
          <w:szCs w:val="24"/>
        </w:rPr>
        <w:t>OR</w:t>
      </w:r>
    </w:p>
    <w:p w14:paraId="7FC8A448" w14:textId="77777777" w:rsidR="00074692" w:rsidRPr="00521625" w:rsidRDefault="00074692" w:rsidP="001A6487">
      <w:pPr>
        <w:jc w:val="both"/>
        <w:rPr>
          <w:rFonts w:cs="Arial"/>
          <w:sz w:val="24"/>
          <w:szCs w:val="24"/>
        </w:rPr>
      </w:pPr>
    </w:p>
    <w:p w14:paraId="7FC8A449"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7FC8A44A" w14:textId="77777777" w:rsidR="00074692" w:rsidRPr="001A6487" w:rsidRDefault="00074692" w:rsidP="001A6487">
      <w:pPr>
        <w:jc w:val="both"/>
        <w:rPr>
          <w:rFonts w:cs="Arial"/>
          <w:sz w:val="24"/>
          <w:szCs w:val="24"/>
        </w:rPr>
      </w:pPr>
    </w:p>
    <w:p w14:paraId="7FC8A44B" w14:textId="77777777" w:rsidR="00074692" w:rsidRPr="001A6487" w:rsidRDefault="00074692" w:rsidP="00BF75EC">
      <w:pPr>
        <w:widowControl/>
        <w:numPr>
          <w:ilvl w:val="0"/>
          <w:numId w:val="5"/>
        </w:numPr>
        <w:overflowPunct/>
        <w:autoSpaceDE/>
        <w:autoSpaceDN/>
        <w:adjustRightInd/>
        <w:jc w:val="both"/>
        <w:textAlignment w:val="auto"/>
        <w:rPr>
          <w:rFonts w:cs="Arial"/>
          <w:sz w:val="24"/>
          <w:szCs w:val="24"/>
        </w:rPr>
      </w:pPr>
      <w:r w:rsidRPr="001A6487">
        <w:rPr>
          <w:rFonts w:cs="Arial"/>
          <w:sz w:val="24"/>
          <w:szCs w:val="24"/>
        </w:rPr>
        <w:t>X</w:t>
      </w:r>
    </w:p>
    <w:p w14:paraId="7FC8A44C" w14:textId="77777777" w:rsidR="006B50F4" w:rsidRPr="001A6487" w:rsidRDefault="00074692" w:rsidP="00BF75EC">
      <w:pPr>
        <w:widowControl/>
        <w:numPr>
          <w:ilvl w:val="0"/>
          <w:numId w:val="5"/>
        </w:numPr>
        <w:overflowPunct/>
        <w:autoSpaceDE/>
        <w:autoSpaceDN/>
        <w:adjustRightInd/>
        <w:jc w:val="both"/>
        <w:textAlignment w:val="auto"/>
        <w:rPr>
          <w:rFonts w:cs="Arial"/>
          <w:sz w:val="24"/>
          <w:szCs w:val="24"/>
        </w:rPr>
      </w:pPr>
      <w:r w:rsidRPr="001A6487">
        <w:rPr>
          <w:rFonts w:cs="Arial"/>
          <w:sz w:val="24"/>
          <w:szCs w:val="24"/>
        </w:rPr>
        <w:t>X</w:t>
      </w:r>
    </w:p>
    <w:p w14:paraId="7FC8A44D"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7FC8A44E"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7FC8A44F"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7FC8A450"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7FC8A451" w14:textId="77777777" w:rsidR="004222B9" w:rsidRPr="001A6487" w:rsidRDefault="004222B9" w:rsidP="00322BEF">
      <w:pPr>
        <w:widowControl/>
        <w:numPr>
          <w:ilvl w:val="0"/>
          <w:numId w:val="28"/>
        </w:numPr>
        <w:overflowPunct/>
        <w:autoSpaceDE/>
        <w:autoSpaceDN/>
        <w:adjustRightInd/>
        <w:jc w:val="both"/>
        <w:textAlignment w:val="auto"/>
        <w:rPr>
          <w:rFonts w:cs="Arial"/>
          <w:sz w:val="24"/>
          <w:szCs w:val="24"/>
        </w:rPr>
      </w:pPr>
      <w:r w:rsidRPr="001A6487">
        <w:rPr>
          <w:rFonts w:cs="Arial"/>
          <w:sz w:val="24"/>
          <w:szCs w:val="24"/>
        </w:rPr>
        <w:t>X</w:t>
      </w:r>
    </w:p>
    <w:p w14:paraId="7FC8A452" w14:textId="77777777" w:rsidR="004222B9" w:rsidRPr="001A6487" w:rsidRDefault="004222B9" w:rsidP="00322BEF">
      <w:pPr>
        <w:widowControl/>
        <w:numPr>
          <w:ilvl w:val="0"/>
          <w:numId w:val="28"/>
        </w:numPr>
        <w:overflowPunct/>
        <w:autoSpaceDE/>
        <w:autoSpaceDN/>
        <w:adjustRightInd/>
        <w:jc w:val="both"/>
        <w:textAlignment w:val="auto"/>
        <w:rPr>
          <w:rFonts w:cs="Arial"/>
          <w:sz w:val="24"/>
          <w:szCs w:val="24"/>
        </w:rPr>
      </w:pPr>
      <w:r w:rsidRPr="001A6487">
        <w:rPr>
          <w:rFonts w:cs="Arial"/>
          <w:sz w:val="24"/>
          <w:szCs w:val="24"/>
        </w:rPr>
        <w:t>X</w:t>
      </w:r>
    </w:p>
    <w:p w14:paraId="7FC8A453" w14:textId="77777777" w:rsidR="004222B9" w:rsidRPr="001A6487" w:rsidRDefault="004222B9" w:rsidP="001A6487">
      <w:pPr>
        <w:widowControl/>
        <w:overflowPunct/>
        <w:autoSpaceDE/>
        <w:autoSpaceDN/>
        <w:adjustRightInd/>
        <w:jc w:val="both"/>
        <w:textAlignment w:val="auto"/>
        <w:rPr>
          <w:rFonts w:cs="Arial"/>
          <w:sz w:val="24"/>
          <w:szCs w:val="24"/>
        </w:rPr>
      </w:pPr>
    </w:p>
    <w:p w14:paraId="7FC8A454"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7FC8A455" w14:textId="77777777" w:rsidR="00074692" w:rsidRPr="001A6487" w:rsidRDefault="00074692" w:rsidP="001A6487">
      <w:pPr>
        <w:jc w:val="both"/>
        <w:rPr>
          <w:rFonts w:cs="Arial"/>
          <w:sz w:val="24"/>
          <w:szCs w:val="24"/>
        </w:rPr>
      </w:pPr>
    </w:p>
    <w:p w14:paraId="7FC8A456"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7FC8A457" w14:textId="77777777" w:rsidR="00666381" w:rsidRPr="001A6487" w:rsidRDefault="00666381" w:rsidP="00666381">
      <w:pPr>
        <w:jc w:val="both"/>
        <w:rPr>
          <w:rFonts w:cs="Arial"/>
          <w:sz w:val="24"/>
          <w:szCs w:val="24"/>
        </w:rPr>
      </w:pPr>
    </w:p>
    <w:p w14:paraId="7FC8A458"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7FC8A459" w14:textId="77777777" w:rsidR="00666381" w:rsidRPr="001A6487" w:rsidRDefault="00666381" w:rsidP="00666381">
      <w:pPr>
        <w:jc w:val="both"/>
        <w:rPr>
          <w:rFonts w:cs="Arial"/>
          <w:sz w:val="24"/>
          <w:szCs w:val="24"/>
        </w:rPr>
      </w:pPr>
    </w:p>
    <w:p w14:paraId="7FC8A45A"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7FC8A45B" w14:textId="77777777" w:rsidR="00074692" w:rsidRPr="001A6487" w:rsidRDefault="00074692" w:rsidP="001A6487">
      <w:pPr>
        <w:jc w:val="both"/>
        <w:rPr>
          <w:rFonts w:cs="Arial"/>
          <w:sz w:val="24"/>
          <w:szCs w:val="24"/>
        </w:rPr>
      </w:pPr>
    </w:p>
    <w:p w14:paraId="7FC8A45C"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7FC8A45D" w14:textId="77777777" w:rsidR="00074692" w:rsidRPr="001A6487" w:rsidRDefault="00074692" w:rsidP="001A6487">
      <w:pPr>
        <w:jc w:val="both"/>
        <w:rPr>
          <w:rFonts w:cs="Arial"/>
          <w:sz w:val="24"/>
          <w:szCs w:val="24"/>
        </w:rPr>
      </w:pPr>
    </w:p>
    <w:p w14:paraId="7FC8A45E"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7FC8A45F" w14:textId="77777777" w:rsidR="00E1096C" w:rsidRPr="001A6487" w:rsidRDefault="00057AFC"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7FC8A460" w14:textId="77777777" w:rsidR="008F7574" w:rsidRPr="001A6487" w:rsidRDefault="008F7574"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7FC8A461" w14:textId="77777777"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lastRenderedPageBreak/>
        <w:t>Current or past employment with relevant organisations</w:t>
      </w:r>
    </w:p>
    <w:p w14:paraId="7FC8A462" w14:textId="77777777"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7FC8A463" w14:textId="77777777"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7FC8A464" w14:textId="77777777"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 xml:space="preserve">Shareholdings (excluding those within unit trusts, pension funds </w:t>
      </w:r>
      <w:proofErr w:type="spellStart"/>
      <w:r w:rsidRPr="001A6487">
        <w:rPr>
          <w:rFonts w:cs="Arial"/>
          <w:sz w:val="24"/>
          <w:szCs w:val="24"/>
        </w:rPr>
        <w:t>etc</w:t>
      </w:r>
      <w:proofErr w:type="spellEnd"/>
      <w:r w:rsidRPr="001A6487">
        <w:rPr>
          <w:rFonts w:cs="Arial"/>
          <w:sz w:val="24"/>
          <w:szCs w:val="24"/>
        </w:rPr>
        <w:t>) in relevant organisations</w:t>
      </w:r>
    </w:p>
    <w:p w14:paraId="7FC8A465" w14:textId="77777777"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7FC8A466" w14:textId="77777777" w:rsidR="00074692" w:rsidRPr="001A6487" w:rsidRDefault="00074692" w:rsidP="001A6487">
      <w:pPr>
        <w:jc w:val="both"/>
        <w:rPr>
          <w:rFonts w:cs="Arial"/>
          <w:sz w:val="24"/>
          <w:szCs w:val="24"/>
        </w:rPr>
      </w:pPr>
    </w:p>
    <w:p w14:paraId="7FC8A467" w14:textId="77777777"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7FC8A468" w14:textId="77777777" w:rsidR="00074692" w:rsidRPr="001A6487" w:rsidRDefault="00074692" w:rsidP="001A6487">
      <w:pPr>
        <w:jc w:val="both"/>
        <w:rPr>
          <w:rFonts w:cs="Arial"/>
          <w:sz w:val="24"/>
          <w:szCs w:val="24"/>
        </w:rPr>
      </w:pPr>
    </w:p>
    <w:p w14:paraId="7FC8A469" w14:textId="166B71DC"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1A6CC1">
        <w:rPr>
          <w:rFonts w:cs="Arial"/>
          <w:sz w:val="24"/>
          <w:szCs w:val="24"/>
        </w:rPr>
        <w:t>BEIS</w:t>
      </w:r>
      <w:r w:rsidRPr="001A6487">
        <w:rPr>
          <w:rFonts w:cs="Arial"/>
          <w:sz w:val="24"/>
          <w:szCs w:val="24"/>
        </w:rPr>
        <w:t xml:space="preserve"> straight away.</w:t>
      </w:r>
    </w:p>
    <w:p w14:paraId="7FC8A46A" w14:textId="77777777" w:rsidR="00074692" w:rsidRPr="001A6487" w:rsidRDefault="00074692" w:rsidP="001A6487">
      <w:pPr>
        <w:jc w:val="both"/>
        <w:rPr>
          <w:rFonts w:cs="Arial"/>
          <w:sz w:val="24"/>
          <w:szCs w:val="24"/>
        </w:rPr>
      </w:pPr>
    </w:p>
    <w:p w14:paraId="7FC8A46B"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7FC8A46C"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7FC8A46D" w14:textId="77777777" w:rsidR="0096045F" w:rsidRPr="005D027D" w:rsidRDefault="0096045F" w:rsidP="005D027D">
      <w:pPr>
        <w:pStyle w:val="Heading1"/>
        <w:rPr>
          <w:rFonts w:ascii="Arial" w:hAnsi="Arial" w:cs="Arial"/>
          <w:sz w:val="24"/>
          <w:szCs w:val="24"/>
        </w:rPr>
      </w:pPr>
      <w:bookmarkStart w:id="83" w:name="_Toc405889397"/>
      <w:r w:rsidRPr="005D027D">
        <w:rPr>
          <w:rFonts w:ascii="Arial" w:hAnsi="Arial" w:cs="Arial"/>
          <w:sz w:val="24"/>
          <w:szCs w:val="24"/>
        </w:rPr>
        <w:lastRenderedPageBreak/>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83"/>
    </w:p>
    <w:p w14:paraId="7FC8A46E" w14:textId="77777777" w:rsidR="0096045F" w:rsidRPr="00666381" w:rsidRDefault="0096045F" w:rsidP="00666381">
      <w:pPr>
        <w:jc w:val="both"/>
        <w:rPr>
          <w:rFonts w:cs="Arial"/>
          <w:color w:val="000000"/>
          <w:sz w:val="24"/>
          <w:szCs w:val="24"/>
        </w:rPr>
      </w:pPr>
    </w:p>
    <w:p w14:paraId="7FC8A46F" w14:textId="77777777" w:rsidR="0096045F" w:rsidRPr="00666381" w:rsidRDefault="0096045F" w:rsidP="00666381">
      <w:pPr>
        <w:jc w:val="both"/>
        <w:rPr>
          <w:rFonts w:cs="Arial"/>
          <w:sz w:val="24"/>
          <w:szCs w:val="24"/>
        </w:rPr>
      </w:pPr>
      <w:r w:rsidRPr="00666381">
        <w:rPr>
          <w:rFonts w:cs="Arial"/>
          <w:sz w:val="24"/>
          <w:szCs w:val="24"/>
        </w:rPr>
        <w:t xml:space="preserve">In some circumstances the Department is required by law to exclude you from participating further in </w:t>
      </w:r>
      <w:proofErr w:type="gramStart"/>
      <w:r w:rsidRPr="00666381">
        <w:rPr>
          <w:rFonts w:cs="Arial"/>
          <w:sz w:val="24"/>
          <w:szCs w:val="24"/>
        </w:rPr>
        <w:t>a procurement</w:t>
      </w:r>
      <w:proofErr w:type="gramEnd"/>
      <w:r w:rsidRPr="00666381">
        <w:rPr>
          <w:rFonts w:cs="Arial"/>
          <w:sz w:val="24"/>
          <w:szCs w:val="24"/>
        </w:rPr>
        <w:t>.  If you cannot answer ‘no’ to every question in this section it is very unlikely that your application will be accepted, and you should contact us for advice before completing this form.</w:t>
      </w:r>
    </w:p>
    <w:p w14:paraId="7FC8A470" w14:textId="77777777" w:rsidR="0096045F" w:rsidRPr="00666381" w:rsidRDefault="0096045F" w:rsidP="00666381">
      <w:pPr>
        <w:jc w:val="both"/>
        <w:rPr>
          <w:rFonts w:cs="Arial"/>
          <w:sz w:val="24"/>
          <w:szCs w:val="24"/>
        </w:rPr>
      </w:pPr>
    </w:p>
    <w:p w14:paraId="7FC8A471" w14:textId="77777777" w:rsidR="0096045F" w:rsidRPr="00666381" w:rsidRDefault="0096045F" w:rsidP="00666381">
      <w:pPr>
        <w:jc w:val="both"/>
        <w:rPr>
          <w:rFonts w:cs="Arial"/>
          <w:sz w:val="24"/>
          <w:szCs w:val="24"/>
        </w:rPr>
      </w:pPr>
      <w:r w:rsidRPr="00666381">
        <w:rPr>
          <w:rFonts w:cs="Arial"/>
          <w:sz w:val="24"/>
          <w:szCs w:val="24"/>
        </w:rPr>
        <w:t>Please state ‘Yes’ or ‘No’ to each question.</w:t>
      </w:r>
    </w:p>
    <w:p w14:paraId="7FC8A472" w14:textId="77777777" w:rsidR="0096045F" w:rsidRPr="00477171" w:rsidRDefault="0096045F" w:rsidP="0096045F">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96045F" w:rsidRPr="00666381" w14:paraId="7FC8A475" w14:textId="77777777" w:rsidTr="00666381">
        <w:trPr>
          <w:trHeight w:val="936"/>
        </w:trPr>
        <w:tc>
          <w:tcPr>
            <w:tcW w:w="7905" w:type="dxa"/>
          </w:tcPr>
          <w:p w14:paraId="7FC8A473" w14:textId="77777777" w:rsidR="0096045F" w:rsidRPr="00666381" w:rsidRDefault="0096045F" w:rsidP="00666381">
            <w:pPr>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14:paraId="7FC8A474" w14:textId="77777777" w:rsidR="0096045F" w:rsidRPr="00666381" w:rsidRDefault="0096045F" w:rsidP="00666381">
            <w:pPr>
              <w:rPr>
                <w:rFonts w:cs="Arial"/>
                <w:b/>
                <w:sz w:val="24"/>
                <w:szCs w:val="24"/>
              </w:rPr>
            </w:pPr>
            <w:r w:rsidRPr="00666381">
              <w:rPr>
                <w:rFonts w:cs="Arial"/>
                <w:b/>
                <w:sz w:val="24"/>
                <w:szCs w:val="24"/>
              </w:rPr>
              <w:t>Answer</w:t>
            </w:r>
          </w:p>
        </w:tc>
      </w:tr>
      <w:tr w:rsidR="0096045F" w:rsidRPr="00666381" w14:paraId="7FC8A478" w14:textId="77777777" w:rsidTr="00666381">
        <w:trPr>
          <w:trHeight w:val="1544"/>
        </w:trPr>
        <w:tc>
          <w:tcPr>
            <w:tcW w:w="7905" w:type="dxa"/>
          </w:tcPr>
          <w:p w14:paraId="7FC8A476" w14:textId="77777777" w:rsidR="0096045F" w:rsidRPr="00666381" w:rsidRDefault="0096045F" w:rsidP="00322BEF">
            <w:pPr>
              <w:numPr>
                <w:ilvl w:val="0"/>
                <w:numId w:val="10"/>
              </w:numPr>
              <w:tabs>
                <w:tab w:val="num" w:pos="0"/>
              </w:tabs>
              <w:rPr>
                <w:rFonts w:cs="Arial"/>
                <w:sz w:val="24"/>
                <w:szCs w:val="24"/>
              </w:rPr>
            </w:pPr>
            <w:bookmarkStart w:id="84" w:name="_Ref380583878"/>
            <w:r w:rsidRPr="00666381">
              <w:rPr>
                <w:rFonts w:cs="Arial"/>
                <w:sz w:val="24"/>
                <w:szCs w:val="24"/>
              </w:rPr>
              <w:t xml:space="preserve">conspiracy within the meaning of </w:t>
            </w:r>
            <w:hyperlink r:id="rId22"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84"/>
            <w:r w:rsidRPr="00666381">
              <w:rPr>
                <w:rFonts w:cs="Arial"/>
                <w:sz w:val="24"/>
                <w:szCs w:val="24"/>
              </w:rPr>
              <w:t xml:space="preserve"> </w:t>
            </w:r>
          </w:p>
        </w:tc>
        <w:tc>
          <w:tcPr>
            <w:tcW w:w="1337" w:type="dxa"/>
          </w:tcPr>
          <w:p w14:paraId="7FC8A477" w14:textId="77777777" w:rsidR="0096045F" w:rsidRPr="00666381" w:rsidRDefault="0096045F" w:rsidP="00666381">
            <w:pPr>
              <w:rPr>
                <w:rFonts w:cs="Arial"/>
                <w:sz w:val="24"/>
                <w:szCs w:val="24"/>
              </w:rPr>
            </w:pPr>
          </w:p>
        </w:tc>
      </w:tr>
      <w:tr w:rsidR="0096045F" w:rsidRPr="00666381" w14:paraId="7FC8A47B" w14:textId="77777777" w:rsidTr="00EB6286">
        <w:trPr>
          <w:trHeight w:val="1255"/>
        </w:trPr>
        <w:tc>
          <w:tcPr>
            <w:tcW w:w="7905" w:type="dxa"/>
          </w:tcPr>
          <w:p w14:paraId="7FC8A479" w14:textId="77777777" w:rsidR="0096045F" w:rsidRPr="00666381" w:rsidRDefault="0096045F" w:rsidP="00322BEF">
            <w:pPr>
              <w:numPr>
                <w:ilvl w:val="0"/>
                <w:numId w:val="11"/>
              </w:numPr>
              <w:tabs>
                <w:tab w:val="num" w:pos="0"/>
              </w:tabs>
              <w:rPr>
                <w:rFonts w:cs="Arial"/>
                <w:sz w:val="24"/>
                <w:szCs w:val="24"/>
              </w:rPr>
            </w:pPr>
            <w:r w:rsidRPr="00666381">
              <w:rPr>
                <w:rFonts w:cs="Arial"/>
                <w:sz w:val="24"/>
                <w:szCs w:val="24"/>
              </w:rPr>
              <w:t xml:space="preserve">corruption within the meaning of </w:t>
            </w:r>
            <w:hyperlink r:id="rId23"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24"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14:paraId="7FC8A47A" w14:textId="77777777" w:rsidR="0096045F" w:rsidRPr="00666381" w:rsidRDefault="0096045F" w:rsidP="00666381">
            <w:pPr>
              <w:rPr>
                <w:rFonts w:cs="Arial"/>
                <w:sz w:val="24"/>
                <w:szCs w:val="24"/>
              </w:rPr>
            </w:pPr>
          </w:p>
        </w:tc>
      </w:tr>
      <w:tr w:rsidR="0096045F" w:rsidRPr="00666381" w14:paraId="7FC8A47E" w14:textId="77777777" w:rsidTr="00EB6286">
        <w:trPr>
          <w:trHeight w:val="706"/>
        </w:trPr>
        <w:tc>
          <w:tcPr>
            <w:tcW w:w="7905" w:type="dxa"/>
          </w:tcPr>
          <w:p w14:paraId="7FC8A47C" w14:textId="77777777" w:rsidR="0096045F" w:rsidRPr="00666381" w:rsidRDefault="0096045F" w:rsidP="00322BEF">
            <w:pPr>
              <w:numPr>
                <w:ilvl w:val="0"/>
                <w:numId w:val="11"/>
              </w:numPr>
              <w:tabs>
                <w:tab w:val="num" w:pos="0"/>
              </w:tabs>
              <w:rPr>
                <w:rFonts w:cs="Arial"/>
                <w:sz w:val="24"/>
                <w:szCs w:val="24"/>
              </w:rPr>
            </w:pPr>
            <w:r w:rsidRPr="00666381">
              <w:rPr>
                <w:rFonts w:cs="Arial"/>
                <w:sz w:val="24"/>
                <w:szCs w:val="24"/>
              </w:rPr>
              <w:t>the offence of bribery, where the offence relates to active     corruption;</w:t>
            </w:r>
          </w:p>
        </w:tc>
        <w:tc>
          <w:tcPr>
            <w:tcW w:w="1337" w:type="dxa"/>
          </w:tcPr>
          <w:p w14:paraId="7FC8A47D" w14:textId="77777777" w:rsidR="0096045F" w:rsidRPr="00666381" w:rsidRDefault="0096045F" w:rsidP="00666381">
            <w:pPr>
              <w:rPr>
                <w:rFonts w:cs="Arial"/>
                <w:sz w:val="24"/>
                <w:szCs w:val="24"/>
              </w:rPr>
            </w:pPr>
          </w:p>
        </w:tc>
      </w:tr>
      <w:tr w:rsidR="0096045F" w:rsidRPr="00666381" w14:paraId="7FC8A481" w14:textId="77777777" w:rsidTr="00EB6286">
        <w:trPr>
          <w:trHeight w:val="703"/>
        </w:trPr>
        <w:tc>
          <w:tcPr>
            <w:tcW w:w="7905" w:type="dxa"/>
          </w:tcPr>
          <w:p w14:paraId="7FC8A47F" w14:textId="77777777" w:rsidR="0096045F" w:rsidRPr="00666381" w:rsidRDefault="0096045F" w:rsidP="00322BEF">
            <w:pPr>
              <w:numPr>
                <w:ilvl w:val="0"/>
                <w:numId w:val="11"/>
              </w:numPr>
              <w:tabs>
                <w:tab w:val="num" w:pos="0"/>
              </w:tabs>
              <w:rPr>
                <w:rFonts w:cs="Arial"/>
                <w:sz w:val="24"/>
                <w:szCs w:val="24"/>
              </w:rPr>
            </w:pPr>
            <w:r w:rsidRPr="00666381">
              <w:rPr>
                <w:rFonts w:cs="Arial"/>
                <w:sz w:val="24"/>
                <w:szCs w:val="24"/>
              </w:rPr>
              <w:t>bribery within the meaning of section 1 or 6 of the Bribery Act      2010;</w:t>
            </w:r>
          </w:p>
        </w:tc>
        <w:tc>
          <w:tcPr>
            <w:tcW w:w="1337" w:type="dxa"/>
          </w:tcPr>
          <w:p w14:paraId="7FC8A480" w14:textId="77777777" w:rsidR="0096045F" w:rsidRPr="00666381" w:rsidRDefault="0096045F" w:rsidP="00666381">
            <w:pPr>
              <w:rPr>
                <w:rFonts w:cs="Arial"/>
                <w:sz w:val="24"/>
                <w:szCs w:val="24"/>
              </w:rPr>
            </w:pPr>
          </w:p>
        </w:tc>
      </w:tr>
      <w:tr w:rsidR="0096045F" w:rsidRPr="00666381" w14:paraId="7FC8A484" w14:textId="77777777" w:rsidTr="00EB6286">
        <w:trPr>
          <w:trHeight w:val="1265"/>
        </w:trPr>
        <w:tc>
          <w:tcPr>
            <w:tcW w:w="7905" w:type="dxa"/>
          </w:tcPr>
          <w:p w14:paraId="7FC8A482" w14:textId="77777777" w:rsidR="00666381" w:rsidRPr="00666381" w:rsidRDefault="0096045F" w:rsidP="00322BEF">
            <w:pPr>
              <w:numPr>
                <w:ilvl w:val="0"/>
                <w:numId w:val="11"/>
              </w:numPr>
              <w:tabs>
                <w:tab w:val="num" w:pos="0"/>
              </w:tabs>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14:paraId="7FC8A483" w14:textId="77777777" w:rsidR="0096045F" w:rsidRPr="00666381" w:rsidRDefault="0096045F" w:rsidP="00666381">
            <w:pPr>
              <w:rPr>
                <w:rFonts w:cs="Arial"/>
                <w:sz w:val="24"/>
                <w:szCs w:val="24"/>
              </w:rPr>
            </w:pPr>
          </w:p>
        </w:tc>
      </w:tr>
      <w:tr w:rsidR="0096045F" w:rsidRPr="00666381" w14:paraId="7FC8A487" w14:textId="77777777" w:rsidTr="00EB6286">
        <w:trPr>
          <w:trHeight w:val="419"/>
        </w:trPr>
        <w:tc>
          <w:tcPr>
            <w:tcW w:w="7905" w:type="dxa"/>
          </w:tcPr>
          <w:p w14:paraId="7FC8A485" w14:textId="77777777" w:rsidR="0096045F" w:rsidRPr="00666381" w:rsidRDefault="0096045F" w:rsidP="00322BEF">
            <w:pPr>
              <w:numPr>
                <w:ilvl w:val="0"/>
                <w:numId w:val="12"/>
              </w:numPr>
              <w:rPr>
                <w:rFonts w:cs="Arial"/>
                <w:sz w:val="24"/>
                <w:szCs w:val="24"/>
              </w:rPr>
            </w:pPr>
            <w:r w:rsidRPr="00666381">
              <w:rPr>
                <w:rFonts w:cs="Arial"/>
                <w:sz w:val="24"/>
                <w:szCs w:val="24"/>
              </w:rPr>
              <w:t>the offence of cheating the Revenue;</w:t>
            </w:r>
          </w:p>
        </w:tc>
        <w:tc>
          <w:tcPr>
            <w:tcW w:w="1337" w:type="dxa"/>
          </w:tcPr>
          <w:p w14:paraId="7FC8A486" w14:textId="77777777" w:rsidR="0096045F" w:rsidRPr="00666381" w:rsidRDefault="0096045F" w:rsidP="00666381">
            <w:pPr>
              <w:rPr>
                <w:rFonts w:cs="Arial"/>
                <w:sz w:val="24"/>
                <w:szCs w:val="24"/>
              </w:rPr>
            </w:pPr>
          </w:p>
        </w:tc>
      </w:tr>
      <w:tr w:rsidR="0096045F" w:rsidRPr="00666381" w14:paraId="7FC8A48A" w14:textId="77777777" w:rsidTr="00EB6286">
        <w:trPr>
          <w:trHeight w:val="411"/>
        </w:trPr>
        <w:tc>
          <w:tcPr>
            <w:tcW w:w="7905" w:type="dxa"/>
          </w:tcPr>
          <w:p w14:paraId="7FC8A488" w14:textId="77777777" w:rsidR="0096045F" w:rsidRPr="00666381" w:rsidRDefault="0096045F" w:rsidP="00322BEF">
            <w:pPr>
              <w:numPr>
                <w:ilvl w:val="0"/>
                <w:numId w:val="12"/>
              </w:numPr>
              <w:rPr>
                <w:rFonts w:cs="Arial"/>
                <w:sz w:val="24"/>
                <w:szCs w:val="24"/>
              </w:rPr>
            </w:pPr>
            <w:r w:rsidRPr="00666381">
              <w:rPr>
                <w:rFonts w:cs="Arial"/>
                <w:sz w:val="24"/>
                <w:szCs w:val="24"/>
              </w:rPr>
              <w:t>the offence of conspiracy to defraud;</w:t>
            </w:r>
          </w:p>
        </w:tc>
        <w:tc>
          <w:tcPr>
            <w:tcW w:w="1337" w:type="dxa"/>
          </w:tcPr>
          <w:p w14:paraId="7FC8A489" w14:textId="77777777" w:rsidR="0096045F" w:rsidRPr="00666381" w:rsidRDefault="0096045F" w:rsidP="00666381">
            <w:pPr>
              <w:rPr>
                <w:rFonts w:cs="Arial"/>
                <w:sz w:val="24"/>
                <w:szCs w:val="24"/>
              </w:rPr>
            </w:pPr>
          </w:p>
        </w:tc>
      </w:tr>
      <w:tr w:rsidR="0096045F" w:rsidRPr="00666381" w14:paraId="7FC8A48E" w14:textId="77777777" w:rsidTr="00666381">
        <w:tc>
          <w:tcPr>
            <w:tcW w:w="7905" w:type="dxa"/>
          </w:tcPr>
          <w:p w14:paraId="7FC8A48B" w14:textId="77777777" w:rsidR="0096045F" w:rsidRPr="00666381" w:rsidRDefault="0096045F" w:rsidP="00322BEF">
            <w:pPr>
              <w:numPr>
                <w:ilvl w:val="0"/>
                <w:numId w:val="12"/>
              </w:numPr>
              <w:rPr>
                <w:rFonts w:cs="Arial"/>
                <w:sz w:val="24"/>
                <w:szCs w:val="24"/>
              </w:rPr>
            </w:pPr>
            <w:r w:rsidRPr="00666381">
              <w:rPr>
                <w:rFonts w:cs="Arial"/>
                <w:sz w:val="24"/>
                <w:szCs w:val="24"/>
              </w:rPr>
              <w:t xml:space="preserve">fraud or theft within the meaning of the </w:t>
            </w:r>
            <w:hyperlink r:id="rId25"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14:paraId="7FC8A48C" w14:textId="77777777" w:rsidR="0096045F" w:rsidRPr="00666381" w:rsidRDefault="0096045F" w:rsidP="00666381">
            <w:pPr>
              <w:rPr>
                <w:rFonts w:cs="Arial"/>
                <w:sz w:val="24"/>
                <w:szCs w:val="24"/>
              </w:rPr>
            </w:pPr>
          </w:p>
        </w:tc>
        <w:tc>
          <w:tcPr>
            <w:tcW w:w="1337" w:type="dxa"/>
          </w:tcPr>
          <w:p w14:paraId="7FC8A48D" w14:textId="77777777" w:rsidR="0096045F" w:rsidRPr="00666381" w:rsidRDefault="0096045F" w:rsidP="00666381">
            <w:pPr>
              <w:rPr>
                <w:rFonts w:cs="Arial"/>
                <w:sz w:val="24"/>
                <w:szCs w:val="24"/>
              </w:rPr>
            </w:pPr>
          </w:p>
        </w:tc>
      </w:tr>
      <w:tr w:rsidR="0096045F" w:rsidRPr="00666381" w14:paraId="7FC8A492" w14:textId="77777777" w:rsidTr="00666381">
        <w:tc>
          <w:tcPr>
            <w:tcW w:w="7905" w:type="dxa"/>
          </w:tcPr>
          <w:p w14:paraId="7FC8A48F" w14:textId="77777777" w:rsidR="0096045F" w:rsidRPr="00666381" w:rsidRDefault="00666381" w:rsidP="00322BEF">
            <w:pPr>
              <w:numPr>
                <w:ilvl w:val="0"/>
                <w:numId w:val="12"/>
              </w:numPr>
              <w:rPr>
                <w:rFonts w:cs="Arial"/>
                <w:sz w:val="24"/>
                <w:szCs w:val="24"/>
              </w:rPr>
            </w:pPr>
            <w:r>
              <w:rPr>
                <w:rFonts w:cs="Arial"/>
                <w:sz w:val="24"/>
                <w:szCs w:val="24"/>
              </w:rPr>
              <w:t xml:space="preserve"> </w:t>
            </w:r>
            <w:r w:rsidR="0096045F" w:rsidRPr="00666381">
              <w:rPr>
                <w:rFonts w:cs="Arial"/>
                <w:sz w:val="24"/>
                <w:szCs w:val="24"/>
              </w:rPr>
              <w:t xml:space="preserve">fraudulent trading within the meaning of </w:t>
            </w:r>
            <w:hyperlink r:id="rId26" w:tgtFrame="_parent" w:history="1">
              <w:r w:rsidR="0096045F" w:rsidRPr="00666381">
                <w:rPr>
                  <w:rStyle w:val="Hyperlink"/>
                  <w:rFonts w:cs="Arial"/>
                  <w:sz w:val="24"/>
                  <w:szCs w:val="24"/>
                </w:rPr>
                <w:t>section 458</w:t>
              </w:r>
            </w:hyperlink>
            <w:r w:rsidR="0096045F" w:rsidRPr="00666381">
              <w:rPr>
                <w:rFonts w:cs="Arial"/>
                <w:sz w:val="24"/>
                <w:szCs w:val="24"/>
              </w:rPr>
              <w:t xml:space="preserve"> of the Companies Act 1985, article 451 of the Companies (Northern Ireland) Order 1986 or section 993 of the Companies Act 2006; </w:t>
            </w:r>
          </w:p>
          <w:p w14:paraId="7FC8A490" w14:textId="77777777" w:rsidR="0096045F" w:rsidRPr="00666381" w:rsidRDefault="0096045F" w:rsidP="00666381">
            <w:pPr>
              <w:rPr>
                <w:rFonts w:cs="Arial"/>
                <w:sz w:val="24"/>
                <w:szCs w:val="24"/>
              </w:rPr>
            </w:pPr>
          </w:p>
        </w:tc>
        <w:tc>
          <w:tcPr>
            <w:tcW w:w="1337" w:type="dxa"/>
          </w:tcPr>
          <w:p w14:paraId="7FC8A491" w14:textId="77777777" w:rsidR="0096045F" w:rsidRPr="00666381" w:rsidRDefault="0096045F" w:rsidP="00666381">
            <w:pPr>
              <w:rPr>
                <w:rFonts w:cs="Arial"/>
                <w:sz w:val="24"/>
                <w:szCs w:val="24"/>
              </w:rPr>
            </w:pPr>
          </w:p>
        </w:tc>
      </w:tr>
      <w:tr w:rsidR="0096045F" w:rsidRPr="00666381" w14:paraId="7FC8A497" w14:textId="77777777" w:rsidTr="00666381">
        <w:tc>
          <w:tcPr>
            <w:tcW w:w="7905" w:type="dxa"/>
          </w:tcPr>
          <w:p w14:paraId="7FC8A493" w14:textId="77777777" w:rsidR="00EB6286" w:rsidRDefault="0096045F" w:rsidP="00322BEF">
            <w:pPr>
              <w:numPr>
                <w:ilvl w:val="0"/>
                <w:numId w:val="12"/>
              </w:numPr>
              <w:rPr>
                <w:rFonts w:cs="Arial"/>
                <w:sz w:val="24"/>
                <w:szCs w:val="24"/>
              </w:rPr>
            </w:pPr>
            <w:r w:rsidRPr="00666381">
              <w:rPr>
                <w:rFonts w:cs="Arial"/>
                <w:sz w:val="24"/>
                <w:szCs w:val="24"/>
              </w:rPr>
              <w:t xml:space="preserve">fraudulent evasion within the meaning of section 170 of the </w:t>
            </w:r>
            <w:hyperlink r:id="rId27"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28" w:tgtFrame="_parent" w:history="1">
              <w:r w:rsidRPr="00666381">
                <w:rPr>
                  <w:rStyle w:val="Hyperlink"/>
                  <w:rFonts w:cs="Arial"/>
                  <w:sz w:val="24"/>
                  <w:szCs w:val="24"/>
                </w:rPr>
                <w:t xml:space="preserve"> or section 72 of the Value Added Tax Act 1994</w:t>
              </w:r>
            </w:hyperlink>
            <w:r w:rsidRPr="00666381">
              <w:rPr>
                <w:rFonts w:cs="Arial"/>
                <w:sz w:val="24"/>
                <w:szCs w:val="24"/>
              </w:rPr>
              <w:t>;</w:t>
            </w:r>
          </w:p>
          <w:p w14:paraId="7FC8A494" w14:textId="77777777" w:rsidR="00EB6286" w:rsidRDefault="00EB6286" w:rsidP="00EB6286">
            <w:pPr>
              <w:rPr>
                <w:rFonts w:cs="Arial"/>
                <w:sz w:val="24"/>
                <w:szCs w:val="24"/>
              </w:rPr>
            </w:pPr>
          </w:p>
          <w:p w14:paraId="7FC8A495" w14:textId="77777777" w:rsidR="00EB6286" w:rsidRPr="00666381" w:rsidRDefault="00EB6286" w:rsidP="00EB6286">
            <w:pPr>
              <w:rPr>
                <w:rFonts w:cs="Arial"/>
                <w:sz w:val="24"/>
                <w:szCs w:val="24"/>
              </w:rPr>
            </w:pPr>
          </w:p>
        </w:tc>
        <w:tc>
          <w:tcPr>
            <w:tcW w:w="1337" w:type="dxa"/>
          </w:tcPr>
          <w:p w14:paraId="7FC8A496" w14:textId="77777777" w:rsidR="0096045F" w:rsidRPr="00666381" w:rsidRDefault="0096045F" w:rsidP="00666381">
            <w:pPr>
              <w:rPr>
                <w:rFonts w:cs="Arial"/>
                <w:sz w:val="24"/>
                <w:szCs w:val="24"/>
              </w:rPr>
            </w:pPr>
          </w:p>
        </w:tc>
      </w:tr>
      <w:tr w:rsidR="0096045F" w:rsidRPr="00666381" w14:paraId="7FC8A49A" w14:textId="77777777" w:rsidTr="00666381">
        <w:tc>
          <w:tcPr>
            <w:tcW w:w="7905" w:type="dxa"/>
          </w:tcPr>
          <w:p w14:paraId="7FC8A498" w14:textId="77777777" w:rsidR="0096045F" w:rsidRPr="00666381" w:rsidRDefault="00EB6286" w:rsidP="00322BEF">
            <w:pPr>
              <w:numPr>
                <w:ilvl w:val="0"/>
                <w:numId w:val="12"/>
              </w:numPr>
              <w:rPr>
                <w:rFonts w:cs="Arial"/>
                <w:sz w:val="24"/>
                <w:szCs w:val="24"/>
              </w:rPr>
            </w:pPr>
            <w:r>
              <w:rPr>
                <w:rFonts w:cs="Arial"/>
                <w:sz w:val="24"/>
                <w:szCs w:val="24"/>
              </w:rPr>
              <w:t xml:space="preserve"> </w:t>
            </w:r>
            <w:r w:rsidR="0096045F" w:rsidRPr="00666381">
              <w:rPr>
                <w:rFonts w:cs="Arial"/>
                <w:sz w:val="24"/>
                <w:szCs w:val="24"/>
              </w:rPr>
              <w:t xml:space="preserve">an offence in connection with taxation in the European Union </w:t>
            </w:r>
            <w:r w:rsidR="0096045F" w:rsidRPr="00666381">
              <w:rPr>
                <w:rFonts w:cs="Arial"/>
                <w:sz w:val="24"/>
                <w:szCs w:val="24"/>
              </w:rPr>
              <w:lastRenderedPageBreak/>
              <w:t xml:space="preserve">within the meaning of section 71 of the Criminal Justice Act 1993; </w:t>
            </w:r>
          </w:p>
        </w:tc>
        <w:tc>
          <w:tcPr>
            <w:tcW w:w="1337" w:type="dxa"/>
          </w:tcPr>
          <w:p w14:paraId="7FC8A499" w14:textId="77777777" w:rsidR="0096045F" w:rsidRPr="00666381" w:rsidRDefault="0096045F" w:rsidP="00666381">
            <w:pPr>
              <w:rPr>
                <w:rFonts w:cs="Arial"/>
                <w:sz w:val="24"/>
                <w:szCs w:val="24"/>
              </w:rPr>
            </w:pPr>
          </w:p>
        </w:tc>
      </w:tr>
      <w:tr w:rsidR="00EB6286" w:rsidRPr="00666381" w14:paraId="7FC8A49D" w14:textId="77777777" w:rsidTr="00666381">
        <w:tc>
          <w:tcPr>
            <w:tcW w:w="7905" w:type="dxa"/>
          </w:tcPr>
          <w:p w14:paraId="7FC8A49B" w14:textId="77777777" w:rsidR="00EB6286" w:rsidRPr="00666381" w:rsidRDefault="00EB6286" w:rsidP="00322BEF">
            <w:pPr>
              <w:numPr>
                <w:ilvl w:val="0"/>
                <w:numId w:val="12"/>
              </w:numPr>
              <w:ind w:left="643"/>
              <w:rPr>
                <w:rFonts w:cs="Arial"/>
                <w:sz w:val="24"/>
                <w:szCs w:val="24"/>
              </w:rPr>
            </w:pPr>
            <w:r>
              <w:rPr>
                <w:rFonts w:cs="Arial"/>
                <w:sz w:val="24"/>
                <w:szCs w:val="24"/>
              </w:rPr>
              <w:lastRenderedPageBreak/>
              <w:t xml:space="preserve"> </w:t>
            </w:r>
            <w:r w:rsidRPr="00666381">
              <w:rPr>
                <w:rFonts w:cs="Arial"/>
                <w:sz w:val="24"/>
                <w:szCs w:val="24"/>
              </w:rPr>
              <w:t xml:space="preserve">destroying, defacing or concealing of documents or procuring the execution of a valuable security within the meaning of </w:t>
            </w:r>
            <w:hyperlink r:id="rId29"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14:paraId="7FC8A49C" w14:textId="77777777" w:rsidR="00EB6286" w:rsidRPr="00666381" w:rsidRDefault="00EB6286" w:rsidP="00666381">
            <w:pPr>
              <w:rPr>
                <w:rFonts w:cs="Arial"/>
                <w:sz w:val="24"/>
                <w:szCs w:val="24"/>
              </w:rPr>
            </w:pPr>
          </w:p>
        </w:tc>
      </w:tr>
      <w:tr w:rsidR="00EB6286" w:rsidRPr="00666381" w14:paraId="7FC8A4A0" w14:textId="77777777" w:rsidTr="00666381">
        <w:tc>
          <w:tcPr>
            <w:tcW w:w="7905" w:type="dxa"/>
          </w:tcPr>
          <w:p w14:paraId="7FC8A49E" w14:textId="77777777" w:rsidR="00EB6286" w:rsidRPr="00EB6286" w:rsidRDefault="00EB6286" w:rsidP="00322BEF">
            <w:pPr>
              <w:numPr>
                <w:ilvl w:val="0"/>
                <w:numId w:val="12"/>
              </w:numPr>
              <w:ind w:left="587"/>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14:paraId="7FC8A49F" w14:textId="77777777" w:rsidR="00EB6286" w:rsidRPr="00666381" w:rsidRDefault="00EB6286" w:rsidP="00666381">
            <w:pPr>
              <w:rPr>
                <w:rFonts w:cs="Arial"/>
                <w:sz w:val="24"/>
                <w:szCs w:val="24"/>
              </w:rPr>
            </w:pPr>
          </w:p>
        </w:tc>
      </w:tr>
      <w:tr w:rsidR="00EB6286" w:rsidRPr="00666381" w14:paraId="7FC8A4A3" w14:textId="77777777" w:rsidTr="00666381">
        <w:tc>
          <w:tcPr>
            <w:tcW w:w="7905" w:type="dxa"/>
          </w:tcPr>
          <w:p w14:paraId="7FC8A4A1" w14:textId="77777777" w:rsidR="00EB6286" w:rsidRPr="00EB6286" w:rsidRDefault="00EB6286" w:rsidP="00322BEF">
            <w:pPr>
              <w:numPr>
                <w:ilvl w:val="0"/>
                <w:numId w:val="12"/>
              </w:numPr>
              <w:jc w:val="both"/>
              <w:rPr>
                <w:rFonts w:cs="Arial"/>
                <w:sz w:val="24"/>
                <w:szCs w:val="24"/>
              </w:rPr>
            </w:pPr>
            <w:r>
              <w:rPr>
                <w:rFonts w:cs="Arial"/>
                <w:sz w:val="24"/>
                <w:szCs w:val="24"/>
              </w:rPr>
              <w:t xml:space="preserve"> </w:t>
            </w:r>
            <w:r w:rsidRPr="00EB6286">
              <w:rPr>
                <w:rFonts w:cs="Arial"/>
                <w:sz w:val="24"/>
                <w:szCs w:val="24"/>
              </w:rPr>
              <w:t>making, adapting, supplying or offering to supply articles for use in frauds within the meaning of section 7 of the Fraud Act 2006;</w:t>
            </w:r>
          </w:p>
        </w:tc>
        <w:tc>
          <w:tcPr>
            <w:tcW w:w="1337" w:type="dxa"/>
          </w:tcPr>
          <w:p w14:paraId="7FC8A4A2" w14:textId="77777777" w:rsidR="00EB6286" w:rsidRPr="00666381" w:rsidRDefault="00EB6286" w:rsidP="00666381">
            <w:pPr>
              <w:rPr>
                <w:rFonts w:cs="Arial"/>
                <w:sz w:val="24"/>
                <w:szCs w:val="24"/>
              </w:rPr>
            </w:pPr>
          </w:p>
        </w:tc>
      </w:tr>
      <w:tr w:rsidR="00EB6286" w:rsidRPr="00666381" w14:paraId="7FC8A4A6" w14:textId="77777777" w:rsidTr="00666381">
        <w:tc>
          <w:tcPr>
            <w:tcW w:w="7905" w:type="dxa"/>
          </w:tcPr>
          <w:p w14:paraId="7FC8A4A4" w14:textId="77777777" w:rsidR="00EB6286" w:rsidRPr="00EB6286" w:rsidRDefault="00EB6286" w:rsidP="00322BEF">
            <w:pPr>
              <w:numPr>
                <w:ilvl w:val="0"/>
                <w:numId w:val="11"/>
              </w:numPr>
              <w:jc w:val="both"/>
              <w:rPr>
                <w:rFonts w:cs="Arial"/>
                <w:sz w:val="24"/>
                <w:szCs w:val="24"/>
              </w:rPr>
            </w:pPr>
            <w:r w:rsidRPr="00EB6286">
              <w:rPr>
                <w:rFonts w:cs="Arial"/>
                <w:sz w:val="24"/>
                <w:szCs w:val="24"/>
              </w:rPr>
              <w:t>money laundering within the meaning of  section 340(11) of the Proceeds of Crime Act 2002;</w:t>
            </w:r>
          </w:p>
        </w:tc>
        <w:tc>
          <w:tcPr>
            <w:tcW w:w="1337" w:type="dxa"/>
          </w:tcPr>
          <w:p w14:paraId="7FC8A4A5" w14:textId="77777777" w:rsidR="00EB6286" w:rsidRPr="00666381" w:rsidRDefault="00EB6286" w:rsidP="00666381">
            <w:pPr>
              <w:rPr>
                <w:rFonts w:cs="Arial"/>
                <w:sz w:val="24"/>
                <w:szCs w:val="24"/>
              </w:rPr>
            </w:pPr>
          </w:p>
        </w:tc>
      </w:tr>
      <w:tr w:rsidR="00EB6286" w:rsidRPr="00666381" w14:paraId="7FC8A4A9" w14:textId="77777777" w:rsidTr="00666381">
        <w:tc>
          <w:tcPr>
            <w:tcW w:w="7905" w:type="dxa"/>
          </w:tcPr>
          <w:p w14:paraId="7FC8A4A7" w14:textId="77777777" w:rsidR="00EB6286" w:rsidRPr="00EB6286" w:rsidRDefault="00EB6286" w:rsidP="00322BEF">
            <w:pPr>
              <w:numPr>
                <w:ilvl w:val="0"/>
                <w:numId w:val="11"/>
              </w:numPr>
              <w:jc w:val="both"/>
              <w:rPr>
                <w:rFonts w:cs="Arial"/>
                <w:sz w:val="24"/>
                <w:szCs w:val="24"/>
              </w:rPr>
            </w:pPr>
            <w:r w:rsidRPr="00EB6286">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14:paraId="7FC8A4A8" w14:textId="77777777" w:rsidR="00EB6286" w:rsidRPr="00666381" w:rsidRDefault="00EB6286" w:rsidP="00666381">
            <w:pPr>
              <w:rPr>
                <w:rFonts w:cs="Arial"/>
                <w:sz w:val="24"/>
                <w:szCs w:val="24"/>
              </w:rPr>
            </w:pPr>
          </w:p>
        </w:tc>
      </w:tr>
      <w:tr w:rsidR="00EB6286" w:rsidRPr="00666381" w14:paraId="7FC8A4AC" w14:textId="77777777" w:rsidTr="00666381">
        <w:tc>
          <w:tcPr>
            <w:tcW w:w="7905" w:type="dxa"/>
          </w:tcPr>
          <w:p w14:paraId="7FC8A4AA" w14:textId="77777777" w:rsidR="00EB6286" w:rsidRPr="00EB6286" w:rsidRDefault="00EB6286" w:rsidP="00322BEF">
            <w:pPr>
              <w:numPr>
                <w:ilvl w:val="0"/>
                <w:numId w:val="11"/>
              </w:numPr>
              <w:jc w:val="both"/>
              <w:rPr>
                <w:rFonts w:cs="Arial"/>
                <w:sz w:val="24"/>
                <w:szCs w:val="24"/>
              </w:rPr>
            </w:pPr>
            <w:r w:rsidRPr="00EB6286">
              <w:rPr>
                <w:rFonts w:cs="Arial"/>
                <w:sz w:val="24"/>
                <w:szCs w:val="24"/>
              </w:rPr>
              <w:t>an offence in connection with the proceeds of drug trafficking within the meaning of section 49, 50 or 51 of the Drug Trafficking Act 1994; or</w:t>
            </w:r>
          </w:p>
        </w:tc>
        <w:tc>
          <w:tcPr>
            <w:tcW w:w="1337" w:type="dxa"/>
          </w:tcPr>
          <w:p w14:paraId="7FC8A4AB" w14:textId="77777777" w:rsidR="00EB6286" w:rsidRPr="00666381" w:rsidRDefault="00EB6286" w:rsidP="00666381">
            <w:pPr>
              <w:rPr>
                <w:rFonts w:cs="Arial"/>
                <w:sz w:val="24"/>
                <w:szCs w:val="24"/>
              </w:rPr>
            </w:pPr>
          </w:p>
        </w:tc>
      </w:tr>
      <w:tr w:rsidR="00EB6286" w:rsidRPr="00666381" w14:paraId="7FC8A4AF" w14:textId="77777777" w:rsidTr="00666381">
        <w:tc>
          <w:tcPr>
            <w:tcW w:w="7905" w:type="dxa"/>
          </w:tcPr>
          <w:p w14:paraId="7FC8A4AD" w14:textId="77777777" w:rsidR="00EB6286" w:rsidRPr="00EB6286" w:rsidRDefault="00EB6286" w:rsidP="00322BEF">
            <w:pPr>
              <w:numPr>
                <w:ilvl w:val="0"/>
                <w:numId w:val="11"/>
              </w:numPr>
              <w:jc w:val="both"/>
              <w:rPr>
                <w:rFonts w:cs="Arial"/>
                <w:sz w:val="24"/>
                <w:szCs w:val="24"/>
              </w:rPr>
            </w:pPr>
            <w:proofErr w:type="gramStart"/>
            <w:r w:rsidRPr="00EB6286">
              <w:rPr>
                <w:rFonts w:cs="Arial"/>
                <w:sz w:val="24"/>
                <w:szCs w:val="24"/>
              </w:rPr>
              <w:t>any</w:t>
            </w:r>
            <w:proofErr w:type="gramEnd"/>
            <w:r w:rsidRPr="00EB6286">
              <w:rPr>
                <w:rFonts w:cs="Arial"/>
                <w:sz w:val="24"/>
                <w:szCs w:val="24"/>
              </w:rPr>
              <w:t xml:space="preserve"> other offence within the meaning of Article 45(1) of Directive 2004/18/EC as defined by the national law of any relevant State.</w:t>
            </w:r>
          </w:p>
        </w:tc>
        <w:tc>
          <w:tcPr>
            <w:tcW w:w="1337" w:type="dxa"/>
          </w:tcPr>
          <w:p w14:paraId="7FC8A4AE" w14:textId="77777777" w:rsidR="00EB6286" w:rsidRPr="00666381" w:rsidRDefault="00EB6286" w:rsidP="00666381">
            <w:pPr>
              <w:rPr>
                <w:rFonts w:cs="Arial"/>
                <w:sz w:val="24"/>
                <w:szCs w:val="24"/>
              </w:rPr>
            </w:pPr>
          </w:p>
        </w:tc>
      </w:tr>
      <w:bookmarkEnd w:id="80"/>
    </w:tbl>
    <w:p w14:paraId="7FC8A4B0" w14:textId="77777777" w:rsidR="008937AF" w:rsidRDefault="008937AF" w:rsidP="00CC0200">
      <w:pPr>
        <w:rPr>
          <w:rFonts w:ascii="Calibri" w:hAnsi="Calibri" w:cs="Calibri"/>
        </w:rPr>
      </w:pPr>
    </w:p>
    <w:p w14:paraId="7FC8A4B1" w14:textId="77777777" w:rsidR="00FE4EB9" w:rsidRDefault="008937AF" w:rsidP="008937AF">
      <w:pPr>
        <w:pStyle w:val="Heading1"/>
        <w:rPr>
          <w:rFonts w:ascii="Calibri" w:hAnsi="Calibri" w:cs="Calibri"/>
        </w:rPr>
      </w:pPr>
      <w:r>
        <w:rPr>
          <w:rFonts w:ascii="Calibri" w:hAnsi="Calibri" w:cs="Calibri"/>
        </w:rPr>
        <w:br w:type="page"/>
      </w:r>
    </w:p>
    <w:p w14:paraId="7FC8A4C5" w14:textId="443ED548" w:rsidR="00B44974" w:rsidRDefault="00B44974">
      <w:pPr>
        <w:widowControl/>
        <w:overflowPunct/>
        <w:autoSpaceDE/>
        <w:autoSpaceDN/>
        <w:adjustRightInd/>
        <w:textAlignment w:val="auto"/>
        <w:rPr>
          <w:rFonts w:ascii="Calibri" w:hAnsi="Calibri" w:cs="Calibri"/>
          <w:b/>
          <w:sz w:val="28"/>
          <w:szCs w:val="28"/>
        </w:rPr>
      </w:pPr>
    </w:p>
    <w:p w14:paraId="7FC8A4C6" w14:textId="77777777" w:rsidR="00CC0200" w:rsidRDefault="00C06839" w:rsidP="00CC0200">
      <w:pPr>
        <w:jc w:val="both"/>
        <w:rPr>
          <w:rFonts w:ascii="Calibri" w:hAnsi="Calibri" w:cs="Calibri"/>
          <w:b/>
          <w:sz w:val="28"/>
          <w:szCs w:val="28"/>
        </w:rPr>
      </w:pPr>
      <w:r>
        <w:rPr>
          <w:noProof/>
        </w:rPr>
        <mc:AlternateContent>
          <mc:Choice Requires="wps">
            <w:drawing>
              <wp:anchor distT="0" distB="0" distL="114300" distR="114300" simplePos="0" relativeHeight="23" behindDoc="0" locked="0" layoutInCell="1" allowOverlap="1" wp14:anchorId="7FC8A590" wp14:editId="7FC8A591">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7FC8A5E7" w14:textId="77777777" w:rsidR="00A75F49" w:rsidRPr="00CC0200" w:rsidRDefault="00A75F49" w:rsidP="00CC0200">
                            <w:pPr>
                              <w:jc w:val="center"/>
                              <w:rPr>
                                <w:b/>
                              </w:rPr>
                            </w:pPr>
                          </w:p>
                          <w:p w14:paraId="7FC8A5E8" w14:textId="77777777" w:rsidR="00A75F49" w:rsidRPr="00CC0200" w:rsidRDefault="00A75F49" w:rsidP="00CC0200">
                            <w:pPr>
                              <w:jc w:val="center"/>
                              <w:rPr>
                                <w:b/>
                                <w:sz w:val="28"/>
                                <w:szCs w:val="28"/>
                              </w:rPr>
                            </w:pPr>
                            <w:r>
                              <w:rPr>
                                <w:b/>
                                <w:sz w:val="28"/>
                                <w:szCs w:val="28"/>
                              </w:rPr>
                              <w:t>Annex A</w:t>
                            </w:r>
                            <w:r w:rsidRPr="00CC0200">
                              <w:rPr>
                                <w:b/>
                                <w:sz w:val="28"/>
                                <w:szCs w:val="28"/>
                              </w:rPr>
                              <w:t>: Pricing Schedule</w:t>
                            </w:r>
                          </w:p>
                          <w:p w14:paraId="7FC8A5E9" w14:textId="77777777" w:rsidR="00A75F49" w:rsidRPr="00CC0200" w:rsidRDefault="00A75F49" w:rsidP="00CC0200">
                            <w:pPr>
                              <w:rPr>
                                <w:rFonts w:cs="Arial"/>
                                <w:sz w:val="28"/>
                                <w:szCs w:val="28"/>
                              </w:rPr>
                            </w:pPr>
                          </w:p>
                          <w:p w14:paraId="7FC8A5EA" w14:textId="77777777" w:rsidR="00A75F49" w:rsidRPr="0000739E" w:rsidRDefault="00A75F49" w:rsidP="00CC0200">
                            <w:pPr>
                              <w:rPr>
                                <w:rFonts w:cs="Arial"/>
                              </w:rPr>
                            </w:pPr>
                          </w:p>
                          <w:p w14:paraId="7FC8A5EB" w14:textId="77777777" w:rsidR="00A75F49" w:rsidRDefault="00A75F49" w:rsidP="00CC0200"/>
                          <w:p w14:paraId="7FC8A5EC" w14:textId="77777777" w:rsidR="00A75F49" w:rsidRDefault="00A75F49" w:rsidP="00CC0200"/>
                          <w:p w14:paraId="7FC8A5ED" w14:textId="77777777" w:rsidR="00A75F49" w:rsidRDefault="00A75F49" w:rsidP="00CC0200"/>
                          <w:p w14:paraId="7FC8A5EE" w14:textId="77777777" w:rsidR="00A75F49" w:rsidRDefault="00A75F49"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1"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aLg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" fillcolor="#d8d8d8">
                <v:textbox>
                  <w:txbxContent>
                    <w:p w14:paraId="7FC8A5E7" w14:textId="77777777" w:rsidR="00A75F49" w:rsidRPr="00CC0200" w:rsidRDefault="00A75F49" w:rsidP="00CC0200">
                      <w:pPr>
                        <w:jc w:val="center"/>
                        <w:rPr>
                          <w:b/>
                        </w:rPr>
                      </w:pPr>
                    </w:p>
                    <w:p w14:paraId="7FC8A5E8" w14:textId="77777777" w:rsidR="00A75F49" w:rsidRPr="00CC0200" w:rsidRDefault="00A75F49" w:rsidP="00CC0200">
                      <w:pPr>
                        <w:jc w:val="center"/>
                        <w:rPr>
                          <w:b/>
                          <w:sz w:val="28"/>
                          <w:szCs w:val="28"/>
                        </w:rPr>
                      </w:pPr>
                      <w:r>
                        <w:rPr>
                          <w:b/>
                          <w:sz w:val="28"/>
                          <w:szCs w:val="28"/>
                        </w:rPr>
                        <w:t>Annex A</w:t>
                      </w:r>
                      <w:r w:rsidRPr="00CC0200">
                        <w:rPr>
                          <w:b/>
                          <w:sz w:val="28"/>
                          <w:szCs w:val="28"/>
                        </w:rPr>
                        <w:t>: Pricing Schedule</w:t>
                      </w:r>
                    </w:p>
                    <w:p w14:paraId="7FC8A5E9" w14:textId="77777777" w:rsidR="00A75F49" w:rsidRPr="00CC0200" w:rsidRDefault="00A75F49" w:rsidP="00CC0200">
                      <w:pPr>
                        <w:rPr>
                          <w:rFonts w:cs="Arial"/>
                          <w:sz w:val="28"/>
                          <w:szCs w:val="28"/>
                        </w:rPr>
                      </w:pPr>
                    </w:p>
                    <w:p w14:paraId="7FC8A5EA" w14:textId="77777777" w:rsidR="00A75F49" w:rsidRPr="0000739E" w:rsidRDefault="00A75F49" w:rsidP="00CC0200">
                      <w:pPr>
                        <w:rPr>
                          <w:rFonts w:cs="Arial"/>
                        </w:rPr>
                      </w:pPr>
                    </w:p>
                    <w:p w14:paraId="7FC8A5EB" w14:textId="77777777" w:rsidR="00A75F49" w:rsidRDefault="00A75F49" w:rsidP="00CC0200"/>
                    <w:p w14:paraId="7FC8A5EC" w14:textId="77777777" w:rsidR="00A75F49" w:rsidRDefault="00A75F49" w:rsidP="00CC0200"/>
                    <w:p w14:paraId="7FC8A5ED" w14:textId="77777777" w:rsidR="00A75F49" w:rsidRDefault="00A75F49" w:rsidP="00CC0200"/>
                    <w:p w14:paraId="7FC8A5EE" w14:textId="77777777" w:rsidR="00A75F49" w:rsidRDefault="00A75F49" w:rsidP="00CC0200"/>
                  </w:txbxContent>
                </v:textbox>
              </v:shape>
            </w:pict>
          </mc:Fallback>
        </mc:AlternateContent>
      </w:r>
    </w:p>
    <w:p w14:paraId="7FC8A4C7" w14:textId="77777777" w:rsidR="00CC0200" w:rsidRDefault="00CC0200" w:rsidP="00CC0200">
      <w:pPr>
        <w:jc w:val="both"/>
        <w:rPr>
          <w:rFonts w:ascii="Calibri" w:hAnsi="Calibri" w:cs="Calibri"/>
          <w:b/>
          <w:sz w:val="28"/>
          <w:szCs w:val="28"/>
        </w:rPr>
      </w:pPr>
    </w:p>
    <w:p w14:paraId="7FC8A4C8" w14:textId="77777777" w:rsidR="00CC0200" w:rsidRDefault="00CC0200" w:rsidP="00CC0200">
      <w:pPr>
        <w:jc w:val="both"/>
        <w:rPr>
          <w:rFonts w:ascii="Calibri" w:hAnsi="Calibri" w:cs="Calibri"/>
          <w:b/>
          <w:sz w:val="28"/>
          <w:szCs w:val="28"/>
        </w:rPr>
      </w:pPr>
    </w:p>
    <w:p w14:paraId="7FC8A4C9" w14:textId="77777777" w:rsidR="00CC0200" w:rsidRPr="007B3C23" w:rsidRDefault="00CC0200" w:rsidP="00CC0200">
      <w:pPr>
        <w:jc w:val="both"/>
        <w:rPr>
          <w:rFonts w:cs="Arial"/>
          <w:sz w:val="24"/>
          <w:szCs w:val="24"/>
        </w:rPr>
      </w:pPr>
    </w:p>
    <w:p w14:paraId="7FC8A4CA" w14:textId="77777777"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14:paraId="7FC8A4CB" w14:textId="77777777"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14:paraId="7FC8A4CF" w14:textId="77777777" w:rsidTr="00E8150F">
        <w:tc>
          <w:tcPr>
            <w:tcW w:w="4621" w:type="dxa"/>
            <w:shd w:val="clear" w:color="auto" w:fill="auto"/>
          </w:tcPr>
          <w:p w14:paraId="7FC8A4CC"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14:paraId="7FC8A4CD" w14:textId="77777777" w:rsidR="000822D5" w:rsidRPr="0027038A" w:rsidRDefault="000822D5" w:rsidP="00E8150F">
            <w:pPr>
              <w:jc w:val="both"/>
              <w:rPr>
                <w:rFonts w:cs="Arial"/>
                <w:sz w:val="24"/>
                <w:szCs w:val="24"/>
                <w:lang w:eastAsia="en-US"/>
              </w:rPr>
            </w:pPr>
          </w:p>
        </w:tc>
        <w:tc>
          <w:tcPr>
            <w:tcW w:w="4621" w:type="dxa"/>
            <w:shd w:val="clear" w:color="auto" w:fill="auto"/>
          </w:tcPr>
          <w:p w14:paraId="7FC8A4CE" w14:textId="77777777" w:rsidR="000822D5" w:rsidRPr="0027038A" w:rsidRDefault="000822D5" w:rsidP="00E8150F">
            <w:pPr>
              <w:jc w:val="both"/>
              <w:rPr>
                <w:rFonts w:cs="Arial"/>
                <w:sz w:val="24"/>
                <w:szCs w:val="24"/>
                <w:lang w:eastAsia="en-US"/>
              </w:rPr>
            </w:pPr>
          </w:p>
        </w:tc>
      </w:tr>
      <w:tr w:rsidR="00E8150F" w:rsidRPr="0027038A" w14:paraId="7FC8A4D1" w14:textId="77777777" w:rsidTr="00E8150F">
        <w:trPr>
          <w:gridAfter w:val="1"/>
          <w:wAfter w:w="4621" w:type="dxa"/>
        </w:trPr>
        <w:tc>
          <w:tcPr>
            <w:tcW w:w="4621" w:type="dxa"/>
            <w:shd w:val="clear" w:color="auto" w:fill="auto"/>
          </w:tcPr>
          <w:p w14:paraId="7FC8A4D0" w14:textId="77777777" w:rsidR="000822D5" w:rsidRPr="0027038A" w:rsidRDefault="000822D5" w:rsidP="00E8150F">
            <w:pPr>
              <w:jc w:val="both"/>
              <w:rPr>
                <w:rFonts w:cs="Arial"/>
                <w:sz w:val="24"/>
                <w:szCs w:val="24"/>
                <w:lang w:eastAsia="en-US"/>
              </w:rPr>
            </w:pPr>
          </w:p>
        </w:tc>
      </w:tr>
      <w:tr w:rsidR="00E8150F" w:rsidRPr="0027038A" w14:paraId="7FC8A4D5" w14:textId="77777777" w:rsidTr="00E8150F">
        <w:tc>
          <w:tcPr>
            <w:tcW w:w="4621" w:type="dxa"/>
            <w:shd w:val="clear" w:color="auto" w:fill="auto"/>
          </w:tcPr>
          <w:p w14:paraId="7FC8A4D2"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14:paraId="7FC8A4D3" w14:textId="77777777" w:rsidR="000822D5" w:rsidRPr="0027038A" w:rsidRDefault="000822D5" w:rsidP="00E8150F">
            <w:pPr>
              <w:jc w:val="both"/>
              <w:rPr>
                <w:rFonts w:cs="Arial"/>
                <w:sz w:val="24"/>
                <w:szCs w:val="24"/>
                <w:lang w:eastAsia="en-US"/>
              </w:rPr>
            </w:pPr>
          </w:p>
        </w:tc>
        <w:tc>
          <w:tcPr>
            <w:tcW w:w="4621" w:type="dxa"/>
            <w:shd w:val="clear" w:color="auto" w:fill="auto"/>
          </w:tcPr>
          <w:p w14:paraId="7FC8A4D4" w14:textId="77777777" w:rsidR="000822D5" w:rsidRPr="0027038A" w:rsidRDefault="000822D5" w:rsidP="00E8150F">
            <w:pPr>
              <w:jc w:val="both"/>
              <w:rPr>
                <w:rFonts w:cs="Arial"/>
                <w:sz w:val="24"/>
                <w:szCs w:val="24"/>
                <w:lang w:eastAsia="en-US"/>
              </w:rPr>
            </w:pPr>
          </w:p>
        </w:tc>
      </w:tr>
    </w:tbl>
    <w:p w14:paraId="7FC8A4D6"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14:paraId="7FC8A4E0"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C8A4D7"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C8A4D8"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14:paraId="7FC8A4D9"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14:paraId="7FC8A4DA" w14:textId="77777777"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7FC8A4DB"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14:paraId="7FC8A4DC" w14:textId="77777777"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7FC8A4DD"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8A4DE"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14:paraId="7FC8A4DF" w14:textId="77777777" w:rsidR="00ED502D" w:rsidRPr="0027038A" w:rsidRDefault="00ED502D" w:rsidP="00055C46">
            <w:pPr>
              <w:jc w:val="center"/>
              <w:rPr>
                <w:rFonts w:eastAsia="Calibri" w:cs="Arial"/>
                <w:b/>
                <w:bCs/>
                <w:sz w:val="24"/>
                <w:szCs w:val="24"/>
                <w:u w:val="single"/>
              </w:rPr>
            </w:pPr>
          </w:p>
        </w:tc>
      </w:tr>
      <w:tr w:rsidR="00ED502D" w:rsidRPr="0027038A" w14:paraId="7FC8A4E6"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C8A4E1"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FC8A4E2"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FC8A4E3"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7FC8A4E4"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C8A4E5"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7FC8A4EC"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C8A4E7"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FC8A4E8"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FC8A4E9"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7FC8A4EA"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C8A4EB"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7FC8A4F2"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C8A4ED"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FC8A4EE"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FC8A4EF"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7FC8A4F0"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C8A4F1"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7FC8A4F8"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C8A4F3"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FC8A4F4"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FC8A4F5"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7FC8A4F6"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C8A4F7"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7FC8A4FE"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C8A4F9"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FC8A4FA"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FC8A4FB"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7FC8A4FC"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7FC8A4FD"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7FC8A502"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7FC8A4FF" w14:textId="77777777"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7FC8A500" w14:textId="77777777"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C8A501" w14:textId="77777777" w:rsidR="00ED502D" w:rsidRPr="0027038A" w:rsidRDefault="00ED502D" w:rsidP="00055C46">
            <w:pPr>
              <w:jc w:val="both"/>
              <w:rPr>
                <w:rFonts w:eastAsia="Calibri" w:cs="Arial"/>
                <w:b/>
                <w:bCs/>
                <w:sz w:val="24"/>
                <w:szCs w:val="24"/>
              </w:rPr>
            </w:pPr>
            <w:r w:rsidRPr="0027038A">
              <w:rPr>
                <w:rFonts w:cs="Arial"/>
                <w:b/>
                <w:bCs/>
                <w:sz w:val="24"/>
                <w:szCs w:val="24"/>
              </w:rPr>
              <w:t>£</w:t>
            </w:r>
          </w:p>
        </w:tc>
      </w:tr>
    </w:tbl>
    <w:p w14:paraId="7FC8A503" w14:textId="77777777"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14:paraId="7FC8A504" w14:textId="77777777" w:rsidR="000822D5" w:rsidRPr="000822D5" w:rsidRDefault="000822D5" w:rsidP="000822D5">
      <w:pPr>
        <w:jc w:val="both"/>
        <w:rPr>
          <w:rFonts w:ascii="Calibri" w:hAnsi="Calibri" w:cs="Calibri"/>
        </w:rPr>
      </w:pPr>
    </w:p>
    <w:p w14:paraId="7FC8A505" w14:textId="77777777"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14:paraId="7FC8A506"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14:paraId="7FC8A50D"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C8A507"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C8A508"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C8A509"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14:paraId="7FC8A50A"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C8A50B"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14:paraId="7FC8A50C" w14:textId="77777777" w:rsidR="000822D5" w:rsidRPr="0027038A" w:rsidRDefault="000822D5" w:rsidP="00055C46">
            <w:pPr>
              <w:jc w:val="center"/>
              <w:rPr>
                <w:rFonts w:eastAsia="Calibri" w:cs="Arial"/>
                <w:b/>
                <w:bCs/>
                <w:sz w:val="24"/>
                <w:szCs w:val="24"/>
                <w:u w:val="single"/>
              </w:rPr>
            </w:pPr>
          </w:p>
        </w:tc>
      </w:tr>
      <w:tr w:rsidR="000822D5" w:rsidRPr="0027038A" w14:paraId="7FC8A512"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C8A50E"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FC8A50F"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FC8A510"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FC8A511"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7FC8A517"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C8A513"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FC8A514"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FC8A515"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FC8A516"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7FC8A51C"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C8A518"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FC8A519"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FC8A51A"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FC8A51B"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7FC8A521"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C8A51D"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FC8A51E"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FC8A51F"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FC8A520"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7FC8A526"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C8A522"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FC8A523"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FC8A524"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FC8A525"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7FC8A529"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C8A527" w14:textId="77777777"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FC8A528" w14:textId="77777777" w:rsidR="000822D5" w:rsidRPr="0027038A" w:rsidRDefault="000822D5" w:rsidP="00055C46">
            <w:pPr>
              <w:jc w:val="both"/>
              <w:rPr>
                <w:rFonts w:eastAsia="Calibri" w:cs="Arial"/>
                <w:b/>
                <w:bCs/>
                <w:sz w:val="24"/>
                <w:szCs w:val="24"/>
              </w:rPr>
            </w:pPr>
            <w:r w:rsidRPr="0027038A">
              <w:rPr>
                <w:rFonts w:cs="Arial"/>
                <w:b/>
                <w:bCs/>
                <w:sz w:val="24"/>
                <w:szCs w:val="24"/>
              </w:rPr>
              <w:t>£</w:t>
            </w:r>
          </w:p>
        </w:tc>
      </w:tr>
    </w:tbl>
    <w:p w14:paraId="7FC8A52A" w14:textId="77777777" w:rsidR="000822D5" w:rsidRPr="000822D5" w:rsidRDefault="000822D5" w:rsidP="000822D5">
      <w:pPr>
        <w:jc w:val="both"/>
        <w:rPr>
          <w:rFonts w:ascii="Calibri" w:eastAsia="Calibri" w:hAnsi="Calibri" w:cs="Calibri"/>
          <w:b/>
          <w:bCs/>
          <w:u w:val="single"/>
        </w:rPr>
      </w:pPr>
    </w:p>
    <w:p w14:paraId="7FC8A52B" w14:textId="77777777"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14:paraId="7FC8A52C" w14:textId="77777777"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14:paraId="7FC8A52F"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C8A52D" w14:textId="77777777"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C8A52E"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7FC8A532"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C8A530" w14:textId="77777777"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FC8A531"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7FC8A535"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C8A533" w14:textId="77777777"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FC8A534" w14:textId="77777777" w:rsidR="000822D5" w:rsidRPr="0027038A" w:rsidRDefault="000822D5" w:rsidP="00055C46">
            <w:pPr>
              <w:rPr>
                <w:rFonts w:eastAsia="Calibri" w:cs="Arial"/>
                <w:b/>
                <w:bCs/>
                <w:sz w:val="24"/>
                <w:szCs w:val="24"/>
              </w:rPr>
            </w:pPr>
            <w:r w:rsidRPr="0027038A">
              <w:rPr>
                <w:rFonts w:cs="Arial"/>
                <w:b/>
                <w:bCs/>
                <w:sz w:val="24"/>
                <w:szCs w:val="24"/>
              </w:rPr>
              <w:t>£</w:t>
            </w:r>
          </w:p>
        </w:tc>
      </w:tr>
    </w:tbl>
    <w:p w14:paraId="7FC8A536" w14:textId="77777777" w:rsidR="000822D5" w:rsidRPr="000822D5" w:rsidRDefault="000822D5" w:rsidP="000822D5">
      <w:pPr>
        <w:jc w:val="both"/>
        <w:rPr>
          <w:rFonts w:ascii="Calibri" w:eastAsia="Calibri" w:hAnsi="Calibri" w:cs="Calibri"/>
        </w:rPr>
      </w:pPr>
    </w:p>
    <w:p w14:paraId="7FC8A537" w14:textId="5735C673" w:rsidR="008937AF" w:rsidRDefault="008937AF" w:rsidP="008F2B68">
      <w:pPr>
        <w:widowControl/>
        <w:overflowPunct/>
        <w:autoSpaceDE/>
        <w:autoSpaceDN/>
        <w:adjustRightInd/>
        <w:spacing w:line="360" w:lineRule="atLeast"/>
        <w:textAlignment w:val="auto"/>
        <w:rPr>
          <w:rFonts w:ascii="Calibri" w:hAnsi="Calibri" w:cs="Calibri"/>
        </w:rPr>
      </w:pPr>
    </w:p>
    <w:sectPr w:rsidR="008937AF" w:rsidSect="005F738A">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27BC6" w14:textId="77777777" w:rsidR="004A1E45" w:rsidRDefault="004A1E45" w:rsidP="00EB43D8">
      <w:r>
        <w:separator/>
      </w:r>
    </w:p>
  </w:endnote>
  <w:endnote w:type="continuationSeparator" w:id="0">
    <w:p w14:paraId="37F55922" w14:textId="77777777" w:rsidR="004A1E45" w:rsidRDefault="004A1E45"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96993" w14:textId="77777777" w:rsidR="00A75F49" w:rsidRDefault="00A75F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8A599" w14:textId="77777777" w:rsidR="00A75F49" w:rsidRDefault="00A75F49" w:rsidP="00602CDD">
    <w:pPr>
      <w:pStyle w:val="Footer"/>
      <w:pBdr>
        <w:top w:val="single" w:sz="4" w:space="1" w:color="D9D9D9"/>
      </w:pBdr>
      <w:jc w:val="right"/>
    </w:pPr>
    <w:r>
      <w:fldChar w:fldCharType="begin"/>
    </w:r>
    <w:r>
      <w:instrText xml:space="preserve"> PAGE   \* MERGEFORMAT </w:instrText>
    </w:r>
    <w:r>
      <w:fldChar w:fldCharType="separate"/>
    </w:r>
    <w:r w:rsidR="00415C56">
      <w:rPr>
        <w:noProof/>
      </w:rPr>
      <w:t>2</w:t>
    </w:r>
    <w:r>
      <w:rPr>
        <w:noProof/>
      </w:rPr>
      <w:fldChar w:fldCharType="end"/>
    </w:r>
    <w:r>
      <w:t xml:space="preserve"> | </w:t>
    </w:r>
    <w:r w:rsidRPr="00602CDD">
      <w:rPr>
        <w:color w:val="808080"/>
        <w:spacing w:val="60"/>
      </w:rPr>
      <w:t>Page</w:t>
    </w:r>
  </w:p>
  <w:p w14:paraId="7FC8A59A" w14:textId="77777777" w:rsidR="00A75F49" w:rsidRDefault="00A75F49" w:rsidP="00E85ED1">
    <w:pPr>
      <w:pStyle w:val="Footer"/>
      <w:tabs>
        <w:tab w:val="clear" w:pos="4513"/>
        <w:tab w:val="clear" w:pos="9026"/>
        <w:tab w:val="left" w:pos="19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2461C" w14:textId="77777777" w:rsidR="00A75F49" w:rsidRDefault="00A75F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020AF" w14:textId="77777777" w:rsidR="004A1E45" w:rsidRDefault="004A1E45" w:rsidP="00EB43D8">
      <w:r>
        <w:separator/>
      </w:r>
    </w:p>
  </w:footnote>
  <w:footnote w:type="continuationSeparator" w:id="0">
    <w:p w14:paraId="41DDDE87" w14:textId="77777777" w:rsidR="004A1E45" w:rsidRDefault="004A1E45" w:rsidP="00EB4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5270D" w14:textId="77777777" w:rsidR="00A75F49" w:rsidRDefault="00A75F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8A598" w14:textId="77777777" w:rsidR="00A75F49" w:rsidRPr="00602CDD" w:rsidRDefault="00A75F49">
    <w:pPr>
      <w:pStyle w:val="Header"/>
      <w:rPr>
        <w:highlight w:val="yellow"/>
      </w:rPr>
    </w:pPr>
    <w:r>
      <w:tab/>
      <w:t xml:space="preserve">      ITT template version 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8A59B" w14:textId="1C373363" w:rsidR="00A75F49" w:rsidRDefault="00A75F49" w:rsidP="005F738A">
    <w:pPr>
      <w:pStyle w:val="Header"/>
    </w:pPr>
    <w:bookmarkStart w:id="85" w:name="Help_with_calc"/>
    <w:bookmarkEnd w:id="85"/>
    <w:r>
      <w:rPr>
        <w:noProof/>
        <w:lang w:eastAsia="en-GB"/>
      </w:rPr>
      <w:drawing>
        <wp:inline distT="0" distB="0" distL="0" distR="0" wp14:anchorId="0CBB1158" wp14:editId="7F950F2B">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9DE42FB"/>
    <w:multiLevelType w:val="hybridMultilevel"/>
    <w:tmpl w:val="CA12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4E16D2"/>
    <w:multiLevelType w:val="hybridMultilevel"/>
    <w:tmpl w:val="3CC84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456B05"/>
    <w:multiLevelType w:val="hybridMultilevel"/>
    <w:tmpl w:val="C30891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6AA3215"/>
    <w:multiLevelType w:val="hybridMultilevel"/>
    <w:tmpl w:val="073CC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A5B5C61"/>
    <w:multiLevelType w:val="hybridMultilevel"/>
    <w:tmpl w:val="27DCA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C2D1C01"/>
    <w:multiLevelType w:val="hybridMultilevel"/>
    <w:tmpl w:val="12862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1E211734"/>
    <w:multiLevelType w:val="hybridMultilevel"/>
    <w:tmpl w:val="D6702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1D52A98"/>
    <w:multiLevelType w:val="hybridMultilevel"/>
    <w:tmpl w:val="3B244CF4"/>
    <w:lvl w:ilvl="0" w:tplc="7A72EF6C">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264D1329"/>
    <w:multiLevelType w:val="hybridMultilevel"/>
    <w:tmpl w:val="5FDC1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90F5261"/>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9764F73"/>
    <w:multiLevelType w:val="hybridMultilevel"/>
    <w:tmpl w:val="56243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ABA59F5"/>
    <w:multiLevelType w:val="hybridMultilevel"/>
    <w:tmpl w:val="B85E8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D514585"/>
    <w:multiLevelType w:val="hybridMultilevel"/>
    <w:tmpl w:val="140C8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4556F1D"/>
    <w:multiLevelType w:val="hybridMultilevel"/>
    <w:tmpl w:val="EE34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5084026"/>
    <w:multiLevelType w:val="hybridMultilevel"/>
    <w:tmpl w:val="8CCE4C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D92D9C"/>
    <w:multiLevelType w:val="hybridMultilevel"/>
    <w:tmpl w:val="FF980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4AFE46D8"/>
    <w:multiLevelType w:val="hybridMultilevel"/>
    <w:tmpl w:val="29D8D186"/>
    <w:lvl w:ilvl="0" w:tplc="777A08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4D80649E"/>
    <w:multiLevelType w:val="hybridMultilevel"/>
    <w:tmpl w:val="8F04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F1345A9"/>
    <w:multiLevelType w:val="hybridMultilevel"/>
    <w:tmpl w:val="48A4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51695E8F"/>
    <w:multiLevelType w:val="hybridMultilevel"/>
    <w:tmpl w:val="C9E4E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55AA2099"/>
    <w:multiLevelType w:val="hybridMultilevel"/>
    <w:tmpl w:val="9E84D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6BC3C0E"/>
    <w:multiLevelType w:val="hybridMultilevel"/>
    <w:tmpl w:val="5846D7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58627DD9"/>
    <w:multiLevelType w:val="hybridMultilevel"/>
    <w:tmpl w:val="6E203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64932232"/>
    <w:multiLevelType w:val="hybridMultilevel"/>
    <w:tmpl w:val="4462D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7">
    <w:nsid w:val="66883A3B"/>
    <w:multiLevelType w:val="hybridMultilevel"/>
    <w:tmpl w:val="A3243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71E37B8"/>
    <w:multiLevelType w:val="hybridMultilevel"/>
    <w:tmpl w:val="7A00D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6A8D7B3C"/>
    <w:multiLevelType w:val="hybridMultilevel"/>
    <w:tmpl w:val="E51A9198"/>
    <w:lvl w:ilvl="0" w:tplc="08090001">
      <w:start w:val="1"/>
      <w:numFmt w:val="bullet"/>
      <w:lvlText w:val=""/>
      <w:lvlJc w:val="left"/>
      <w:pPr>
        <w:ind w:left="720" w:hanging="360"/>
      </w:pPr>
      <w:rPr>
        <w:rFonts w:ascii="Symbol" w:hAnsi="Symbol" w:hint="default"/>
      </w:rPr>
    </w:lvl>
    <w:lvl w:ilvl="1" w:tplc="F7D40E34">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1">
    <w:nsid w:val="6C7353E8"/>
    <w:multiLevelType w:val="hybridMultilevel"/>
    <w:tmpl w:val="6EAE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36A78A1"/>
    <w:multiLevelType w:val="hybridMultilevel"/>
    <w:tmpl w:val="275E890A"/>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4A40271"/>
    <w:multiLevelType w:val="hybridMultilevel"/>
    <w:tmpl w:val="B0729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nsid w:val="74F65C0A"/>
    <w:multiLevelType w:val="hybridMultilevel"/>
    <w:tmpl w:val="7116E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6487653"/>
    <w:multiLevelType w:val="hybridMultilevel"/>
    <w:tmpl w:val="1F94BA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CA111C2"/>
    <w:multiLevelType w:val="hybridMultilevel"/>
    <w:tmpl w:val="E86E4A5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8">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9">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7EE03333"/>
    <w:multiLevelType w:val="hybridMultilevel"/>
    <w:tmpl w:val="DA64D1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nsid w:val="7F1B7CE9"/>
    <w:multiLevelType w:val="hybridMultilevel"/>
    <w:tmpl w:val="A69AF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F5E109D"/>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2"/>
  </w:num>
  <w:num w:numId="2">
    <w:abstractNumId w:val="5"/>
  </w:num>
  <w:num w:numId="3">
    <w:abstractNumId w:val="45"/>
  </w:num>
  <w:num w:numId="4">
    <w:abstractNumId w:val="13"/>
  </w:num>
  <w:num w:numId="5">
    <w:abstractNumId w:val="0"/>
  </w:num>
  <w:num w:numId="6">
    <w:abstractNumId w:val="23"/>
  </w:num>
  <w:num w:numId="7">
    <w:abstractNumId w:val="20"/>
  </w:num>
  <w:num w:numId="8">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48"/>
  </w:num>
  <w:num w:numId="11">
    <w:abstractNumId w:val="40"/>
  </w:num>
  <w:num w:numId="12">
    <w:abstractNumId w:val="18"/>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1"/>
  </w:num>
  <w:num w:numId="17">
    <w:abstractNumId w:val="10"/>
  </w:num>
  <w:num w:numId="18">
    <w:abstractNumId w:val="25"/>
  </w:num>
  <w:num w:numId="19">
    <w:abstractNumId w:val="3"/>
  </w:num>
  <w:num w:numId="20">
    <w:abstractNumId w:val="42"/>
  </w:num>
  <w:num w:numId="21">
    <w:abstractNumId w:val="39"/>
  </w:num>
  <w:num w:numId="22">
    <w:abstractNumId w:val="4"/>
  </w:num>
  <w:num w:numId="23">
    <w:abstractNumId w:val="44"/>
  </w:num>
  <w:num w:numId="24">
    <w:abstractNumId w:val="30"/>
  </w:num>
  <w:num w:numId="25">
    <w:abstractNumId w:val="9"/>
  </w:num>
  <w:num w:numId="26">
    <w:abstractNumId w:val="29"/>
  </w:num>
  <w:num w:numId="27">
    <w:abstractNumId w:val="8"/>
  </w:num>
  <w:num w:numId="28">
    <w:abstractNumId w:val="19"/>
  </w:num>
  <w:num w:numId="29">
    <w:abstractNumId w:val="33"/>
  </w:num>
  <w:num w:numId="30">
    <w:abstractNumId w:val="37"/>
  </w:num>
  <w:num w:numId="31">
    <w:abstractNumId w:val="16"/>
  </w:num>
  <w:num w:numId="32">
    <w:abstractNumId w:val="24"/>
  </w:num>
  <w:num w:numId="33">
    <w:abstractNumId w:val="46"/>
  </w:num>
  <w:num w:numId="34">
    <w:abstractNumId w:val="26"/>
  </w:num>
  <w:num w:numId="35">
    <w:abstractNumId w:val="7"/>
  </w:num>
  <w:num w:numId="36">
    <w:abstractNumId w:val="49"/>
  </w:num>
  <w:num w:numId="37">
    <w:abstractNumId w:val="15"/>
  </w:num>
  <w:num w:numId="38">
    <w:abstractNumId w:val="22"/>
  </w:num>
  <w:num w:numId="39">
    <w:abstractNumId w:val="27"/>
  </w:num>
  <w:num w:numId="40">
    <w:abstractNumId w:val="38"/>
  </w:num>
  <w:num w:numId="41">
    <w:abstractNumId w:val="12"/>
  </w:num>
  <w:num w:numId="42">
    <w:abstractNumId w:val="1"/>
  </w:num>
  <w:num w:numId="43">
    <w:abstractNumId w:val="14"/>
  </w:num>
  <w:num w:numId="44">
    <w:abstractNumId w:val="41"/>
  </w:num>
  <w:num w:numId="45">
    <w:abstractNumId w:val="53"/>
  </w:num>
  <w:num w:numId="46">
    <w:abstractNumId w:val="17"/>
  </w:num>
  <w:num w:numId="47">
    <w:abstractNumId w:val="21"/>
  </w:num>
  <w:num w:numId="48">
    <w:abstractNumId w:val="50"/>
  </w:num>
  <w:num w:numId="49">
    <w:abstractNumId w:val="35"/>
  </w:num>
  <w:num w:numId="50">
    <w:abstractNumId w:val="31"/>
  </w:num>
  <w:num w:numId="51">
    <w:abstractNumId w:val="6"/>
  </w:num>
  <w:num w:numId="52">
    <w:abstractNumId w:val="11"/>
  </w:num>
  <w:num w:numId="53">
    <w:abstractNumId w:val="43"/>
  </w:num>
  <w:num w:numId="54">
    <w:abstractNumId w:val="11"/>
  </w:num>
  <w:num w:numId="55">
    <w:abstractNumId w:val="3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6145"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03"/>
    <w:rsid w:val="00063D19"/>
    <w:rsid w:val="00063D8E"/>
    <w:rsid w:val="0006577F"/>
    <w:rsid w:val="00066573"/>
    <w:rsid w:val="00066C5A"/>
    <w:rsid w:val="00066F76"/>
    <w:rsid w:val="0006781C"/>
    <w:rsid w:val="000679BA"/>
    <w:rsid w:val="00067E4E"/>
    <w:rsid w:val="0007017D"/>
    <w:rsid w:val="00070C13"/>
    <w:rsid w:val="000718B4"/>
    <w:rsid w:val="00071C5B"/>
    <w:rsid w:val="00073317"/>
    <w:rsid w:val="0007394B"/>
    <w:rsid w:val="00073F40"/>
    <w:rsid w:val="0007408F"/>
    <w:rsid w:val="0007416C"/>
    <w:rsid w:val="000744BD"/>
    <w:rsid w:val="00074692"/>
    <w:rsid w:val="000757B8"/>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97F"/>
    <w:rsid w:val="00092A70"/>
    <w:rsid w:val="00093040"/>
    <w:rsid w:val="00094795"/>
    <w:rsid w:val="000967DA"/>
    <w:rsid w:val="00096B2D"/>
    <w:rsid w:val="0009721E"/>
    <w:rsid w:val="00097813"/>
    <w:rsid w:val="000A2028"/>
    <w:rsid w:val="000A36AE"/>
    <w:rsid w:val="000A3759"/>
    <w:rsid w:val="000A3E1A"/>
    <w:rsid w:val="000A4BAC"/>
    <w:rsid w:val="000A55B5"/>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317"/>
    <w:rsid w:val="000B3D28"/>
    <w:rsid w:val="000B6FF7"/>
    <w:rsid w:val="000B765B"/>
    <w:rsid w:val="000C0AEF"/>
    <w:rsid w:val="000C0E8E"/>
    <w:rsid w:val="000C157D"/>
    <w:rsid w:val="000C18D0"/>
    <w:rsid w:val="000C2110"/>
    <w:rsid w:val="000C30B1"/>
    <w:rsid w:val="000C54E5"/>
    <w:rsid w:val="000C55C9"/>
    <w:rsid w:val="000C5627"/>
    <w:rsid w:val="000C61CC"/>
    <w:rsid w:val="000C753B"/>
    <w:rsid w:val="000C7B32"/>
    <w:rsid w:val="000D0180"/>
    <w:rsid w:val="000D1BC1"/>
    <w:rsid w:val="000D2428"/>
    <w:rsid w:val="000D2726"/>
    <w:rsid w:val="000D56BC"/>
    <w:rsid w:val="000D59A2"/>
    <w:rsid w:val="000D6953"/>
    <w:rsid w:val="000D6992"/>
    <w:rsid w:val="000D6AE5"/>
    <w:rsid w:val="000D771A"/>
    <w:rsid w:val="000D7FE1"/>
    <w:rsid w:val="000E01D1"/>
    <w:rsid w:val="000E1064"/>
    <w:rsid w:val="000E1E58"/>
    <w:rsid w:val="000E2347"/>
    <w:rsid w:val="000E2C6A"/>
    <w:rsid w:val="000E33B7"/>
    <w:rsid w:val="000E39C1"/>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54E2"/>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0B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4EA"/>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7A2E"/>
    <w:rsid w:val="0019065C"/>
    <w:rsid w:val="001911B4"/>
    <w:rsid w:val="001914C9"/>
    <w:rsid w:val="00192A40"/>
    <w:rsid w:val="00192C0C"/>
    <w:rsid w:val="00192CDD"/>
    <w:rsid w:val="001946EB"/>
    <w:rsid w:val="001A1F4F"/>
    <w:rsid w:val="001A1FA4"/>
    <w:rsid w:val="001A380A"/>
    <w:rsid w:val="001A4227"/>
    <w:rsid w:val="001A5F6A"/>
    <w:rsid w:val="001A6304"/>
    <w:rsid w:val="001A6487"/>
    <w:rsid w:val="001A6CC1"/>
    <w:rsid w:val="001A6D88"/>
    <w:rsid w:val="001A6F0E"/>
    <w:rsid w:val="001A7BE7"/>
    <w:rsid w:val="001A7D1F"/>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069B"/>
    <w:rsid w:val="00271DED"/>
    <w:rsid w:val="00272626"/>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6A8"/>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9A1"/>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16FA"/>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6EDF"/>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2DD7"/>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C56"/>
    <w:rsid w:val="00415EBF"/>
    <w:rsid w:val="00416B1D"/>
    <w:rsid w:val="0041727D"/>
    <w:rsid w:val="0041777F"/>
    <w:rsid w:val="00421DC0"/>
    <w:rsid w:val="004222B9"/>
    <w:rsid w:val="00422E82"/>
    <w:rsid w:val="0042315E"/>
    <w:rsid w:val="004233DF"/>
    <w:rsid w:val="004241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35"/>
    <w:rsid w:val="00447792"/>
    <w:rsid w:val="004510B6"/>
    <w:rsid w:val="00451282"/>
    <w:rsid w:val="0045217F"/>
    <w:rsid w:val="00454BAD"/>
    <w:rsid w:val="00454F16"/>
    <w:rsid w:val="004555B6"/>
    <w:rsid w:val="0045560E"/>
    <w:rsid w:val="004560FB"/>
    <w:rsid w:val="004562E8"/>
    <w:rsid w:val="0045684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1E45"/>
    <w:rsid w:val="004A2B75"/>
    <w:rsid w:val="004A4B3D"/>
    <w:rsid w:val="004A4CDB"/>
    <w:rsid w:val="004A4E3D"/>
    <w:rsid w:val="004A5C1C"/>
    <w:rsid w:val="004B0C5B"/>
    <w:rsid w:val="004B11F8"/>
    <w:rsid w:val="004B1235"/>
    <w:rsid w:val="004B2057"/>
    <w:rsid w:val="004B2BB0"/>
    <w:rsid w:val="004B3251"/>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07E6B"/>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96"/>
    <w:rsid w:val="00524AA2"/>
    <w:rsid w:val="005258B1"/>
    <w:rsid w:val="0052595A"/>
    <w:rsid w:val="00525B32"/>
    <w:rsid w:val="0052613B"/>
    <w:rsid w:val="00526862"/>
    <w:rsid w:val="00526FC3"/>
    <w:rsid w:val="0052718A"/>
    <w:rsid w:val="00527EB1"/>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4FE6"/>
    <w:rsid w:val="005553CF"/>
    <w:rsid w:val="005571F4"/>
    <w:rsid w:val="0055732C"/>
    <w:rsid w:val="00560AAB"/>
    <w:rsid w:val="0056237D"/>
    <w:rsid w:val="00562C95"/>
    <w:rsid w:val="005644AF"/>
    <w:rsid w:val="00567328"/>
    <w:rsid w:val="00570BF6"/>
    <w:rsid w:val="00570C67"/>
    <w:rsid w:val="0057260A"/>
    <w:rsid w:val="00574A2F"/>
    <w:rsid w:val="00574B0F"/>
    <w:rsid w:val="00575D92"/>
    <w:rsid w:val="00575F56"/>
    <w:rsid w:val="005764AA"/>
    <w:rsid w:val="00576842"/>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3EDA"/>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603"/>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18FE"/>
    <w:rsid w:val="00632B7F"/>
    <w:rsid w:val="0063337E"/>
    <w:rsid w:val="00634193"/>
    <w:rsid w:val="00635A0F"/>
    <w:rsid w:val="00635F9E"/>
    <w:rsid w:val="006360E4"/>
    <w:rsid w:val="00636621"/>
    <w:rsid w:val="00636943"/>
    <w:rsid w:val="00636E66"/>
    <w:rsid w:val="006407E9"/>
    <w:rsid w:val="00640F80"/>
    <w:rsid w:val="006416E5"/>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3CBE"/>
    <w:rsid w:val="006C405F"/>
    <w:rsid w:val="006C44C2"/>
    <w:rsid w:val="006C44DE"/>
    <w:rsid w:val="006C479E"/>
    <w:rsid w:val="006C4DA5"/>
    <w:rsid w:val="006C5807"/>
    <w:rsid w:val="006C63EF"/>
    <w:rsid w:val="006C708E"/>
    <w:rsid w:val="006D060A"/>
    <w:rsid w:val="006D09D2"/>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2115"/>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26CA0"/>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E7F71"/>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303"/>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020B"/>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6804"/>
    <w:rsid w:val="008870AD"/>
    <w:rsid w:val="008877C3"/>
    <w:rsid w:val="008900E7"/>
    <w:rsid w:val="00890423"/>
    <w:rsid w:val="0089058C"/>
    <w:rsid w:val="008924F5"/>
    <w:rsid w:val="00892698"/>
    <w:rsid w:val="00892C79"/>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379B"/>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24C4"/>
    <w:rsid w:val="00913C1C"/>
    <w:rsid w:val="00914181"/>
    <w:rsid w:val="00914B78"/>
    <w:rsid w:val="00914EAA"/>
    <w:rsid w:val="00916E0C"/>
    <w:rsid w:val="0092037B"/>
    <w:rsid w:val="009206DA"/>
    <w:rsid w:val="00920812"/>
    <w:rsid w:val="00921FD4"/>
    <w:rsid w:val="0092271F"/>
    <w:rsid w:val="009229A3"/>
    <w:rsid w:val="00922E38"/>
    <w:rsid w:val="0092341D"/>
    <w:rsid w:val="00924CEB"/>
    <w:rsid w:val="009251DE"/>
    <w:rsid w:val="00926D5D"/>
    <w:rsid w:val="0092748C"/>
    <w:rsid w:val="00927CEE"/>
    <w:rsid w:val="0093005D"/>
    <w:rsid w:val="00930121"/>
    <w:rsid w:val="009306C3"/>
    <w:rsid w:val="00931140"/>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EE"/>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1E97"/>
    <w:rsid w:val="0096256E"/>
    <w:rsid w:val="00963846"/>
    <w:rsid w:val="00963DF5"/>
    <w:rsid w:val="0096411D"/>
    <w:rsid w:val="009657D1"/>
    <w:rsid w:val="0097029F"/>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0E17"/>
    <w:rsid w:val="009B2375"/>
    <w:rsid w:val="009B2E5D"/>
    <w:rsid w:val="009B30DD"/>
    <w:rsid w:val="009B3B47"/>
    <w:rsid w:val="009B3C19"/>
    <w:rsid w:val="009B4805"/>
    <w:rsid w:val="009B5C01"/>
    <w:rsid w:val="009B6070"/>
    <w:rsid w:val="009B740F"/>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6FFE"/>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2B97"/>
    <w:rsid w:val="00A6352A"/>
    <w:rsid w:val="00A63C92"/>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5F49"/>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095"/>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BFA"/>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B1"/>
    <w:rsid w:val="00B25BED"/>
    <w:rsid w:val="00B2631C"/>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6152"/>
    <w:rsid w:val="00B67D80"/>
    <w:rsid w:val="00B70223"/>
    <w:rsid w:val="00B712F8"/>
    <w:rsid w:val="00B7246D"/>
    <w:rsid w:val="00B728E4"/>
    <w:rsid w:val="00B72BCC"/>
    <w:rsid w:val="00B737A5"/>
    <w:rsid w:val="00B7440D"/>
    <w:rsid w:val="00B750D9"/>
    <w:rsid w:val="00B76829"/>
    <w:rsid w:val="00B77036"/>
    <w:rsid w:val="00B80BED"/>
    <w:rsid w:val="00B811AF"/>
    <w:rsid w:val="00B83EFA"/>
    <w:rsid w:val="00B845C6"/>
    <w:rsid w:val="00B84DC6"/>
    <w:rsid w:val="00B84F01"/>
    <w:rsid w:val="00B8517D"/>
    <w:rsid w:val="00B869A2"/>
    <w:rsid w:val="00B8722A"/>
    <w:rsid w:val="00B9050B"/>
    <w:rsid w:val="00B90700"/>
    <w:rsid w:val="00B91A7F"/>
    <w:rsid w:val="00B924A3"/>
    <w:rsid w:val="00B925A6"/>
    <w:rsid w:val="00B934D6"/>
    <w:rsid w:val="00B94078"/>
    <w:rsid w:val="00B960BC"/>
    <w:rsid w:val="00B965C3"/>
    <w:rsid w:val="00B96824"/>
    <w:rsid w:val="00B97473"/>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D7EB9"/>
    <w:rsid w:val="00BE0580"/>
    <w:rsid w:val="00BE0960"/>
    <w:rsid w:val="00BE0AC7"/>
    <w:rsid w:val="00BE0B19"/>
    <w:rsid w:val="00BE0E1C"/>
    <w:rsid w:val="00BE1813"/>
    <w:rsid w:val="00BE1B4C"/>
    <w:rsid w:val="00BE1EB2"/>
    <w:rsid w:val="00BE22C0"/>
    <w:rsid w:val="00BE2A33"/>
    <w:rsid w:val="00BE2C9B"/>
    <w:rsid w:val="00BE42B3"/>
    <w:rsid w:val="00BE5BC4"/>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58FC"/>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0DCE"/>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0C0F"/>
    <w:rsid w:val="00C6136E"/>
    <w:rsid w:val="00C618FF"/>
    <w:rsid w:val="00C61FB0"/>
    <w:rsid w:val="00C62037"/>
    <w:rsid w:val="00C628D5"/>
    <w:rsid w:val="00C633C7"/>
    <w:rsid w:val="00C648A2"/>
    <w:rsid w:val="00C648EB"/>
    <w:rsid w:val="00C6551C"/>
    <w:rsid w:val="00C65E41"/>
    <w:rsid w:val="00C66CA6"/>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80A"/>
    <w:rsid w:val="00C93D5D"/>
    <w:rsid w:val="00C94BA7"/>
    <w:rsid w:val="00C97182"/>
    <w:rsid w:val="00CA02C7"/>
    <w:rsid w:val="00CA0371"/>
    <w:rsid w:val="00CA107F"/>
    <w:rsid w:val="00CA1E75"/>
    <w:rsid w:val="00CA23BC"/>
    <w:rsid w:val="00CA4031"/>
    <w:rsid w:val="00CA4FC1"/>
    <w:rsid w:val="00CA7619"/>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C7D1F"/>
    <w:rsid w:val="00CD022C"/>
    <w:rsid w:val="00CD03CA"/>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07653"/>
    <w:rsid w:val="00D1059B"/>
    <w:rsid w:val="00D1181D"/>
    <w:rsid w:val="00D13D80"/>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A22"/>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D9F"/>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57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580"/>
    <w:rsid w:val="00EF0CD5"/>
    <w:rsid w:val="00EF197F"/>
    <w:rsid w:val="00EF21A0"/>
    <w:rsid w:val="00EF39A2"/>
    <w:rsid w:val="00EF432A"/>
    <w:rsid w:val="00EF4948"/>
    <w:rsid w:val="00EF6726"/>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1293"/>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704"/>
    <w:rsid w:val="00FA3851"/>
    <w:rsid w:val="00FA42D0"/>
    <w:rsid w:val="00FA5212"/>
    <w:rsid w:val="00FA586F"/>
    <w:rsid w:val="00FA64CC"/>
    <w:rsid w:val="00FA6A45"/>
    <w:rsid w:val="00FA702B"/>
    <w:rsid w:val="00FA75BA"/>
    <w:rsid w:val="00FA7728"/>
    <w:rsid w:val="00FB0B46"/>
    <w:rsid w:val="00FB21B1"/>
    <w:rsid w:val="00FB267F"/>
    <w:rsid w:val="00FB55B7"/>
    <w:rsid w:val="00FB565B"/>
    <w:rsid w:val="00FB5B69"/>
    <w:rsid w:val="00FB641F"/>
    <w:rsid w:val="00FB68DD"/>
    <w:rsid w:val="00FB6E93"/>
    <w:rsid w:val="00FB782E"/>
    <w:rsid w:val="00FB7B15"/>
    <w:rsid w:val="00FC467D"/>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6A21"/>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style="mso-height-percent:200;mso-width-relative:margin;mso-height-relative:margin" fillcolor="white">
      <v:fill color="white"/>
      <v:textbox style="mso-fit-shape-to-text:t"/>
    </o:shapedefaults>
    <o:shapelayout v:ext="edit">
      <o:idmap v:ext="edit" data="1"/>
    </o:shapelayout>
  </w:shapeDefaults>
  <w:decimalSymbol w:val="."/>
  <w:listSeparator w:val=","/>
  <w14:docId w14:val="7FC8A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97473"/>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styleId="TOC4">
    <w:name w:val="toc 4"/>
    <w:basedOn w:val="Normal"/>
    <w:next w:val="Normal"/>
    <w:autoRedefine/>
    <w:uiPriority w:val="39"/>
    <w:unhideWhenUsed/>
    <w:rsid w:val="00B66152"/>
    <w:pPr>
      <w:spacing w:after="100"/>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97473"/>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styleId="TOC4">
    <w:name w:val="toc 4"/>
    <w:basedOn w:val="Normal"/>
    <w:next w:val="Normal"/>
    <w:autoRedefine/>
    <w:uiPriority w:val="39"/>
    <w:unhideWhenUsed/>
    <w:rsid w:val="00B66152"/>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30161179">
      <w:bodyDiv w:val="1"/>
      <w:marLeft w:val="0"/>
      <w:marRight w:val="0"/>
      <w:marTop w:val="0"/>
      <w:marBottom w:val="0"/>
      <w:divBdr>
        <w:top w:val="none" w:sz="0" w:space="0" w:color="auto"/>
        <w:left w:val="none" w:sz="0" w:space="0" w:color="auto"/>
        <w:bottom w:val="none" w:sz="0" w:space="0" w:color="auto"/>
        <w:right w:val="none" w:sz="0" w:space="0" w:color="auto"/>
      </w:divBdr>
      <w:divsChild>
        <w:div w:id="1653757513">
          <w:marLeft w:val="0"/>
          <w:marRight w:val="0"/>
          <w:marTop w:val="0"/>
          <w:marBottom w:val="0"/>
          <w:divBdr>
            <w:top w:val="none" w:sz="0" w:space="0" w:color="auto"/>
            <w:left w:val="none" w:sz="0" w:space="0" w:color="auto"/>
            <w:bottom w:val="none" w:sz="0" w:space="0" w:color="auto"/>
            <w:right w:val="none" w:sz="0" w:space="0" w:color="auto"/>
          </w:divBdr>
        </w:div>
        <w:div w:id="1160728868">
          <w:marLeft w:val="0"/>
          <w:marRight w:val="0"/>
          <w:marTop w:val="0"/>
          <w:marBottom w:val="0"/>
          <w:divBdr>
            <w:top w:val="none" w:sz="0" w:space="0" w:color="auto"/>
            <w:left w:val="none" w:sz="0" w:space="0" w:color="auto"/>
            <w:bottom w:val="none" w:sz="0" w:space="0" w:color="auto"/>
            <w:right w:val="none" w:sz="0" w:space="0" w:color="auto"/>
          </w:divBdr>
        </w:div>
        <w:div w:id="1660384476">
          <w:marLeft w:val="0"/>
          <w:marRight w:val="0"/>
          <w:marTop w:val="0"/>
          <w:marBottom w:val="0"/>
          <w:divBdr>
            <w:top w:val="none" w:sz="0" w:space="0" w:color="auto"/>
            <w:left w:val="none" w:sz="0" w:space="0" w:color="auto"/>
            <w:bottom w:val="none" w:sz="0" w:space="0" w:color="auto"/>
            <w:right w:val="none" w:sz="0" w:space="0" w:color="auto"/>
          </w:divBdr>
        </w:div>
        <w:div w:id="1372533390">
          <w:marLeft w:val="0"/>
          <w:marRight w:val="0"/>
          <w:marTop w:val="0"/>
          <w:marBottom w:val="0"/>
          <w:divBdr>
            <w:top w:val="none" w:sz="0" w:space="0" w:color="auto"/>
            <w:left w:val="none" w:sz="0" w:space="0" w:color="auto"/>
            <w:bottom w:val="none" w:sz="0" w:space="0" w:color="auto"/>
            <w:right w:val="none" w:sz="0" w:space="0" w:color="auto"/>
          </w:divBdr>
        </w:div>
        <w:div w:id="113524762">
          <w:marLeft w:val="0"/>
          <w:marRight w:val="0"/>
          <w:marTop w:val="0"/>
          <w:marBottom w:val="0"/>
          <w:divBdr>
            <w:top w:val="none" w:sz="0" w:space="0" w:color="auto"/>
            <w:left w:val="none" w:sz="0" w:space="0" w:color="auto"/>
            <w:bottom w:val="none" w:sz="0" w:space="0" w:color="auto"/>
            <w:right w:val="none" w:sz="0" w:space="0" w:color="auto"/>
          </w:divBdr>
        </w:div>
        <w:div w:id="1298150300">
          <w:marLeft w:val="0"/>
          <w:marRight w:val="0"/>
          <w:marTop w:val="0"/>
          <w:marBottom w:val="0"/>
          <w:divBdr>
            <w:top w:val="none" w:sz="0" w:space="0" w:color="auto"/>
            <w:left w:val="none" w:sz="0" w:space="0" w:color="auto"/>
            <w:bottom w:val="none" w:sz="0" w:space="0" w:color="auto"/>
            <w:right w:val="none" w:sz="0" w:space="0" w:color="auto"/>
          </w:divBdr>
        </w:div>
        <w:div w:id="1968583717">
          <w:marLeft w:val="0"/>
          <w:marRight w:val="0"/>
          <w:marTop w:val="0"/>
          <w:marBottom w:val="0"/>
          <w:divBdr>
            <w:top w:val="none" w:sz="0" w:space="0" w:color="auto"/>
            <w:left w:val="none" w:sz="0" w:space="0" w:color="auto"/>
            <w:bottom w:val="none" w:sz="0" w:space="0" w:color="auto"/>
            <w:right w:val="none" w:sz="0" w:space="0" w:color="auto"/>
          </w:divBdr>
        </w:div>
        <w:div w:id="398672888">
          <w:marLeft w:val="0"/>
          <w:marRight w:val="0"/>
          <w:marTop w:val="0"/>
          <w:marBottom w:val="0"/>
          <w:divBdr>
            <w:top w:val="none" w:sz="0" w:space="0" w:color="auto"/>
            <w:left w:val="none" w:sz="0" w:space="0" w:color="auto"/>
            <w:bottom w:val="none" w:sz="0" w:space="0" w:color="auto"/>
            <w:right w:val="none" w:sz="0" w:space="0" w:color="auto"/>
          </w:divBdr>
        </w:div>
        <w:div w:id="606280235">
          <w:marLeft w:val="0"/>
          <w:marRight w:val="0"/>
          <w:marTop w:val="0"/>
          <w:marBottom w:val="0"/>
          <w:divBdr>
            <w:top w:val="none" w:sz="0" w:space="0" w:color="auto"/>
            <w:left w:val="none" w:sz="0" w:space="0" w:color="auto"/>
            <w:bottom w:val="none" w:sz="0" w:space="0" w:color="auto"/>
            <w:right w:val="none" w:sz="0" w:space="0" w:color="auto"/>
          </w:divBdr>
        </w:div>
        <w:div w:id="1950551835">
          <w:marLeft w:val="0"/>
          <w:marRight w:val="0"/>
          <w:marTop w:val="0"/>
          <w:marBottom w:val="0"/>
          <w:divBdr>
            <w:top w:val="none" w:sz="0" w:space="0" w:color="auto"/>
            <w:left w:val="none" w:sz="0" w:space="0" w:color="auto"/>
            <w:bottom w:val="none" w:sz="0" w:space="0" w:color="auto"/>
            <w:right w:val="none" w:sz="0" w:space="0" w:color="auto"/>
          </w:divBdr>
        </w:div>
        <w:div w:id="114565495">
          <w:marLeft w:val="0"/>
          <w:marRight w:val="0"/>
          <w:marTop w:val="0"/>
          <w:marBottom w:val="0"/>
          <w:divBdr>
            <w:top w:val="none" w:sz="0" w:space="0" w:color="auto"/>
            <w:left w:val="none" w:sz="0" w:space="0" w:color="auto"/>
            <w:bottom w:val="none" w:sz="0" w:space="0" w:color="auto"/>
            <w:right w:val="none" w:sz="0" w:space="0" w:color="auto"/>
          </w:divBdr>
        </w:div>
        <w:div w:id="1697807467">
          <w:marLeft w:val="0"/>
          <w:marRight w:val="0"/>
          <w:marTop w:val="0"/>
          <w:marBottom w:val="0"/>
          <w:divBdr>
            <w:top w:val="none" w:sz="0" w:space="0" w:color="auto"/>
            <w:left w:val="none" w:sz="0" w:space="0" w:color="auto"/>
            <w:bottom w:val="none" w:sz="0" w:space="0" w:color="auto"/>
            <w:right w:val="none" w:sz="0" w:space="0" w:color="auto"/>
          </w:divBdr>
        </w:div>
        <w:div w:id="1392459495">
          <w:marLeft w:val="0"/>
          <w:marRight w:val="0"/>
          <w:marTop w:val="0"/>
          <w:marBottom w:val="0"/>
          <w:divBdr>
            <w:top w:val="none" w:sz="0" w:space="0" w:color="auto"/>
            <w:left w:val="none" w:sz="0" w:space="0" w:color="auto"/>
            <w:bottom w:val="none" w:sz="0" w:space="0" w:color="auto"/>
            <w:right w:val="none" w:sz="0" w:space="0" w:color="auto"/>
          </w:divBdr>
        </w:div>
        <w:div w:id="938564883">
          <w:marLeft w:val="0"/>
          <w:marRight w:val="0"/>
          <w:marTop w:val="0"/>
          <w:marBottom w:val="0"/>
          <w:divBdr>
            <w:top w:val="none" w:sz="0" w:space="0" w:color="auto"/>
            <w:left w:val="none" w:sz="0" w:space="0" w:color="auto"/>
            <w:bottom w:val="none" w:sz="0" w:space="0" w:color="auto"/>
            <w:right w:val="none" w:sz="0" w:space="0" w:color="auto"/>
          </w:divBdr>
        </w:div>
        <w:div w:id="1304189900">
          <w:marLeft w:val="0"/>
          <w:marRight w:val="0"/>
          <w:marTop w:val="0"/>
          <w:marBottom w:val="0"/>
          <w:divBdr>
            <w:top w:val="none" w:sz="0" w:space="0" w:color="auto"/>
            <w:left w:val="none" w:sz="0" w:space="0" w:color="auto"/>
            <w:bottom w:val="none" w:sz="0" w:space="0" w:color="auto"/>
            <w:right w:val="none" w:sz="0" w:space="0" w:color="auto"/>
          </w:divBdr>
        </w:div>
      </w:divsChild>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44509125">
      <w:bodyDiv w:val="1"/>
      <w:marLeft w:val="0"/>
      <w:marRight w:val="0"/>
      <w:marTop w:val="0"/>
      <w:marBottom w:val="0"/>
      <w:divBdr>
        <w:top w:val="none" w:sz="0" w:space="0" w:color="auto"/>
        <w:left w:val="none" w:sz="0" w:space="0" w:color="auto"/>
        <w:bottom w:val="none" w:sz="0" w:space="0" w:color="auto"/>
        <w:right w:val="none" w:sz="0" w:space="0" w:color="auto"/>
      </w:divBdr>
      <w:divsChild>
        <w:div w:id="16392610">
          <w:marLeft w:val="0"/>
          <w:marRight w:val="0"/>
          <w:marTop w:val="0"/>
          <w:marBottom w:val="0"/>
          <w:divBdr>
            <w:top w:val="none" w:sz="0" w:space="0" w:color="auto"/>
            <w:left w:val="none" w:sz="0" w:space="0" w:color="auto"/>
            <w:bottom w:val="none" w:sz="0" w:space="0" w:color="auto"/>
            <w:right w:val="none" w:sz="0" w:space="0" w:color="auto"/>
          </w:divBdr>
        </w:div>
        <w:div w:id="1637759288">
          <w:marLeft w:val="0"/>
          <w:marRight w:val="0"/>
          <w:marTop w:val="0"/>
          <w:marBottom w:val="0"/>
          <w:divBdr>
            <w:top w:val="none" w:sz="0" w:space="0" w:color="auto"/>
            <w:left w:val="none" w:sz="0" w:space="0" w:color="auto"/>
            <w:bottom w:val="none" w:sz="0" w:space="0" w:color="auto"/>
            <w:right w:val="none" w:sz="0" w:space="0" w:color="auto"/>
          </w:divBdr>
        </w:div>
        <w:div w:id="645358130">
          <w:marLeft w:val="0"/>
          <w:marRight w:val="0"/>
          <w:marTop w:val="0"/>
          <w:marBottom w:val="0"/>
          <w:divBdr>
            <w:top w:val="none" w:sz="0" w:space="0" w:color="auto"/>
            <w:left w:val="none" w:sz="0" w:space="0" w:color="auto"/>
            <w:bottom w:val="none" w:sz="0" w:space="0" w:color="auto"/>
            <w:right w:val="none" w:sz="0" w:space="0" w:color="auto"/>
          </w:divBdr>
        </w:div>
        <w:div w:id="872962376">
          <w:marLeft w:val="0"/>
          <w:marRight w:val="0"/>
          <w:marTop w:val="0"/>
          <w:marBottom w:val="0"/>
          <w:divBdr>
            <w:top w:val="none" w:sz="0" w:space="0" w:color="auto"/>
            <w:left w:val="none" w:sz="0" w:space="0" w:color="auto"/>
            <w:bottom w:val="none" w:sz="0" w:space="0" w:color="auto"/>
            <w:right w:val="none" w:sz="0" w:space="0" w:color="auto"/>
          </w:divBdr>
        </w:div>
        <w:div w:id="967278265">
          <w:marLeft w:val="0"/>
          <w:marRight w:val="0"/>
          <w:marTop w:val="0"/>
          <w:marBottom w:val="0"/>
          <w:divBdr>
            <w:top w:val="none" w:sz="0" w:space="0" w:color="auto"/>
            <w:left w:val="none" w:sz="0" w:space="0" w:color="auto"/>
            <w:bottom w:val="none" w:sz="0" w:space="0" w:color="auto"/>
            <w:right w:val="none" w:sz="0" w:space="0" w:color="auto"/>
          </w:divBdr>
        </w:div>
        <w:div w:id="781220286">
          <w:marLeft w:val="0"/>
          <w:marRight w:val="0"/>
          <w:marTop w:val="0"/>
          <w:marBottom w:val="0"/>
          <w:divBdr>
            <w:top w:val="none" w:sz="0" w:space="0" w:color="auto"/>
            <w:left w:val="none" w:sz="0" w:space="0" w:color="auto"/>
            <w:bottom w:val="none" w:sz="0" w:space="0" w:color="auto"/>
            <w:right w:val="none" w:sz="0" w:space="0" w:color="auto"/>
          </w:divBdr>
        </w:div>
        <w:div w:id="375742962">
          <w:marLeft w:val="0"/>
          <w:marRight w:val="0"/>
          <w:marTop w:val="0"/>
          <w:marBottom w:val="0"/>
          <w:divBdr>
            <w:top w:val="none" w:sz="0" w:space="0" w:color="auto"/>
            <w:left w:val="none" w:sz="0" w:space="0" w:color="auto"/>
            <w:bottom w:val="none" w:sz="0" w:space="0" w:color="auto"/>
            <w:right w:val="none" w:sz="0" w:space="0" w:color="auto"/>
          </w:divBdr>
        </w:div>
        <w:div w:id="710498568">
          <w:marLeft w:val="0"/>
          <w:marRight w:val="0"/>
          <w:marTop w:val="0"/>
          <w:marBottom w:val="0"/>
          <w:divBdr>
            <w:top w:val="none" w:sz="0" w:space="0" w:color="auto"/>
            <w:left w:val="none" w:sz="0" w:space="0" w:color="auto"/>
            <w:bottom w:val="none" w:sz="0" w:space="0" w:color="auto"/>
            <w:right w:val="none" w:sz="0" w:space="0" w:color="auto"/>
          </w:divBdr>
        </w:div>
        <w:div w:id="1023558288">
          <w:marLeft w:val="0"/>
          <w:marRight w:val="0"/>
          <w:marTop w:val="0"/>
          <w:marBottom w:val="0"/>
          <w:divBdr>
            <w:top w:val="none" w:sz="0" w:space="0" w:color="auto"/>
            <w:left w:val="none" w:sz="0" w:space="0" w:color="auto"/>
            <w:bottom w:val="none" w:sz="0" w:space="0" w:color="auto"/>
            <w:right w:val="none" w:sz="0" w:space="0" w:color="auto"/>
          </w:divBdr>
        </w:div>
        <w:div w:id="909656771">
          <w:marLeft w:val="0"/>
          <w:marRight w:val="0"/>
          <w:marTop w:val="0"/>
          <w:marBottom w:val="0"/>
          <w:divBdr>
            <w:top w:val="none" w:sz="0" w:space="0" w:color="auto"/>
            <w:left w:val="none" w:sz="0" w:space="0" w:color="auto"/>
            <w:bottom w:val="none" w:sz="0" w:space="0" w:color="auto"/>
            <w:right w:val="none" w:sz="0" w:space="0" w:color="auto"/>
          </w:divBdr>
        </w:div>
        <w:div w:id="1342854810">
          <w:marLeft w:val="0"/>
          <w:marRight w:val="0"/>
          <w:marTop w:val="0"/>
          <w:marBottom w:val="0"/>
          <w:divBdr>
            <w:top w:val="none" w:sz="0" w:space="0" w:color="auto"/>
            <w:left w:val="none" w:sz="0" w:space="0" w:color="auto"/>
            <w:bottom w:val="none" w:sz="0" w:space="0" w:color="auto"/>
            <w:right w:val="none" w:sz="0" w:space="0" w:color="auto"/>
          </w:divBdr>
        </w:div>
        <w:div w:id="2127505231">
          <w:marLeft w:val="0"/>
          <w:marRight w:val="0"/>
          <w:marTop w:val="0"/>
          <w:marBottom w:val="0"/>
          <w:divBdr>
            <w:top w:val="none" w:sz="0" w:space="0" w:color="auto"/>
            <w:left w:val="none" w:sz="0" w:space="0" w:color="auto"/>
            <w:bottom w:val="none" w:sz="0" w:space="0" w:color="auto"/>
            <w:right w:val="none" w:sz="0" w:space="0" w:color="auto"/>
          </w:divBdr>
        </w:div>
        <w:div w:id="496581814">
          <w:marLeft w:val="0"/>
          <w:marRight w:val="0"/>
          <w:marTop w:val="0"/>
          <w:marBottom w:val="0"/>
          <w:divBdr>
            <w:top w:val="none" w:sz="0" w:space="0" w:color="auto"/>
            <w:left w:val="none" w:sz="0" w:space="0" w:color="auto"/>
            <w:bottom w:val="none" w:sz="0" w:space="0" w:color="auto"/>
            <w:right w:val="none" w:sz="0" w:space="0" w:color="auto"/>
          </w:divBdr>
        </w:div>
        <w:div w:id="522061543">
          <w:marLeft w:val="0"/>
          <w:marRight w:val="0"/>
          <w:marTop w:val="0"/>
          <w:marBottom w:val="0"/>
          <w:divBdr>
            <w:top w:val="none" w:sz="0" w:space="0" w:color="auto"/>
            <w:left w:val="none" w:sz="0" w:space="0" w:color="auto"/>
            <w:bottom w:val="none" w:sz="0" w:space="0" w:color="auto"/>
            <w:right w:val="none" w:sz="0" w:space="0" w:color="auto"/>
          </w:divBdr>
        </w:div>
        <w:div w:id="1328827748">
          <w:marLeft w:val="0"/>
          <w:marRight w:val="0"/>
          <w:marTop w:val="0"/>
          <w:marBottom w:val="0"/>
          <w:divBdr>
            <w:top w:val="none" w:sz="0" w:space="0" w:color="auto"/>
            <w:left w:val="none" w:sz="0" w:space="0" w:color="auto"/>
            <w:bottom w:val="none" w:sz="0" w:space="0" w:color="auto"/>
            <w:right w:val="none" w:sz="0" w:space="0" w:color="auto"/>
          </w:divBdr>
        </w:div>
        <w:div w:id="409010253">
          <w:marLeft w:val="0"/>
          <w:marRight w:val="0"/>
          <w:marTop w:val="0"/>
          <w:marBottom w:val="0"/>
          <w:divBdr>
            <w:top w:val="none" w:sz="0" w:space="0" w:color="auto"/>
            <w:left w:val="none" w:sz="0" w:space="0" w:color="auto"/>
            <w:bottom w:val="none" w:sz="0" w:space="0" w:color="auto"/>
            <w:right w:val="none" w:sz="0" w:space="0" w:color="auto"/>
          </w:divBdr>
        </w:div>
        <w:div w:id="559488129">
          <w:marLeft w:val="0"/>
          <w:marRight w:val="0"/>
          <w:marTop w:val="0"/>
          <w:marBottom w:val="0"/>
          <w:divBdr>
            <w:top w:val="none" w:sz="0" w:space="0" w:color="auto"/>
            <w:left w:val="none" w:sz="0" w:space="0" w:color="auto"/>
            <w:bottom w:val="none" w:sz="0" w:space="0" w:color="auto"/>
            <w:right w:val="none" w:sz="0" w:space="0" w:color="auto"/>
          </w:divBdr>
        </w:div>
        <w:div w:id="596672069">
          <w:marLeft w:val="0"/>
          <w:marRight w:val="0"/>
          <w:marTop w:val="0"/>
          <w:marBottom w:val="0"/>
          <w:divBdr>
            <w:top w:val="none" w:sz="0" w:space="0" w:color="auto"/>
            <w:left w:val="none" w:sz="0" w:space="0" w:color="auto"/>
            <w:bottom w:val="none" w:sz="0" w:space="0" w:color="auto"/>
            <w:right w:val="none" w:sz="0" w:space="0" w:color="auto"/>
          </w:divBdr>
        </w:div>
        <w:div w:id="1127119165">
          <w:marLeft w:val="0"/>
          <w:marRight w:val="0"/>
          <w:marTop w:val="0"/>
          <w:marBottom w:val="0"/>
          <w:divBdr>
            <w:top w:val="none" w:sz="0" w:space="0" w:color="auto"/>
            <w:left w:val="none" w:sz="0" w:space="0" w:color="auto"/>
            <w:bottom w:val="none" w:sz="0" w:space="0" w:color="auto"/>
            <w:right w:val="none" w:sz="0" w:space="0" w:color="auto"/>
          </w:divBdr>
        </w:div>
        <w:div w:id="903763594">
          <w:marLeft w:val="0"/>
          <w:marRight w:val="0"/>
          <w:marTop w:val="0"/>
          <w:marBottom w:val="0"/>
          <w:divBdr>
            <w:top w:val="none" w:sz="0" w:space="0" w:color="auto"/>
            <w:left w:val="none" w:sz="0" w:space="0" w:color="auto"/>
            <w:bottom w:val="none" w:sz="0" w:space="0" w:color="auto"/>
            <w:right w:val="none" w:sz="0" w:space="0" w:color="auto"/>
          </w:divBdr>
        </w:div>
        <w:div w:id="438140232">
          <w:marLeft w:val="0"/>
          <w:marRight w:val="0"/>
          <w:marTop w:val="0"/>
          <w:marBottom w:val="0"/>
          <w:divBdr>
            <w:top w:val="none" w:sz="0" w:space="0" w:color="auto"/>
            <w:left w:val="none" w:sz="0" w:space="0" w:color="auto"/>
            <w:bottom w:val="none" w:sz="0" w:space="0" w:color="auto"/>
            <w:right w:val="none" w:sz="0" w:space="0" w:color="auto"/>
          </w:divBdr>
        </w:div>
        <w:div w:id="1471943702">
          <w:marLeft w:val="0"/>
          <w:marRight w:val="0"/>
          <w:marTop w:val="0"/>
          <w:marBottom w:val="0"/>
          <w:divBdr>
            <w:top w:val="none" w:sz="0" w:space="0" w:color="auto"/>
            <w:left w:val="none" w:sz="0" w:space="0" w:color="auto"/>
            <w:bottom w:val="none" w:sz="0" w:space="0" w:color="auto"/>
            <w:right w:val="none" w:sz="0" w:space="0" w:color="auto"/>
          </w:divBdr>
        </w:div>
        <w:div w:id="270089324">
          <w:marLeft w:val="0"/>
          <w:marRight w:val="0"/>
          <w:marTop w:val="0"/>
          <w:marBottom w:val="0"/>
          <w:divBdr>
            <w:top w:val="none" w:sz="0" w:space="0" w:color="auto"/>
            <w:left w:val="none" w:sz="0" w:space="0" w:color="auto"/>
            <w:bottom w:val="none" w:sz="0" w:space="0" w:color="auto"/>
            <w:right w:val="none" w:sz="0" w:space="0" w:color="auto"/>
          </w:divBdr>
        </w:div>
        <w:div w:id="425810538">
          <w:marLeft w:val="0"/>
          <w:marRight w:val="0"/>
          <w:marTop w:val="0"/>
          <w:marBottom w:val="0"/>
          <w:divBdr>
            <w:top w:val="none" w:sz="0" w:space="0" w:color="auto"/>
            <w:left w:val="none" w:sz="0" w:space="0" w:color="auto"/>
            <w:bottom w:val="none" w:sz="0" w:space="0" w:color="auto"/>
            <w:right w:val="none" w:sz="0" w:space="0" w:color="auto"/>
          </w:divBdr>
        </w:div>
        <w:div w:id="964699126">
          <w:marLeft w:val="0"/>
          <w:marRight w:val="0"/>
          <w:marTop w:val="0"/>
          <w:marBottom w:val="0"/>
          <w:divBdr>
            <w:top w:val="none" w:sz="0" w:space="0" w:color="auto"/>
            <w:left w:val="none" w:sz="0" w:space="0" w:color="auto"/>
            <w:bottom w:val="none" w:sz="0" w:space="0" w:color="auto"/>
            <w:right w:val="none" w:sz="0" w:space="0" w:color="auto"/>
          </w:divBdr>
        </w:div>
        <w:div w:id="889918804">
          <w:marLeft w:val="0"/>
          <w:marRight w:val="0"/>
          <w:marTop w:val="0"/>
          <w:marBottom w:val="0"/>
          <w:divBdr>
            <w:top w:val="none" w:sz="0" w:space="0" w:color="auto"/>
            <w:left w:val="none" w:sz="0" w:space="0" w:color="auto"/>
            <w:bottom w:val="none" w:sz="0" w:space="0" w:color="auto"/>
            <w:right w:val="none" w:sz="0" w:space="0" w:color="auto"/>
          </w:divBdr>
        </w:div>
        <w:div w:id="1344743421">
          <w:marLeft w:val="0"/>
          <w:marRight w:val="0"/>
          <w:marTop w:val="0"/>
          <w:marBottom w:val="0"/>
          <w:divBdr>
            <w:top w:val="none" w:sz="0" w:space="0" w:color="auto"/>
            <w:left w:val="none" w:sz="0" w:space="0" w:color="auto"/>
            <w:bottom w:val="none" w:sz="0" w:space="0" w:color="auto"/>
            <w:right w:val="none" w:sz="0" w:space="0" w:color="auto"/>
          </w:divBdr>
        </w:div>
        <w:div w:id="803742981">
          <w:marLeft w:val="0"/>
          <w:marRight w:val="0"/>
          <w:marTop w:val="0"/>
          <w:marBottom w:val="0"/>
          <w:divBdr>
            <w:top w:val="none" w:sz="0" w:space="0" w:color="auto"/>
            <w:left w:val="none" w:sz="0" w:space="0" w:color="auto"/>
            <w:bottom w:val="none" w:sz="0" w:space="0" w:color="auto"/>
            <w:right w:val="none" w:sz="0" w:space="0" w:color="auto"/>
          </w:divBdr>
        </w:div>
        <w:div w:id="1029141519">
          <w:marLeft w:val="0"/>
          <w:marRight w:val="0"/>
          <w:marTop w:val="0"/>
          <w:marBottom w:val="0"/>
          <w:divBdr>
            <w:top w:val="none" w:sz="0" w:space="0" w:color="auto"/>
            <w:left w:val="none" w:sz="0" w:space="0" w:color="auto"/>
            <w:bottom w:val="none" w:sz="0" w:space="0" w:color="auto"/>
            <w:right w:val="none" w:sz="0" w:space="0" w:color="auto"/>
          </w:divBdr>
        </w:div>
        <w:div w:id="448864936">
          <w:marLeft w:val="0"/>
          <w:marRight w:val="0"/>
          <w:marTop w:val="0"/>
          <w:marBottom w:val="0"/>
          <w:divBdr>
            <w:top w:val="none" w:sz="0" w:space="0" w:color="auto"/>
            <w:left w:val="none" w:sz="0" w:space="0" w:color="auto"/>
            <w:bottom w:val="none" w:sz="0" w:space="0" w:color="auto"/>
            <w:right w:val="none" w:sz="0" w:space="0" w:color="auto"/>
          </w:divBdr>
        </w:div>
        <w:div w:id="730730889">
          <w:marLeft w:val="0"/>
          <w:marRight w:val="0"/>
          <w:marTop w:val="0"/>
          <w:marBottom w:val="0"/>
          <w:divBdr>
            <w:top w:val="none" w:sz="0" w:space="0" w:color="auto"/>
            <w:left w:val="none" w:sz="0" w:space="0" w:color="auto"/>
            <w:bottom w:val="none" w:sz="0" w:space="0" w:color="auto"/>
            <w:right w:val="none" w:sz="0" w:space="0" w:color="auto"/>
          </w:divBdr>
        </w:div>
        <w:div w:id="1167937706">
          <w:marLeft w:val="0"/>
          <w:marRight w:val="0"/>
          <w:marTop w:val="0"/>
          <w:marBottom w:val="0"/>
          <w:divBdr>
            <w:top w:val="none" w:sz="0" w:space="0" w:color="auto"/>
            <w:left w:val="none" w:sz="0" w:space="0" w:color="auto"/>
            <w:bottom w:val="none" w:sz="0" w:space="0" w:color="auto"/>
            <w:right w:val="none" w:sz="0" w:space="0" w:color="auto"/>
          </w:divBdr>
        </w:div>
        <w:div w:id="896088558">
          <w:marLeft w:val="0"/>
          <w:marRight w:val="0"/>
          <w:marTop w:val="0"/>
          <w:marBottom w:val="0"/>
          <w:divBdr>
            <w:top w:val="none" w:sz="0" w:space="0" w:color="auto"/>
            <w:left w:val="none" w:sz="0" w:space="0" w:color="auto"/>
            <w:bottom w:val="none" w:sz="0" w:space="0" w:color="auto"/>
            <w:right w:val="none" w:sz="0" w:space="0" w:color="auto"/>
          </w:divBdr>
        </w:div>
        <w:div w:id="1727148523">
          <w:marLeft w:val="0"/>
          <w:marRight w:val="0"/>
          <w:marTop w:val="0"/>
          <w:marBottom w:val="0"/>
          <w:divBdr>
            <w:top w:val="none" w:sz="0" w:space="0" w:color="auto"/>
            <w:left w:val="none" w:sz="0" w:space="0" w:color="auto"/>
            <w:bottom w:val="none" w:sz="0" w:space="0" w:color="auto"/>
            <w:right w:val="none" w:sz="0" w:space="0" w:color="auto"/>
          </w:divBdr>
        </w:div>
        <w:div w:id="299460581">
          <w:marLeft w:val="0"/>
          <w:marRight w:val="0"/>
          <w:marTop w:val="0"/>
          <w:marBottom w:val="0"/>
          <w:divBdr>
            <w:top w:val="none" w:sz="0" w:space="0" w:color="auto"/>
            <w:left w:val="none" w:sz="0" w:space="0" w:color="auto"/>
            <w:bottom w:val="none" w:sz="0" w:space="0" w:color="auto"/>
            <w:right w:val="none" w:sz="0" w:space="0" w:color="auto"/>
          </w:divBdr>
        </w:div>
        <w:div w:id="1853765689">
          <w:marLeft w:val="0"/>
          <w:marRight w:val="0"/>
          <w:marTop w:val="0"/>
          <w:marBottom w:val="0"/>
          <w:divBdr>
            <w:top w:val="none" w:sz="0" w:space="0" w:color="auto"/>
            <w:left w:val="none" w:sz="0" w:space="0" w:color="auto"/>
            <w:bottom w:val="none" w:sz="0" w:space="0" w:color="auto"/>
            <w:right w:val="none" w:sz="0" w:space="0" w:color="auto"/>
          </w:divBdr>
        </w:div>
        <w:div w:id="1782534006">
          <w:marLeft w:val="0"/>
          <w:marRight w:val="0"/>
          <w:marTop w:val="0"/>
          <w:marBottom w:val="0"/>
          <w:divBdr>
            <w:top w:val="none" w:sz="0" w:space="0" w:color="auto"/>
            <w:left w:val="none" w:sz="0" w:space="0" w:color="auto"/>
            <w:bottom w:val="none" w:sz="0" w:space="0" w:color="auto"/>
            <w:right w:val="none" w:sz="0" w:space="0" w:color="auto"/>
          </w:divBdr>
        </w:div>
        <w:div w:id="1942256862">
          <w:marLeft w:val="0"/>
          <w:marRight w:val="0"/>
          <w:marTop w:val="0"/>
          <w:marBottom w:val="0"/>
          <w:divBdr>
            <w:top w:val="none" w:sz="0" w:space="0" w:color="auto"/>
            <w:left w:val="none" w:sz="0" w:space="0" w:color="auto"/>
            <w:bottom w:val="none" w:sz="0" w:space="0" w:color="auto"/>
            <w:right w:val="none" w:sz="0" w:space="0" w:color="auto"/>
          </w:divBdr>
        </w:div>
        <w:div w:id="2088574619">
          <w:marLeft w:val="0"/>
          <w:marRight w:val="0"/>
          <w:marTop w:val="0"/>
          <w:marBottom w:val="0"/>
          <w:divBdr>
            <w:top w:val="none" w:sz="0" w:space="0" w:color="auto"/>
            <w:left w:val="none" w:sz="0" w:space="0" w:color="auto"/>
            <w:bottom w:val="none" w:sz="0" w:space="0" w:color="auto"/>
            <w:right w:val="none" w:sz="0" w:space="0" w:color="auto"/>
          </w:divBdr>
        </w:div>
        <w:div w:id="886062616">
          <w:marLeft w:val="0"/>
          <w:marRight w:val="0"/>
          <w:marTop w:val="0"/>
          <w:marBottom w:val="0"/>
          <w:divBdr>
            <w:top w:val="none" w:sz="0" w:space="0" w:color="auto"/>
            <w:left w:val="none" w:sz="0" w:space="0" w:color="auto"/>
            <w:bottom w:val="none" w:sz="0" w:space="0" w:color="auto"/>
            <w:right w:val="none" w:sz="0" w:space="0" w:color="auto"/>
          </w:divBdr>
        </w:div>
        <w:div w:id="811220073">
          <w:marLeft w:val="0"/>
          <w:marRight w:val="0"/>
          <w:marTop w:val="0"/>
          <w:marBottom w:val="0"/>
          <w:divBdr>
            <w:top w:val="none" w:sz="0" w:space="0" w:color="auto"/>
            <w:left w:val="none" w:sz="0" w:space="0" w:color="auto"/>
            <w:bottom w:val="none" w:sz="0" w:space="0" w:color="auto"/>
            <w:right w:val="none" w:sz="0" w:space="0" w:color="auto"/>
          </w:divBdr>
        </w:div>
        <w:div w:id="344719705">
          <w:marLeft w:val="0"/>
          <w:marRight w:val="0"/>
          <w:marTop w:val="0"/>
          <w:marBottom w:val="0"/>
          <w:divBdr>
            <w:top w:val="none" w:sz="0" w:space="0" w:color="auto"/>
            <w:left w:val="none" w:sz="0" w:space="0" w:color="auto"/>
            <w:bottom w:val="none" w:sz="0" w:space="0" w:color="auto"/>
            <w:right w:val="none" w:sz="0" w:space="0" w:color="auto"/>
          </w:divBdr>
        </w:div>
        <w:div w:id="717168791">
          <w:marLeft w:val="0"/>
          <w:marRight w:val="0"/>
          <w:marTop w:val="0"/>
          <w:marBottom w:val="0"/>
          <w:divBdr>
            <w:top w:val="none" w:sz="0" w:space="0" w:color="auto"/>
            <w:left w:val="none" w:sz="0" w:space="0" w:color="auto"/>
            <w:bottom w:val="none" w:sz="0" w:space="0" w:color="auto"/>
            <w:right w:val="none" w:sz="0" w:space="0" w:color="auto"/>
          </w:divBdr>
        </w:div>
        <w:div w:id="1375618083">
          <w:marLeft w:val="0"/>
          <w:marRight w:val="0"/>
          <w:marTop w:val="0"/>
          <w:marBottom w:val="0"/>
          <w:divBdr>
            <w:top w:val="none" w:sz="0" w:space="0" w:color="auto"/>
            <w:left w:val="none" w:sz="0" w:space="0" w:color="auto"/>
            <w:bottom w:val="none" w:sz="0" w:space="0" w:color="auto"/>
            <w:right w:val="none" w:sz="0" w:space="0" w:color="auto"/>
          </w:divBdr>
        </w:div>
        <w:div w:id="89619463">
          <w:marLeft w:val="0"/>
          <w:marRight w:val="0"/>
          <w:marTop w:val="0"/>
          <w:marBottom w:val="0"/>
          <w:divBdr>
            <w:top w:val="none" w:sz="0" w:space="0" w:color="auto"/>
            <w:left w:val="none" w:sz="0" w:space="0" w:color="auto"/>
            <w:bottom w:val="none" w:sz="0" w:space="0" w:color="auto"/>
            <w:right w:val="none" w:sz="0" w:space="0" w:color="auto"/>
          </w:divBdr>
        </w:div>
        <w:div w:id="1218249080">
          <w:marLeft w:val="0"/>
          <w:marRight w:val="0"/>
          <w:marTop w:val="0"/>
          <w:marBottom w:val="0"/>
          <w:divBdr>
            <w:top w:val="none" w:sz="0" w:space="0" w:color="auto"/>
            <w:left w:val="none" w:sz="0" w:space="0" w:color="auto"/>
            <w:bottom w:val="none" w:sz="0" w:space="0" w:color="auto"/>
            <w:right w:val="none" w:sz="0" w:space="0" w:color="auto"/>
          </w:divBdr>
        </w:div>
      </w:divsChild>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89809069">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m.rushbrook@beis.gov.uk" TargetMode="External"/><Relationship Id="rId18" Type="http://schemas.openxmlformats.org/officeDocument/2006/relationships/diagramQuickStyle" Target="diagrams/quickStyle1.xml"/><Relationship Id="rId26"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3" Type="http://schemas.openxmlformats.org/officeDocument/2006/relationships/customXml" Target="../customXml/item3.xml"/><Relationship Id="rId21" Type="http://schemas.openxmlformats.org/officeDocument/2006/relationships/hyperlink" Target="https://www.gov.uk/government/uploads/system/uploads/attachment_data/file/416369/non_domestic_national_energy_efficiency_data_framework_energy_statistics_2006-12.pdf" TargetMode="External"/><Relationship Id="rId34"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hyperlink" Target="file:///C:\Users\rushbrooks\AppData\Local\Microsoft\Windows\Temporary%20Internet%20Files\Content.Outlook\BG4M8WN5\sam.rushbrook@beis.gov.uk" TargetMode="External"/><Relationship Id="rId17" Type="http://schemas.openxmlformats.org/officeDocument/2006/relationships/diagramLayout" Target="diagrams/layout1.xml"/><Relationship Id="rId25"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am.rushbrook@beis.gov.uk" TargetMode="External"/><Relationship Id="rId23"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8"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diagramColors" Target="diagrams/colors1.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m.rushbrook@beis.gov.uk" TargetMode="External"/><Relationship Id="rId22"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7"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30" Type="http://schemas.openxmlformats.org/officeDocument/2006/relationships/header" Target="header1.xml"/><Relationship Id="rId35"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43813C-8185-41BC-9B4E-A099008965D7}"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en-GB"/>
        </a:p>
      </dgm:t>
    </dgm:pt>
    <dgm:pt modelId="{40DD1CD8-B00C-486B-BC88-268A4F6C819B}">
      <dgm:prSet phldrT="[Text]" custT="1"/>
      <dgm:spPr>
        <a:solidFill>
          <a:schemeClr val="accent2"/>
        </a:solidFill>
      </dgm:spPr>
      <dgm:t>
        <a:bodyPr/>
        <a:lstStyle/>
        <a:p>
          <a:r>
            <a:rPr lang="en-GB" sz="1600" dirty="0" smtClean="0"/>
            <a:t>VOA Premises</a:t>
          </a:r>
          <a:endParaRPr lang="en-GB" sz="1600" dirty="0"/>
        </a:p>
      </dgm:t>
    </dgm:pt>
    <dgm:pt modelId="{F2981A8C-EF3A-4493-AF05-FAE906859451}" type="parTrans" cxnId="{940254F6-4515-41DC-A122-8E761B2952B2}">
      <dgm:prSet/>
      <dgm:spPr/>
      <dgm:t>
        <a:bodyPr/>
        <a:lstStyle/>
        <a:p>
          <a:endParaRPr lang="en-GB" sz="1600"/>
        </a:p>
      </dgm:t>
    </dgm:pt>
    <dgm:pt modelId="{E5911E59-E3BB-414A-BE33-374FB26228A2}" type="sibTrans" cxnId="{940254F6-4515-41DC-A122-8E761B2952B2}">
      <dgm:prSet/>
      <dgm:spPr/>
      <dgm:t>
        <a:bodyPr/>
        <a:lstStyle/>
        <a:p>
          <a:endParaRPr lang="en-GB" sz="1600"/>
        </a:p>
      </dgm:t>
    </dgm:pt>
    <dgm:pt modelId="{ED0EB93D-5AF7-48AB-8637-5E6AF9E6C1D9}">
      <dgm:prSet phldrT="[Text]" custT="1"/>
      <dgm:spPr>
        <a:solidFill>
          <a:srgbClr val="C00000"/>
        </a:solidFill>
      </dgm:spPr>
      <dgm:t>
        <a:bodyPr/>
        <a:lstStyle/>
        <a:p>
          <a:r>
            <a:rPr lang="en-GB" sz="1600" dirty="0" smtClean="0"/>
            <a:t>Electricity</a:t>
          </a:r>
          <a:endParaRPr lang="en-GB" sz="1600" dirty="0"/>
        </a:p>
      </dgm:t>
    </dgm:pt>
    <dgm:pt modelId="{D8116307-D8B1-48C3-86EE-CEF8ED9C178B}" type="parTrans" cxnId="{6C1D4F04-467F-4817-AEBD-6A66893E2E7B}">
      <dgm:prSet custT="1"/>
      <dgm:spPr/>
      <dgm:t>
        <a:bodyPr/>
        <a:lstStyle/>
        <a:p>
          <a:endParaRPr lang="en-GB" sz="1600"/>
        </a:p>
      </dgm:t>
    </dgm:pt>
    <dgm:pt modelId="{68EF12C2-6951-4F06-88AE-9DF7B4E429C7}" type="sibTrans" cxnId="{6C1D4F04-467F-4817-AEBD-6A66893E2E7B}">
      <dgm:prSet/>
      <dgm:spPr/>
      <dgm:t>
        <a:bodyPr/>
        <a:lstStyle/>
        <a:p>
          <a:endParaRPr lang="en-GB" sz="1600"/>
        </a:p>
      </dgm:t>
    </dgm:pt>
    <dgm:pt modelId="{7E5A205C-C2B3-410E-8424-E34B46057D8F}">
      <dgm:prSet phldrT="[Text]" custT="1"/>
      <dgm:spPr>
        <a:solidFill>
          <a:srgbClr val="00B050"/>
        </a:solidFill>
      </dgm:spPr>
      <dgm:t>
        <a:bodyPr/>
        <a:lstStyle/>
        <a:p>
          <a:r>
            <a:rPr lang="en-GB" sz="1600" dirty="0" smtClean="0"/>
            <a:t>DEC</a:t>
          </a:r>
          <a:endParaRPr lang="en-GB" sz="1600" dirty="0"/>
        </a:p>
      </dgm:t>
    </dgm:pt>
    <dgm:pt modelId="{B6432A05-1DA8-4949-AC4E-DFAA248F0D96}" type="parTrans" cxnId="{2D753897-2E7C-4232-9B69-A00FE7A17D11}">
      <dgm:prSet custT="1"/>
      <dgm:spPr/>
      <dgm:t>
        <a:bodyPr/>
        <a:lstStyle/>
        <a:p>
          <a:endParaRPr lang="en-GB" sz="1600"/>
        </a:p>
      </dgm:t>
    </dgm:pt>
    <dgm:pt modelId="{59B82F43-A8B9-46EC-AF9A-F1ADBC466714}" type="sibTrans" cxnId="{2D753897-2E7C-4232-9B69-A00FE7A17D11}">
      <dgm:prSet/>
      <dgm:spPr/>
      <dgm:t>
        <a:bodyPr/>
        <a:lstStyle/>
        <a:p>
          <a:endParaRPr lang="en-GB" sz="1600"/>
        </a:p>
      </dgm:t>
    </dgm:pt>
    <dgm:pt modelId="{ADFF3BDF-A6A7-4B6C-B65B-CBCC0A58F746}">
      <dgm:prSet phldrT="[Text]" custT="1"/>
      <dgm:spPr>
        <a:solidFill>
          <a:srgbClr val="00B050"/>
        </a:solidFill>
      </dgm:spPr>
      <dgm:t>
        <a:bodyPr/>
        <a:lstStyle/>
        <a:p>
          <a:r>
            <a:rPr lang="en-GB" sz="1600" dirty="0" smtClean="0"/>
            <a:t>EPC</a:t>
          </a:r>
          <a:endParaRPr lang="en-GB" sz="1600" dirty="0"/>
        </a:p>
      </dgm:t>
    </dgm:pt>
    <dgm:pt modelId="{06E6C5EA-AEBD-45A4-9167-B438D2695D37}" type="parTrans" cxnId="{4515B1DA-BFD2-4391-8012-865A9924F325}">
      <dgm:prSet custT="1"/>
      <dgm:spPr/>
      <dgm:t>
        <a:bodyPr/>
        <a:lstStyle/>
        <a:p>
          <a:endParaRPr lang="en-GB" sz="1600"/>
        </a:p>
      </dgm:t>
    </dgm:pt>
    <dgm:pt modelId="{A836A158-D45A-47C1-BDBB-5229CF3E46CD}" type="sibTrans" cxnId="{4515B1DA-BFD2-4391-8012-865A9924F325}">
      <dgm:prSet/>
      <dgm:spPr/>
      <dgm:t>
        <a:bodyPr/>
        <a:lstStyle/>
        <a:p>
          <a:endParaRPr lang="en-GB" sz="1600"/>
        </a:p>
      </dgm:t>
    </dgm:pt>
    <dgm:pt modelId="{568B46E1-027C-431A-BCB8-2A26B7EC08D0}">
      <dgm:prSet phldrT="[Text]" custT="1"/>
      <dgm:spPr>
        <a:solidFill>
          <a:srgbClr val="00AEEF"/>
        </a:solidFill>
      </dgm:spPr>
      <dgm:t>
        <a:bodyPr/>
        <a:lstStyle/>
        <a:p>
          <a:r>
            <a:rPr lang="en-GB" sz="1400" dirty="0" smtClean="0"/>
            <a:t>Business characteristics data</a:t>
          </a:r>
          <a:endParaRPr lang="en-GB" sz="1400" dirty="0"/>
        </a:p>
      </dgm:t>
    </dgm:pt>
    <dgm:pt modelId="{B3E8E0F9-47A4-47DB-A7A6-1C11458FC099}" type="parTrans" cxnId="{825AAF22-09E4-4EA1-85A5-E41B510F8AD1}">
      <dgm:prSet custT="1"/>
      <dgm:spPr/>
      <dgm:t>
        <a:bodyPr/>
        <a:lstStyle/>
        <a:p>
          <a:endParaRPr lang="en-GB" sz="1600"/>
        </a:p>
      </dgm:t>
    </dgm:pt>
    <dgm:pt modelId="{C3B882D5-5714-4FA3-8DF9-A3239A0D6BCB}" type="sibTrans" cxnId="{825AAF22-09E4-4EA1-85A5-E41B510F8AD1}">
      <dgm:prSet/>
      <dgm:spPr/>
      <dgm:t>
        <a:bodyPr/>
        <a:lstStyle/>
        <a:p>
          <a:endParaRPr lang="en-GB" sz="1600"/>
        </a:p>
      </dgm:t>
    </dgm:pt>
    <dgm:pt modelId="{3032BD85-5819-4FB9-ACBE-0928A6FE85F8}">
      <dgm:prSet custT="1"/>
      <dgm:spPr>
        <a:solidFill>
          <a:srgbClr val="C00000"/>
        </a:solidFill>
      </dgm:spPr>
      <dgm:t>
        <a:bodyPr/>
        <a:lstStyle/>
        <a:p>
          <a:r>
            <a:rPr lang="en-GB" sz="1600" dirty="0" smtClean="0"/>
            <a:t>Gas</a:t>
          </a:r>
          <a:endParaRPr lang="en-GB" sz="1600" dirty="0"/>
        </a:p>
      </dgm:t>
    </dgm:pt>
    <dgm:pt modelId="{4450898D-F183-404B-8199-024979F11C77}" type="parTrans" cxnId="{A9B69E48-45F4-4AE0-95C5-0DDF87D8CA58}">
      <dgm:prSet custT="1"/>
      <dgm:spPr/>
      <dgm:t>
        <a:bodyPr/>
        <a:lstStyle/>
        <a:p>
          <a:endParaRPr lang="en-GB" sz="1600"/>
        </a:p>
      </dgm:t>
    </dgm:pt>
    <dgm:pt modelId="{3594C7F8-0EB7-4FD3-B868-2C453B131BF0}" type="sibTrans" cxnId="{A9B69E48-45F4-4AE0-95C5-0DDF87D8CA58}">
      <dgm:prSet/>
      <dgm:spPr/>
      <dgm:t>
        <a:bodyPr/>
        <a:lstStyle/>
        <a:p>
          <a:endParaRPr lang="en-GB" sz="1600"/>
        </a:p>
      </dgm:t>
    </dgm:pt>
    <dgm:pt modelId="{69A96C6C-B3A1-4C67-A17D-214EB978A493}" type="pres">
      <dgm:prSet presAssocID="{AB43813C-8185-41BC-9B4E-A099008965D7}" presName="cycle" presStyleCnt="0">
        <dgm:presLayoutVars>
          <dgm:chMax val="1"/>
          <dgm:dir/>
          <dgm:animLvl val="ctr"/>
          <dgm:resizeHandles val="exact"/>
        </dgm:presLayoutVars>
      </dgm:prSet>
      <dgm:spPr/>
      <dgm:t>
        <a:bodyPr/>
        <a:lstStyle/>
        <a:p>
          <a:endParaRPr lang="en-GB"/>
        </a:p>
      </dgm:t>
    </dgm:pt>
    <dgm:pt modelId="{0C59AD70-1C7A-4474-B6D1-7C9E98EB0DBE}" type="pres">
      <dgm:prSet presAssocID="{40DD1CD8-B00C-486B-BC88-268A4F6C819B}" presName="centerShape" presStyleLbl="node0" presStyleIdx="0" presStyleCnt="1" custScaleX="121537" custScaleY="125227" custLinFactNeighborY="3542"/>
      <dgm:spPr/>
      <dgm:t>
        <a:bodyPr/>
        <a:lstStyle/>
        <a:p>
          <a:endParaRPr lang="en-GB"/>
        </a:p>
      </dgm:t>
    </dgm:pt>
    <dgm:pt modelId="{8C192A7D-259A-43CA-8C8A-FF7C7F53EDA7}" type="pres">
      <dgm:prSet presAssocID="{D8116307-D8B1-48C3-86EE-CEF8ED9C178B}" presName="Name9" presStyleLbl="parChTrans1D2" presStyleIdx="0" presStyleCnt="5"/>
      <dgm:spPr/>
      <dgm:t>
        <a:bodyPr/>
        <a:lstStyle/>
        <a:p>
          <a:endParaRPr lang="en-GB"/>
        </a:p>
      </dgm:t>
    </dgm:pt>
    <dgm:pt modelId="{14144E57-EAF3-4D8F-8009-246BB718C4DB}" type="pres">
      <dgm:prSet presAssocID="{D8116307-D8B1-48C3-86EE-CEF8ED9C178B}" presName="connTx" presStyleLbl="parChTrans1D2" presStyleIdx="0" presStyleCnt="5"/>
      <dgm:spPr/>
      <dgm:t>
        <a:bodyPr/>
        <a:lstStyle/>
        <a:p>
          <a:endParaRPr lang="en-GB"/>
        </a:p>
      </dgm:t>
    </dgm:pt>
    <dgm:pt modelId="{352BC70B-1331-40D8-BDA6-982D7F108418}" type="pres">
      <dgm:prSet presAssocID="{ED0EB93D-5AF7-48AB-8637-5E6AF9E6C1D9}" presName="node" presStyleLbl="node1" presStyleIdx="0" presStyleCnt="5" custScaleX="133086" custScaleY="133086" custRadScaleRad="100644">
        <dgm:presLayoutVars>
          <dgm:bulletEnabled val="1"/>
        </dgm:presLayoutVars>
      </dgm:prSet>
      <dgm:spPr/>
      <dgm:t>
        <a:bodyPr/>
        <a:lstStyle/>
        <a:p>
          <a:endParaRPr lang="en-GB"/>
        </a:p>
      </dgm:t>
    </dgm:pt>
    <dgm:pt modelId="{0698A289-531E-4215-8EED-97DF059A3F14}" type="pres">
      <dgm:prSet presAssocID="{4450898D-F183-404B-8199-024979F11C77}" presName="Name9" presStyleLbl="parChTrans1D2" presStyleIdx="1" presStyleCnt="5"/>
      <dgm:spPr/>
      <dgm:t>
        <a:bodyPr/>
        <a:lstStyle/>
        <a:p>
          <a:endParaRPr lang="en-GB"/>
        </a:p>
      </dgm:t>
    </dgm:pt>
    <dgm:pt modelId="{A645BED3-3195-49A1-9E46-C5EAD9227579}" type="pres">
      <dgm:prSet presAssocID="{4450898D-F183-404B-8199-024979F11C77}" presName="connTx" presStyleLbl="parChTrans1D2" presStyleIdx="1" presStyleCnt="5"/>
      <dgm:spPr/>
      <dgm:t>
        <a:bodyPr/>
        <a:lstStyle/>
        <a:p>
          <a:endParaRPr lang="en-GB"/>
        </a:p>
      </dgm:t>
    </dgm:pt>
    <dgm:pt modelId="{0080193C-745B-4D97-BD7C-FA8CC92A4D31}" type="pres">
      <dgm:prSet presAssocID="{3032BD85-5819-4FB9-ACBE-0928A6FE85F8}" presName="node" presStyleLbl="node1" presStyleIdx="1" presStyleCnt="5" custScaleX="129917" custScaleY="129917">
        <dgm:presLayoutVars>
          <dgm:bulletEnabled val="1"/>
        </dgm:presLayoutVars>
      </dgm:prSet>
      <dgm:spPr/>
      <dgm:t>
        <a:bodyPr/>
        <a:lstStyle/>
        <a:p>
          <a:endParaRPr lang="en-GB"/>
        </a:p>
      </dgm:t>
    </dgm:pt>
    <dgm:pt modelId="{1C3C8B35-CD09-4D02-B043-1F38835190F6}" type="pres">
      <dgm:prSet presAssocID="{B6432A05-1DA8-4949-AC4E-DFAA248F0D96}" presName="Name9" presStyleLbl="parChTrans1D2" presStyleIdx="2" presStyleCnt="5"/>
      <dgm:spPr/>
      <dgm:t>
        <a:bodyPr/>
        <a:lstStyle/>
        <a:p>
          <a:endParaRPr lang="en-GB"/>
        </a:p>
      </dgm:t>
    </dgm:pt>
    <dgm:pt modelId="{3B2B9D45-CF2C-476C-BA66-B6AC9A96DDCE}" type="pres">
      <dgm:prSet presAssocID="{B6432A05-1DA8-4949-AC4E-DFAA248F0D96}" presName="connTx" presStyleLbl="parChTrans1D2" presStyleIdx="2" presStyleCnt="5"/>
      <dgm:spPr/>
      <dgm:t>
        <a:bodyPr/>
        <a:lstStyle/>
        <a:p>
          <a:endParaRPr lang="en-GB"/>
        </a:p>
      </dgm:t>
    </dgm:pt>
    <dgm:pt modelId="{04391F27-BA90-4729-A6C7-632A9D8D2BF8}" type="pres">
      <dgm:prSet presAssocID="{7E5A205C-C2B3-410E-8424-E34B46057D8F}" presName="node" presStyleLbl="node1" presStyleIdx="2" presStyleCnt="5">
        <dgm:presLayoutVars>
          <dgm:bulletEnabled val="1"/>
        </dgm:presLayoutVars>
      </dgm:prSet>
      <dgm:spPr/>
      <dgm:t>
        <a:bodyPr/>
        <a:lstStyle/>
        <a:p>
          <a:endParaRPr lang="en-GB"/>
        </a:p>
      </dgm:t>
    </dgm:pt>
    <dgm:pt modelId="{E1405992-0A4D-4C96-AEF8-0908C996E23F}" type="pres">
      <dgm:prSet presAssocID="{06E6C5EA-AEBD-45A4-9167-B438D2695D37}" presName="Name9" presStyleLbl="parChTrans1D2" presStyleIdx="3" presStyleCnt="5"/>
      <dgm:spPr/>
      <dgm:t>
        <a:bodyPr/>
        <a:lstStyle/>
        <a:p>
          <a:endParaRPr lang="en-GB"/>
        </a:p>
      </dgm:t>
    </dgm:pt>
    <dgm:pt modelId="{6725B156-057B-4D63-8C40-137AC7808CD8}" type="pres">
      <dgm:prSet presAssocID="{06E6C5EA-AEBD-45A4-9167-B438D2695D37}" presName="connTx" presStyleLbl="parChTrans1D2" presStyleIdx="3" presStyleCnt="5"/>
      <dgm:spPr/>
      <dgm:t>
        <a:bodyPr/>
        <a:lstStyle/>
        <a:p>
          <a:endParaRPr lang="en-GB"/>
        </a:p>
      </dgm:t>
    </dgm:pt>
    <dgm:pt modelId="{228DCEAF-7469-4FC1-AD49-565F8528A8B1}" type="pres">
      <dgm:prSet presAssocID="{ADFF3BDF-A6A7-4B6C-B65B-CBCC0A58F746}" presName="node" presStyleLbl="node1" presStyleIdx="3" presStyleCnt="5">
        <dgm:presLayoutVars>
          <dgm:bulletEnabled val="1"/>
        </dgm:presLayoutVars>
      </dgm:prSet>
      <dgm:spPr/>
      <dgm:t>
        <a:bodyPr/>
        <a:lstStyle/>
        <a:p>
          <a:endParaRPr lang="en-GB"/>
        </a:p>
      </dgm:t>
    </dgm:pt>
    <dgm:pt modelId="{99A685BF-D79B-4FB3-9450-37910184068F}" type="pres">
      <dgm:prSet presAssocID="{B3E8E0F9-47A4-47DB-A7A6-1C11458FC099}" presName="Name9" presStyleLbl="parChTrans1D2" presStyleIdx="4" presStyleCnt="5"/>
      <dgm:spPr/>
      <dgm:t>
        <a:bodyPr/>
        <a:lstStyle/>
        <a:p>
          <a:endParaRPr lang="en-GB"/>
        </a:p>
      </dgm:t>
    </dgm:pt>
    <dgm:pt modelId="{16785A73-0663-48E1-A2B5-52CE595ACD66}" type="pres">
      <dgm:prSet presAssocID="{B3E8E0F9-47A4-47DB-A7A6-1C11458FC099}" presName="connTx" presStyleLbl="parChTrans1D2" presStyleIdx="4" presStyleCnt="5"/>
      <dgm:spPr/>
      <dgm:t>
        <a:bodyPr/>
        <a:lstStyle/>
        <a:p>
          <a:endParaRPr lang="en-GB"/>
        </a:p>
      </dgm:t>
    </dgm:pt>
    <dgm:pt modelId="{CFEBD044-31D6-4D6F-97D1-2166F728E0B3}" type="pres">
      <dgm:prSet presAssocID="{568B46E1-027C-431A-BCB8-2A26B7EC08D0}" presName="node" presStyleLbl="node1" presStyleIdx="4" presStyleCnt="5" custScaleX="133086" custScaleY="133086" custRadScaleRad="102542" custRadScaleInc="8252">
        <dgm:presLayoutVars>
          <dgm:bulletEnabled val="1"/>
        </dgm:presLayoutVars>
      </dgm:prSet>
      <dgm:spPr/>
      <dgm:t>
        <a:bodyPr/>
        <a:lstStyle/>
        <a:p>
          <a:endParaRPr lang="en-GB"/>
        </a:p>
      </dgm:t>
    </dgm:pt>
  </dgm:ptLst>
  <dgm:cxnLst>
    <dgm:cxn modelId="{6C1D4F04-467F-4817-AEBD-6A66893E2E7B}" srcId="{40DD1CD8-B00C-486B-BC88-268A4F6C819B}" destId="{ED0EB93D-5AF7-48AB-8637-5E6AF9E6C1D9}" srcOrd="0" destOrd="0" parTransId="{D8116307-D8B1-48C3-86EE-CEF8ED9C178B}" sibTransId="{68EF12C2-6951-4F06-88AE-9DF7B4E429C7}"/>
    <dgm:cxn modelId="{CD1757DF-3FE4-431E-AFF2-6308236D1E30}" type="presOf" srcId="{7E5A205C-C2B3-410E-8424-E34B46057D8F}" destId="{04391F27-BA90-4729-A6C7-632A9D8D2BF8}" srcOrd="0" destOrd="0" presId="urn:microsoft.com/office/officeart/2005/8/layout/radial1"/>
    <dgm:cxn modelId="{486A0931-77DE-4C79-AFCE-D4FC90D86929}" type="presOf" srcId="{568B46E1-027C-431A-BCB8-2A26B7EC08D0}" destId="{CFEBD044-31D6-4D6F-97D1-2166F728E0B3}" srcOrd="0" destOrd="0" presId="urn:microsoft.com/office/officeart/2005/8/layout/radial1"/>
    <dgm:cxn modelId="{64F1BE8C-7177-46C6-A849-E6CAEEF7CCC8}" type="presOf" srcId="{AB43813C-8185-41BC-9B4E-A099008965D7}" destId="{69A96C6C-B3A1-4C67-A17D-214EB978A493}" srcOrd="0" destOrd="0" presId="urn:microsoft.com/office/officeart/2005/8/layout/radial1"/>
    <dgm:cxn modelId="{FD4A80BD-7867-4A47-9B92-5473A3E12EA3}" type="presOf" srcId="{06E6C5EA-AEBD-45A4-9167-B438D2695D37}" destId="{6725B156-057B-4D63-8C40-137AC7808CD8}" srcOrd="1" destOrd="0" presId="urn:microsoft.com/office/officeart/2005/8/layout/radial1"/>
    <dgm:cxn modelId="{D734E1D3-5BAE-4271-9209-84EC0DD79A61}" type="presOf" srcId="{D8116307-D8B1-48C3-86EE-CEF8ED9C178B}" destId="{14144E57-EAF3-4D8F-8009-246BB718C4DB}" srcOrd="1" destOrd="0" presId="urn:microsoft.com/office/officeart/2005/8/layout/radial1"/>
    <dgm:cxn modelId="{2D753897-2E7C-4232-9B69-A00FE7A17D11}" srcId="{40DD1CD8-B00C-486B-BC88-268A4F6C819B}" destId="{7E5A205C-C2B3-410E-8424-E34B46057D8F}" srcOrd="2" destOrd="0" parTransId="{B6432A05-1DA8-4949-AC4E-DFAA248F0D96}" sibTransId="{59B82F43-A8B9-46EC-AF9A-F1ADBC466714}"/>
    <dgm:cxn modelId="{8266ECDD-A658-43CF-9DA2-27BF59CD7AA6}" type="presOf" srcId="{D8116307-D8B1-48C3-86EE-CEF8ED9C178B}" destId="{8C192A7D-259A-43CA-8C8A-FF7C7F53EDA7}" srcOrd="0" destOrd="0" presId="urn:microsoft.com/office/officeart/2005/8/layout/radial1"/>
    <dgm:cxn modelId="{940254F6-4515-41DC-A122-8E761B2952B2}" srcId="{AB43813C-8185-41BC-9B4E-A099008965D7}" destId="{40DD1CD8-B00C-486B-BC88-268A4F6C819B}" srcOrd="0" destOrd="0" parTransId="{F2981A8C-EF3A-4493-AF05-FAE906859451}" sibTransId="{E5911E59-E3BB-414A-BE33-374FB26228A2}"/>
    <dgm:cxn modelId="{212C8040-4A17-4DE7-AB1C-308BC03077B0}" type="presOf" srcId="{B3E8E0F9-47A4-47DB-A7A6-1C11458FC099}" destId="{99A685BF-D79B-4FB3-9450-37910184068F}" srcOrd="0" destOrd="0" presId="urn:microsoft.com/office/officeart/2005/8/layout/radial1"/>
    <dgm:cxn modelId="{90E135A6-091B-4E0E-9949-3C18354AA7EB}" type="presOf" srcId="{B6432A05-1DA8-4949-AC4E-DFAA248F0D96}" destId="{1C3C8B35-CD09-4D02-B043-1F38835190F6}" srcOrd="0" destOrd="0" presId="urn:microsoft.com/office/officeart/2005/8/layout/radial1"/>
    <dgm:cxn modelId="{470E9032-E5AC-44EB-8A2C-FD6508323499}" type="presOf" srcId="{40DD1CD8-B00C-486B-BC88-268A4F6C819B}" destId="{0C59AD70-1C7A-4474-B6D1-7C9E98EB0DBE}" srcOrd="0" destOrd="0" presId="urn:microsoft.com/office/officeart/2005/8/layout/radial1"/>
    <dgm:cxn modelId="{B7F500FB-805C-4F37-8274-B500542EC8EC}" type="presOf" srcId="{3032BD85-5819-4FB9-ACBE-0928A6FE85F8}" destId="{0080193C-745B-4D97-BD7C-FA8CC92A4D31}" srcOrd="0" destOrd="0" presId="urn:microsoft.com/office/officeart/2005/8/layout/radial1"/>
    <dgm:cxn modelId="{6E3D86F5-486B-4112-9117-8CFE72026779}" type="presOf" srcId="{B6432A05-1DA8-4949-AC4E-DFAA248F0D96}" destId="{3B2B9D45-CF2C-476C-BA66-B6AC9A96DDCE}" srcOrd="1" destOrd="0" presId="urn:microsoft.com/office/officeart/2005/8/layout/radial1"/>
    <dgm:cxn modelId="{6FA78831-712D-4EE2-BE55-9984DABE2DFF}" type="presOf" srcId="{ED0EB93D-5AF7-48AB-8637-5E6AF9E6C1D9}" destId="{352BC70B-1331-40D8-BDA6-982D7F108418}" srcOrd="0" destOrd="0" presId="urn:microsoft.com/office/officeart/2005/8/layout/radial1"/>
    <dgm:cxn modelId="{CDFB9EFE-A0A9-4E4F-8436-C9BABE39B672}" type="presOf" srcId="{4450898D-F183-404B-8199-024979F11C77}" destId="{0698A289-531E-4215-8EED-97DF059A3F14}" srcOrd="0" destOrd="0" presId="urn:microsoft.com/office/officeart/2005/8/layout/radial1"/>
    <dgm:cxn modelId="{01BD48CC-168E-4154-91CA-08820F1C2E61}" type="presOf" srcId="{B3E8E0F9-47A4-47DB-A7A6-1C11458FC099}" destId="{16785A73-0663-48E1-A2B5-52CE595ACD66}" srcOrd="1" destOrd="0" presId="urn:microsoft.com/office/officeart/2005/8/layout/radial1"/>
    <dgm:cxn modelId="{A9B69E48-45F4-4AE0-95C5-0DDF87D8CA58}" srcId="{40DD1CD8-B00C-486B-BC88-268A4F6C819B}" destId="{3032BD85-5819-4FB9-ACBE-0928A6FE85F8}" srcOrd="1" destOrd="0" parTransId="{4450898D-F183-404B-8199-024979F11C77}" sibTransId="{3594C7F8-0EB7-4FD3-B868-2C453B131BF0}"/>
    <dgm:cxn modelId="{825AAF22-09E4-4EA1-85A5-E41B510F8AD1}" srcId="{40DD1CD8-B00C-486B-BC88-268A4F6C819B}" destId="{568B46E1-027C-431A-BCB8-2A26B7EC08D0}" srcOrd="4" destOrd="0" parTransId="{B3E8E0F9-47A4-47DB-A7A6-1C11458FC099}" sibTransId="{C3B882D5-5714-4FA3-8DF9-A3239A0D6BCB}"/>
    <dgm:cxn modelId="{BF332942-4D9E-45A7-822B-A56B657D70E9}" type="presOf" srcId="{06E6C5EA-AEBD-45A4-9167-B438D2695D37}" destId="{E1405992-0A4D-4C96-AEF8-0908C996E23F}" srcOrd="0" destOrd="0" presId="urn:microsoft.com/office/officeart/2005/8/layout/radial1"/>
    <dgm:cxn modelId="{63862AD1-EBA0-42A6-897E-02F352D313C6}" type="presOf" srcId="{ADFF3BDF-A6A7-4B6C-B65B-CBCC0A58F746}" destId="{228DCEAF-7469-4FC1-AD49-565F8528A8B1}" srcOrd="0" destOrd="0" presId="urn:microsoft.com/office/officeart/2005/8/layout/radial1"/>
    <dgm:cxn modelId="{4515B1DA-BFD2-4391-8012-865A9924F325}" srcId="{40DD1CD8-B00C-486B-BC88-268A4F6C819B}" destId="{ADFF3BDF-A6A7-4B6C-B65B-CBCC0A58F746}" srcOrd="3" destOrd="0" parTransId="{06E6C5EA-AEBD-45A4-9167-B438D2695D37}" sibTransId="{A836A158-D45A-47C1-BDBB-5229CF3E46CD}"/>
    <dgm:cxn modelId="{F5DD2A54-91D7-47BA-9D47-8E372DC90468}" type="presOf" srcId="{4450898D-F183-404B-8199-024979F11C77}" destId="{A645BED3-3195-49A1-9E46-C5EAD9227579}" srcOrd="1" destOrd="0" presId="urn:microsoft.com/office/officeart/2005/8/layout/radial1"/>
    <dgm:cxn modelId="{F3AE5CD6-9852-4B91-877C-A4C50773B136}" type="presParOf" srcId="{69A96C6C-B3A1-4C67-A17D-214EB978A493}" destId="{0C59AD70-1C7A-4474-B6D1-7C9E98EB0DBE}" srcOrd="0" destOrd="0" presId="urn:microsoft.com/office/officeart/2005/8/layout/radial1"/>
    <dgm:cxn modelId="{6B95251D-17D7-4578-9AB5-9A254960C953}" type="presParOf" srcId="{69A96C6C-B3A1-4C67-A17D-214EB978A493}" destId="{8C192A7D-259A-43CA-8C8A-FF7C7F53EDA7}" srcOrd="1" destOrd="0" presId="urn:microsoft.com/office/officeart/2005/8/layout/radial1"/>
    <dgm:cxn modelId="{09FEF9BF-5723-486A-827D-03835259872B}" type="presParOf" srcId="{8C192A7D-259A-43CA-8C8A-FF7C7F53EDA7}" destId="{14144E57-EAF3-4D8F-8009-246BB718C4DB}" srcOrd="0" destOrd="0" presId="urn:microsoft.com/office/officeart/2005/8/layout/radial1"/>
    <dgm:cxn modelId="{02F23600-25D3-4171-AE84-276BFF628652}" type="presParOf" srcId="{69A96C6C-B3A1-4C67-A17D-214EB978A493}" destId="{352BC70B-1331-40D8-BDA6-982D7F108418}" srcOrd="2" destOrd="0" presId="urn:microsoft.com/office/officeart/2005/8/layout/radial1"/>
    <dgm:cxn modelId="{B459EDEC-D4C1-49DE-A7B7-F72CD92E65FD}" type="presParOf" srcId="{69A96C6C-B3A1-4C67-A17D-214EB978A493}" destId="{0698A289-531E-4215-8EED-97DF059A3F14}" srcOrd="3" destOrd="0" presId="urn:microsoft.com/office/officeart/2005/8/layout/radial1"/>
    <dgm:cxn modelId="{F14DF078-CDBD-4FB5-809E-DB989CD69038}" type="presParOf" srcId="{0698A289-531E-4215-8EED-97DF059A3F14}" destId="{A645BED3-3195-49A1-9E46-C5EAD9227579}" srcOrd="0" destOrd="0" presId="urn:microsoft.com/office/officeart/2005/8/layout/radial1"/>
    <dgm:cxn modelId="{71CF196D-AADA-4114-8CC5-1916707E6AFD}" type="presParOf" srcId="{69A96C6C-B3A1-4C67-A17D-214EB978A493}" destId="{0080193C-745B-4D97-BD7C-FA8CC92A4D31}" srcOrd="4" destOrd="0" presId="urn:microsoft.com/office/officeart/2005/8/layout/radial1"/>
    <dgm:cxn modelId="{FE0293BA-DC8F-48FC-B034-09B8B2991DD6}" type="presParOf" srcId="{69A96C6C-B3A1-4C67-A17D-214EB978A493}" destId="{1C3C8B35-CD09-4D02-B043-1F38835190F6}" srcOrd="5" destOrd="0" presId="urn:microsoft.com/office/officeart/2005/8/layout/radial1"/>
    <dgm:cxn modelId="{8A36B506-7EE8-4CBE-97DB-09BA04687DF7}" type="presParOf" srcId="{1C3C8B35-CD09-4D02-B043-1F38835190F6}" destId="{3B2B9D45-CF2C-476C-BA66-B6AC9A96DDCE}" srcOrd="0" destOrd="0" presId="urn:microsoft.com/office/officeart/2005/8/layout/radial1"/>
    <dgm:cxn modelId="{0BC33273-1391-4B68-BF24-3525668BAD27}" type="presParOf" srcId="{69A96C6C-B3A1-4C67-A17D-214EB978A493}" destId="{04391F27-BA90-4729-A6C7-632A9D8D2BF8}" srcOrd="6" destOrd="0" presId="urn:microsoft.com/office/officeart/2005/8/layout/radial1"/>
    <dgm:cxn modelId="{27FD1F3C-F6FF-468D-99E6-4C5742E57F6C}" type="presParOf" srcId="{69A96C6C-B3A1-4C67-A17D-214EB978A493}" destId="{E1405992-0A4D-4C96-AEF8-0908C996E23F}" srcOrd="7" destOrd="0" presId="urn:microsoft.com/office/officeart/2005/8/layout/radial1"/>
    <dgm:cxn modelId="{8267EDCD-3C23-43F3-B7ED-F939DA52606A}" type="presParOf" srcId="{E1405992-0A4D-4C96-AEF8-0908C996E23F}" destId="{6725B156-057B-4D63-8C40-137AC7808CD8}" srcOrd="0" destOrd="0" presId="urn:microsoft.com/office/officeart/2005/8/layout/radial1"/>
    <dgm:cxn modelId="{BCB28C38-0B30-461A-89E9-BF0F6AF03AF5}" type="presParOf" srcId="{69A96C6C-B3A1-4C67-A17D-214EB978A493}" destId="{228DCEAF-7469-4FC1-AD49-565F8528A8B1}" srcOrd="8" destOrd="0" presId="urn:microsoft.com/office/officeart/2005/8/layout/radial1"/>
    <dgm:cxn modelId="{342BD29F-9AD6-4752-8C41-C5C23858ADA0}" type="presParOf" srcId="{69A96C6C-B3A1-4C67-A17D-214EB978A493}" destId="{99A685BF-D79B-4FB3-9450-37910184068F}" srcOrd="9" destOrd="0" presId="urn:microsoft.com/office/officeart/2005/8/layout/radial1"/>
    <dgm:cxn modelId="{DDA8A794-B18B-480C-9728-61AA0316C10D}" type="presParOf" srcId="{99A685BF-D79B-4FB3-9450-37910184068F}" destId="{16785A73-0663-48E1-A2B5-52CE595ACD66}" srcOrd="0" destOrd="0" presId="urn:microsoft.com/office/officeart/2005/8/layout/radial1"/>
    <dgm:cxn modelId="{00681029-38B6-4182-A7AC-99BE0A12B8C9}" type="presParOf" srcId="{69A96C6C-B3A1-4C67-A17D-214EB978A493}" destId="{CFEBD044-31D6-4D6F-97D1-2166F728E0B3}" srcOrd="10" destOrd="0" presId="urn:microsoft.com/office/officeart/2005/8/layout/radial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59AD70-1C7A-4474-B6D1-7C9E98EB0DBE}">
      <dsp:nvSpPr>
        <dsp:cNvPr id="0" name=""/>
        <dsp:cNvSpPr/>
      </dsp:nvSpPr>
      <dsp:spPr>
        <a:xfrm>
          <a:off x="1309328" y="1590711"/>
          <a:ext cx="1380793" cy="1422716"/>
        </a:xfrm>
        <a:prstGeom prst="ellipse">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GB" sz="1600" kern="1200" dirty="0" smtClean="0"/>
            <a:t>VOA Premises</a:t>
          </a:r>
          <a:endParaRPr lang="en-GB" sz="1600" kern="1200" dirty="0"/>
        </a:p>
      </dsp:txBody>
      <dsp:txXfrm>
        <a:off x="1511540" y="1799063"/>
        <a:ext cx="976369" cy="1006012"/>
      </dsp:txXfrm>
    </dsp:sp>
    <dsp:sp modelId="{8C192A7D-259A-43CA-8C8A-FF7C7F53EDA7}">
      <dsp:nvSpPr>
        <dsp:cNvPr id="0" name=""/>
        <dsp:cNvSpPr/>
      </dsp:nvSpPr>
      <dsp:spPr>
        <a:xfrm rot="16200000">
          <a:off x="1941705" y="1507009"/>
          <a:ext cx="116041" cy="51363"/>
        </a:xfrm>
        <a:custGeom>
          <a:avLst/>
          <a:gdLst/>
          <a:ahLst/>
          <a:cxnLst/>
          <a:rect l="0" t="0" r="0" b="0"/>
          <a:pathLst>
            <a:path>
              <a:moveTo>
                <a:pt x="0" y="25681"/>
              </a:moveTo>
              <a:lnTo>
                <a:pt x="116041" y="256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711200">
            <a:lnSpc>
              <a:spcPct val="90000"/>
            </a:lnSpc>
            <a:spcBef>
              <a:spcPct val="0"/>
            </a:spcBef>
            <a:spcAft>
              <a:spcPct val="35000"/>
            </a:spcAft>
          </a:pPr>
          <a:endParaRPr lang="en-GB" sz="1600" kern="1200"/>
        </a:p>
      </dsp:txBody>
      <dsp:txXfrm>
        <a:off x="1996824" y="1529790"/>
        <a:ext cx="5802" cy="5802"/>
      </dsp:txXfrm>
    </dsp:sp>
    <dsp:sp modelId="{352BC70B-1331-40D8-BDA6-982D7F108418}">
      <dsp:nvSpPr>
        <dsp:cNvPr id="0" name=""/>
        <dsp:cNvSpPr/>
      </dsp:nvSpPr>
      <dsp:spPr>
        <a:xfrm>
          <a:off x="1243724" y="-37332"/>
          <a:ext cx="1512003" cy="1512003"/>
        </a:xfrm>
        <a:prstGeom prst="ellipse">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GB" sz="1600" kern="1200" dirty="0" smtClean="0"/>
            <a:t>Electricity</a:t>
          </a:r>
          <a:endParaRPr lang="en-GB" sz="1600" kern="1200" dirty="0"/>
        </a:p>
      </dsp:txBody>
      <dsp:txXfrm>
        <a:off x="1465152" y="184096"/>
        <a:ext cx="1069147" cy="1069147"/>
      </dsp:txXfrm>
    </dsp:sp>
    <dsp:sp modelId="{0698A289-531E-4215-8EED-97DF059A3F14}">
      <dsp:nvSpPr>
        <dsp:cNvPr id="0" name=""/>
        <dsp:cNvSpPr/>
      </dsp:nvSpPr>
      <dsp:spPr>
        <a:xfrm rot="20293678">
          <a:off x="2640486" y="2003863"/>
          <a:ext cx="83131" cy="51363"/>
        </a:xfrm>
        <a:custGeom>
          <a:avLst/>
          <a:gdLst/>
          <a:ahLst/>
          <a:cxnLst/>
          <a:rect l="0" t="0" r="0" b="0"/>
          <a:pathLst>
            <a:path>
              <a:moveTo>
                <a:pt x="0" y="25681"/>
              </a:moveTo>
              <a:lnTo>
                <a:pt x="83131" y="256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711200">
            <a:lnSpc>
              <a:spcPct val="90000"/>
            </a:lnSpc>
            <a:spcBef>
              <a:spcPct val="0"/>
            </a:spcBef>
            <a:spcAft>
              <a:spcPct val="35000"/>
            </a:spcAft>
          </a:pPr>
          <a:endParaRPr lang="en-GB" sz="1600" kern="1200"/>
        </a:p>
      </dsp:txBody>
      <dsp:txXfrm>
        <a:off x="2679973" y="2027467"/>
        <a:ext cx="4156" cy="4156"/>
      </dsp:txXfrm>
    </dsp:sp>
    <dsp:sp modelId="{0080193C-745B-4D97-BD7C-FA8CC92A4D31}">
      <dsp:nvSpPr>
        <dsp:cNvPr id="0" name=""/>
        <dsp:cNvSpPr/>
      </dsp:nvSpPr>
      <dsp:spPr>
        <a:xfrm>
          <a:off x="2668008" y="1002393"/>
          <a:ext cx="1475999" cy="1475999"/>
        </a:xfrm>
        <a:prstGeom prst="ellipse">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GB" sz="1600" kern="1200" dirty="0" smtClean="0"/>
            <a:t>Gas</a:t>
          </a:r>
          <a:endParaRPr lang="en-GB" sz="1600" kern="1200" dirty="0"/>
        </a:p>
      </dsp:txBody>
      <dsp:txXfrm>
        <a:off x="2884163" y="1218548"/>
        <a:ext cx="1043689" cy="1043689"/>
      </dsp:txXfrm>
    </dsp:sp>
    <dsp:sp modelId="{1C3C8B35-CD09-4D02-B043-1F38835190F6}">
      <dsp:nvSpPr>
        <dsp:cNvPr id="0" name=""/>
        <dsp:cNvSpPr/>
      </dsp:nvSpPr>
      <dsp:spPr>
        <a:xfrm rot="3088253">
          <a:off x="2414213" y="2874925"/>
          <a:ext cx="124214" cy="51363"/>
        </a:xfrm>
        <a:custGeom>
          <a:avLst/>
          <a:gdLst/>
          <a:ahLst/>
          <a:cxnLst/>
          <a:rect l="0" t="0" r="0" b="0"/>
          <a:pathLst>
            <a:path>
              <a:moveTo>
                <a:pt x="0" y="25681"/>
              </a:moveTo>
              <a:lnTo>
                <a:pt x="124214" y="256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711200">
            <a:lnSpc>
              <a:spcPct val="90000"/>
            </a:lnSpc>
            <a:spcBef>
              <a:spcPct val="0"/>
            </a:spcBef>
            <a:spcAft>
              <a:spcPct val="35000"/>
            </a:spcAft>
          </a:pPr>
          <a:endParaRPr lang="en-GB" sz="1600" kern="1200"/>
        </a:p>
      </dsp:txBody>
      <dsp:txXfrm>
        <a:off x="2473215" y="2897501"/>
        <a:ext cx="6210" cy="6210"/>
      </dsp:txXfrm>
    </dsp:sp>
    <dsp:sp modelId="{04391F27-BA90-4729-A6C7-632A9D8D2BF8}">
      <dsp:nvSpPr>
        <dsp:cNvPr id="0" name=""/>
        <dsp:cNvSpPr/>
      </dsp:nvSpPr>
      <dsp:spPr>
        <a:xfrm>
          <a:off x="2300801" y="2825522"/>
          <a:ext cx="1136109" cy="1136109"/>
        </a:xfrm>
        <a:prstGeom prst="ellipse">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GB" sz="1600" kern="1200" dirty="0" smtClean="0"/>
            <a:t>DEC</a:t>
          </a:r>
          <a:endParaRPr lang="en-GB" sz="1600" kern="1200" dirty="0"/>
        </a:p>
      </dsp:txBody>
      <dsp:txXfrm>
        <a:off x="2467180" y="2991901"/>
        <a:ext cx="803351" cy="803351"/>
      </dsp:txXfrm>
    </dsp:sp>
    <dsp:sp modelId="{E1405992-0A4D-4C96-AEF8-0908C996E23F}">
      <dsp:nvSpPr>
        <dsp:cNvPr id="0" name=""/>
        <dsp:cNvSpPr/>
      </dsp:nvSpPr>
      <dsp:spPr>
        <a:xfrm rot="7711747">
          <a:off x="1461023" y="2874925"/>
          <a:ext cx="124214" cy="51363"/>
        </a:xfrm>
        <a:custGeom>
          <a:avLst/>
          <a:gdLst/>
          <a:ahLst/>
          <a:cxnLst/>
          <a:rect l="0" t="0" r="0" b="0"/>
          <a:pathLst>
            <a:path>
              <a:moveTo>
                <a:pt x="0" y="25681"/>
              </a:moveTo>
              <a:lnTo>
                <a:pt x="124214" y="256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711200">
            <a:lnSpc>
              <a:spcPct val="90000"/>
            </a:lnSpc>
            <a:spcBef>
              <a:spcPct val="0"/>
            </a:spcBef>
            <a:spcAft>
              <a:spcPct val="35000"/>
            </a:spcAft>
          </a:pPr>
          <a:endParaRPr lang="en-GB" sz="1600" kern="1200"/>
        </a:p>
      </dsp:txBody>
      <dsp:txXfrm rot="10800000">
        <a:off x="1520025" y="2897501"/>
        <a:ext cx="6210" cy="6210"/>
      </dsp:txXfrm>
    </dsp:sp>
    <dsp:sp modelId="{228DCEAF-7469-4FC1-AD49-565F8528A8B1}">
      <dsp:nvSpPr>
        <dsp:cNvPr id="0" name=""/>
        <dsp:cNvSpPr/>
      </dsp:nvSpPr>
      <dsp:spPr>
        <a:xfrm>
          <a:off x="562540" y="2825522"/>
          <a:ext cx="1136109" cy="1136109"/>
        </a:xfrm>
        <a:prstGeom prst="ellipse">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GB" sz="1600" kern="1200" dirty="0" smtClean="0"/>
            <a:t>EPC</a:t>
          </a:r>
          <a:endParaRPr lang="en-GB" sz="1600" kern="1200" dirty="0"/>
        </a:p>
      </dsp:txBody>
      <dsp:txXfrm>
        <a:off x="728919" y="2991901"/>
        <a:ext cx="803351" cy="803351"/>
      </dsp:txXfrm>
    </dsp:sp>
    <dsp:sp modelId="{99A685BF-D79B-4FB3-9450-37910184068F}">
      <dsp:nvSpPr>
        <dsp:cNvPr id="0" name=""/>
        <dsp:cNvSpPr/>
      </dsp:nvSpPr>
      <dsp:spPr>
        <a:xfrm rot="12283167">
          <a:off x="1275669" y="1965668"/>
          <a:ext cx="98214" cy="51363"/>
        </a:xfrm>
        <a:custGeom>
          <a:avLst/>
          <a:gdLst/>
          <a:ahLst/>
          <a:cxnLst/>
          <a:rect l="0" t="0" r="0" b="0"/>
          <a:pathLst>
            <a:path>
              <a:moveTo>
                <a:pt x="0" y="25681"/>
              </a:moveTo>
              <a:lnTo>
                <a:pt x="98214" y="256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711200">
            <a:lnSpc>
              <a:spcPct val="90000"/>
            </a:lnSpc>
            <a:spcBef>
              <a:spcPct val="0"/>
            </a:spcBef>
            <a:spcAft>
              <a:spcPct val="35000"/>
            </a:spcAft>
          </a:pPr>
          <a:endParaRPr lang="en-GB" sz="1600" kern="1200"/>
        </a:p>
      </dsp:txBody>
      <dsp:txXfrm rot="10800000">
        <a:off x="1322321" y="1988895"/>
        <a:ext cx="4910" cy="4910"/>
      </dsp:txXfrm>
    </dsp:sp>
    <dsp:sp modelId="{CFEBD044-31D6-4D6F-97D1-2166F728E0B3}">
      <dsp:nvSpPr>
        <dsp:cNvPr id="0" name=""/>
        <dsp:cNvSpPr/>
      </dsp:nvSpPr>
      <dsp:spPr>
        <a:xfrm>
          <a:off x="-162558" y="898671"/>
          <a:ext cx="1512003" cy="1512003"/>
        </a:xfrm>
        <a:prstGeom prst="ellipse">
          <a:avLst/>
        </a:prstGeom>
        <a:solidFill>
          <a:srgbClr val="00AEE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GB" sz="1400" kern="1200" dirty="0" smtClean="0"/>
            <a:t>Business characteristics data</a:t>
          </a:r>
          <a:endParaRPr lang="en-GB" sz="1400" kern="1200" dirty="0"/>
        </a:p>
      </dsp:txBody>
      <dsp:txXfrm>
        <a:off x="58870" y="1120099"/>
        <a:ext cx="1069147" cy="1069147"/>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purl.org/dc/term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schemas.microsoft.com/sharepoint/v3"/>
    <ds:schemaRef ds:uri="http://purl.org/dc/dcmitype/"/>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A0B4EB-D887-4A12-B897-B01D64D4C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5948</Words>
  <Characters>33910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39779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Farthing Paul (Finance &amp; Information Services)</cp:lastModifiedBy>
  <cp:revision>4</cp:revision>
  <cp:lastPrinted>2015-02-09T11:22:00Z</cp:lastPrinted>
  <dcterms:created xsi:type="dcterms:W3CDTF">2017-12-27T11:31:00Z</dcterms:created>
  <dcterms:modified xsi:type="dcterms:W3CDTF">2017-12-27T11:33:00Z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