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CD18" w14:textId="77777777" w:rsidR="00C5258D" w:rsidRDefault="00C5258D">
      <w:pPr>
        <w:pStyle w:val="BodyText"/>
        <w:rPr>
          <w:rFonts w:ascii="Times New Roman"/>
          <w:sz w:val="20"/>
        </w:rPr>
      </w:pPr>
    </w:p>
    <w:p w14:paraId="28E4CD19" w14:textId="77777777" w:rsidR="00C5258D" w:rsidRDefault="00C5258D">
      <w:pPr>
        <w:pStyle w:val="BodyText"/>
        <w:rPr>
          <w:rFonts w:ascii="Times New Roman"/>
          <w:sz w:val="20"/>
        </w:rPr>
      </w:pPr>
    </w:p>
    <w:p w14:paraId="28E4CD1A" w14:textId="77777777" w:rsidR="00C5258D" w:rsidRDefault="00C5258D">
      <w:pPr>
        <w:pStyle w:val="BodyText"/>
        <w:rPr>
          <w:rFonts w:ascii="Times New Roman"/>
          <w:sz w:val="20"/>
        </w:rPr>
      </w:pPr>
    </w:p>
    <w:p w14:paraId="28E4CD1B" w14:textId="77777777" w:rsidR="00C5258D" w:rsidRDefault="00C5258D">
      <w:pPr>
        <w:pStyle w:val="BodyText"/>
        <w:rPr>
          <w:rFonts w:ascii="Times New Roman"/>
          <w:sz w:val="20"/>
        </w:rPr>
      </w:pPr>
    </w:p>
    <w:p w14:paraId="28E4CD1C" w14:textId="77777777" w:rsidR="00C5258D" w:rsidRDefault="00C5258D">
      <w:pPr>
        <w:pStyle w:val="BodyText"/>
        <w:rPr>
          <w:rFonts w:ascii="Times New Roman"/>
          <w:sz w:val="20"/>
        </w:rPr>
      </w:pPr>
    </w:p>
    <w:p w14:paraId="28E4CD1D" w14:textId="77777777" w:rsidR="00C5258D" w:rsidRDefault="00C5258D">
      <w:pPr>
        <w:pStyle w:val="BodyText"/>
        <w:rPr>
          <w:rFonts w:ascii="Times New Roman"/>
          <w:sz w:val="20"/>
        </w:rPr>
      </w:pPr>
    </w:p>
    <w:p w14:paraId="28E4CD1E" w14:textId="77777777" w:rsidR="00C5258D" w:rsidRDefault="00C5258D">
      <w:pPr>
        <w:pStyle w:val="BodyText"/>
        <w:rPr>
          <w:rFonts w:ascii="Times New Roman"/>
          <w:sz w:val="20"/>
        </w:rPr>
      </w:pPr>
    </w:p>
    <w:p w14:paraId="28E4CD1F" w14:textId="77777777" w:rsidR="00C5258D" w:rsidRDefault="00C5258D">
      <w:pPr>
        <w:pStyle w:val="BodyText"/>
        <w:spacing w:before="2"/>
        <w:rPr>
          <w:rFonts w:ascii="Times New Roman"/>
          <w:sz w:val="18"/>
        </w:rPr>
      </w:pPr>
    </w:p>
    <w:p w14:paraId="28E4CD20" w14:textId="77777777" w:rsidR="00C5258D" w:rsidRDefault="00200976">
      <w:pPr>
        <w:spacing w:before="88"/>
        <w:ind w:left="4193"/>
        <w:rPr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E4D510" wp14:editId="28E4D511">
            <wp:simplePos x="0" y="0"/>
            <wp:positionH relativeFrom="page">
              <wp:posOffset>720090</wp:posOffset>
            </wp:positionH>
            <wp:positionV relativeFrom="paragraph">
              <wp:posOffset>-1154686</wp:posOffset>
            </wp:positionV>
            <wp:extent cx="2476500" cy="207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G-Cloud 12 Call-Off</w:t>
      </w:r>
      <w:r>
        <w:rPr>
          <w:spacing w:val="-2"/>
          <w:sz w:val="40"/>
        </w:rPr>
        <w:t xml:space="preserve"> </w:t>
      </w:r>
      <w:r>
        <w:rPr>
          <w:sz w:val="40"/>
        </w:rPr>
        <w:t>Contract</w:t>
      </w:r>
    </w:p>
    <w:p w14:paraId="28E4CD21" w14:textId="77777777" w:rsidR="00C5258D" w:rsidRDefault="00C5258D">
      <w:pPr>
        <w:pStyle w:val="BodyText"/>
        <w:rPr>
          <w:sz w:val="20"/>
        </w:rPr>
      </w:pPr>
    </w:p>
    <w:p w14:paraId="28E4CD22" w14:textId="77777777" w:rsidR="00C5258D" w:rsidRDefault="00C5258D">
      <w:pPr>
        <w:pStyle w:val="BodyText"/>
        <w:rPr>
          <w:sz w:val="20"/>
        </w:rPr>
      </w:pPr>
    </w:p>
    <w:p w14:paraId="28E4CD23" w14:textId="77777777" w:rsidR="00C5258D" w:rsidRDefault="00C5258D">
      <w:pPr>
        <w:pStyle w:val="BodyText"/>
        <w:rPr>
          <w:sz w:val="20"/>
        </w:rPr>
      </w:pPr>
    </w:p>
    <w:p w14:paraId="28E4CD24" w14:textId="77777777" w:rsidR="00C5258D" w:rsidRDefault="00C5258D">
      <w:pPr>
        <w:pStyle w:val="BodyText"/>
        <w:rPr>
          <w:sz w:val="20"/>
        </w:rPr>
      </w:pPr>
    </w:p>
    <w:p w14:paraId="28E4CD25" w14:textId="77777777" w:rsidR="00C5258D" w:rsidRDefault="00C5258D">
      <w:pPr>
        <w:pStyle w:val="BodyText"/>
        <w:spacing w:before="3"/>
        <w:rPr>
          <w:sz w:val="18"/>
        </w:rPr>
      </w:pPr>
    </w:p>
    <w:p w14:paraId="28E4CD26" w14:textId="77777777" w:rsidR="00C5258D" w:rsidRDefault="00200976">
      <w:pPr>
        <w:pStyle w:val="BodyText"/>
        <w:spacing w:before="94"/>
        <w:ind w:left="112"/>
      </w:pPr>
      <w:r>
        <w:t>This</w:t>
      </w:r>
      <w:r>
        <w:rPr>
          <w:spacing w:val="-2"/>
        </w:rPr>
        <w:t xml:space="preserve"> </w:t>
      </w:r>
      <w:r>
        <w:t>Call-Off Contract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G-Cloud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(RM1557.12)</w:t>
      </w:r>
      <w:r>
        <w:rPr>
          <w:spacing w:val="-3"/>
        </w:rPr>
        <w:t xml:space="preserve"> </w:t>
      </w:r>
      <w:r>
        <w:t>includes:</w:t>
      </w:r>
    </w:p>
    <w:sdt>
      <w:sdtPr>
        <w:id w:val="633138454"/>
        <w:docPartObj>
          <w:docPartGallery w:val="Table of Contents"/>
          <w:docPartUnique/>
        </w:docPartObj>
      </w:sdtPr>
      <w:sdtEndPr/>
      <w:sdtContent>
        <w:p w14:paraId="28E4CD27" w14:textId="77777777" w:rsidR="00C5258D" w:rsidRDefault="003A615C">
          <w:pPr>
            <w:pStyle w:val="TOC1"/>
            <w:tabs>
              <w:tab w:val="right" w:leader="dot" w:pos="9746"/>
            </w:tabs>
            <w:spacing w:before="601"/>
          </w:pPr>
          <w:hyperlink w:anchor="_TOC_250005" w:history="1">
            <w:r w:rsidR="00200976">
              <w:t>Part</w:t>
            </w:r>
            <w:r w:rsidR="00200976">
              <w:rPr>
                <w:spacing w:val="1"/>
              </w:rPr>
              <w:t xml:space="preserve"> </w:t>
            </w:r>
            <w:r w:rsidR="00200976">
              <w:t>A:</w:t>
            </w:r>
            <w:r w:rsidR="00200976">
              <w:rPr>
                <w:spacing w:val="-1"/>
              </w:rPr>
              <w:t xml:space="preserve"> </w:t>
            </w:r>
            <w:r w:rsidR="00200976">
              <w:t>Order</w:t>
            </w:r>
            <w:r w:rsidR="00200976">
              <w:rPr>
                <w:spacing w:val="-1"/>
              </w:rPr>
              <w:t xml:space="preserve"> </w:t>
            </w:r>
            <w:r w:rsidR="00200976">
              <w:t>Form</w:t>
            </w:r>
            <w:r w:rsidR="00200976">
              <w:tab/>
              <w:t>2</w:t>
            </w:r>
          </w:hyperlink>
        </w:p>
        <w:p w14:paraId="28E4CD28" w14:textId="77777777" w:rsidR="00C5258D" w:rsidRDefault="003A615C">
          <w:pPr>
            <w:pStyle w:val="TOC1"/>
            <w:tabs>
              <w:tab w:val="right" w:leader="dot" w:pos="9745"/>
            </w:tabs>
          </w:pPr>
          <w:hyperlink w:anchor="_TOC_250004" w:history="1">
            <w:r w:rsidR="00200976">
              <w:t>Schedule</w:t>
            </w:r>
            <w:r w:rsidR="00200976">
              <w:rPr>
                <w:spacing w:val="-1"/>
              </w:rPr>
              <w:t xml:space="preserve"> </w:t>
            </w:r>
            <w:r w:rsidR="00200976">
              <w:t>1:</w:t>
            </w:r>
            <w:r w:rsidR="00200976">
              <w:rPr>
                <w:spacing w:val="2"/>
              </w:rPr>
              <w:t xml:space="preserve"> </w:t>
            </w:r>
            <w:r w:rsidR="00200976">
              <w:t>Services</w:t>
            </w:r>
            <w:r w:rsidR="00200976">
              <w:tab/>
              <w:t>13</w:t>
            </w:r>
          </w:hyperlink>
        </w:p>
        <w:p w14:paraId="28E4CD29" w14:textId="77777777" w:rsidR="00C5258D" w:rsidRDefault="003A615C">
          <w:pPr>
            <w:pStyle w:val="TOC1"/>
            <w:tabs>
              <w:tab w:val="right" w:leader="dot" w:pos="9745"/>
            </w:tabs>
            <w:spacing w:before="158"/>
          </w:pPr>
          <w:hyperlink w:anchor="_TOC_250003" w:history="1">
            <w:r w:rsidR="00200976">
              <w:t>Schedule</w:t>
            </w:r>
            <w:r w:rsidR="00200976">
              <w:rPr>
                <w:spacing w:val="-1"/>
              </w:rPr>
              <w:t xml:space="preserve"> </w:t>
            </w:r>
            <w:r w:rsidR="00200976">
              <w:t>2:</w:t>
            </w:r>
            <w:r w:rsidR="00200976">
              <w:rPr>
                <w:spacing w:val="2"/>
              </w:rPr>
              <w:t xml:space="preserve"> </w:t>
            </w:r>
            <w:r w:rsidR="00200976">
              <w:t>Call-Off</w:t>
            </w:r>
            <w:r w:rsidR="00200976">
              <w:rPr>
                <w:spacing w:val="2"/>
              </w:rPr>
              <w:t xml:space="preserve"> </w:t>
            </w:r>
            <w:r w:rsidR="00200976">
              <w:t>Contract</w:t>
            </w:r>
            <w:r w:rsidR="00200976">
              <w:rPr>
                <w:spacing w:val="2"/>
              </w:rPr>
              <w:t xml:space="preserve"> </w:t>
            </w:r>
            <w:r w:rsidR="00200976">
              <w:t>charges</w:t>
            </w:r>
            <w:r w:rsidR="00200976">
              <w:tab/>
              <w:t>18</w:t>
            </w:r>
          </w:hyperlink>
        </w:p>
        <w:p w14:paraId="28E4CD2A" w14:textId="77777777" w:rsidR="00C5258D" w:rsidRDefault="003A615C">
          <w:pPr>
            <w:pStyle w:val="TOC1"/>
            <w:tabs>
              <w:tab w:val="right" w:leader="dot" w:pos="9745"/>
            </w:tabs>
            <w:spacing w:before="160"/>
          </w:pPr>
          <w:hyperlink w:anchor="_TOC_250002" w:history="1">
            <w:r w:rsidR="00200976">
              <w:t>Part</w:t>
            </w:r>
            <w:r w:rsidR="00200976">
              <w:rPr>
                <w:spacing w:val="1"/>
              </w:rPr>
              <w:t xml:space="preserve"> </w:t>
            </w:r>
            <w:r w:rsidR="00200976">
              <w:t>B:</w:t>
            </w:r>
            <w:r w:rsidR="00200976">
              <w:rPr>
                <w:spacing w:val="-1"/>
              </w:rPr>
              <w:t xml:space="preserve"> </w:t>
            </w:r>
            <w:r w:rsidR="00200976">
              <w:t>Terms</w:t>
            </w:r>
            <w:r w:rsidR="00200976">
              <w:rPr>
                <w:spacing w:val="1"/>
              </w:rPr>
              <w:t xml:space="preserve"> </w:t>
            </w:r>
            <w:r w:rsidR="00200976">
              <w:t>and</w:t>
            </w:r>
            <w:r w:rsidR="00200976">
              <w:rPr>
                <w:spacing w:val="-2"/>
              </w:rPr>
              <w:t xml:space="preserve"> </w:t>
            </w:r>
            <w:r w:rsidR="00200976">
              <w:t>conditions</w:t>
            </w:r>
            <w:r w:rsidR="00200976">
              <w:tab/>
              <w:t>19</w:t>
            </w:r>
          </w:hyperlink>
        </w:p>
        <w:p w14:paraId="28E4CD2B" w14:textId="77777777" w:rsidR="00C5258D" w:rsidRDefault="00200976">
          <w:pPr>
            <w:pStyle w:val="TOC1"/>
            <w:tabs>
              <w:tab w:val="right" w:leader="dot" w:pos="9745"/>
            </w:tabs>
          </w:pPr>
          <w:r>
            <w:t>Schedule</w:t>
          </w:r>
          <w:r>
            <w:rPr>
              <w:spacing w:val="-1"/>
            </w:rPr>
            <w:t xml:space="preserve"> </w:t>
          </w:r>
          <w:r>
            <w:t>3:</w:t>
          </w:r>
          <w:r>
            <w:rPr>
              <w:spacing w:val="2"/>
            </w:rPr>
            <w:t xml:space="preserve"> </w:t>
          </w:r>
          <w:r>
            <w:t>Collaboration agreement</w:t>
          </w:r>
          <w:r>
            <w:tab/>
            <w:t>38</w:t>
          </w:r>
        </w:p>
        <w:p w14:paraId="28E4CD2C" w14:textId="77777777" w:rsidR="00C5258D" w:rsidRDefault="00200976">
          <w:pPr>
            <w:pStyle w:val="TOC1"/>
            <w:tabs>
              <w:tab w:val="right" w:leader="dot" w:pos="9745"/>
            </w:tabs>
            <w:spacing w:before="158"/>
          </w:pPr>
          <w:r>
            <w:t>Schedule</w:t>
          </w:r>
          <w:r>
            <w:rPr>
              <w:spacing w:val="-1"/>
            </w:rPr>
            <w:t xml:space="preserve"> </w:t>
          </w:r>
          <w:r>
            <w:t>4:</w:t>
          </w:r>
          <w:r>
            <w:rPr>
              <w:spacing w:val="2"/>
            </w:rPr>
            <w:t xml:space="preserve"> </w:t>
          </w:r>
          <w:r>
            <w:t>Alternative clauses</w:t>
          </w:r>
          <w:r>
            <w:tab/>
            <w:t>38</w:t>
          </w:r>
        </w:p>
        <w:p w14:paraId="28E4CD2D" w14:textId="77777777" w:rsidR="00C5258D" w:rsidRDefault="00200976">
          <w:pPr>
            <w:pStyle w:val="TOC1"/>
            <w:tabs>
              <w:tab w:val="right" w:leader="dot" w:pos="9745"/>
            </w:tabs>
          </w:pPr>
          <w:r>
            <w:t>Schedule</w:t>
          </w:r>
          <w:r>
            <w:rPr>
              <w:spacing w:val="-1"/>
            </w:rPr>
            <w:t xml:space="preserve"> </w:t>
          </w:r>
          <w:r>
            <w:t>5: Guarantee</w:t>
          </w:r>
          <w:r>
            <w:tab/>
            <w:t>38</w:t>
          </w:r>
        </w:p>
        <w:p w14:paraId="28E4CD2E" w14:textId="77777777" w:rsidR="00C5258D" w:rsidRDefault="003A615C">
          <w:pPr>
            <w:pStyle w:val="TOC1"/>
            <w:tabs>
              <w:tab w:val="right" w:leader="dot" w:pos="9745"/>
            </w:tabs>
            <w:spacing w:before="158"/>
          </w:pPr>
          <w:hyperlink w:anchor="_TOC_250001" w:history="1">
            <w:r w:rsidR="00200976">
              <w:t>Schedule</w:t>
            </w:r>
            <w:r w:rsidR="00200976">
              <w:rPr>
                <w:spacing w:val="-1"/>
              </w:rPr>
              <w:t xml:space="preserve"> </w:t>
            </w:r>
            <w:r w:rsidR="00200976">
              <w:t>6: Glossary</w:t>
            </w:r>
            <w:r w:rsidR="00200976">
              <w:rPr>
                <w:spacing w:val="-2"/>
              </w:rPr>
              <w:t xml:space="preserve"> </w:t>
            </w:r>
            <w:r w:rsidR="00200976">
              <w:t>and interpretations</w:t>
            </w:r>
            <w:r w:rsidR="00200976">
              <w:tab/>
              <w:t>39</w:t>
            </w:r>
          </w:hyperlink>
        </w:p>
        <w:p w14:paraId="28E4CD2F" w14:textId="77777777" w:rsidR="00C5258D" w:rsidRDefault="003A615C">
          <w:pPr>
            <w:pStyle w:val="TOC1"/>
            <w:tabs>
              <w:tab w:val="right" w:leader="dot" w:pos="9745"/>
            </w:tabs>
            <w:spacing w:before="160"/>
          </w:pPr>
          <w:hyperlink w:anchor="_TOC_250000" w:history="1">
            <w:r w:rsidR="00200976">
              <w:t>Schedule</w:t>
            </w:r>
            <w:r w:rsidR="00200976">
              <w:rPr>
                <w:spacing w:val="-1"/>
              </w:rPr>
              <w:t xml:space="preserve"> </w:t>
            </w:r>
            <w:r w:rsidR="00200976">
              <w:t>7: GDPR</w:t>
            </w:r>
            <w:r w:rsidR="00200976">
              <w:rPr>
                <w:spacing w:val="-3"/>
              </w:rPr>
              <w:t xml:space="preserve"> </w:t>
            </w:r>
            <w:r w:rsidR="00200976">
              <w:t>Information</w:t>
            </w:r>
            <w:r w:rsidR="00200976">
              <w:tab/>
              <w:t>50</w:t>
            </w:r>
          </w:hyperlink>
        </w:p>
      </w:sdtContent>
    </w:sdt>
    <w:p w14:paraId="28E4CD30" w14:textId="77777777" w:rsidR="00C5258D" w:rsidRDefault="00C5258D">
      <w:pPr>
        <w:sectPr w:rsidR="00C5258D">
          <w:footerReference w:type="default" r:id="rId8"/>
          <w:type w:val="continuous"/>
          <w:pgSz w:w="11910" w:h="16840"/>
          <w:pgMar w:top="1120" w:right="720" w:bottom="1120" w:left="1020" w:header="0" w:footer="940" w:gutter="0"/>
          <w:pgNumType w:start="1"/>
          <w:cols w:space="720"/>
        </w:sectPr>
      </w:pPr>
    </w:p>
    <w:p w14:paraId="28E4CD31" w14:textId="77777777" w:rsidR="00C5258D" w:rsidRDefault="00200976">
      <w:pPr>
        <w:pStyle w:val="Heading1"/>
      </w:pPr>
      <w:bookmarkStart w:id="0" w:name="_TOC_250005"/>
      <w:r>
        <w:lastRenderedPageBreak/>
        <w:t>Part</w:t>
      </w:r>
      <w:r>
        <w:rPr>
          <w:spacing w:val="-2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bookmarkEnd w:id="0"/>
      <w:r>
        <w:t>Form</w:t>
      </w:r>
    </w:p>
    <w:p w14:paraId="28E4CD32" w14:textId="77777777" w:rsidR="00C5258D" w:rsidRDefault="00200976">
      <w:pPr>
        <w:pStyle w:val="BodyText"/>
        <w:spacing w:before="297" w:line="276" w:lineRule="auto"/>
        <w:ind w:left="112" w:right="867"/>
      </w:pPr>
      <w:r>
        <w:t>Buyers must use this template order form as the basis for all call-off contracts and must refrain</w:t>
      </w:r>
      <w:r>
        <w:rPr>
          <w:spacing w:val="-59"/>
        </w:rPr>
        <w:t xml:space="preserve"> </w:t>
      </w:r>
      <w:r>
        <w:t>from accepting a supplier’s prepopulated version unless it has been carefully checked against</w:t>
      </w:r>
      <w:r>
        <w:rPr>
          <w:spacing w:val="1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drafting.</w:t>
      </w:r>
    </w:p>
    <w:p w14:paraId="28E4CD33" w14:textId="77777777" w:rsidR="00C5258D" w:rsidRDefault="00C5258D">
      <w:pPr>
        <w:pStyle w:val="BodyText"/>
        <w:spacing w:before="2"/>
        <w:rPr>
          <w:sz w:val="21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364"/>
      </w:tblGrid>
      <w:tr w:rsidR="00C5258D" w14:paraId="28E4CD38" w14:textId="77777777">
        <w:trPr>
          <w:trHeight w:val="978"/>
        </w:trPr>
        <w:tc>
          <w:tcPr>
            <w:tcW w:w="4532" w:type="dxa"/>
          </w:tcPr>
          <w:p w14:paraId="28E4CD34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D35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Marketplace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4364" w:type="dxa"/>
          </w:tcPr>
          <w:p w14:paraId="28E4CD36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D37" w14:textId="77777777" w:rsidR="00C5258D" w:rsidRDefault="00200976">
            <w:pPr>
              <w:pStyle w:val="TableParagraph"/>
              <w:ind w:left="100"/>
            </w:pPr>
            <w:r>
              <w:rPr>
                <w:color w:val="0A0C0C"/>
              </w:rPr>
              <w:t>286203196961190</w:t>
            </w:r>
          </w:p>
        </w:tc>
      </w:tr>
      <w:tr w:rsidR="00C5258D" w14:paraId="28E4CD3D" w14:textId="77777777">
        <w:trPr>
          <w:trHeight w:val="712"/>
        </w:trPr>
        <w:tc>
          <w:tcPr>
            <w:tcW w:w="4532" w:type="dxa"/>
          </w:tcPr>
          <w:p w14:paraId="28E4CD39" w14:textId="77777777" w:rsidR="00C5258D" w:rsidRDefault="00C5258D">
            <w:pPr>
              <w:pStyle w:val="TableParagraph"/>
              <w:spacing w:before="6"/>
              <w:rPr>
                <w:sz w:val="27"/>
              </w:rPr>
            </w:pPr>
          </w:p>
          <w:p w14:paraId="28E4CD3A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Call-Off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reference</w:t>
            </w:r>
          </w:p>
        </w:tc>
        <w:tc>
          <w:tcPr>
            <w:tcW w:w="4364" w:type="dxa"/>
          </w:tcPr>
          <w:p w14:paraId="28E4CD3B" w14:textId="77777777" w:rsidR="00C5258D" w:rsidRDefault="00C5258D">
            <w:pPr>
              <w:pStyle w:val="TableParagraph"/>
              <w:spacing w:before="8"/>
              <w:rPr>
                <w:sz w:val="27"/>
              </w:rPr>
            </w:pPr>
          </w:p>
          <w:p w14:paraId="28E4CD3C" w14:textId="77777777" w:rsidR="00C5258D" w:rsidRDefault="00200976">
            <w:pPr>
              <w:pStyle w:val="TableParagraph"/>
              <w:spacing w:before="1"/>
              <w:ind w:left="100"/>
            </w:pPr>
            <w:r>
              <w:t>Procurement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Commercial</w:t>
            </w:r>
            <w:r>
              <w:rPr>
                <w:spacing w:val="-2"/>
              </w:rPr>
              <w:t xml:space="preserve"> </w:t>
            </w:r>
            <w:r>
              <w:t>Service</w:t>
            </w:r>
          </w:p>
        </w:tc>
      </w:tr>
      <w:tr w:rsidR="00C5258D" w14:paraId="28E4CD42" w14:textId="77777777">
        <w:trPr>
          <w:trHeight w:val="1002"/>
        </w:trPr>
        <w:tc>
          <w:tcPr>
            <w:tcW w:w="4532" w:type="dxa"/>
          </w:tcPr>
          <w:p w14:paraId="28E4CD3E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3F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Call-Off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364" w:type="dxa"/>
          </w:tcPr>
          <w:p w14:paraId="28E4CD40" w14:textId="77777777" w:rsidR="00C5258D" w:rsidRDefault="00C5258D">
            <w:pPr>
              <w:pStyle w:val="TableParagraph"/>
              <w:spacing w:before="8"/>
              <w:rPr>
                <w:sz w:val="27"/>
              </w:rPr>
            </w:pPr>
          </w:p>
          <w:p w14:paraId="28E4CD41" w14:textId="77777777" w:rsidR="00C5258D" w:rsidRDefault="00200976">
            <w:pPr>
              <w:pStyle w:val="TableParagraph"/>
              <w:spacing w:line="276" w:lineRule="auto"/>
              <w:ind w:left="100" w:right="299"/>
            </w:pPr>
            <w:r>
              <w:t>Procurement and Commercial Specialist</w:t>
            </w:r>
            <w:r>
              <w:rPr>
                <w:spacing w:val="-60"/>
              </w:rPr>
              <w:t xml:space="preserve"> </w:t>
            </w:r>
            <w:r>
              <w:t>Support</w:t>
            </w:r>
          </w:p>
        </w:tc>
      </w:tr>
      <w:tr w:rsidR="00C5258D" w14:paraId="28E4CD47" w14:textId="77777777">
        <w:trPr>
          <w:trHeight w:val="709"/>
        </w:trPr>
        <w:tc>
          <w:tcPr>
            <w:tcW w:w="4532" w:type="dxa"/>
          </w:tcPr>
          <w:p w14:paraId="28E4CD43" w14:textId="77777777" w:rsidR="00C5258D" w:rsidRDefault="00C5258D">
            <w:pPr>
              <w:pStyle w:val="TableParagraph"/>
              <w:spacing w:before="3"/>
              <w:rPr>
                <w:sz w:val="27"/>
              </w:rPr>
            </w:pPr>
          </w:p>
          <w:p w14:paraId="28E4CD44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Call-Off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4364" w:type="dxa"/>
          </w:tcPr>
          <w:p w14:paraId="28E4CD45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46" w14:textId="5C0BBC06" w:rsidR="00C5258D" w:rsidRDefault="00200976">
            <w:pPr>
              <w:pStyle w:val="TableParagraph"/>
              <w:spacing w:before="1"/>
              <w:ind w:left="100"/>
            </w:pP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 w:rsidR="00E62EBF">
              <w:t xml:space="preserve"> (DDaT)</w:t>
            </w:r>
          </w:p>
        </w:tc>
      </w:tr>
      <w:tr w:rsidR="00C5258D" w14:paraId="28E4CD4C" w14:textId="77777777">
        <w:trPr>
          <w:trHeight w:val="1002"/>
        </w:trPr>
        <w:tc>
          <w:tcPr>
            <w:tcW w:w="4532" w:type="dxa"/>
          </w:tcPr>
          <w:p w14:paraId="28E4CD48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49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364" w:type="dxa"/>
          </w:tcPr>
          <w:p w14:paraId="28E4CD4A" w14:textId="77777777" w:rsidR="00C5258D" w:rsidRDefault="00C5258D">
            <w:pPr>
              <w:pStyle w:val="TableParagraph"/>
              <w:spacing w:before="8"/>
              <w:rPr>
                <w:sz w:val="27"/>
              </w:rPr>
            </w:pPr>
          </w:p>
          <w:p w14:paraId="28E4CD4B" w14:textId="4C1DAA08" w:rsidR="00C5258D" w:rsidRDefault="00200976" w:rsidP="00F5464D">
            <w:pPr>
              <w:pStyle w:val="TableParagraph"/>
              <w:spacing w:before="1"/>
              <w:ind w:left="100"/>
            </w:pPr>
            <w:r>
              <w:t xml:space="preserve">Deemed to be effective from </w:t>
            </w:r>
            <w:r w:rsidR="001E31D3">
              <w:t xml:space="preserve">14 </w:t>
            </w:r>
            <w:r w:rsidR="005729F0">
              <w:t xml:space="preserve">February </w:t>
            </w:r>
            <w:r w:rsidR="00045F3C" w:rsidRPr="00F5464D">
              <w:t>2022</w:t>
            </w:r>
          </w:p>
        </w:tc>
      </w:tr>
      <w:tr w:rsidR="00C5258D" w14:paraId="28E4CD53" w14:textId="77777777">
        <w:trPr>
          <w:trHeight w:val="1242"/>
        </w:trPr>
        <w:tc>
          <w:tcPr>
            <w:tcW w:w="4532" w:type="dxa"/>
          </w:tcPr>
          <w:p w14:paraId="28E4CD4D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4E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Expiry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364" w:type="dxa"/>
          </w:tcPr>
          <w:p w14:paraId="28E4CD4F" w14:textId="77777777" w:rsidR="00C5258D" w:rsidRDefault="00C5258D">
            <w:pPr>
              <w:pStyle w:val="TableParagraph"/>
              <w:spacing w:before="8"/>
              <w:rPr>
                <w:sz w:val="27"/>
              </w:rPr>
            </w:pPr>
          </w:p>
          <w:p w14:paraId="28E4CD50" w14:textId="604C35A4" w:rsidR="00C5258D" w:rsidRDefault="001E31D3">
            <w:pPr>
              <w:pStyle w:val="TableParagraph"/>
              <w:ind w:left="162"/>
            </w:pPr>
            <w:r>
              <w:t>31 March 2022</w:t>
            </w:r>
          </w:p>
          <w:p w14:paraId="28E4CD51" w14:textId="77777777" w:rsidR="00C5258D" w:rsidRDefault="00C5258D">
            <w:pPr>
              <w:pStyle w:val="TableParagraph"/>
              <w:spacing w:before="1"/>
              <w:rPr>
                <w:sz w:val="24"/>
              </w:rPr>
            </w:pPr>
          </w:p>
          <w:p w14:paraId="28E4CD52" w14:textId="0B5A7091" w:rsidR="00C5258D" w:rsidRDefault="00C5258D">
            <w:pPr>
              <w:pStyle w:val="TableParagraph"/>
              <w:spacing w:before="1"/>
              <w:ind w:left="100"/>
            </w:pPr>
          </w:p>
        </w:tc>
      </w:tr>
      <w:tr w:rsidR="00C5258D" w14:paraId="28E4CD59" w14:textId="77777777">
        <w:trPr>
          <w:trHeight w:val="937"/>
        </w:trPr>
        <w:tc>
          <w:tcPr>
            <w:tcW w:w="4532" w:type="dxa"/>
          </w:tcPr>
          <w:p w14:paraId="28E4CD54" w14:textId="77777777" w:rsidR="00C5258D" w:rsidRDefault="00C5258D">
            <w:pPr>
              <w:pStyle w:val="TableParagraph"/>
              <w:spacing w:before="3"/>
              <w:rPr>
                <w:sz w:val="27"/>
              </w:rPr>
            </w:pPr>
          </w:p>
          <w:p w14:paraId="28E4CD55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Call-Off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value</w:t>
            </w:r>
          </w:p>
        </w:tc>
        <w:tc>
          <w:tcPr>
            <w:tcW w:w="4364" w:type="dxa"/>
          </w:tcPr>
          <w:p w14:paraId="28E4CD56" w14:textId="77777777" w:rsidR="00C5258D" w:rsidRDefault="00200976">
            <w:pPr>
              <w:pStyle w:val="TableParagraph"/>
              <w:spacing w:before="76"/>
              <w:ind w:left="10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Call-Off Contract is</w:t>
            </w:r>
          </w:p>
          <w:p w14:paraId="28E4CD57" w14:textId="02FC7A01" w:rsidR="00C5258D" w:rsidRDefault="00200976">
            <w:pPr>
              <w:pStyle w:val="TableParagraph"/>
              <w:spacing w:before="2" w:line="252" w:lineRule="exact"/>
              <w:ind w:left="100"/>
            </w:pPr>
            <w:r>
              <w:t>£</w:t>
            </w:r>
            <w:r w:rsidR="00C66FAC">
              <w:t>51,850</w:t>
            </w:r>
            <w:r>
              <w:rPr>
                <w:spacing w:val="-2"/>
              </w:rPr>
              <w:t xml:space="preserve"> </w:t>
            </w:r>
            <w:r>
              <w:t>excluding</w:t>
            </w:r>
            <w:r>
              <w:rPr>
                <w:spacing w:val="1"/>
              </w:rPr>
              <w:t xml:space="preserve"> </w:t>
            </w:r>
            <w:r>
              <w:t>VAT,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28E4CD58" w14:textId="0400881B" w:rsidR="00C5258D" w:rsidRDefault="00200976">
            <w:pPr>
              <w:pStyle w:val="TableParagraph"/>
              <w:spacing w:line="252" w:lineRule="exact"/>
              <w:ind w:left="100"/>
            </w:pPr>
            <w:r>
              <w:t>£</w:t>
            </w:r>
            <w:r w:rsidR="005729F0">
              <w:t>62,220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VAT</w:t>
            </w:r>
          </w:p>
        </w:tc>
      </w:tr>
      <w:tr w:rsidR="00C5258D" w14:paraId="28E4CD5E" w14:textId="77777777">
        <w:trPr>
          <w:trHeight w:val="712"/>
        </w:trPr>
        <w:tc>
          <w:tcPr>
            <w:tcW w:w="4532" w:type="dxa"/>
          </w:tcPr>
          <w:p w14:paraId="28E4CD5A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5B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Charging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method</w:t>
            </w:r>
          </w:p>
        </w:tc>
        <w:tc>
          <w:tcPr>
            <w:tcW w:w="4364" w:type="dxa"/>
          </w:tcPr>
          <w:p w14:paraId="28E4CD5C" w14:textId="77777777" w:rsidR="00C5258D" w:rsidRDefault="00C5258D">
            <w:pPr>
              <w:pStyle w:val="TableParagraph"/>
              <w:spacing w:before="8"/>
              <w:rPr>
                <w:sz w:val="27"/>
              </w:rPr>
            </w:pPr>
          </w:p>
          <w:p w14:paraId="28E4CD5D" w14:textId="77777777" w:rsidR="00C5258D" w:rsidRDefault="00200976">
            <w:pPr>
              <w:pStyle w:val="TableParagraph"/>
              <w:ind w:left="100"/>
            </w:pPr>
            <w:r>
              <w:t>BACS</w:t>
            </w:r>
          </w:p>
        </w:tc>
      </w:tr>
      <w:tr w:rsidR="00C5258D" w14:paraId="28E4CD63" w14:textId="77777777">
        <w:trPr>
          <w:trHeight w:val="712"/>
        </w:trPr>
        <w:tc>
          <w:tcPr>
            <w:tcW w:w="4532" w:type="dxa"/>
          </w:tcPr>
          <w:p w14:paraId="28E4CD5F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60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Purchase order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4364" w:type="dxa"/>
          </w:tcPr>
          <w:p w14:paraId="28E4CD61" w14:textId="77777777" w:rsidR="00C5258D" w:rsidRDefault="00C5258D">
            <w:pPr>
              <w:pStyle w:val="TableParagraph"/>
              <w:spacing w:before="8"/>
              <w:rPr>
                <w:sz w:val="27"/>
              </w:rPr>
            </w:pPr>
          </w:p>
          <w:p w14:paraId="28E4CD62" w14:textId="77777777" w:rsidR="00C5258D" w:rsidRDefault="00200976">
            <w:pPr>
              <w:pStyle w:val="TableParagraph"/>
              <w:ind w:left="100"/>
            </w:pPr>
            <w:r>
              <w:t>Purchase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CORE-PO-</w:t>
            </w:r>
          </w:p>
        </w:tc>
      </w:tr>
    </w:tbl>
    <w:p w14:paraId="28E4CD64" w14:textId="77777777" w:rsidR="00C5258D" w:rsidRDefault="00C5258D">
      <w:pPr>
        <w:pStyle w:val="BodyText"/>
        <w:rPr>
          <w:sz w:val="24"/>
        </w:rPr>
      </w:pPr>
    </w:p>
    <w:p w14:paraId="28E4CD65" w14:textId="77777777" w:rsidR="00C5258D" w:rsidRDefault="00C5258D">
      <w:pPr>
        <w:pStyle w:val="BodyText"/>
        <w:rPr>
          <w:sz w:val="24"/>
        </w:rPr>
      </w:pPr>
    </w:p>
    <w:p w14:paraId="28E4CD66" w14:textId="77777777" w:rsidR="00C5258D" w:rsidRDefault="00C5258D">
      <w:pPr>
        <w:pStyle w:val="BodyText"/>
        <w:spacing w:before="1"/>
        <w:rPr>
          <w:sz w:val="19"/>
        </w:rPr>
      </w:pPr>
    </w:p>
    <w:p w14:paraId="28E4CD67" w14:textId="77777777" w:rsidR="00C5258D" w:rsidRDefault="00200976">
      <w:pPr>
        <w:pStyle w:val="BodyText"/>
        <w:ind w:left="112"/>
      </w:pPr>
      <w:r>
        <w:t>This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G-Cloud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(RM1557.12).</w:t>
      </w:r>
    </w:p>
    <w:p w14:paraId="28E4CD68" w14:textId="77777777" w:rsidR="00C5258D" w:rsidRDefault="00C5258D">
      <w:pPr>
        <w:pStyle w:val="BodyText"/>
        <w:spacing w:before="1"/>
        <w:rPr>
          <w:sz w:val="24"/>
        </w:rPr>
      </w:pPr>
    </w:p>
    <w:p w14:paraId="28E4CD69" w14:textId="77777777" w:rsidR="00C5258D" w:rsidRDefault="00200976">
      <w:pPr>
        <w:pStyle w:val="BodyText"/>
        <w:spacing w:line="276" w:lineRule="auto"/>
        <w:ind w:left="112" w:right="806"/>
      </w:pPr>
      <w:r>
        <w:t>Buyers can use this Order Form to specify their G-Cloud service requirements when placing an</w:t>
      </w:r>
      <w:r>
        <w:rPr>
          <w:spacing w:val="-59"/>
        </w:rPr>
        <w:t xml:space="preserve"> </w:t>
      </w:r>
      <w:r>
        <w:t>Order.</w:t>
      </w:r>
    </w:p>
    <w:p w14:paraId="28E4CD6A" w14:textId="77777777" w:rsidR="00C5258D" w:rsidRDefault="00C5258D">
      <w:pPr>
        <w:pStyle w:val="BodyText"/>
        <w:rPr>
          <w:sz w:val="21"/>
        </w:rPr>
      </w:pPr>
    </w:p>
    <w:p w14:paraId="28E4CD6B" w14:textId="77777777" w:rsidR="00C5258D" w:rsidRDefault="00200976">
      <w:pPr>
        <w:pStyle w:val="BodyText"/>
        <w:spacing w:line="276" w:lineRule="auto"/>
        <w:ind w:left="112" w:right="867"/>
      </w:pP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alter</w:t>
      </w:r>
      <w:r>
        <w:rPr>
          <w:spacing w:val="-2"/>
        </w:rPr>
        <w:t xml:space="preserve"> </w:t>
      </w:r>
      <w:r>
        <w:t>existing terms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add any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materially</w:t>
      </w:r>
      <w:r>
        <w:rPr>
          <w:spacing w:val="-58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Deliverables offered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and 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28E4CD6C" w14:textId="77777777" w:rsidR="00C5258D" w:rsidRDefault="00C5258D">
      <w:pPr>
        <w:pStyle w:val="BodyText"/>
        <w:spacing w:before="9"/>
        <w:rPr>
          <w:sz w:val="20"/>
        </w:rPr>
      </w:pPr>
    </w:p>
    <w:p w14:paraId="28E4CD6D" w14:textId="77777777" w:rsidR="00C5258D" w:rsidRDefault="00200976">
      <w:pPr>
        <w:pStyle w:val="BodyText"/>
        <w:spacing w:before="1" w:line="276" w:lineRule="auto"/>
        <w:ind w:left="112" w:right="1270"/>
      </w:pPr>
      <w:r>
        <w:t>There are terms in the Call-Off Contract that may be defined in the Order Form. These are</w:t>
      </w:r>
      <w:r>
        <w:rPr>
          <w:spacing w:val="-59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with square</w:t>
      </w:r>
      <w:r>
        <w:rPr>
          <w:spacing w:val="-2"/>
        </w:rPr>
        <w:t xml:space="preserve"> </w:t>
      </w:r>
      <w:r>
        <w:t>brackets.</w:t>
      </w:r>
    </w:p>
    <w:p w14:paraId="28E4CD6E" w14:textId="77777777" w:rsidR="00C5258D" w:rsidRDefault="00C5258D">
      <w:pPr>
        <w:spacing w:line="276" w:lineRule="auto"/>
        <w:sectPr w:rsidR="00C5258D">
          <w:pgSz w:w="11910" w:h="16840"/>
          <w:pgMar w:top="1580" w:right="720" w:bottom="1200" w:left="1020" w:header="0" w:footer="94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6827"/>
      </w:tblGrid>
      <w:tr w:rsidR="00C5258D" w14:paraId="28E4CD75" w14:textId="77777777">
        <w:trPr>
          <w:trHeight w:val="3342"/>
        </w:trPr>
        <w:tc>
          <w:tcPr>
            <w:tcW w:w="2055" w:type="dxa"/>
          </w:tcPr>
          <w:p w14:paraId="28E4CD6F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D70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Buyer</w:t>
            </w:r>
          </w:p>
        </w:tc>
        <w:tc>
          <w:tcPr>
            <w:tcW w:w="6827" w:type="dxa"/>
          </w:tcPr>
          <w:p w14:paraId="28E4CD71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CD72" w14:textId="77777777" w:rsidR="00C5258D" w:rsidRDefault="00200976">
            <w:pPr>
              <w:pStyle w:val="TableParagraph"/>
              <w:spacing w:before="1" w:line="472" w:lineRule="auto"/>
              <w:ind w:left="102" w:right="12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The Secretary of State for the Department for Education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Sanctuary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Buildings</w:t>
            </w:r>
          </w:p>
          <w:p w14:paraId="28E4CD73" w14:textId="77777777" w:rsidR="00C5258D" w:rsidRDefault="00200976">
            <w:pPr>
              <w:pStyle w:val="TableParagraph"/>
              <w:spacing w:line="472" w:lineRule="auto"/>
              <w:ind w:left="102" w:right="48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Great Smith Street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London</w:t>
            </w:r>
          </w:p>
          <w:p w14:paraId="28E4CD74" w14:textId="77777777" w:rsidR="00C5258D" w:rsidRDefault="00200976">
            <w:pPr>
              <w:pStyle w:val="TableParagraph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SW1P 3BT</w:t>
            </w:r>
          </w:p>
        </w:tc>
      </w:tr>
      <w:tr w:rsidR="00C5258D" w14:paraId="28E4CD7E" w14:textId="77777777">
        <w:trPr>
          <w:trHeight w:val="3280"/>
        </w:trPr>
        <w:tc>
          <w:tcPr>
            <w:tcW w:w="2055" w:type="dxa"/>
          </w:tcPr>
          <w:p w14:paraId="28E4CD76" w14:textId="77777777" w:rsidR="00C5258D" w:rsidRDefault="00C5258D">
            <w:pPr>
              <w:pStyle w:val="TableParagraph"/>
              <w:spacing w:before="6"/>
              <w:rPr>
                <w:sz w:val="27"/>
              </w:rPr>
            </w:pPr>
          </w:p>
          <w:p w14:paraId="28E4CD77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Supplier</w:t>
            </w:r>
          </w:p>
        </w:tc>
        <w:tc>
          <w:tcPr>
            <w:tcW w:w="6827" w:type="dxa"/>
          </w:tcPr>
          <w:p w14:paraId="28E4CD78" w14:textId="77777777" w:rsidR="00C5258D" w:rsidRDefault="00C5258D">
            <w:pPr>
              <w:pStyle w:val="TableParagraph"/>
              <w:spacing w:before="8"/>
              <w:rPr>
                <w:sz w:val="27"/>
              </w:rPr>
            </w:pPr>
          </w:p>
          <w:p w14:paraId="28E4CD79" w14:textId="77777777" w:rsidR="00C5258D" w:rsidRDefault="00200976">
            <w:pPr>
              <w:pStyle w:val="TableParagraph"/>
              <w:spacing w:before="1" w:line="276" w:lineRule="auto"/>
              <w:ind w:left="102" w:right="2771"/>
            </w:pPr>
            <w:r>
              <w:t>Pixel Global - trading as Pixel Group Ltd</w:t>
            </w:r>
            <w:r>
              <w:rPr>
                <w:spacing w:val="-59"/>
              </w:rPr>
              <w:t xml:space="preserve"> </w:t>
            </w:r>
            <w:r>
              <w:t>Units 1 &amp;</w:t>
            </w:r>
            <w:r>
              <w:rPr>
                <w:spacing w:val="-2"/>
              </w:rPr>
              <w:t xml:space="preserve"> </w:t>
            </w:r>
            <w:r>
              <w:t>2 Field View</w:t>
            </w:r>
          </w:p>
          <w:p w14:paraId="28E4CD7A" w14:textId="77777777" w:rsidR="00C5258D" w:rsidRDefault="00200976">
            <w:pPr>
              <w:pStyle w:val="TableParagraph"/>
              <w:spacing w:line="276" w:lineRule="auto"/>
              <w:ind w:left="102" w:right="4305"/>
            </w:pPr>
            <w:proofErr w:type="spellStart"/>
            <w:r>
              <w:t>Baynards</w:t>
            </w:r>
            <w:proofErr w:type="spellEnd"/>
            <w:r>
              <w:t xml:space="preserve"> Business Park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Baynards</w:t>
            </w:r>
            <w:proofErr w:type="spellEnd"/>
            <w:r>
              <w:rPr>
                <w:spacing w:val="3"/>
              </w:rPr>
              <w:t xml:space="preserve"> </w:t>
            </w:r>
            <w:r>
              <w:t>Green</w:t>
            </w:r>
            <w:r>
              <w:rPr>
                <w:spacing w:val="1"/>
              </w:rPr>
              <w:t xml:space="preserve"> </w:t>
            </w:r>
            <w:r>
              <w:t>Bicester</w:t>
            </w:r>
          </w:p>
          <w:p w14:paraId="28E4CD7B" w14:textId="77777777" w:rsidR="00C5258D" w:rsidRDefault="00200976">
            <w:pPr>
              <w:pStyle w:val="TableParagraph"/>
              <w:spacing w:line="276" w:lineRule="auto"/>
              <w:ind w:left="102" w:right="5547"/>
            </w:pPr>
            <w:proofErr w:type="spellStart"/>
            <w:r>
              <w:t>Oxfordshire</w:t>
            </w:r>
            <w:proofErr w:type="spellEnd"/>
            <w:r>
              <w:rPr>
                <w:spacing w:val="-59"/>
              </w:rPr>
              <w:t xml:space="preserve"> </w:t>
            </w:r>
            <w:r>
              <w:t>OX27</w:t>
            </w:r>
            <w:r>
              <w:rPr>
                <w:spacing w:val="-1"/>
              </w:rPr>
              <w:t xml:space="preserve"> </w:t>
            </w:r>
            <w:r>
              <w:t>7SG</w:t>
            </w:r>
          </w:p>
          <w:p w14:paraId="28E4CD7C" w14:textId="77777777" w:rsidR="00C5258D" w:rsidRDefault="00C5258D">
            <w:pPr>
              <w:pStyle w:val="TableParagraph"/>
              <w:spacing w:before="8"/>
              <w:rPr>
                <w:sz w:val="20"/>
              </w:rPr>
            </w:pPr>
          </w:p>
          <w:p w14:paraId="28E4CD7D" w14:textId="77777777" w:rsidR="00C5258D" w:rsidRDefault="00200976">
            <w:pPr>
              <w:pStyle w:val="TableParagraph"/>
              <w:ind w:left="102"/>
            </w:pPr>
            <w:r>
              <w:t>Company</w:t>
            </w:r>
            <w:r>
              <w:rPr>
                <w:spacing w:val="-3"/>
              </w:rPr>
              <w:t xml:space="preserve"> </w:t>
            </w:r>
            <w:r>
              <w:t>number:</w:t>
            </w:r>
            <w:r>
              <w:rPr>
                <w:spacing w:val="1"/>
              </w:rPr>
              <w:t xml:space="preserve"> </w:t>
            </w:r>
            <w:r>
              <w:t>11178409</w:t>
            </w:r>
          </w:p>
        </w:tc>
      </w:tr>
      <w:tr w:rsidR="00C5258D" w14:paraId="28E4CD81" w14:textId="77777777">
        <w:trPr>
          <w:trHeight w:val="952"/>
        </w:trPr>
        <w:tc>
          <w:tcPr>
            <w:tcW w:w="8882" w:type="dxa"/>
            <w:gridSpan w:val="2"/>
          </w:tcPr>
          <w:p w14:paraId="28E4CD7F" w14:textId="77777777" w:rsidR="00C5258D" w:rsidRDefault="00C5258D">
            <w:pPr>
              <w:pStyle w:val="TableParagraph"/>
              <w:spacing w:before="6"/>
              <w:rPr>
                <w:sz w:val="27"/>
              </w:rPr>
            </w:pPr>
          </w:p>
          <w:p w14:paraId="28E4CD80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Together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‘Parties’</w:t>
            </w:r>
          </w:p>
        </w:tc>
      </w:tr>
    </w:tbl>
    <w:p w14:paraId="28E4CD82" w14:textId="77777777" w:rsidR="00C5258D" w:rsidRDefault="00C5258D">
      <w:pPr>
        <w:pStyle w:val="BodyText"/>
        <w:rPr>
          <w:sz w:val="20"/>
        </w:rPr>
      </w:pPr>
    </w:p>
    <w:p w14:paraId="28E4CD83" w14:textId="77777777" w:rsidR="00C5258D" w:rsidRDefault="00C5258D">
      <w:pPr>
        <w:pStyle w:val="BodyText"/>
        <w:rPr>
          <w:sz w:val="20"/>
        </w:rPr>
      </w:pPr>
    </w:p>
    <w:p w14:paraId="28E4CD84" w14:textId="77777777" w:rsidR="00C5258D" w:rsidRDefault="00C5258D">
      <w:pPr>
        <w:pStyle w:val="BodyText"/>
        <w:spacing w:before="7"/>
        <w:rPr>
          <w:sz w:val="25"/>
        </w:rPr>
      </w:pPr>
    </w:p>
    <w:p w14:paraId="28E4CD85" w14:textId="77777777" w:rsidR="00C5258D" w:rsidRDefault="00200976">
      <w:pPr>
        <w:pStyle w:val="Heading2"/>
        <w:spacing w:before="92"/>
        <w:ind w:left="112" w:firstLine="0"/>
      </w:pPr>
      <w:r>
        <w:rPr>
          <w:color w:val="434343"/>
        </w:rPr>
        <w:t>Principal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contact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details</w:t>
      </w:r>
    </w:p>
    <w:p w14:paraId="28E4CD86" w14:textId="77777777" w:rsidR="00C5258D" w:rsidRDefault="00C5258D">
      <w:pPr>
        <w:pStyle w:val="BodyText"/>
        <w:spacing w:before="1"/>
        <w:rPr>
          <w:sz w:val="25"/>
        </w:rPr>
      </w:pPr>
    </w:p>
    <w:p w14:paraId="28E4CD87" w14:textId="77777777" w:rsidR="00C5258D" w:rsidRDefault="00200976">
      <w:pPr>
        <w:pStyle w:val="Heading3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Buyer:</w:t>
      </w:r>
    </w:p>
    <w:p w14:paraId="28E4CD88" w14:textId="77777777" w:rsidR="00C5258D" w:rsidRDefault="00C5258D">
      <w:pPr>
        <w:pStyle w:val="BodyText"/>
        <w:spacing w:before="6"/>
        <w:rPr>
          <w:b/>
          <w:sz w:val="32"/>
        </w:rPr>
      </w:pPr>
    </w:p>
    <w:p w14:paraId="28E4CD89" w14:textId="516FC96E" w:rsidR="00C5258D" w:rsidRDefault="00200976">
      <w:pPr>
        <w:pStyle w:val="BodyText"/>
        <w:tabs>
          <w:tab w:val="left" w:pos="1553"/>
        </w:tabs>
        <w:ind w:left="112"/>
      </w:pPr>
      <w:r>
        <w:t>Title:</w:t>
      </w:r>
      <w:r>
        <w:tab/>
      </w:r>
      <w:bookmarkStart w:id="1" w:name="_Hlk96082927"/>
      <w:r w:rsidR="0051483F">
        <w:t>&lt;REDACTED&gt;</w:t>
      </w:r>
      <w:bookmarkEnd w:id="1"/>
    </w:p>
    <w:p w14:paraId="28E4CD8A" w14:textId="68C637DE" w:rsidR="00C5258D" w:rsidRDefault="00200976">
      <w:pPr>
        <w:pStyle w:val="BodyText"/>
        <w:tabs>
          <w:tab w:val="left" w:pos="1553"/>
        </w:tabs>
        <w:spacing w:before="160"/>
        <w:ind w:left="112"/>
      </w:pPr>
      <w:r>
        <w:t>Name:</w:t>
      </w:r>
      <w:r>
        <w:tab/>
      </w:r>
      <w:r w:rsidR="0051483F" w:rsidRPr="0051483F">
        <w:t>&lt;REDACTED&gt;</w:t>
      </w:r>
    </w:p>
    <w:p w14:paraId="28E4CD8B" w14:textId="7EE3B1A8" w:rsidR="00C5258D" w:rsidRDefault="00200976">
      <w:pPr>
        <w:pStyle w:val="BodyText"/>
        <w:tabs>
          <w:tab w:val="left" w:pos="1553"/>
        </w:tabs>
        <w:spacing w:before="119"/>
        <w:ind w:left="112"/>
      </w:pPr>
      <w:r>
        <w:t>Email:</w:t>
      </w:r>
      <w:r>
        <w:tab/>
      </w:r>
      <w:r w:rsidR="0051483F">
        <w:t>&lt;REDACTED&gt;</w:t>
      </w:r>
    </w:p>
    <w:p w14:paraId="28E4CD8C" w14:textId="77777777" w:rsidR="00C5258D" w:rsidRDefault="00C5258D">
      <w:pPr>
        <w:pStyle w:val="BodyText"/>
        <w:rPr>
          <w:sz w:val="20"/>
        </w:rPr>
      </w:pPr>
    </w:p>
    <w:p w14:paraId="28E4CD8D" w14:textId="77777777" w:rsidR="00C5258D" w:rsidRDefault="00C5258D">
      <w:pPr>
        <w:pStyle w:val="BodyText"/>
        <w:rPr>
          <w:sz w:val="20"/>
        </w:rPr>
      </w:pPr>
    </w:p>
    <w:p w14:paraId="28E4CD8E" w14:textId="77777777" w:rsidR="00C5258D" w:rsidRDefault="00C5258D">
      <w:pPr>
        <w:pStyle w:val="BodyText"/>
        <w:rPr>
          <w:sz w:val="20"/>
        </w:rPr>
      </w:pPr>
    </w:p>
    <w:p w14:paraId="28E4CD8F" w14:textId="77777777" w:rsidR="00C5258D" w:rsidRDefault="00C5258D">
      <w:pPr>
        <w:pStyle w:val="BodyText"/>
        <w:spacing w:before="11"/>
        <w:rPr>
          <w:sz w:val="17"/>
        </w:rPr>
      </w:pPr>
    </w:p>
    <w:p w14:paraId="28E4CD90" w14:textId="77777777" w:rsidR="00C5258D" w:rsidRDefault="00200976">
      <w:pPr>
        <w:pStyle w:val="Heading3"/>
        <w:spacing w:before="94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Supplier:</w:t>
      </w:r>
    </w:p>
    <w:p w14:paraId="28E4CD91" w14:textId="77777777" w:rsidR="00C5258D" w:rsidRDefault="00C5258D">
      <w:pPr>
        <w:pStyle w:val="BodyText"/>
        <w:spacing w:before="4"/>
        <w:rPr>
          <w:b/>
        </w:rPr>
      </w:pPr>
    </w:p>
    <w:p w14:paraId="28E4CD92" w14:textId="286D2D02" w:rsidR="00C5258D" w:rsidRDefault="00200976">
      <w:pPr>
        <w:tabs>
          <w:tab w:val="left" w:pos="1553"/>
        </w:tabs>
        <w:ind w:left="112"/>
        <w:rPr>
          <w:rFonts w:ascii="Calibri"/>
          <w:sz w:val="24"/>
        </w:rPr>
      </w:pPr>
      <w:r>
        <w:rPr>
          <w:rFonts w:ascii="Calibri"/>
          <w:sz w:val="24"/>
        </w:rPr>
        <w:t>Title:</w:t>
      </w:r>
      <w:r>
        <w:rPr>
          <w:rFonts w:ascii="Calibri"/>
          <w:sz w:val="24"/>
        </w:rPr>
        <w:tab/>
      </w:r>
      <w:r w:rsidR="00DA289A" w:rsidRPr="00DA289A">
        <w:rPr>
          <w:rFonts w:ascii="Calibri"/>
          <w:sz w:val="24"/>
        </w:rPr>
        <w:t>&lt;REDACTED&gt;</w:t>
      </w:r>
    </w:p>
    <w:p w14:paraId="28E4CD93" w14:textId="002C0463" w:rsidR="00C5258D" w:rsidRDefault="00200976">
      <w:pPr>
        <w:tabs>
          <w:tab w:val="left" w:pos="1553"/>
        </w:tabs>
        <w:ind w:left="112"/>
        <w:rPr>
          <w:rFonts w:ascii="Calibri"/>
          <w:sz w:val="24"/>
        </w:rPr>
      </w:pPr>
      <w:r>
        <w:rPr>
          <w:rFonts w:ascii="Calibri"/>
          <w:sz w:val="24"/>
        </w:rPr>
        <w:t>Name:</w:t>
      </w:r>
      <w:r>
        <w:rPr>
          <w:rFonts w:ascii="Calibri"/>
          <w:sz w:val="24"/>
        </w:rPr>
        <w:tab/>
      </w:r>
      <w:r w:rsidR="00DA289A" w:rsidRPr="00DA289A">
        <w:rPr>
          <w:rFonts w:ascii="Calibri"/>
          <w:sz w:val="24"/>
        </w:rPr>
        <w:t>&lt;REDACTED&gt;</w:t>
      </w:r>
    </w:p>
    <w:p w14:paraId="0339C166" w14:textId="314CDBA8" w:rsidR="00DA289A" w:rsidRDefault="00200976">
      <w:pPr>
        <w:tabs>
          <w:tab w:val="left" w:pos="1553"/>
          <w:tab w:val="right" w:pos="2945"/>
        </w:tabs>
        <w:ind w:left="112" w:right="5115"/>
        <w:rPr>
          <w:rFonts w:ascii="Calibri"/>
          <w:sz w:val="24"/>
        </w:rPr>
      </w:pPr>
      <w:r>
        <w:rPr>
          <w:rFonts w:ascii="Calibri"/>
          <w:sz w:val="24"/>
        </w:rPr>
        <w:t>Email:</w:t>
      </w:r>
      <w:r>
        <w:rPr>
          <w:rFonts w:ascii="Calibri"/>
          <w:sz w:val="24"/>
        </w:rPr>
        <w:tab/>
      </w:r>
      <w:r w:rsidR="00DA289A" w:rsidRPr="00DA289A">
        <w:rPr>
          <w:rFonts w:ascii="Calibri"/>
          <w:sz w:val="24"/>
        </w:rPr>
        <w:t>&lt;REDACTED&gt;</w:t>
      </w:r>
    </w:p>
    <w:p w14:paraId="28E4CD94" w14:textId="0D711FD6" w:rsidR="00C5258D" w:rsidRDefault="00200976">
      <w:pPr>
        <w:tabs>
          <w:tab w:val="left" w:pos="1553"/>
          <w:tab w:val="right" w:pos="2945"/>
        </w:tabs>
        <w:ind w:left="112" w:right="5115"/>
        <w:rPr>
          <w:rFonts w:ascii="Calibri"/>
          <w:sz w:val="24"/>
        </w:rPr>
      </w:pPr>
      <w:r>
        <w:rPr>
          <w:rFonts w:ascii="Calibri"/>
          <w:sz w:val="24"/>
        </w:rPr>
        <w:t>Phone:</w:t>
      </w:r>
      <w:r>
        <w:rPr>
          <w:rFonts w:ascii="Calibri"/>
          <w:sz w:val="24"/>
        </w:rPr>
        <w:tab/>
      </w:r>
      <w:r w:rsidR="00DA289A" w:rsidRPr="00DA289A">
        <w:rPr>
          <w:rFonts w:ascii="Calibri"/>
          <w:sz w:val="24"/>
        </w:rPr>
        <w:t>&lt;REDACTED&gt;</w:t>
      </w:r>
    </w:p>
    <w:p w14:paraId="28E4CD95" w14:textId="77777777" w:rsidR="00C5258D" w:rsidRDefault="00C5258D">
      <w:pPr>
        <w:rPr>
          <w:rFonts w:ascii="Calibri"/>
          <w:sz w:val="24"/>
        </w:rPr>
        <w:sectPr w:rsidR="00C5258D">
          <w:pgSz w:w="11910" w:h="16840"/>
          <w:pgMar w:top="1120" w:right="720" w:bottom="1200" w:left="1020" w:header="0" w:footer="940" w:gutter="0"/>
          <w:cols w:space="720"/>
        </w:sectPr>
      </w:pPr>
    </w:p>
    <w:p w14:paraId="28E4CD96" w14:textId="77777777" w:rsidR="00C5258D" w:rsidRDefault="00200976">
      <w:pPr>
        <w:pStyle w:val="Heading2"/>
        <w:spacing w:before="75"/>
        <w:ind w:left="112" w:firstLine="0"/>
      </w:pPr>
      <w:r>
        <w:rPr>
          <w:color w:val="434343"/>
        </w:rPr>
        <w:lastRenderedPageBreak/>
        <w:t>Call-Off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term</w:t>
      </w:r>
    </w:p>
    <w:p w14:paraId="28E4CD97" w14:textId="77777777" w:rsidR="00C5258D" w:rsidRDefault="00C5258D">
      <w:pPr>
        <w:pStyle w:val="BodyText"/>
        <w:spacing w:before="7"/>
        <w:rPr>
          <w:sz w:val="1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CD9C" w14:textId="77777777" w:rsidTr="00793FF6">
        <w:trPr>
          <w:trHeight w:val="1429"/>
        </w:trPr>
        <w:tc>
          <w:tcPr>
            <w:tcW w:w="2627" w:type="dxa"/>
          </w:tcPr>
          <w:p w14:paraId="28E4CD98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D99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6270" w:type="dxa"/>
          </w:tcPr>
          <w:p w14:paraId="28E4CD9A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D9B" w14:textId="46FB1FF1" w:rsidR="00C5258D" w:rsidRDefault="00200976">
            <w:pPr>
              <w:pStyle w:val="TableParagraph"/>
              <w:spacing w:line="276" w:lineRule="auto"/>
              <w:ind w:left="100" w:right="186"/>
            </w:pPr>
            <w:r>
              <w:t xml:space="preserve">This Call-Off Contract is deemed to be effective from </w:t>
            </w:r>
            <w:r w:rsidR="005729F0">
              <w:t>14 February 2022</w:t>
            </w:r>
            <w:r>
              <w:t xml:space="preserve"> and is valid until </w:t>
            </w:r>
            <w:r w:rsidR="005729F0">
              <w:t xml:space="preserve">31 March </w:t>
            </w:r>
            <w:r>
              <w:t xml:space="preserve">2022 </w:t>
            </w:r>
          </w:p>
        </w:tc>
      </w:tr>
      <w:tr w:rsidR="00C5258D" w14:paraId="28E4CDA2" w14:textId="77777777">
        <w:trPr>
          <w:trHeight w:val="2937"/>
        </w:trPr>
        <w:tc>
          <w:tcPr>
            <w:tcW w:w="2627" w:type="dxa"/>
          </w:tcPr>
          <w:p w14:paraId="28E4CD9D" w14:textId="77777777" w:rsidR="00C5258D" w:rsidRDefault="00200976">
            <w:pPr>
              <w:pStyle w:val="TableParagraph"/>
              <w:spacing w:before="134" w:line="278" w:lineRule="auto"/>
              <w:ind w:left="100" w:right="1142"/>
              <w:rPr>
                <w:b/>
              </w:rPr>
            </w:pPr>
            <w:r>
              <w:rPr>
                <w:b/>
              </w:rPr>
              <w:t>Ending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(termination)</w:t>
            </w:r>
          </w:p>
        </w:tc>
        <w:tc>
          <w:tcPr>
            <w:tcW w:w="6270" w:type="dxa"/>
          </w:tcPr>
          <w:p w14:paraId="28E4CD9E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9F" w14:textId="77777777" w:rsidR="00C5258D" w:rsidRDefault="00200976">
            <w:pPr>
              <w:pStyle w:val="TableParagraph"/>
              <w:spacing w:before="1" w:line="276" w:lineRule="auto"/>
              <w:ind w:left="100" w:right="137"/>
            </w:pPr>
            <w:r>
              <w:t>The notice period for the Supplier needed for Ending the Call-</w:t>
            </w:r>
            <w:r>
              <w:rPr>
                <w:spacing w:val="-60"/>
              </w:rPr>
              <w:t xml:space="preserve"> </w:t>
            </w:r>
            <w:r>
              <w:t>Off Contract is at least 90 Working Days from the date of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undisputed sums</w:t>
            </w:r>
            <w:r>
              <w:rPr>
                <w:spacing w:val="-3"/>
              </w:rPr>
              <w:t xml:space="preserve"> </w:t>
            </w:r>
            <w:r>
              <w:t>(as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clause</w:t>
            </w:r>
            <w:r>
              <w:rPr>
                <w:spacing w:val="-2"/>
              </w:rPr>
              <w:t xml:space="preserve"> </w:t>
            </w:r>
            <w:r>
              <w:t>18.6).</w:t>
            </w:r>
          </w:p>
          <w:p w14:paraId="28E4CDA0" w14:textId="77777777" w:rsidR="00C5258D" w:rsidRDefault="00C5258D">
            <w:pPr>
              <w:pStyle w:val="TableParagraph"/>
              <w:spacing w:before="11"/>
              <w:rPr>
                <w:sz w:val="20"/>
              </w:rPr>
            </w:pPr>
          </w:p>
          <w:p w14:paraId="28E4CDA1" w14:textId="77777777" w:rsidR="00C5258D" w:rsidRDefault="00200976">
            <w:pPr>
              <w:pStyle w:val="TableParagraph"/>
              <w:spacing w:line="276" w:lineRule="auto"/>
              <w:ind w:left="100" w:right="114"/>
            </w:pPr>
            <w:r>
              <w:t>The notice period for the Buyer is a maximum of 30 days from</w:t>
            </w:r>
            <w:r>
              <w:rPr>
                <w:spacing w:val="-59"/>
              </w:rPr>
              <w:t xml:space="preserve"> </w:t>
            </w:r>
            <w:r>
              <w:t>the date of written notice for Ending without cause (as per</w:t>
            </w:r>
            <w:r>
              <w:rPr>
                <w:spacing w:val="1"/>
              </w:rPr>
              <w:t xml:space="preserve"> </w:t>
            </w:r>
            <w:r>
              <w:t>clause</w:t>
            </w:r>
            <w:r>
              <w:rPr>
                <w:spacing w:val="-1"/>
              </w:rPr>
              <w:t xml:space="preserve"> </w:t>
            </w:r>
            <w:r>
              <w:t>18.1).</w:t>
            </w:r>
          </w:p>
        </w:tc>
      </w:tr>
      <w:tr w:rsidR="00C5258D" w14:paraId="28E4CDAC" w14:textId="77777777">
        <w:trPr>
          <w:trHeight w:val="5503"/>
        </w:trPr>
        <w:tc>
          <w:tcPr>
            <w:tcW w:w="2627" w:type="dxa"/>
          </w:tcPr>
          <w:p w14:paraId="28E4CDA3" w14:textId="77777777" w:rsidR="00C5258D" w:rsidRDefault="00200976">
            <w:pPr>
              <w:pStyle w:val="TableParagraph"/>
              <w:spacing w:before="134"/>
              <w:ind w:left="100"/>
              <w:rPr>
                <w:b/>
              </w:rPr>
            </w:pPr>
            <w:r>
              <w:rPr>
                <w:b/>
              </w:rPr>
              <w:t>Extension period</w:t>
            </w:r>
          </w:p>
        </w:tc>
        <w:tc>
          <w:tcPr>
            <w:tcW w:w="6270" w:type="dxa"/>
          </w:tcPr>
          <w:p w14:paraId="28E4CDA4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A5" w14:textId="342601A4" w:rsidR="00C5258D" w:rsidRDefault="00200976">
            <w:pPr>
              <w:pStyle w:val="TableParagraph"/>
              <w:spacing w:before="1" w:line="276" w:lineRule="auto"/>
              <w:ind w:left="100" w:right="225"/>
              <w:jc w:val="both"/>
            </w:pPr>
            <w:r>
              <w:t>This Call-off Contract can be extended by the Buyer for up to</w:t>
            </w:r>
            <w:r>
              <w:rPr>
                <w:spacing w:val="-59"/>
              </w:rPr>
              <w:t xml:space="preserve"> </w:t>
            </w:r>
            <w:r>
              <w:t xml:space="preserve">2 periods of up to 59 business days, by giving the Supplier </w:t>
            </w:r>
            <w:r w:rsidR="00793FF6">
              <w:t>1</w:t>
            </w:r>
            <w:r>
              <w:rPr>
                <w:spacing w:val="-59"/>
              </w:rPr>
              <w:t xml:space="preserve"> </w:t>
            </w:r>
            <w:r>
              <w:t>week</w:t>
            </w:r>
            <w:r w:rsidR="00793FF6">
              <w:t>s</w:t>
            </w:r>
            <w:r>
              <w:t xml:space="preserve"> written notice before its expiry. The extension periods</w:t>
            </w:r>
            <w:r>
              <w:rPr>
                <w:spacing w:val="-59"/>
              </w:rPr>
              <w:t xml:space="preserve"> </w:t>
            </w:r>
            <w:r>
              <w:t>are subject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clauses</w:t>
            </w:r>
            <w:r>
              <w:rPr>
                <w:spacing w:val="-2"/>
              </w:rPr>
              <w:t xml:space="preserve"> </w:t>
            </w:r>
            <w:r>
              <w:t>1.3</w:t>
            </w:r>
            <w:r>
              <w:rPr>
                <w:spacing w:val="-1"/>
              </w:rPr>
              <w:t xml:space="preserve"> </w:t>
            </w:r>
            <w:r>
              <w:t>and 1.4</w:t>
            </w:r>
            <w:r>
              <w:rPr>
                <w:spacing w:val="-1"/>
              </w:rPr>
              <w:t xml:space="preserve"> </w:t>
            </w:r>
            <w:r>
              <w:t>in Part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below.</w:t>
            </w:r>
          </w:p>
          <w:p w14:paraId="28E4CDA6" w14:textId="77777777" w:rsidR="00C5258D" w:rsidRDefault="00C5258D">
            <w:pPr>
              <w:pStyle w:val="TableParagraph"/>
              <w:spacing w:before="10"/>
              <w:rPr>
                <w:sz w:val="20"/>
              </w:rPr>
            </w:pPr>
          </w:p>
          <w:p w14:paraId="28E4CDA7" w14:textId="77777777" w:rsidR="00C5258D" w:rsidRDefault="00200976">
            <w:pPr>
              <w:pStyle w:val="TableParagraph"/>
              <w:spacing w:line="276" w:lineRule="auto"/>
              <w:ind w:left="100" w:right="186"/>
            </w:pPr>
            <w:r>
              <w:t>Extensions which extend the Term beyond 24 months are</w:t>
            </w:r>
            <w:r>
              <w:rPr>
                <w:spacing w:val="1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permitted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Supplier</w:t>
            </w:r>
            <w:r>
              <w:rPr>
                <w:spacing w:val="-1"/>
              </w:rPr>
              <w:t xml:space="preserve"> </w:t>
            </w:r>
            <w:r>
              <w:t>complies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exit</w:t>
            </w:r>
            <w:r>
              <w:rPr>
                <w:spacing w:val="-58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clauses</w:t>
            </w:r>
            <w:r>
              <w:rPr>
                <w:spacing w:val="1"/>
              </w:rPr>
              <w:t xml:space="preserve"> </w:t>
            </w:r>
            <w:r>
              <w:t>21.3</w:t>
            </w:r>
            <w:r>
              <w:rPr>
                <w:spacing w:val="-4"/>
              </w:rPr>
              <w:t xml:space="preserve"> </w:t>
            </w:r>
            <w:r>
              <w:t>to 21.8.</w:t>
            </w:r>
          </w:p>
          <w:p w14:paraId="28E4CDA8" w14:textId="77777777" w:rsidR="00C5258D" w:rsidRDefault="00C5258D">
            <w:pPr>
              <w:pStyle w:val="TableParagraph"/>
              <w:rPr>
                <w:sz w:val="21"/>
              </w:rPr>
            </w:pPr>
          </w:p>
          <w:p w14:paraId="28E4CDA9" w14:textId="77777777" w:rsidR="00C5258D" w:rsidRDefault="00200976">
            <w:pPr>
              <w:pStyle w:val="TableParagraph"/>
              <w:spacing w:line="276" w:lineRule="auto"/>
              <w:ind w:left="100" w:right="198"/>
            </w:pPr>
            <w:r>
              <w:t>If a buyer is a central government department and the</w:t>
            </w:r>
            <w:r>
              <w:rPr>
                <w:spacing w:val="1"/>
              </w:rPr>
              <w:t xml:space="preserve"> </w:t>
            </w:r>
            <w:r>
              <w:t>contract Term is intended to exceed 24 months, then under</w:t>
            </w:r>
            <w:r>
              <w:rPr>
                <w:spacing w:val="1"/>
              </w:rPr>
              <w:t xml:space="preserve"> </w:t>
            </w:r>
            <w:r>
              <w:t>the Spend Controls process, prior approval must be obtained</w:t>
            </w:r>
            <w:r>
              <w:rPr>
                <w:spacing w:val="-59"/>
              </w:rPr>
              <w:t xml:space="preserve"> </w:t>
            </w:r>
            <w:r>
              <w:t>from the Government Digital Service (GDS). Further</w:t>
            </w:r>
            <w:r>
              <w:rPr>
                <w:spacing w:val="1"/>
              </w:rPr>
              <w:t xml:space="preserve"> </w:t>
            </w:r>
            <w:r>
              <w:t>guidance:</w:t>
            </w:r>
          </w:p>
          <w:p w14:paraId="28E4CDAA" w14:textId="77777777" w:rsidR="00C5258D" w:rsidRDefault="00C5258D">
            <w:pPr>
              <w:pStyle w:val="TableParagraph"/>
              <w:spacing w:before="10"/>
              <w:rPr>
                <w:sz w:val="20"/>
              </w:rPr>
            </w:pPr>
          </w:p>
          <w:p w14:paraId="28E4CDAB" w14:textId="77777777" w:rsidR="00C5258D" w:rsidRDefault="003A615C">
            <w:pPr>
              <w:pStyle w:val="TableParagraph"/>
              <w:spacing w:line="276" w:lineRule="auto"/>
              <w:ind w:left="100" w:right="387"/>
            </w:pPr>
            <w:hyperlink r:id="rId9">
              <w:r w:rsidR="00200976">
                <w:rPr>
                  <w:color w:val="0000FF"/>
                  <w:u w:val="single" w:color="0000FF"/>
                </w:rPr>
                <w:t>https://www.gov.uk/service-manual/agile-delivery/spend-</w:t>
              </w:r>
            </w:hyperlink>
            <w:r w:rsidR="00200976">
              <w:rPr>
                <w:color w:val="0000FF"/>
                <w:spacing w:val="1"/>
              </w:rPr>
              <w:t xml:space="preserve"> </w:t>
            </w:r>
            <w:hyperlink r:id="rId10">
              <w:r w:rsidR="00200976">
                <w:rPr>
                  <w:color w:val="0000FF"/>
                  <w:spacing w:val="-1"/>
                  <w:u w:val="single" w:color="0000FF"/>
                </w:rPr>
                <w:t>controls-check-if-you-need-approval-to-spend-money-on-a-</w:t>
              </w:r>
            </w:hyperlink>
            <w:r w:rsidR="00200976">
              <w:rPr>
                <w:color w:val="0000FF"/>
                <w:spacing w:val="-59"/>
              </w:rPr>
              <w:t xml:space="preserve"> </w:t>
            </w:r>
            <w:hyperlink r:id="rId11">
              <w:r w:rsidR="00200976">
                <w:rPr>
                  <w:color w:val="0000FF"/>
                  <w:u w:val="single" w:color="0000FF"/>
                </w:rPr>
                <w:t>service</w:t>
              </w:r>
            </w:hyperlink>
          </w:p>
        </w:tc>
      </w:tr>
    </w:tbl>
    <w:p w14:paraId="28E4CDAD" w14:textId="77777777" w:rsidR="00C5258D" w:rsidRDefault="00C5258D">
      <w:pPr>
        <w:pStyle w:val="BodyText"/>
        <w:spacing w:before="6"/>
        <w:rPr>
          <w:sz w:val="27"/>
        </w:rPr>
      </w:pPr>
    </w:p>
    <w:p w14:paraId="28E4CDAE" w14:textId="77777777" w:rsidR="00C5258D" w:rsidRDefault="00200976">
      <w:pPr>
        <w:ind w:left="112"/>
        <w:rPr>
          <w:sz w:val="28"/>
        </w:rPr>
      </w:pPr>
      <w:r>
        <w:rPr>
          <w:color w:val="434343"/>
          <w:sz w:val="28"/>
        </w:rPr>
        <w:t>Buyer</w:t>
      </w:r>
      <w:r>
        <w:rPr>
          <w:color w:val="434343"/>
          <w:spacing w:val="-2"/>
          <w:sz w:val="28"/>
        </w:rPr>
        <w:t xml:space="preserve"> </w:t>
      </w:r>
      <w:r>
        <w:rPr>
          <w:color w:val="434343"/>
          <w:sz w:val="28"/>
        </w:rPr>
        <w:t>contractual</w:t>
      </w:r>
      <w:r>
        <w:rPr>
          <w:color w:val="434343"/>
          <w:spacing w:val="-4"/>
          <w:sz w:val="28"/>
        </w:rPr>
        <w:t xml:space="preserve"> </w:t>
      </w:r>
      <w:r>
        <w:rPr>
          <w:color w:val="434343"/>
          <w:sz w:val="28"/>
        </w:rPr>
        <w:t>details</w:t>
      </w:r>
    </w:p>
    <w:p w14:paraId="28E4CDAF" w14:textId="77777777" w:rsidR="00C5258D" w:rsidRDefault="00C5258D">
      <w:pPr>
        <w:pStyle w:val="BodyText"/>
        <w:spacing w:before="1"/>
        <w:rPr>
          <w:sz w:val="25"/>
        </w:rPr>
      </w:pPr>
    </w:p>
    <w:p w14:paraId="28E4CDB0" w14:textId="77777777" w:rsidR="00C5258D" w:rsidRDefault="00200976">
      <w:pPr>
        <w:pStyle w:val="BodyText"/>
        <w:spacing w:line="278" w:lineRule="auto"/>
        <w:ind w:left="112" w:right="707"/>
      </w:pPr>
      <w:r>
        <w:t>This Order is for the G-Cloud Services outlined below. It is acknowledged by the Parties that the</w:t>
      </w:r>
      <w:r>
        <w:rPr>
          <w:spacing w:val="-59"/>
        </w:rPr>
        <w:t xml:space="preserve"> </w:t>
      </w:r>
      <w:r>
        <w:t>volume 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G-Cloud Services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vary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this Call-Off</w:t>
      </w:r>
      <w:r>
        <w:rPr>
          <w:spacing w:val="2"/>
        </w:rPr>
        <w:t xml:space="preserve"> </w:t>
      </w:r>
      <w:r>
        <w:t>Contract.</w:t>
      </w:r>
    </w:p>
    <w:p w14:paraId="28E4CDB1" w14:textId="77777777" w:rsidR="00C5258D" w:rsidRDefault="00C5258D">
      <w:pPr>
        <w:pStyle w:val="BodyText"/>
        <w:spacing w:before="11"/>
        <w:rPr>
          <w:sz w:val="20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296"/>
      </w:tblGrid>
      <w:tr w:rsidR="00C5258D" w14:paraId="28E4CDB8" w14:textId="77777777">
        <w:trPr>
          <w:trHeight w:val="1864"/>
        </w:trPr>
        <w:tc>
          <w:tcPr>
            <w:tcW w:w="2600" w:type="dxa"/>
          </w:tcPr>
          <w:p w14:paraId="28E4CDB2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DB3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G-Cloud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lot</w:t>
            </w:r>
          </w:p>
        </w:tc>
        <w:tc>
          <w:tcPr>
            <w:tcW w:w="6296" w:type="dxa"/>
          </w:tcPr>
          <w:p w14:paraId="28E4CDB4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DB5" w14:textId="77777777" w:rsidR="00C5258D" w:rsidRDefault="00200976">
            <w:pPr>
              <w:pStyle w:val="TableParagraph"/>
              <w:spacing w:before="1"/>
              <w:ind w:left="100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Call-Off Contract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under:</w:t>
            </w:r>
          </w:p>
          <w:p w14:paraId="28E4CDB6" w14:textId="77777777" w:rsidR="00C5258D" w:rsidRDefault="00C5258D">
            <w:pPr>
              <w:pStyle w:val="TableParagraph"/>
              <w:spacing w:before="1"/>
              <w:rPr>
                <w:sz w:val="24"/>
              </w:rPr>
            </w:pPr>
          </w:p>
          <w:p w14:paraId="28E4CDB7" w14:textId="77777777" w:rsidR="00C5258D" w:rsidRDefault="00200976" w:rsidP="00B2719F">
            <w:pPr>
              <w:pStyle w:val="TableParagraph"/>
              <w:numPr>
                <w:ilvl w:val="0"/>
                <w:numId w:val="61"/>
              </w:numPr>
              <w:tabs>
                <w:tab w:val="left" w:pos="820"/>
                <w:tab w:val="left" w:pos="821"/>
              </w:tabs>
              <w:ind w:hanging="361"/>
            </w:pPr>
            <w:r>
              <w:t>Lot 3: Cloud</w:t>
            </w:r>
            <w:r>
              <w:rPr>
                <w:spacing w:val="-1"/>
              </w:rPr>
              <w:t xml:space="preserve"> </w:t>
            </w:r>
            <w:r>
              <w:t>support</w:t>
            </w:r>
          </w:p>
        </w:tc>
      </w:tr>
    </w:tbl>
    <w:p w14:paraId="28E4CDB9" w14:textId="77777777" w:rsidR="00C5258D" w:rsidRDefault="00C5258D">
      <w:pPr>
        <w:sectPr w:rsidR="00C5258D">
          <w:pgSz w:w="11910" w:h="16840"/>
          <w:pgMar w:top="1040" w:right="720" w:bottom="114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296"/>
      </w:tblGrid>
      <w:tr w:rsidR="00C5258D" w14:paraId="28E4CDC8" w14:textId="77777777">
        <w:trPr>
          <w:trHeight w:val="4469"/>
        </w:trPr>
        <w:tc>
          <w:tcPr>
            <w:tcW w:w="2600" w:type="dxa"/>
            <w:tcBorders>
              <w:top w:val="nil"/>
            </w:tcBorders>
          </w:tcPr>
          <w:p w14:paraId="28E4CDBA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DBB" w14:textId="77777777" w:rsidR="00C5258D" w:rsidRDefault="00200976">
            <w:pPr>
              <w:pStyle w:val="TableParagraph"/>
              <w:spacing w:before="1" w:line="276" w:lineRule="auto"/>
              <w:ind w:left="100" w:right="650"/>
              <w:rPr>
                <w:b/>
              </w:rPr>
            </w:pPr>
            <w:r>
              <w:rPr>
                <w:b/>
              </w:rPr>
              <w:t>G-Cloud services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required</w:t>
            </w:r>
          </w:p>
        </w:tc>
        <w:tc>
          <w:tcPr>
            <w:tcW w:w="6296" w:type="dxa"/>
            <w:tcBorders>
              <w:top w:val="nil"/>
            </w:tcBorders>
          </w:tcPr>
          <w:p w14:paraId="28E4CDBC" w14:textId="77777777" w:rsidR="00C5258D" w:rsidRDefault="00C5258D">
            <w:pPr>
              <w:pStyle w:val="TableParagraph"/>
              <w:spacing w:before="5"/>
              <w:rPr>
                <w:sz w:val="29"/>
              </w:rPr>
            </w:pPr>
          </w:p>
          <w:p w14:paraId="28E4CDBD" w14:textId="77777777" w:rsidR="00C5258D" w:rsidRDefault="00200976">
            <w:pPr>
              <w:pStyle w:val="TableParagraph"/>
              <w:spacing w:line="276" w:lineRule="auto"/>
              <w:ind w:left="100" w:right="236"/>
            </w:pPr>
            <w:r>
              <w:t>The Services to be provided by the Supplier under the above</w:t>
            </w:r>
            <w:r>
              <w:rPr>
                <w:spacing w:val="-59"/>
              </w:rPr>
              <w:t xml:space="preserve"> </w:t>
            </w:r>
            <w:r>
              <w:t>Lot</w:t>
            </w:r>
            <w:r>
              <w:rPr>
                <w:spacing w:val="1"/>
              </w:rPr>
              <w:t xml:space="preserve"> </w:t>
            </w:r>
            <w:r>
              <w:t>are listed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Framework</w:t>
            </w:r>
            <w:r>
              <w:rPr>
                <w:spacing w:val="3"/>
              </w:rPr>
              <w:t xml:space="preserve"> </w:t>
            </w:r>
            <w:r>
              <w:t>Section 2</w:t>
            </w:r>
          </w:p>
          <w:p w14:paraId="28E4CDBE" w14:textId="77777777" w:rsidR="00C5258D" w:rsidRDefault="00C5258D">
            <w:pPr>
              <w:pStyle w:val="TableParagraph"/>
              <w:rPr>
                <w:sz w:val="21"/>
              </w:rPr>
            </w:pPr>
          </w:p>
          <w:p w14:paraId="28E4CDBF" w14:textId="77777777" w:rsidR="00C5258D" w:rsidRDefault="00200976">
            <w:pPr>
              <w:pStyle w:val="TableParagraph"/>
              <w:spacing w:line="276" w:lineRule="auto"/>
              <w:ind w:left="100" w:right="236"/>
            </w:pPr>
            <w:r>
              <w:t>The Services provided under this Call-Off contract are</w:t>
            </w:r>
            <w:r>
              <w:rPr>
                <w:spacing w:val="1"/>
              </w:rPr>
              <w:t xml:space="preserve"> </w:t>
            </w:r>
            <w:r>
              <w:t>intended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referred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Statement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Work.</w:t>
            </w:r>
          </w:p>
          <w:p w14:paraId="28E4CDC0" w14:textId="77777777" w:rsidR="00C5258D" w:rsidRDefault="00C5258D">
            <w:pPr>
              <w:pStyle w:val="TableParagraph"/>
              <w:rPr>
                <w:sz w:val="24"/>
              </w:rPr>
            </w:pPr>
          </w:p>
          <w:p w14:paraId="28E4CDC1" w14:textId="77777777" w:rsidR="00C5258D" w:rsidRDefault="00C5258D">
            <w:pPr>
              <w:pStyle w:val="TableParagraph"/>
              <w:rPr>
                <w:sz w:val="24"/>
              </w:rPr>
            </w:pPr>
          </w:p>
          <w:p w14:paraId="28E4CDC2" w14:textId="77777777" w:rsidR="00C5258D" w:rsidRDefault="00C5258D">
            <w:pPr>
              <w:pStyle w:val="TableParagraph"/>
              <w:spacing w:before="10"/>
              <w:rPr>
                <w:sz w:val="18"/>
              </w:rPr>
            </w:pPr>
          </w:p>
          <w:p w14:paraId="28E4CDC3" w14:textId="77777777" w:rsidR="00C5258D" w:rsidRDefault="00200976">
            <w:pPr>
              <w:pStyle w:val="TableParagraph"/>
              <w:ind w:left="100"/>
            </w:pPr>
            <w:r>
              <w:t>Gcloud</w:t>
            </w:r>
            <w:r>
              <w:rPr>
                <w:spacing w:val="-1"/>
              </w:rPr>
              <w:t xml:space="preserve"> </w:t>
            </w:r>
            <w:r>
              <w:t>Service ID</w:t>
            </w:r>
            <w:r>
              <w:rPr>
                <w:spacing w:val="-4"/>
              </w:rPr>
              <w:t xml:space="preserve"> </w:t>
            </w:r>
            <w:r>
              <w:t>286203196961190</w:t>
            </w:r>
          </w:p>
          <w:p w14:paraId="28E4CDC4" w14:textId="77777777" w:rsidR="00C5258D" w:rsidRDefault="00C5258D">
            <w:pPr>
              <w:pStyle w:val="TableParagraph"/>
              <w:rPr>
                <w:sz w:val="24"/>
              </w:rPr>
            </w:pPr>
          </w:p>
          <w:p w14:paraId="28E4CDC5" w14:textId="77777777" w:rsidR="00C5258D" w:rsidRDefault="00C5258D">
            <w:pPr>
              <w:pStyle w:val="TableParagraph"/>
              <w:rPr>
                <w:sz w:val="24"/>
              </w:rPr>
            </w:pPr>
          </w:p>
          <w:p w14:paraId="28E4CDC6" w14:textId="77777777" w:rsidR="00C5258D" w:rsidRDefault="00C5258D">
            <w:pPr>
              <w:pStyle w:val="TableParagraph"/>
              <w:spacing w:before="10"/>
              <w:rPr>
                <w:sz w:val="19"/>
              </w:rPr>
            </w:pPr>
          </w:p>
          <w:p w14:paraId="28E4CDC7" w14:textId="77777777" w:rsidR="00C5258D" w:rsidRDefault="00200976">
            <w:pPr>
              <w:pStyle w:val="TableParagraph"/>
              <w:ind w:left="130"/>
              <w:rPr>
                <w:rFonts w:ascii="Segoe UI"/>
                <w:sz w:val="16"/>
              </w:rPr>
            </w:pPr>
            <w:r>
              <w:rPr>
                <w:rFonts w:ascii="Segoe UI"/>
                <w:w w:val="105"/>
                <w:sz w:val="16"/>
              </w:rPr>
              <w:t>Service</w:t>
            </w:r>
            <w:r>
              <w:rPr>
                <w:rFonts w:ascii="Segoe UI"/>
                <w:spacing w:val="7"/>
                <w:w w:val="105"/>
                <w:sz w:val="16"/>
              </w:rPr>
              <w:t xml:space="preserve"> </w:t>
            </w:r>
            <w:r>
              <w:rPr>
                <w:rFonts w:ascii="Segoe UI"/>
                <w:w w:val="105"/>
                <w:sz w:val="16"/>
              </w:rPr>
              <w:t>Description</w:t>
            </w:r>
          </w:p>
        </w:tc>
      </w:tr>
      <w:tr w:rsidR="00C5258D" w14:paraId="28E4CDCD" w14:textId="77777777">
        <w:trPr>
          <w:trHeight w:val="1780"/>
        </w:trPr>
        <w:tc>
          <w:tcPr>
            <w:tcW w:w="2600" w:type="dxa"/>
          </w:tcPr>
          <w:p w14:paraId="28E4CDC9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CA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6296" w:type="dxa"/>
          </w:tcPr>
          <w:p w14:paraId="28E4CDCB" w14:textId="77777777" w:rsidR="00C5258D" w:rsidRDefault="00C5258D">
            <w:pPr>
              <w:pStyle w:val="TableParagraph"/>
              <w:spacing w:before="8"/>
              <w:rPr>
                <w:sz w:val="27"/>
              </w:rPr>
            </w:pPr>
          </w:p>
          <w:p w14:paraId="28E4CDCC" w14:textId="77777777" w:rsidR="00C5258D" w:rsidRDefault="00200976">
            <w:pPr>
              <w:pStyle w:val="TableParagraph"/>
              <w:ind w:left="100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</w:t>
            </w:r>
          </w:p>
        </w:tc>
      </w:tr>
      <w:tr w:rsidR="00C5258D" w14:paraId="28E4CDDB" w14:textId="77777777">
        <w:trPr>
          <w:trHeight w:val="4735"/>
        </w:trPr>
        <w:tc>
          <w:tcPr>
            <w:tcW w:w="2600" w:type="dxa"/>
          </w:tcPr>
          <w:p w14:paraId="28E4CDCE" w14:textId="77777777" w:rsidR="00C5258D" w:rsidRDefault="00C5258D">
            <w:pPr>
              <w:pStyle w:val="TableParagraph"/>
              <w:spacing w:before="6"/>
              <w:rPr>
                <w:sz w:val="27"/>
              </w:rPr>
            </w:pPr>
          </w:p>
          <w:p w14:paraId="28E4CDCF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296" w:type="dxa"/>
          </w:tcPr>
          <w:p w14:paraId="28E4CDD0" w14:textId="77777777" w:rsidR="00C5258D" w:rsidRDefault="00200976">
            <w:pPr>
              <w:pStyle w:val="TableParagraph"/>
              <w:spacing w:before="79"/>
              <w:ind w:left="100" w:right="470"/>
            </w:pPr>
            <w:r>
              <w:t>The Services will be delivered to remotely or at DfE offices</w:t>
            </w:r>
            <w:r>
              <w:rPr>
                <w:spacing w:val="-59"/>
              </w:rPr>
              <w:t xml:space="preserve"> </w:t>
            </w:r>
            <w:r>
              <w:t>below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necessary:</w:t>
            </w:r>
          </w:p>
          <w:p w14:paraId="28E4CDD1" w14:textId="77777777" w:rsidR="00C5258D" w:rsidRDefault="00C5258D">
            <w:pPr>
              <w:pStyle w:val="TableParagraph"/>
              <w:spacing w:before="8"/>
              <w:rPr>
                <w:sz w:val="21"/>
              </w:rPr>
            </w:pPr>
          </w:p>
          <w:p w14:paraId="28E4CDD2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u w:val="single"/>
              </w:rPr>
              <w:t>Manchester</w:t>
            </w:r>
          </w:p>
          <w:p w14:paraId="28E4CDD3" w14:textId="77777777" w:rsidR="00C5258D" w:rsidRDefault="00200976">
            <w:pPr>
              <w:pStyle w:val="TableParagraph"/>
              <w:spacing w:before="3"/>
              <w:ind w:left="100" w:right="3649"/>
            </w:pPr>
            <w:r>
              <w:t>Department for Education</w:t>
            </w:r>
            <w:r>
              <w:rPr>
                <w:spacing w:val="-59"/>
              </w:rPr>
              <w:t xml:space="preserve"> </w:t>
            </w:r>
            <w:r>
              <w:rPr>
                <w:color w:val="31302F"/>
              </w:rPr>
              <w:t>Piccadilly</w:t>
            </w:r>
            <w:r>
              <w:rPr>
                <w:color w:val="31302F"/>
                <w:spacing w:val="-3"/>
              </w:rPr>
              <w:t xml:space="preserve"> </w:t>
            </w:r>
            <w:r>
              <w:rPr>
                <w:color w:val="31302F"/>
              </w:rPr>
              <w:t>Gate,</w:t>
            </w:r>
          </w:p>
          <w:p w14:paraId="28E4CDD4" w14:textId="77777777" w:rsidR="00C5258D" w:rsidRDefault="00200976">
            <w:pPr>
              <w:pStyle w:val="TableParagraph"/>
              <w:ind w:left="100" w:right="4936"/>
              <w:jc w:val="both"/>
            </w:pPr>
            <w:r>
              <w:rPr>
                <w:color w:val="31302F"/>
              </w:rPr>
              <w:t>Store Street,</w:t>
            </w:r>
            <w:r>
              <w:rPr>
                <w:color w:val="31302F"/>
                <w:spacing w:val="-59"/>
              </w:rPr>
              <w:t xml:space="preserve"> </w:t>
            </w:r>
            <w:r>
              <w:rPr>
                <w:color w:val="31302F"/>
              </w:rPr>
              <w:t>Manchester,</w:t>
            </w:r>
            <w:r>
              <w:rPr>
                <w:color w:val="31302F"/>
                <w:spacing w:val="-59"/>
              </w:rPr>
              <w:t xml:space="preserve"> </w:t>
            </w:r>
            <w:r>
              <w:rPr>
                <w:color w:val="31302F"/>
              </w:rPr>
              <w:t>M1</w:t>
            </w:r>
            <w:r>
              <w:rPr>
                <w:color w:val="31302F"/>
                <w:spacing w:val="-1"/>
              </w:rPr>
              <w:t xml:space="preserve"> </w:t>
            </w:r>
            <w:r>
              <w:rPr>
                <w:color w:val="31302F"/>
              </w:rPr>
              <w:t>2W</w:t>
            </w:r>
          </w:p>
          <w:p w14:paraId="28E4CDD5" w14:textId="77777777" w:rsidR="00C5258D" w:rsidRDefault="00C5258D">
            <w:pPr>
              <w:pStyle w:val="TableParagraph"/>
              <w:spacing w:before="8"/>
              <w:rPr>
                <w:sz w:val="21"/>
              </w:rPr>
            </w:pPr>
          </w:p>
          <w:p w14:paraId="28E4CDD6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  <w:u w:val="single"/>
              </w:rPr>
              <w:t>London</w:t>
            </w:r>
          </w:p>
          <w:p w14:paraId="28E4CDD7" w14:textId="77777777" w:rsidR="00C5258D" w:rsidRDefault="00200976">
            <w:pPr>
              <w:pStyle w:val="TableParagraph"/>
              <w:spacing w:before="2"/>
              <w:ind w:left="100" w:right="4150"/>
            </w:pPr>
            <w:r>
              <w:rPr>
                <w:color w:val="31302F"/>
              </w:rPr>
              <w:t>Sanctuary Buildings,</w:t>
            </w:r>
            <w:r>
              <w:rPr>
                <w:color w:val="31302F"/>
                <w:spacing w:val="-59"/>
              </w:rPr>
              <w:t xml:space="preserve"> </w:t>
            </w:r>
            <w:r>
              <w:rPr>
                <w:color w:val="31302F"/>
              </w:rPr>
              <w:t>Great Smith Street,</w:t>
            </w:r>
            <w:r>
              <w:rPr>
                <w:color w:val="31302F"/>
                <w:spacing w:val="1"/>
              </w:rPr>
              <w:t xml:space="preserve"> </w:t>
            </w:r>
            <w:r>
              <w:rPr>
                <w:color w:val="31302F"/>
              </w:rPr>
              <w:t>London,</w:t>
            </w:r>
          </w:p>
          <w:p w14:paraId="28E4CDD8" w14:textId="77777777" w:rsidR="00C5258D" w:rsidRDefault="00200976">
            <w:pPr>
              <w:pStyle w:val="TableParagraph"/>
              <w:spacing w:before="2"/>
              <w:ind w:left="100"/>
              <w:jc w:val="both"/>
            </w:pPr>
            <w:r>
              <w:rPr>
                <w:color w:val="31302F"/>
              </w:rPr>
              <w:t>SW1P</w:t>
            </w:r>
            <w:r>
              <w:rPr>
                <w:color w:val="31302F"/>
                <w:spacing w:val="-2"/>
              </w:rPr>
              <w:t xml:space="preserve"> </w:t>
            </w:r>
            <w:r>
              <w:rPr>
                <w:color w:val="31302F"/>
              </w:rPr>
              <w:t>3B</w:t>
            </w:r>
          </w:p>
          <w:p w14:paraId="28E4CDD9" w14:textId="77777777" w:rsidR="00C5258D" w:rsidRDefault="00C5258D">
            <w:pPr>
              <w:pStyle w:val="TableParagraph"/>
            </w:pPr>
          </w:p>
          <w:p w14:paraId="28E4CDDA" w14:textId="77777777" w:rsidR="00C5258D" w:rsidRDefault="00200976">
            <w:pPr>
              <w:pStyle w:val="TableParagraph"/>
              <w:spacing w:before="1"/>
              <w:ind w:left="100" w:right="1093"/>
            </w:pPr>
            <w:r>
              <w:t>All data related to the Services will be stored on DfE</w:t>
            </w:r>
            <w:r>
              <w:rPr>
                <w:spacing w:val="-59"/>
              </w:rPr>
              <w:t xml:space="preserve"> </w:t>
            </w:r>
            <w:r>
              <w:t>environments and</w:t>
            </w:r>
            <w:r>
              <w:rPr>
                <w:spacing w:val="-2"/>
              </w:rPr>
              <w:t xml:space="preserve"> </w:t>
            </w:r>
            <w:r>
              <w:t>equipment</w:t>
            </w:r>
          </w:p>
        </w:tc>
      </w:tr>
      <w:tr w:rsidR="00C5258D" w14:paraId="28E4CDE0" w14:textId="77777777">
        <w:trPr>
          <w:trHeight w:val="1292"/>
        </w:trPr>
        <w:tc>
          <w:tcPr>
            <w:tcW w:w="2600" w:type="dxa"/>
          </w:tcPr>
          <w:p w14:paraId="28E4CDDC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DD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Quality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standards</w:t>
            </w:r>
          </w:p>
        </w:tc>
        <w:tc>
          <w:tcPr>
            <w:tcW w:w="6296" w:type="dxa"/>
          </w:tcPr>
          <w:p w14:paraId="28E4CDDE" w14:textId="77777777" w:rsidR="00C5258D" w:rsidRDefault="00C5258D">
            <w:pPr>
              <w:pStyle w:val="TableParagraph"/>
              <w:spacing w:before="8"/>
              <w:rPr>
                <w:sz w:val="27"/>
              </w:rPr>
            </w:pPr>
          </w:p>
          <w:p w14:paraId="28E4CDDF" w14:textId="77777777" w:rsidR="00C5258D" w:rsidRDefault="00200976">
            <w:pPr>
              <w:pStyle w:val="TableParagraph"/>
              <w:spacing w:line="276" w:lineRule="auto"/>
              <w:ind w:left="100" w:right="457"/>
            </w:pPr>
            <w:r>
              <w:t>The quality standards are specified within Service</w:t>
            </w:r>
            <w:r>
              <w:rPr>
                <w:spacing w:val="1"/>
              </w:rPr>
              <w:t xml:space="preserve"> </w:t>
            </w:r>
            <w:r>
              <w:t>Requirements description outlined in Framework Section 2</w:t>
            </w:r>
            <w:r>
              <w:rPr>
                <w:spacing w:val="-59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also apply.</w:t>
            </w:r>
          </w:p>
        </w:tc>
      </w:tr>
      <w:tr w:rsidR="00C5258D" w14:paraId="28E4CDE5" w14:textId="77777777">
        <w:trPr>
          <w:trHeight w:val="2080"/>
        </w:trPr>
        <w:tc>
          <w:tcPr>
            <w:tcW w:w="2600" w:type="dxa"/>
          </w:tcPr>
          <w:p w14:paraId="28E4CDE1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DE2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Technical standards:</w:t>
            </w:r>
          </w:p>
        </w:tc>
        <w:tc>
          <w:tcPr>
            <w:tcW w:w="6296" w:type="dxa"/>
          </w:tcPr>
          <w:p w14:paraId="28E4CDE3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DE4" w14:textId="77777777" w:rsidR="00C5258D" w:rsidRDefault="00200976">
            <w:pPr>
              <w:pStyle w:val="TableParagraph"/>
              <w:spacing w:line="276" w:lineRule="auto"/>
              <w:ind w:left="100" w:right="335"/>
            </w:pPr>
            <w:r>
              <w:t>The technical standards used as a requirement for this Call-</w:t>
            </w:r>
            <w:r>
              <w:rPr>
                <w:spacing w:val="-59"/>
              </w:rPr>
              <w:t xml:space="preserve"> </w:t>
            </w:r>
            <w:r>
              <w:t>Off Contract are in line with standard industry best practice.</w:t>
            </w:r>
            <w:r>
              <w:rPr>
                <w:spacing w:val="-59"/>
              </w:rPr>
              <w:t xml:space="preserve"> </w:t>
            </w:r>
            <w:r>
              <w:t>Any specific technical standards required will be detailed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2"/>
              </w:rPr>
              <w:t xml:space="preserve"> </w:t>
            </w:r>
            <w:r>
              <w:t>work</w:t>
            </w:r>
            <w:r>
              <w:rPr>
                <w:spacing w:val="3"/>
              </w:rPr>
              <w:t xml:space="preserve"> </w:t>
            </w:r>
            <w:r>
              <w:t>package.</w:t>
            </w:r>
          </w:p>
        </w:tc>
      </w:tr>
    </w:tbl>
    <w:p w14:paraId="28E4CDE6" w14:textId="77777777" w:rsidR="00C5258D" w:rsidRDefault="00C5258D">
      <w:pPr>
        <w:spacing w:line="276" w:lineRule="auto"/>
        <w:sectPr w:rsidR="00C5258D">
          <w:type w:val="continuous"/>
          <w:pgSz w:w="11910" w:h="16840"/>
          <w:pgMar w:top="1100" w:right="72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258"/>
      </w:tblGrid>
      <w:tr w:rsidR="00C5258D" w14:paraId="28E4CDEB" w14:textId="77777777">
        <w:trPr>
          <w:trHeight w:val="1490"/>
        </w:trPr>
        <w:tc>
          <w:tcPr>
            <w:tcW w:w="2600" w:type="dxa"/>
            <w:tcBorders>
              <w:top w:val="nil"/>
            </w:tcBorders>
          </w:tcPr>
          <w:p w14:paraId="28E4CDE7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DE8" w14:textId="77777777" w:rsidR="00C5258D" w:rsidRDefault="00200976">
            <w:pPr>
              <w:pStyle w:val="TableParagraph"/>
              <w:spacing w:before="1" w:line="276" w:lineRule="auto"/>
              <w:ind w:left="100" w:right="1126"/>
              <w:rPr>
                <w:b/>
              </w:rPr>
            </w:pPr>
            <w:r>
              <w:rPr>
                <w:b/>
              </w:rPr>
              <w:t>Service level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agreement:</w:t>
            </w:r>
          </w:p>
        </w:tc>
        <w:tc>
          <w:tcPr>
            <w:tcW w:w="6258" w:type="dxa"/>
            <w:tcBorders>
              <w:top w:val="nil"/>
            </w:tcBorders>
          </w:tcPr>
          <w:p w14:paraId="28E4CDE9" w14:textId="77777777" w:rsidR="00C5258D" w:rsidRDefault="00C5258D">
            <w:pPr>
              <w:pStyle w:val="TableParagraph"/>
              <w:spacing w:before="5"/>
              <w:rPr>
                <w:sz w:val="29"/>
              </w:rPr>
            </w:pPr>
          </w:p>
          <w:p w14:paraId="28E4CDEA" w14:textId="77777777" w:rsidR="00C5258D" w:rsidRDefault="00200976">
            <w:pPr>
              <w:pStyle w:val="TableParagraph"/>
              <w:spacing w:line="276" w:lineRule="auto"/>
              <w:ind w:left="100" w:right="138"/>
            </w:pPr>
            <w:r>
              <w:t>The service level and availability criteria required for this Call-</w:t>
            </w:r>
            <w:r>
              <w:rPr>
                <w:spacing w:val="-59"/>
              </w:rPr>
              <w:t xml:space="preserve"> </w:t>
            </w:r>
            <w:r>
              <w:t>Off Contract</w:t>
            </w:r>
            <w:r>
              <w:rPr>
                <w:spacing w:val="1"/>
              </w:rPr>
              <w:t xml:space="preserve"> </w:t>
            </w:r>
            <w:r>
              <w:t>are detailed in</w:t>
            </w:r>
            <w:r>
              <w:rPr>
                <w:spacing w:val="-2"/>
              </w:rPr>
              <w:t xml:space="preserve"> </w:t>
            </w:r>
            <w:r>
              <w:t>Schedule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of this order</w:t>
            </w:r>
            <w:r>
              <w:rPr>
                <w:spacing w:val="-2"/>
              </w:rPr>
              <w:t xml:space="preserve"> </w:t>
            </w:r>
            <w:r>
              <w:t>form.</w:t>
            </w:r>
          </w:p>
        </w:tc>
      </w:tr>
      <w:tr w:rsidR="00C5258D" w14:paraId="28E4CDEF" w14:textId="77777777">
        <w:trPr>
          <w:trHeight w:val="1067"/>
        </w:trPr>
        <w:tc>
          <w:tcPr>
            <w:tcW w:w="2600" w:type="dxa"/>
          </w:tcPr>
          <w:p w14:paraId="28E4CDEC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ED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Onboarding</w:t>
            </w:r>
          </w:p>
        </w:tc>
        <w:tc>
          <w:tcPr>
            <w:tcW w:w="6258" w:type="dxa"/>
          </w:tcPr>
          <w:p w14:paraId="28E4CDEE" w14:textId="77777777" w:rsidR="00C5258D" w:rsidRDefault="00200976" w:rsidP="00B2719F">
            <w:pPr>
              <w:pStyle w:val="TableParagraph"/>
              <w:numPr>
                <w:ilvl w:val="0"/>
                <w:numId w:val="60"/>
              </w:numPr>
              <w:tabs>
                <w:tab w:val="left" w:pos="460"/>
                <w:tab w:val="left" w:pos="461"/>
              </w:tabs>
              <w:spacing w:before="78" w:line="273" w:lineRule="auto"/>
              <w:ind w:right="233"/>
            </w:pPr>
            <w:r>
              <w:t>The Buyer and Supplier will have meetings to review and</w:t>
            </w:r>
            <w:r>
              <w:rPr>
                <w:spacing w:val="-59"/>
              </w:rPr>
              <w:t xml:space="preserve"> </w:t>
            </w:r>
            <w:r>
              <w:t>agree and document anticipated deliverables, and the</w:t>
            </w:r>
            <w:r>
              <w:rPr>
                <w:spacing w:val="1"/>
              </w:rPr>
              <w:t xml:space="preserve"> </w:t>
            </w:r>
            <w:r>
              <w:t>Terms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Reference</w:t>
            </w:r>
            <w:r>
              <w:rPr>
                <w:spacing w:val="-2"/>
              </w:rPr>
              <w:t xml:space="preserve"> </w:t>
            </w:r>
            <w:r>
              <w:t>(TOR).</w:t>
            </w:r>
          </w:p>
        </w:tc>
      </w:tr>
      <w:tr w:rsidR="00C5258D" w14:paraId="28E4CDF5" w14:textId="77777777">
        <w:trPr>
          <w:trHeight w:val="3424"/>
        </w:trPr>
        <w:tc>
          <w:tcPr>
            <w:tcW w:w="2600" w:type="dxa"/>
          </w:tcPr>
          <w:p w14:paraId="28E4CDF0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F1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Offboarding</w:t>
            </w:r>
          </w:p>
        </w:tc>
        <w:tc>
          <w:tcPr>
            <w:tcW w:w="6258" w:type="dxa"/>
          </w:tcPr>
          <w:p w14:paraId="28E4CDF2" w14:textId="77777777" w:rsidR="00C5258D" w:rsidRDefault="00200976" w:rsidP="00B2719F">
            <w:pPr>
              <w:pStyle w:val="TableParagraph"/>
              <w:numPr>
                <w:ilvl w:val="0"/>
                <w:numId w:val="59"/>
              </w:numPr>
              <w:tabs>
                <w:tab w:val="left" w:pos="460"/>
                <w:tab w:val="left" w:pos="461"/>
              </w:tabs>
              <w:spacing w:before="78" w:line="273" w:lineRule="auto"/>
              <w:ind w:right="589"/>
            </w:pPr>
            <w:r>
              <w:t>The off-boarding plan for this Call-Off Contract will be</w:t>
            </w:r>
            <w:r>
              <w:rPr>
                <w:spacing w:val="-59"/>
              </w:rPr>
              <w:t xml:space="preserve"> </w:t>
            </w:r>
            <w:r>
              <w:t>developed by the Supplier and agreed between the</w:t>
            </w:r>
            <w:r>
              <w:rPr>
                <w:spacing w:val="1"/>
              </w:rPr>
              <w:t xml:space="preserve"> </w:t>
            </w:r>
            <w:r>
              <w:t>Parties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Services.</w:t>
            </w:r>
          </w:p>
          <w:p w14:paraId="28E4CDF3" w14:textId="77777777" w:rsidR="00C5258D" w:rsidRDefault="00200976" w:rsidP="00B2719F">
            <w:pPr>
              <w:pStyle w:val="TableParagraph"/>
              <w:numPr>
                <w:ilvl w:val="0"/>
                <w:numId w:val="59"/>
              </w:numPr>
              <w:tabs>
                <w:tab w:val="left" w:pos="460"/>
                <w:tab w:val="left" w:pos="461"/>
              </w:tabs>
              <w:spacing w:before="5" w:line="273" w:lineRule="auto"/>
              <w:ind w:right="517"/>
            </w:pPr>
            <w:r>
              <w:t>This will involve details of the process for ensuring the</w:t>
            </w:r>
            <w:r>
              <w:rPr>
                <w:spacing w:val="-60"/>
              </w:rPr>
              <w:t xml:space="preserve"> </w:t>
            </w:r>
            <w:r>
              <w:t>transfer of knowledge to the Buyer, a representative</w:t>
            </w:r>
            <w:r>
              <w:rPr>
                <w:spacing w:val="1"/>
              </w:rPr>
              <w:t xml:space="preserve"> </w:t>
            </w:r>
            <w:r>
              <w:t>nominated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 Buyer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Supplier.</w:t>
            </w:r>
          </w:p>
          <w:p w14:paraId="28E4CDF4" w14:textId="44850EC0" w:rsidR="00C5258D" w:rsidRDefault="00200976" w:rsidP="00B2719F">
            <w:pPr>
              <w:pStyle w:val="TableParagraph"/>
              <w:numPr>
                <w:ilvl w:val="0"/>
                <w:numId w:val="59"/>
              </w:numPr>
              <w:tabs>
                <w:tab w:val="left" w:pos="460"/>
                <w:tab w:val="left" w:pos="461"/>
              </w:tabs>
              <w:spacing w:before="1" w:line="276" w:lineRule="auto"/>
              <w:ind w:right="163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offboarding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reviewed</w:t>
            </w:r>
            <w:r>
              <w:rPr>
                <w:spacing w:val="-1"/>
              </w:rPr>
              <w:t xml:space="preserve"> </w:t>
            </w:r>
            <w:r w:rsidR="004A2AE4">
              <w:rPr>
                <w:spacing w:val="-1"/>
              </w:rPr>
              <w:t>1</w:t>
            </w:r>
            <w:r>
              <w:rPr>
                <w:spacing w:val="-1"/>
              </w:rPr>
              <w:t xml:space="preserve"> </w:t>
            </w:r>
            <w:r>
              <w:t>week 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end of the Services. The Buyer and Supplier will confirm</w:t>
            </w:r>
            <w:r>
              <w:rPr>
                <w:spacing w:val="1"/>
              </w:rPr>
              <w:t xml:space="preserve"> </w:t>
            </w:r>
            <w:r>
              <w:t>and agree the offboarding activity. If appropriate, the</w:t>
            </w:r>
            <w:r>
              <w:rPr>
                <w:spacing w:val="1"/>
              </w:rPr>
              <w:t xml:space="preserve"> </w:t>
            </w:r>
            <w:r>
              <w:t>supplier will submit costings for professional services 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approval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Buyer.</w:t>
            </w:r>
          </w:p>
        </w:tc>
      </w:tr>
      <w:tr w:rsidR="00C5258D" w14:paraId="28E4CDFA" w14:textId="77777777">
        <w:trPr>
          <w:trHeight w:val="1461"/>
        </w:trPr>
        <w:tc>
          <w:tcPr>
            <w:tcW w:w="2600" w:type="dxa"/>
          </w:tcPr>
          <w:p w14:paraId="28E4CDF6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DF7" w14:textId="77777777" w:rsidR="00C5258D" w:rsidRDefault="00200976">
            <w:pPr>
              <w:pStyle w:val="TableParagraph"/>
              <w:spacing w:before="1" w:line="276" w:lineRule="auto"/>
              <w:ind w:left="100" w:right="1042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agreement</w:t>
            </w:r>
          </w:p>
        </w:tc>
        <w:tc>
          <w:tcPr>
            <w:tcW w:w="6258" w:type="dxa"/>
          </w:tcPr>
          <w:p w14:paraId="28E4CDF8" w14:textId="77777777" w:rsidR="00C5258D" w:rsidRDefault="00C5258D">
            <w:pPr>
              <w:pStyle w:val="TableParagraph"/>
              <w:spacing w:before="8"/>
              <w:rPr>
                <w:sz w:val="27"/>
              </w:rPr>
            </w:pPr>
          </w:p>
          <w:p w14:paraId="28E4CDF9" w14:textId="77777777" w:rsidR="00C5258D" w:rsidRDefault="00200976">
            <w:pPr>
              <w:pStyle w:val="TableParagraph"/>
              <w:ind w:left="100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applicable</w:t>
            </w:r>
          </w:p>
        </w:tc>
      </w:tr>
      <w:tr w:rsidR="00C5258D" w14:paraId="28E4CE03" w14:textId="77777777">
        <w:trPr>
          <w:trHeight w:val="4362"/>
        </w:trPr>
        <w:tc>
          <w:tcPr>
            <w:tcW w:w="2600" w:type="dxa"/>
          </w:tcPr>
          <w:p w14:paraId="28E4CDFB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DFC" w14:textId="77777777" w:rsidR="00C5258D" w:rsidRDefault="00200976">
            <w:pPr>
              <w:pStyle w:val="TableParagraph"/>
              <w:spacing w:line="278" w:lineRule="auto"/>
              <w:ind w:left="100" w:right="748"/>
              <w:rPr>
                <w:b/>
              </w:rPr>
            </w:pPr>
            <w:r>
              <w:rPr>
                <w:b/>
              </w:rPr>
              <w:t>Limit on Parties’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liability</w:t>
            </w:r>
          </w:p>
        </w:tc>
        <w:tc>
          <w:tcPr>
            <w:tcW w:w="6258" w:type="dxa"/>
          </w:tcPr>
          <w:p w14:paraId="28E4CDFD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DFE" w14:textId="77777777" w:rsidR="00C5258D" w:rsidRDefault="00200976">
            <w:pPr>
              <w:pStyle w:val="TableParagraph"/>
              <w:spacing w:line="278" w:lineRule="auto"/>
              <w:ind w:left="100" w:right="369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annual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liability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either</w:t>
            </w:r>
            <w:r>
              <w:rPr>
                <w:spacing w:val="-1"/>
              </w:rPr>
              <w:t xml:space="preserve"> </w:t>
            </w:r>
            <w:r>
              <w:t>Party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Property</w:t>
            </w:r>
            <w:r>
              <w:rPr>
                <w:spacing w:val="-58"/>
              </w:rPr>
              <w:t xml:space="preserve"> </w:t>
            </w:r>
            <w:r>
              <w:t>Defaults will not</w:t>
            </w:r>
            <w:r>
              <w:rPr>
                <w:spacing w:val="2"/>
              </w:rPr>
              <w:t xml:space="preserve"> </w:t>
            </w:r>
            <w:r>
              <w:t>exceed</w:t>
            </w:r>
            <w:r>
              <w:rPr>
                <w:spacing w:val="1"/>
              </w:rPr>
              <w:t xml:space="preserve"> </w:t>
            </w:r>
            <w:r>
              <w:t>£1,000,000</w:t>
            </w:r>
          </w:p>
          <w:p w14:paraId="28E4CDFF" w14:textId="77777777" w:rsidR="00C5258D" w:rsidRDefault="00C5258D">
            <w:pPr>
              <w:pStyle w:val="TableParagraph"/>
              <w:spacing w:before="6"/>
              <w:rPr>
                <w:sz w:val="20"/>
              </w:rPr>
            </w:pPr>
          </w:p>
          <w:p w14:paraId="28E4CE00" w14:textId="77777777" w:rsidR="00C5258D" w:rsidRDefault="00200976">
            <w:pPr>
              <w:pStyle w:val="TableParagraph"/>
              <w:spacing w:before="1" w:line="276" w:lineRule="auto"/>
              <w:ind w:left="100" w:right="369"/>
            </w:pPr>
            <w:r>
              <w:t>The annual total liability for Buyer Data Defaults will not</w:t>
            </w:r>
            <w:r>
              <w:rPr>
                <w:spacing w:val="1"/>
              </w:rPr>
              <w:t xml:space="preserve"> </w:t>
            </w:r>
            <w:r>
              <w:t>exceed £1,000,000 or 125% of the Charges payable by the</w:t>
            </w:r>
            <w:r>
              <w:rPr>
                <w:spacing w:val="-59"/>
              </w:rPr>
              <w:t xml:space="preserve"> </w:t>
            </w:r>
            <w:r>
              <w:t>Buyer to the Supplier during the Call-Off Contract Term</w:t>
            </w:r>
            <w:r>
              <w:rPr>
                <w:spacing w:val="1"/>
              </w:rPr>
              <w:t xml:space="preserve"> </w:t>
            </w:r>
            <w:r>
              <w:t>(whichever 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greater).</w:t>
            </w:r>
          </w:p>
          <w:p w14:paraId="28E4CE01" w14:textId="77777777" w:rsidR="00C5258D" w:rsidRDefault="00C5258D">
            <w:pPr>
              <w:pStyle w:val="TableParagraph"/>
              <w:spacing w:before="10"/>
              <w:rPr>
                <w:sz w:val="20"/>
              </w:rPr>
            </w:pPr>
          </w:p>
          <w:p w14:paraId="28E4CE02" w14:textId="77777777" w:rsidR="00C5258D" w:rsidRDefault="00200976">
            <w:pPr>
              <w:pStyle w:val="TableParagraph"/>
              <w:spacing w:line="276" w:lineRule="auto"/>
              <w:ind w:left="100" w:right="137"/>
            </w:pPr>
            <w:r>
              <w:t>The annual total liability for all other Defaults will not exceed</w:t>
            </w:r>
            <w:r>
              <w:rPr>
                <w:spacing w:val="1"/>
              </w:rPr>
              <w:t xml:space="preserve"> </w:t>
            </w:r>
            <w:r>
              <w:t>the greater of £1,000,000 or 125% of the Charges payable by</w:t>
            </w:r>
            <w:r>
              <w:rPr>
                <w:spacing w:val="-59"/>
              </w:rPr>
              <w:t xml:space="preserve"> </w:t>
            </w:r>
            <w:r>
              <w:t>the Buyer to the Supplier during the Call-Off Contract Term</w:t>
            </w:r>
            <w:r>
              <w:rPr>
                <w:spacing w:val="1"/>
              </w:rPr>
              <w:t xml:space="preserve"> </w:t>
            </w:r>
            <w:r>
              <w:t>(whichever 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greater).</w:t>
            </w:r>
          </w:p>
        </w:tc>
      </w:tr>
    </w:tbl>
    <w:p w14:paraId="28E4CE04" w14:textId="77777777" w:rsidR="00C5258D" w:rsidRDefault="00C5258D">
      <w:pPr>
        <w:spacing w:line="276" w:lineRule="auto"/>
        <w:sectPr w:rsidR="00C5258D">
          <w:type w:val="continuous"/>
          <w:pgSz w:w="11910" w:h="16840"/>
          <w:pgMar w:top="1100" w:right="72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258"/>
      </w:tblGrid>
      <w:tr w:rsidR="00C5258D" w14:paraId="28E4CE0C" w14:textId="77777777">
        <w:trPr>
          <w:trHeight w:val="4099"/>
        </w:trPr>
        <w:tc>
          <w:tcPr>
            <w:tcW w:w="2600" w:type="dxa"/>
            <w:tcBorders>
              <w:top w:val="nil"/>
            </w:tcBorders>
          </w:tcPr>
          <w:p w14:paraId="28E4CE05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06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Insurance</w:t>
            </w:r>
          </w:p>
        </w:tc>
        <w:tc>
          <w:tcPr>
            <w:tcW w:w="6258" w:type="dxa"/>
            <w:tcBorders>
              <w:top w:val="nil"/>
            </w:tcBorders>
          </w:tcPr>
          <w:p w14:paraId="28E4CE07" w14:textId="77777777" w:rsidR="00C5258D" w:rsidRDefault="00C5258D">
            <w:pPr>
              <w:pStyle w:val="TableParagraph"/>
              <w:spacing w:before="5"/>
              <w:rPr>
                <w:sz w:val="29"/>
              </w:rPr>
            </w:pPr>
          </w:p>
          <w:p w14:paraId="28E4CE08" w14:textId="77777777" w:rsidR="00C5258D" w:rsidRDefault="00200976">
            <w:pPr>
              <w:pStyle w:val="TableParagraph"/>
              <w:ind w:left="10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insurance(s)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be:</w:t>
            </w:r>
          </w:p>
          <w:p w14:paraId="28E4CE09" w14:textId="77777777" w:rsidR="00C5258D" w:rsidRDefault="00200976" w:rsidP="00B2719F">
            <w:pPr>
              <w:pStyle w:val="TableParagraph"/>
              <w:numPr>
                <w:ilvl w:val="0"/>
                <w:numId w:val="58"/>
              </w:numPr>
              <w:tabs>
                <w:tab w:val="left" w:pos="820"/>
                <w:tab w:val="left" w:pos="821"/>
              </w:tabs>
              <w:spacing w:before="37" w:line="278" w:lineRule="auto"/>
              <w:ind w:right="452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following the</w:t>
            </w:r>
            <w:r>
              <w:rPr>
                <w:spacing w:val="-58"/>
              </w:rPr>
              <w:t xml:space="preserve"> </w:t>
            </w:r>
            <w:r>
              <w:t>expiration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Ending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Call-Off</w:t>
            </w:r>
            <w:r>
              <w:rPr>
                <w:spacing w:val="1"/>
              </w:rPr>
              <w:t xml:space="preserve"> </w:t>
            </w:r>
            <w:r>
              <w:t>Contract</w:t>
            </w:r>
          </w:p>
          <w:p w14:paraId="28E4CE0A" w14:textId="77777777" w:rsidR="00C5258D" w:rsidRDefault="00C5258D">
            <w:pPr>
              <w:pStyle w:val="TableParagraph"/>
              <w:rPr>
                <w:sz w:val="25"/>
              </w:rPr>
            </w:pPr>
          </w:p>
          <w:p w14:paraId="28E4CE0B" w14:textId="77777777" w:rsidR="00C5258D" w:rsidRDefault="00200976" w:rsidP="00B2719F">
            <w:pPr>
              <w:pStyle w:val="TableParagraph"/>
              <w:numPr>
                <w:ilvl w:val="0"/>
                <w:numId w:val="58"/>
              </w:numPr>
              <w:tabs>
                <w:tab w:val="left" w:pos="820"/>
                <w:tab w:val="left" w:pos="821"/>
              </w:tabs>
              <w:spacing w:line="276" w:lineRule="auto"/>
              <w:ind w:right="170"/>
            </w:pPr>
            <w:r>
              <w:t>professional indemnity insurance cover to be held by</w:t>
            </w:r>
            <w:r>
              <w:rPr>
                <w:spacing w:val="1"/>
              </w:rPr>
              <w:t xml:space="preserve"> </w:t>
            </w:r>
            <w:r>
              <w:t>the Supplier and by any agent, Subcontractor or</w:t>
            </w:r>
            <w:r>
              <w:rPr>
                <w:spacing w:val="1"/>
              </w:rPr>
              <w:t xml:space="preserve"> </w:t>
            </w:r>
            <w:r>
              <w:t>consultant involved in the supply of the G-Cloud</w:t>
            </w:r>
            <w:r>
              <w:rPr>
                <w:spacing w:val="1"/>
              </w:rPr>
              <w:t xml:space="preserve"> </w:t>
            </w:r>
            <w:r>
              <w:t>Services. This professional indemnity insurance cover</w:t>
            </w:r>
            <w:r>
              <w:rPr>
                <w:spacing w:val="-60"/>
              </w:rPr>
              <w:t xml:space="preserve"> </w:t>
            </w:r>
            <w:r>
              <w:t>will have a minimum limit of indemnity of £1,000,000</w:t>
            </w:r>
            <w:r>
              <w:rPr>
                <w:spacing w:val="1"/>
              </w:rPr>
              <w:t xml:space="preserve"> </w:t>
            </w:r>
            <w:r>
              <w:t>for each individual claim or any higher limit the Buyer</w:t>
            </w:r>
            <w:r>
              <w:rPr>
                <w:spacing w:val="1"/>
              </w:rPr>
              <w:t xml:space="preserve"> </w:t>
            </w:r>
            <w:r>
              <w:t>requires</w:t>
            </w:r>
            <w:r>
              <w:rPr>
                <w:spacing w:val="-3"/>
              </w:rPr>
              <w:t xml:space="preserve"> </w:t>
            </w:r>
            <w:r>
              <w:t>(and as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Law)</w:t>
            </w:r>
          </w:p>
        </w:tc>
      </w:tr>
      <w:tr w:rsidR="00C5258D" w14:paraId="28E4CE13" w14:textId="77777777">
        <w:trPr>
          <w:trHeight w:val="1844"/>
        </w:trPr>
        <w:tc>
          <w:tcPr>
            <w:tcW w:w="2600" w:type="dxa"/>
          </w:tcPr>
          <w:p w14:paraId="28E4CE0D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0E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Force majeure</w:t>
            </w:r>
          </w:p>
        </w:tc>
        <w:tc>
          <w:tcPr>
            <w:tcW w:w="6258" w:type="dxa"/>
          </w:tcPr>
          <w:p w14:paraId="28E4CE0F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10" w14:textId="77777777" w:rsidR="00C5258D" w:rsidRDefault="00200976">
            <w:pPr>
              <w:pStyle w:val="TableParagraph"/>
              <w:spacing w:line="276" w:lineRule="auto"/>
              <w:ind w:left="100" w:right="138"/>
            </w:pPr>
            <w:r>
              <w:t>A Party may End this Call-Off Contract if the Other Party is</w:t>
            </w:r>
            <w:r>
              <w:rPr>
                <w:spacing w:val="1"/>
              </w:rPr>
              <w:t xml:space="preserve"> </w:t>
            </w:r>
            <w:r>
              <w:t>affected by a Force Majeure Event that lasts for more than 10</w:t>
            </w:r>
            <w:r>
              <w:rPr>
                <w:spacing w:val="-59"/>
              </w:rPr>
              <w:t xml:space="preserve"> </w:t>
            </w:r>
            <w:r>
              <w:t>consecutive</w:t>
            </w:r>
            <w:r>
              <w:rPr>
                <w:spacing w:val="-1"/>
              </w:rPr>
              <w:t xml:space="preserve"> </w:t>
            </w:r>
            <w:r>
              <w:t>days.</w:t>
            </w:r>
          </w:p>
          <w:p w14:paraId="28E4CE11" w14:textId="77777777" w:rsidR="00C5258D" w:rsidRDefault="00C5258D">
            <w:pPr>
              <w:pStyle w:val="TableParagraph"/>
              <w:spacing w:before="11"/>
              <w:rPr>
                <w:sz w:val="20"/>
              </w:rPr>
            </w:pPr>
          </w:p>
          <w:p w14:paraId="28E4CE12" w14:textId="77777777" w:rsidR="00C5258D" w:rsidRDefault="00200976">
            <w:pPr>
              <w:pStyle w:val="TableParagraph"/>
              <w:ind w:left="100"/>
            </w:pPr>
            <w:r>
              <w:t>[This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1"/>
              </w:rPr>
              <w:t xml:space="preserve"> </w:t>
            </w:r>
            <w:r>
              <w:t>relates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clause</w:t>
            </w:r>
            <w:r>
              <w:rPr>
                <w:spacing w:val="-1"/>
              </w:rPr>
              <w:t xml:space="preserve"> </w:t>
            </w:r>
            <w:r>
              <w:t>23.1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-4"/>
              </w:rPr>
              <w:t xml:space="preserve"> </w:t>
            </w:r>
            <w:r>
              <w:t>below.]</w:t>
            </w:r>
          </w:p>
        </w:tc>
      </w:tr>
      <w:tr w:rsidR="00C5258D" w14:paraId="28E4CE18" w14:textId="77777777">
        <w:trPr>
          <w:trHeight w:val="2188"/>
        </w:trPr>
        <w:tc>
          <w:tcPr>
            <w:tcW w:w="2600" w:type="dxa"/>
          </w:tcPr>
          <w:p w14:paraId="28E4CE14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E15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Audit</w:t>
            </w:r>
          </w:p>
        </w:tc>
        <w:tc>
          <w:tcPr>
            <w:tcW w:w="6258" w:type="dxa"/>
          </w:tcPr>
          <w:p w14:paraId="28E4CE16" w14:textId="77777777" w:rsidR="00C5258D" w:rsidRDefault="00C5258D">
            <w:pPr>
              <w:pStyle w:val="TableParagraph"/>
              <w:spacing w:before="8"/>
              <w:rPr>
                <w:sz w:val="27"/>
              </w:rPr>
            </w:pPr>
          </w:p>
          <w:p w14:paraId="28E4CE17" w14:textId="77777777" w:rsidR="00C5258D" w:rsidRDefault="00200976">
            <w:pPr>
              <w:pStyle w:val="TableParagraph"/>
              <w:spacing w:line="276" w:lineRule="auto"/>
              <w:ind w:left="100" w:right="261"/>
            </w:pPr>
            <w:r>
              <w:t>The following Framework Agreement audit provisions will be</w:t>
            </w:r>
            <w:r>
              <w:rPr>
                <w:spacing w:val="-59"/>
              </w:rPr>
              <w:t xml:space="preserve"> </w:t>
            </w:r>
            <w:r>
              <w:t>incorporated under clause 2.1 of this Call-Off Contract to</w:t>
            </w:r>
            <w:r>
              <w:rPr>
                <w:spacing w:val="1"/>
              </w:rPr>
              <w:t xml:space="preserve"> </w:t>
            </w:r>
            <w:r>
              <w:t>enable</w:t>
            </w:r>
            <w:r>
              <w:rPr>
                <w:spacing w:val="-1"/>
              </w:rPr>
              <w:t xml:space="preserve"> </w:t>
            </w:r>
            <w:r>
              <w:t>the Buyer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carry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2"/>
              </w:rPr>
              <w:t xml:space="preserve"> </w:t>
            </w:r>
            <w:r>
              <w:t>audits.</w:t>
            </w:r>
          </w:p>
        </w:tc>
      </w:tr>
      <w:tr w:rsidR="00C5258D" w14:paraId="28E4CE21" w14:textId="77777777">
        <w:trPr>
          <w:trHeight w:val="6024"/>
        </w:trPr>
        <w:tc>
          <w:tcPr>
            <w:tcW w:w="2600" w:type="dxa"/>
          </w:tcPr>
          <w:p w14:paraId="28E4CE19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E1A" w14:textId="77777777" w:rsidR="00C5258D" w:rsidRDefault="00200976">
            <w:pPr>
              <w:pStyle w:val="TableParagraph"/>
              <w:spacing w:before="1" w:line="276" w:lineRule="auto"/>
              <w:ind w:left="100" w:right="846"/>
              <w:rPr>
                <w:b/>
              </w:rPr>
            </w:pPr>
            <w:r>
              <w:rPr>
                <w:b/>
              </w:rPr>
              <w:t>Buyer’s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responsibilities</w:t>
            </w:r>
          </w:p>
        </w:tc>
        <w:tc>
          <w:tcPr>
            <w:tcW w:w="6258" w:type="dxa"/>
          </w:tcPr>
          <w:p w14:paraId="28E4CE1B" w14:textId="77777777" w:rsidR="00C5258D" w:rsidRDefault="00200976" w:rsidP="00B2719F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spacing w:before="78"/>
              <w:ind w:right="77"/>
              <w:jc w:val="both"/>
            </w:pPr>
            <w:r>
              <w:t>The Buyer will ensure that the Pixel services team are</w:t>
            </w:r>
            <w:r>
              <w:rPr>
                <w:spacing w:val="1"/>
              </w:rPr>
              <w:t xml:space="preserve"> </w:t>
            </w:r>
            <w:r>
              <w:t>briefed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Buyer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6"/>
              </w:rPr>
              <w:t xml:space="preserve"> </w:t>
            </w:r>
            <w:r>
              <w:t>context,</w:t>
            </w:r>
            <w:r>
              <w:rPr>
                <w:spacing w:val="-8"/>
              </w:rPr>
              <w:t xml:space="preserve"> </w:t>
            </w:r>
            <w:r>
              <w:t>specifically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relevant stakeholders/owners for each work package 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Buyer’s</w:t>
            </w:r>
            <w:r>
              <w:rPr>
                <w:spacing w:val="-9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protocols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those</w:t>
            </w:r>
            <w:r>
              <w:rPr>
                <w:spacing w:val="-8"/>
              </w:rPr>
              <w:t xml:space="preserve"> </w:t>
            </w:r>
            <w:r>
              <w:t>stakehold</w:t>
            </w:r>
            <w:del w:id="2" w:author="nilesh bhandari" w:date="2022-02-16T13:08:00Z">
              <w:r w:rsidDel="00E43F5B">
                <w:delText>-</w:delText>
              </w:r>
              <w:r w:rsidDel="00E43F5B">
                <w:rPr>
                  <w:spacing w:val="-59"/>
                </w:rPr>
                <w:delText xml:space="preserve"> </w:delText>
              </w:r>
            </w:del>
            <w:r>
              <w:t>ers.</w:t>
            </w:r>
          </w:p>
          <w:p w14:paraId="28E4CE1C" w14:textId="77777777" w:rsidR="00C5258D" w:rsidRDefault="00200976">
            <w:pPr>
              <w:pStyle w:val="TableParagraph"/>
              <w:spacing w:before="160"/>
              <w:ind w:left="16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Buyer will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ensure:</w:t>
            </w:r>
          </w:p>
          <w:p w14:paraId="28E4CE1D" w14:textId="5ECAFD5D" w:rsidR="00C5258D" w:rsidRDefault="00200976" w:rsidP="00B2719F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spacing w:before="159"/>
              <w:ind w:right="77"/>
              <w:jc w:val="both"/>
            </w:pPr>
            <w:r>
              <w:t>The</w:t>
            </w:r>
            <w:r>
              <w:rPr>
                <w:spacing w:val="-14"/>
              </w:rPr>
              <w:t xml:space="preserve"> </w:t>
            </w:r>
            <w:r>
              <w:t>inclusion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Pixel</w:t>
            </w:r>
            <w:r>
              <w:rPr>
                <w:spacing w:val="-14"/>
              </w:rPr>
              <w:t xml:space="preserve"> </w:t>
            </w:r>
            <w:r>
              <w:t>services</w:t>
            </w:r>
            <w:r>
              <w:rPr>
                <w:spacing w:val="-13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Buyer</w:t>
            </w:r>
            <w:r>
              <w:rPr>
                <w:spacing w:val="-13"/>
              </w:rPr>
              <w:t xml:space="preserve"> </w:t>
            </w:r>
            <w:r>
              <w:t>Govern</w:t>
            </w:r>
            <w:del w:id="3" w:author="nilesh bhandari" w:date="2022-02-16T13:08:00Z">
              <w:r w:rsidDel="00E43F5B">
                <w:delText>-</w:delText>
              </w:r>
              <w:r w:rsidDel="00E43F5B">
                <w:rPr>
                  <w:spacing w:val="-58"/>
                </w:rPr>
                <w:delText xml:space="preserve"> </w:delText>
              </w:r>
            </w:del>
            <w:r>
              <w:t>ance for Delivery, Approval and Planning processes relat</w:t>
            </w:r>
            <w:del w:id="4" w:author="nilesh bhandari" w:date="2022-02-16T13:08:00Z">
              <w:r w:rsidDel="00E43F5B">
                <w:delText>-</w:delText>
              </w:r>
              <w:r w:rsidDel="00E43F5B">
                <w:rPr>
                  <w:spacing w:val="1"/>
                </w:rPr>
                <w:delText xml:space="preserve"> </w:delText>
              </w:r>
            </w:del>
            <w:r>
              <w:t>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delivery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Services.</w:t>
            </w:r>
          </w:p>
          <w:p w14:paraId="28E4CE1E" w14:textId="77777777" w:rsidR="00C5258D" w:rsidRDefault="00200976" w:rsidP="00B2719F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spacing w:before="158"/>
              <w:ind w:right="77"/>
              <w:jc w:val="both"/>
            </w:pPr>
            <w:r>
              <w:rPr>
                <w:spacing w:val="-1"/>
              </w:rPr>
              <w:t>Access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appropriately</w:t>
            </w:r>
            <w:r>
              <w:rPr>
                <w:spacing w:val="-14"/>
              </w:rPr>
              <w:t xml:space="preserve"> </w:t>
            </w:r>
            <w:r>
              <w:t>experienced</w:t>
            </w:r>
            <w:r>
              <w:rPr>
                <w:spacing w:val="-13"/>
              </w:rPr>
              <w:t xml:space="preserve"> </w:t>
            </w:r>
            <w:r>
              <w:t>Points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Contact</w:t>
            </w:r>
            <w:r>
              <w:rPr>
                <w:spacing w:val="-12"/>
              </w:rPr>
              <w:t xml:space="preserve"> </w:t>
            </w:r>
            <w:r>
              <w:t>nec</w:t>
            </w:r>
            <w:del w:id="5" w:author="nilesh bhandari" w:date="2022-02-16T13:08:00Z">
              <w:r w:rsidDel="00E43F5B">
                <w:delText>-</w:delText>
              </w:r>
              <w:r w:rsidDel="00E43F5B">
                <w:rPr>
                  <w:spacing w:val="-58"/>
                </w:rPr>
                <w:delText xml:space="preserve"> </w:delText>
              </w:r>
            </w:del>
            <w:r>
              <w:t>essary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delivery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receive</w:t>
            </w:r>
            <w:r>
              <w:rPr>
                <w:spacing w:val="-59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transfer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Pixel.</w:t>
            </w:r>
          </w:p>
          <w:p w14:paraId="28E4CE1F" w14:textId="77777777" w:rsidR="00C5258D" w:rsidRDefault="00200976" w:rsidP="00B2719F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spacing w:before="158"/>
              <w:ind w:right="80"/>
              <w:jc w:val="both"/>
            </w:pPr>
            <w:r>
              <w:t>Those decisions necessary to progress the Services are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unreasonably</w:t>
            </w:r>
            <w:r>
              <w:rPr>
                <w:spacing w:val="-2"/>
              </w:rPr>
              <w:t xml:space="preserve"> </w:t>
            </w:r>
            <w:r>
              <w:t>delayed or</w:t>
            </w:r>
            <w:r>
              <w:rPr>
                <w:spacing w:val="-2"/>
              </w:rPr>
              <w:t xml:space="preserve"> </w:t>
            </w:r>
            <w:r>
              <w:t>withheld.</w:t>
            </w:r>
          </w:p>
          <w:p w14:paraId="28E4CE20" w14:textId="77777777" w:rsidR="00C5258D" w:rsidRDefault="00200976" w:rsidP="00B2719F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spacing w:before="159"/>
              <w:ind w:right="79"/>
              <w:jc w:val="both"/>
            </w:pPr>
            <w:r>
              <w:t>The appropriate rights of access to other supplier contract</w:t>
            </w:r>
            <w:r>
              <w:rPr>
                <w:spacing w:val="1"/>
              </w:rPr>
              <w:t xml:space="preserve"> </w:t>
            </w:r>
            <w:r>
              <w:t>records/summaries,</w:t>
            </w:r>
            <w:r>
              <w:rPr>
                <w:spacing w:val="-9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r>
              <w:t>needed</w:t>
            </w:r>
            <w:r>
              <w:rPr>
                <w:spacing w:val="-10"/>
              </w:rPr>
              <w:t xml:space="preserve"> </w:t>
            </w:r>
            <w:r>
              <w:t>contracts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required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59"/>
              </w:rPr>
              <w:t xml:space="preserve"> </w:t>
            </w:r>
            <w:r>
              <w:t>the performance of these Services or Including contract</w:t>
            </w:r>
            <w:r>
              <w:rPr>
                <w:spacing w:val="1"/>
              </w:rPr>
              <w:t xml:space="preserve"> </w:t>
            </w:r>
            <w:r>
              <w:t xml:space="preserve">change notices, project work orders, and supplier </w:t>
            </w:r>
            <w:proofErr w:type="spellStart"/>
            <w:r>
              <w:t>perfor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mance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data,</w:t>
            </w:r>
            <w:r>
              <w:rPr>
                <w:spacing w:val="1"/>
              </w:rPr>
              <w:t xml:space="preserve"> </w:t>
            </w:r>
            <w:r>
              <w:t>as applicable.</w:t>
            </w:r>
          </w:p>
        </w:tc>
      </w:tr>
    </w:tbl>
    <w:p w14:paraId="28E4CE22" w14:textId="77777777" w:rsidR="00C5258D" w:rsidRDefault="00C5258D">
      <w:pPr>
        <w:jc w:val="both"/>
        <w:sectPr w:rsidR="00C5258D">
          <w:pgSz w:w="11910" w:h="16840"/>
          <w:pgMar w:top="1100" w:right="72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258"/>
      </w:tblGrid>
      <w:tr w:rsidR="00C5258D" w14:paraId="28E4CE26" w14:textId="77777777">
        <w:trPr>
          <w:trHeight w:val="2481"/>
        </w:trPr>
        <w:tc>
          <w:tcPr>
            <w:tcW w:w="2600" w:type="dxa"/>
            <w:tcBorders>
              <w:top w:val="nil"/>
            </w:tcBorders>
          </w:tcPr>
          <w:p w14:paraId="28E4CE23" w14:textId="77777777" w:rsidR="00C5258D" w:rsidRDefault="00C525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8" w:type="dxa"/>
            <w:tcBorders>
              <w:top w:val="nil"/>
            </w:tcBorders>
          </w:tcPr>
          <w:p w14:paraId="28E4CE24" w14:textId="77777777" w:rsidR="00C5258D" w:rsidRDefault="00200976" w:rsidP="00B2719F">
            <w:pPr>
              <w:pStyle w:val="TableParagraph"/>
              <w:numPr>
                <w:ilvl w:val="0"/>
                <w:numId w:val="56"/>
              </w:numPr>
              <w:tabs>
                <w:tab w:val="left" w:pos="461"/>
              </w:tabs>
              <w:spacing w:before="98"/>
              <w:ind w:right="81"/>
              <w:jc w:val="both"/>
            </w:pPr>
            <w:r>
              <w:t>Timely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delivery</w:t>
            </w:r>
            <w:r>
              <w:rPr>
                <w:spacing w:val="-59"/>
              </w:rPr>
              <w:t xml:space="preserve"> </w:t>
            </w:r>
            <w:r>
              <w:t>plans as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  <w:p w14:paraId="28E4CE25" w14:textId="77777777" w:rsidR="00C5258D" w:rsidRDefault="00200976" w:rsidP="00B2719F">
            <w:pPr>
              <w:pStyle w:val="TableParagraph"/>
              <w:numPr>
                <w:ilvl w:val="0"/>
                <w:numId w:val="56"/>
              </w:numPr>
              <w:tabs>
                <w:tab w:val="left" w:pos="461"/>
              </w:tabs>
              <w:spacing w:before="159"/>
              <w:ind w:right="77"/>
              <w:jc w:val="both"/>
            </w:pPr>
            <w:r>
              <w:t>The Buyer’s equipment will be used where the Buyer’s se-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curity</w:t>
            </w:r>
            <w:proofErr w:type="spellEnd"/>
            <w:r>
              <w:t xml:space="preserve"> and technical requirements necessitate. The Buyer’s</w:t>
            </w:r>
            <w:r>
              <w:rPr>
                <w:spacing w:val="-60"/>
              </w:rPr>
              <w:t xml:space="preserve"> </w:t>
            </w:r>
            <w:r>
              <w:t>equipment to be used with this Call-Off Contract to allow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Buyer’s systems.</w:t>
            </w:r>
          </w:p>
        </w:tc>
      </w:tr>
      <w:tr w:rsidR="00C5258D" w14:paraId="28E4CE2B" w14:textId="77777777">
        <w:trPr>
          <w:trHeight w:val="2450"/>
        </w:trPr>
        <w:tc>
          <w:tcPr>
            <w:tcW w:w="2600" w:type="dxa"/>
          </w:tcPr>
          <w:p w14:paraId="28E4CE27" w14:textId="77777777" w:rsidR="00C5258D" w:rsidRDefault="00C5258D">
            <w:pPr>
              <w:pStyle w:val="TableParagraph"/>
              <w:spacing w:before="5"/>
              <w:rPr>
                <w:sz w:val="27"/>
              </w:rPr>
            </w:pPr>
          </w:p>
          <w:p w14:paraId="28E4CE28" w14:textId="77777777" w:rsidR="00C5258D" w:rsidRDefault="00200976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Buyer’s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equipment</w:t>
            </w:r>
          </w:p>
        </w:tc>
        <w:tc>
          <w:tcPr>
            <w:tcW w:w="6258" w:type="dxa"/>
          </w:tcPr>
          <w:p w14:paraId="28E4CE29" w14:textId="77777777" w:rsidR="00C5258D" w:rsidRDefault="00C5258D">
            <w:pPr>
              <w:pStyle w:val="TableParagraph"/>
              <w:spacing w:before="7"/>
              <w:rPr>
                <w:sz w:val="27"/>
              </w:rPr>
            </w:pPr>
          </w:p>
          <w:p w14:paraId="28E4CE2A" w14:textId="77777777" w:rsidR="00C5258D" w:rsidRDefault="00200976" w:rsidP="00B2719F">
            <w:pPr>
              <w:pStyle w:val="TableParagraph"/>
              <w:numPr>
                <w:ilvl w:val="0"/>
                <w:numId w:val="55"/>
              </w:numPr>
              <w:tabs>
                <w:tab w:val="left" w:pos="460"/>
                <w:tab w:val="left" w:pos="461"/>
              </w:tabs>
              <w:spacing w:before="1" w:line="276" w:lineRule="auto"/>
              <w:ind w:right="490"/>
            </w:pPr>
            <w:r>
              <w:t>The Buyer’s equipment to be used with this Call-Off</w:t>
            </w:r>
            <w:r>
              <w:rPr>
                <w:spacing w:val="1"/>
              </w:rPr>
              <w:t xml:space="preserve"> </w:t>
            </w:r>
            <w:r>
              <w:t>Contract includes IT equipment to allow access to the</w:t>
            </w:r>
            <w:r>
              <w:rPr>
                <w:spacing w:val="1"/>
              </w:rPr>
              <w:t xml:space="preserve"> </w:t>
            </w:r>
            <w:r>
              <w:t>Buyer’s systems. The Buyer’s equipment will be used</w:t>
            </w:r>
            <w:r>
              <w:rPr>
                <w:spacing w:val="1"/>
              </w:rPr>
              <w:t xml:space="preserve"> </w:t>
            </w:r>
            <w:r>
              <w:t>where the Buyer’s security and technical requirements</w:t>
            </w:r>
            <w:r>
              <w:rPr>
                <w:spacing w:val="-59"/>
              </w:rPr>
              <w:t xml:space="preserve"> </w:t>
            </w:r>
            <w:r>
              <w:t>necessitate.</w:t>
            </w:r>
          </w:p>
        </w:tc>
      </w:tr>
    </w:tbl>
    <w:p w14:paraId="28E4CE2C" w14:textId="77777777" w:rsidR="00C5258D" w:rsidRDefault="00C5258D">
      <w:pPr>
        <w:pStyle w:val="BodyText"/>
        <w:rPr>
          <w:sz w:val="20"/>
        </w:rPr>
      </w:pPr>
    </w:p>
    <w:p w14:paraId="28E4CE2D" w14:textId="77777777" w:rsidR="00C5258D" w:rsidRDefault="00C5258D">
      <w:pPr>
        <w:pStyle w:val="BodyText"/>
        <w:rPr>
          <w:sz w:val="20"/>
        </w:rPr>
      </w:pPr>
    </w:p>
    <w:p w14:paraId="28E4CE2E" w14:textId="77777777" w:rsidR="00C5258D" w:rsidRDefault="00C5258D">
      <w:pPr>
        <w:pStyle w:val="BodyText"/>
        <w:rPr>
          <w:sz w:val="20"/>
        </w:rPr>
      </w:pPr>
    </w:p>
    <w:p w14:paraId="28E4CE2F" w14:textId="77777777" w:rsidR="00C5258D" w:rsidRDefault="00C5258D">
      <w:pPr>
        <w:pStyle w:val="BodyText"/>
        <w:rPr>
          <w:sz w:val="20"/>
        </w:rPr>
      </w:pPr>
    </w:p>
    <w:p w14:paraId="28E4CE30" w14:textId="77777777" w:rsidR="00C5258D" w:rsidRDefault="00C5258D">
      <w:pPr>
        <w:pStyle w:val="BodyText"/>
        <w:spacing w:before="11"/>
        <w:rPr>
          <w:sz w:val="16"/>
        </w:rPr>
      </w:pPr>
    </w:p>
    <w:p w14:paraId="28E4CE31" w14:textId="77777777" w:rsidR="00C5258D" w:rsidRDefault="00200976">
      <w:pPr>
        <w:pStyle w:val="Heading2"/>
        <w:spacing w:before="91"/>
        <w:ind w:left="112" w:firstLine="0"/>
      </w:pPr>
      <w:r>
        <w:rPr>
          <w:color w:val="434343"/>
        </w:rPr>
        <w:t>Supplier’s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information</w:t>
      </w:r>
    </w:p>
    <w:p w14:paraId="28E4CE32" w14:textId="77777777" w:rsidR="00C5258D" w:rsidRDefault="00C5258D">
      <w:pPr>
        <w:pStyle w:val="BodyText"/>
        <w:spacing w:before="6" w:after="1"/>
        <w:rPr>
          <w:sz w:val="1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6284"/>
      </w:tblGrid>
      <w:tr w:rsidR="00C5258D" w14:paraId="28E4CE39" w14:textId="77777777">
        <w:trPr>
          <w:trHeight w:val="2085"/>
        </w:trPr>
        <w:tc>
          <w:tcPr>
            <w:tcW w:w="2612" w:type="dxa"/>
          </w:tcPr>
          <w:p w14:paraId="28E4CE33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34" w14:textId="77777777" w:rsidR="00C5258D" w:rsidRDefault="00200976">
            <w:pPr>
              <w:pStyle w:val="TableParagraph"/>
              <w:spacing w:line="276" w:lineRule="auto"/>
              <w:ind w:left="100" w:right="565"/>
              <w:rPr>
                <w:b/>
              </w:rPr>
            </w:pPr>
            <w:r>
              <w:rPr>
                <w:b/>
              </w:rPr>
              <w:t>Subcontractors or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partners</w:t>
            </w:r>
          </w:p>
        </w:tc>
        <w:tc>
          <w:tcPr>
            <w:tcW w:w="6284" w:type="dxa"/>
          </w:tcPr>
          <w:p w14:paraId="28E4CE35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36" w14:textId="77777777" w:rsidR="00C5258D" w:rsidRDefault="00200976">
            <w:pPr>
              <w:pStyle w:val="TableParagraph"/>
              <w:spacing w:before="1" w:line="276" w:lineRule="auto"/>
              <w:ind w:left="100" w:right="678"/>
            </w:pPr>
            <w:r>
              <w:t>The following is a list of the Supplier’s Subcontractors or</w:t>
            </w:r>
            <w:r>
              <w:rPr>
                <w:spacing w:val="-59"/>
              </w:rPr>
              <w:t xml:space="preserve"> </w:t>
            </w:r>
            <w:r>
              <w:t>Partners</w:t>
            </w:r>
          </w:p>
          <w:p w14:paraId="28E4CE37" w14:textId="77777777" w:rsidR="00C5258D" w:rsidRDefault="00C5258D">
            <w:pPr>
              <w:pStyle w:val="TableParagraph"/>
              <w:spacing w:before="8"/>
              <w:rPr>
                <w:sz w:val="20"/>
              </w:rPr>
            </w:pPr>
          </w:p>
          <w:p w14:paraId="28E4CE38" w14:textId="77777777" w:rsidR="00C5258D" w:rsidRDefault="00200976">
            <w:pPr>
              <w:pStyle w:val="TableParagraph"/>
              <w:spacing w:before="1"/>
              <w:ind w:left="100"/>
            </w:pP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applicable</w:t>
            </w:r>
            <w:r>
              <w:t>.</w:t>
            </w:r>
          </w:p>
        </w:tc>
      </w:tr>
    </w:tbl>
    <w:p w14:paraId="28E4CE3A" w14:textId="77777777" w:rsidR="00C5258D" w:rsidRDefault="00C5258D">
      <w:pPr>
        <w:pStyle w:val="BodyText"/>
        <w:rPr>
          <w:sz w:val="30"/>
        </w:rPr>
      </w:pPr>
    </w:p>
    <w:p w14:paraId="28E4CE3B" w14:textId="77777777" w:rsidR="00C5258D" w:rsidRDefault="00C5258D">
      <w:pPr>
        <w:pStyle w:val="BodyText"/>
        <w:spacing w:before="6"/>
        <w:rPr>
          <w:sz w:val="43"/>
        </w:rPr>
      </w:pPr>
    </w:p>
    <w:p w14:paraId="28E4CE3C" w14:textId="77777777" w:rsidR="00C5258D" w:rsidRDefault="00200976">
      <w:pPr>
        <w:ind w:left="112"/>
        <w:rPr>
          <w:sz w:val="28"/>
        </w:rPr>
      </w:pPr>
      <w:r>
        <w:rPr>
          <w:color w:val="434343"/>
          <w:sz w:val="28"/>
        </w:rPr>
        <w:t>Call-Off Contract</w:t>
      </w:r>
      <w:r>
        <w:rPr>
          <w:color w:val="434343"/>
          <w:spacing w:val="-2"/>
          <w:sz w:val="28"/>
        </w:rPr>
        <w:t xml:space="preserve"> </w:t>
      </w:r>
      <w:r>
        <w:rPr>
          <w:color w:val="434343"/>
          <w:sz w:val="28"/>
        </w:rPr>
        <w:t>charges</w:t>
      </w:r>
      <w:r>
        <w:rPr>
          <w:color w:val="434343"/>
          <w:spacing w:val="-3"/>
          <w:sz w:val="28"/>
        </w:rPr>
        <w:t xml:space="preserve"> </w:t>
      </w:r>
      <w:r>
        <w:rPr>
          <w:color w:val="434343"/>
          <w:sz w:val="28"/>
        </w:rPr>
        <w:t>and</w:t>
      </w:r>
      <w:r>
        <w:rPr>
          <w:color w:val="434343"/>
          <w:spacing w:val="-3"/>
          <w:sz w:val="28"/>
        </w:rPr>
        <w:t xml:space="preserve"> </w:t>
      </w:r>
      <w:r>
        <w:rPr>
          <w:color w:val="434343"/>
          <w:sz w:val="28"/>
        </w:rPr>
        <w:t>payment</w:t>
      </w:r>
    </w:p>
    <w:p w14:paraId="28E4CE3D" w14:textId="77777777" w:rsidR="00C5258D" w:rsidRDefault="00C5258D">
      <w:pPr>
        <w:pStyle w:val="BodyText"/>
        <w:spacing w:before="1"/>
        <w:rPr>
          <w:sz w:val="25"/>
        </w:rPr>
      </w:pPr>
    </w:p>
    <w:p w14:paraId="28E4CE3E" w14:textId="77777777" w:rsidR="00C5258D" w:rsidRDefault="00200976">
      <w:pPr>
        <w:pStyle w:val="BodyText"/>
        <w:spacing w:before="1" w:line="278" w:lineRule="auto"/>
        <w:ind w:left="112"/>
      </w:pPr>
      <w:r>
        <w:t>The</w:t>
      </w:r>
      <w:r>
        <w:rPr>
          <w:spacing w:val="-4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58"/>
        </w:rPr>
        <w:t xml:space="preserve"> </w:t>
      </w:r>
      <w:r>
        <w:t>breakdown.</w:t>
      </w:r>
    </w:p>
    <w:p w14:paraId="28E4CE3F" w14:textId="77777777" w:rsidR="00C5258D" w:rsidRDefault="00C5258D">
      <w:pPr>
        <w:pStyle w:val="BodyText"/>
        <w:spacing w:before="8"/>
        <w:rPr>
          <w:sz w:val="20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7408"/>
      </w:tblGrid>
      <w:tr w:rsidR="00C5258D" w14:paraId="28E4CE44" w14:textId="77777777">
        <w:trPr>
          <w:trHeight w:val="980"/>
        </w:trPr>
        <w:tc>
          <w:tcPr>
            <w:tcW w:w="2507" w:type="dxa"/>
          </w:tcPr>
          <w:p w14:paraId="28E4CE40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41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Payment method</w:t>
            </w:r>
          </w:p>
        </w:tc>
        <w:tc>
          <w:tcPr>
            <w:tcW w:w="7408" w:type="dxa"/>
          </w:tcPr>
          <w:p w14:paraId="28E4CE42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43" w14:textId="77777777" w:rsidR="00C5258D" w:rsidRDefault="00200976">
            <w:pPr>
              <w:pStyle w:val="TableParagraph"/>
              <w:ind w:left="10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method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Call-Off Contract is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BACS</w:t>
            </w:r>
            <w:r>
              <w:t>.</w:t>
            </w:r>
          </w:p>
        </w:tc>
      </w:tr>
      <w:tr w:rsidR="00C5258D" w14:paraId="28E4CE49" w14:textId="77777777">
        <w:trPr>
          <w:trHeight w:val="1499"/>
        </w:trPr>
        <w:tc>
          <w:tcPr>
            <w:tcW w:w="2507" w:type="dxa"/>
          </w:tcPr>
          <w:p w14:paraId="28E4CE45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46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Payment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profile</w:t>
            </w:r>
          </w:p>
        </w:tc>
        <w:tc>
          <w:tcPr>
            <w:tcW w:w="7408" w:type="dxa"/>
          </w:tcPr>
          <w:p w14:paraId="28E4CE47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48" w14:textId="77777777" w:rsidR="00C5258D" w:rsidRDefault="00200976">
            <w:pPr>
              <w:pStyle w:val="TableParagraph"/>
              <w:ind w:left="10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payment profile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Call-Off</w:t>
            </w:r>
            <w:r>
              <w:rPr>
                <w:spacing w:val="1"/>
              </w:rPr>
              <w:t xml:space="preserve"> </w:t>
            </w:r>
            <w:r>
              <w:t>Contract is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schedule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</w:tbl>
    <w:p w14:paraId="28E4CE4A" w14:textId="77777777" w:rsidR="00C5258D" w:rsidRDefault="00C5258D">
      <w:pPr>
        <w:sectPr w:rsidR="00C5258D">
          <w:type w:val="continuous"/>
          <w:pgSz w:w="11910" w:h="16840"/>
          <w:pgMar w:top="1100" w:right="72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7408"/>
      </w:tblGrid>
      <w:tr w:rsidR="00C5258D" w14:paraId="28E4CE51" w14:textId="77777777">
        <w:trPr>
          <w:trHeight w:val="1554"/>
        </w:trPr>
        <w:tc>
          <w:tcPr>
            <w:tcW w:w="2507" w:type="dxa"/>
          </w:tcPr>
          <w:p w14:paraId="28E4CE4B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4C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Invoice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7408" w:type="dxa"/>
          </w:tcPr>
          <w:p w14:paraId="28E4CE4D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4E" w14:textId="77777777" w:rsidR="00C5258D" w:rsidRDefault="00200976">
            <w:pPr>
              <w:pStyle w:val="TableParagraph"/>
              <w:spacing w:before="1" w:line="278" w:lineRule="auto"/>
              <w:ind w:left="100" w:right="285"/>
            </w:pPr>
            <w:r>
              <w:t>The Supplier will issue electronic invoices when milestone invoice dates</w:t>
            </w:r>
            <w:r>
              <w:rPr>
                <w:spacing w:val="-59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reached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agreed 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delivery-</w:t>
            </w:r>
            <w:r>
              <w:rPr>
                <w:spacing w:val="1"/>
              </w:rPr>
              <w:t xml:space="preserve"> </w:t>
            </w:r>
            <w:r>
              <w:t>as recorded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schedule</w:t>
            </w:r>
            <w:r>
              <w:rPr>
                <w:spacing w:val="-1"/>
              </w:rPr>
              <w:t xml:space="preserve"> </w:t>
            </w:r>
            <w:r>
              <w:t>2.</w:t>
            </w:r>
          </w:p>
          <w:p w14:paraId="28E4CE4F" w14:textId="77777777" w:rsidR="00C5258D" w:rsidRDefault="00C5258D">
            <w:pPr>
              <w:pStyle w:val="TableParagraph"/>
              <w:spacing w:before="6"/>
              <w:rPr>
                <w:sz w:val="20"/>
              </w:rPr>
            </w:pPr>
          </w:p>
          <w:p w14:paraId="28E4CE50" w14:textId="77777777" w:rsidR="00C5258D" w:rsidRDefault="00200976">
            <w:pPr>
              <w:pStyle w:val="TableParagraph"/>
              <w:ind w:left="10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Buyer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pay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Supplier</w:t>
            </w:r>
            <w:r>
              <w:rPr>
                <w:spacing w:val="-1"/>
              </w:rPr>
              <w:t xml:space="preserve"> </w:t>
            </w:r>
            <w:r>
              <w:t>within 30</w:t>
            </w:r>
            <w:r>
              <w:rPr>
                <w:spacing w:val="-2"/>
              </w:rPr>
              <w:t xml:space="preserve"> </w:t>
            </w:r>
            <w:r>
              <w:t>days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receipt</w:t>
            </w:r>
            <w:r>
              <w:rPr>
                <w:spacing w:val="-1"/>
              </w:rPr>
              <w:t xml:space="preserve"> </w:t>
            </w:r>
            <w:r>
              <w:t>of a</w:t>
            </w:r>
            <w:r>
              <w:rPr>
                <w:spacing w:val="-4"/>
              </w:rPr>
              <w:t xml:space="preserve"> </w:t>
            </w:r>
            <w:r>
              <w:t>valid</w:t>
            </w:r>
            <w:r>
              <w:rPr>
                <w:spacing w:val="-2"/>
              </w:rPr>
              <w:t xml:space="preserve"> </w:t>
            </w:r>
            <w:r>
              <w:t>invoice.</w:t>
            </w:r>
          </w:p>
        </w:tc>
      </w:tr>
      <w:tr w:rsidR="00C5258D" w14:paraId="28E4CE56" w14:textId="77777777">
        <w:trPr>
          <w:trHeight w:val="1021"/>
        </w:trPr>
        <w:tc>
          <w:tcPr>
            <w:tcW w:w="2507" w:type="dxa"/>
          </w:tcPr>
          <w:p w14:paraId="28E4CE52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53" w14:textId="77777777" w:rsidR="00C5258D" w:rsidRDefault="00200976">
            <w:pPr>
              <w:pStyle w:val="TableParagraph"/>
              <w:spacing w:line="276" w:lineRule="auto"/>
              <w:ind w:left="100" w:right="472"/>
              <w:rPr>
                <w:b/>
              </w:rPr>
            </w:pPr>
            <w:r>
              <w:rPr>
                <w:b/>
              </w:rPr>
              <w:t>Who and where to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send invoices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7408" w:type="dxa"/>
          </w:tcPr>
          <w:p w14:paraId="28E4CE54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55" w14:textId="1B703A9E" w:rsidR="00C5258D" w:rsidRDefault="00200976">
            <w:pPr>
              <w:pStyle w:val="TableParagraph"/>
              <w:ind w:left="100"/>
            </w:pPr>
            <w:r>
              <w:t>Invoices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 w:rsidR="00AA2515" w:rsidRPr="00AA2515">
              <w:rPr>
                <w:spacing w:val="-3"/>
              </w:rPr>
              <w:t>&lt;REDACTED&gt;</w:t>
            </w:r>
            <w:r w:rsidR="00AA2515">
              <w:t xml:space="preserve"> </w:t>
            </w:r>
          </w:p>
        </w:tc>
      </w:tr>
      <w:tr w:rsidR="00C5258D" w14:paraId="28E4CE65" w14:textId="77777777">
        <w:trPr>
          <w:trHeight w:val="3966"/>
        </w:trPr>
        <w:tc>
          <w:tcPr>
            <w:tcW w:w="2507" w:type="dxa"/>
          </w:tcPr>
          <w:p w14:paraId="28E4CE57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58" w14:textId="77777777" w:rsidR="00C5258D" w:rsidRDefault="00200976">
            <w:pPr>
              <w:pStyle w:val="TableParagraph"/>
              <w:spacing w:line="276" w:lineRule="auto"/>
              <w:ind w:left="100" w:right="337"/>
              <w:rPr>
                <w:b/>
              </w:rPr>
            </w:pPr>
            <w:r>
              <w:rPr>
                <w:b/>
              </w:rPr>
              <w:t>Invoice information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required</w:t>
            </w:r>
          </w:p>
        </w:tc>
        <w:tc>
          <w:tcPr>
            <w:tcW w:w="7408" w:type="dxa"/>
          </w:tcPr>
          <w:p w14:paraId="28E4CE59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5A" w14:textId="77777777" w:rsidR="00C5258D" w:rsidRDefault="00200976">
            <w:pPr>
              <w:pStyle w:val="TableParagraph"/>
              <w:ind w:left="100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invoices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include:</w:t>
            </w:r>
          </w:p>
          <w:p w14:paraId="28E4CE5B" w14:textId="77777777" w:rsidR="00C5258D" w:rsidRDefault="00C5258D">
            <w:pPr>
              <w:pStyle w:val="TableParagraph"/>
              <w:spacing w:before="2"/>
              <w:rPr>
                <w:sz w:val="24"/>
              </w:rPr>
            </w:pPr>
          </w:p>
          <w:p w14:paraId="28E4CE5C" w14:textId="77777777" w:rsidR="00C5258D" w:rsidRDefault="00200976" w:rsidP="00B2719F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  <w:tab w:val="left" w:pos="820"/>
              </w:tabs>
              <w:ind w:left="820"/>
            </w:pPr>
            <w:r>
              <w:t>be</w:t>
            </w:r>
            <w:r>
              <w:rPr>
                <w:spacing w:val="-1"/>
              </w:rPr>
              <w:t xml:space="preserve"> </w:t>
            </w:r>
            <w:r>
              <w:t>dated</w:t>
            </w:r>
            <w:r>
              <w:rPr>
                <w:spacing w:val="-2"/>
              </w:rPr>
              <w:t xml:space="preserve"> </w:t>
            </w:r>
            <w:r>
              <w:t>and 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unique</w:t>
            </w:r>
            <w:r>
              <w:rPr>
                <w:spacing w:val="-2"/>
              </w:rPr>
              <w:t xml:space="preserve"> </w:t>
            </w:r>
            <w:r>
              <w:t>invoice</w:t>
            </w:r>
            <w:r>
              <w:rPr>
                <w:spacing w:val="-1"/>
              </w:rPr>
              <w:t xml:space="preserve"> </w:t>
            </w:r>
            <w:r>
              <w:t>number.</w:t>
            </w:r>
          </w:p>
          <w:p w14:paraId="28E4CE5D" w14:textId="77777777" w:rsidR="00C5258D" w:rsidRDefault="00C5258D">
            <w:pPr>
              <w:pStyle w:val="TableParagraph"/>
              <w:spacing w:before="2"/>
              <w:rPr>
                <w:sz w:val="24"/>
              </w:rPr>
            </w:pPr>
          </w:p>
          <w:p w14:paraId="28E4CE5E" w14:textId="77777777" w:rsidR="00C5258D" w:rsidRDefault="00200976" w:rsidP="00B2719F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  <w:tab w:val="left" w:pos="820"/>
              </w:tabs>
              <w:ind w:left="820"/>
            </w:pPr>
            <w:r>
              <w:t>quote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valid</w:t>
            </w:r>
            <w:r>
              <w:rPr>
                <w:spacing w:val="-2"/>
              </w:rPr>
              <w:t xml:space="preserve"> </w:t>
            </w:r>
            <w:r>
              <w:t>purchase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number.</w:t>
            </w:r>
          </w:p>
          <w:p w14:paraId="28E4CE5F" w14:textId="77777777" w:rsidR="00C5258D" w:rsidRDefault="00C5258D">
            <w:pPr>
              <w:pStyle w:val="TableParagraph"/>
              <w:spacing w:before="3"/>
              <w:rPr>
                <w:sz w:val="24"/>
              </w:rPr>
            </w:pPr>
          </w:p>
          <w:p w14:paraId="28E4CE60" w14:textId="77777777" w:rsidR="00C5258D" w:rsidRDefault="00200976" w:rsidP="00B2719F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  <w:tab w:val="left" w:pos="820"/>
              </w:tabs>
              <w:spacing w:before="1"/>
              <w:ind w:left="820"/>
            </w:pP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correct Supplier</w:t>
            </w:r>
            <w:r>
              <w:rPr>
                <w:spacing w:val="-6"/>
              </w:rPr>
              <w:t xml:space="preserve"> </w:t>
            </w:r>
            <w:r>
              <w:t>details.</w:t>
            </w:r>
          </w:p>
          <w:p w14:paraId="28E4CE61" w14:textId="77777777" w:rsidR="00C5258D" w:rsidRDefault="00C5258D">
            <w:pPr>
              <w:pStyle w:val="TableParagraph"/>
              <w:spacing w:before="1"/>
              <w:rPr>
                <w:sz w:val="24"/>
              </w:rPr>
            </w:pPr>
          </w:p>
          <w:p w14:paraId="28E4CE62" w14:textId="77777777" w:rsidR="00C5258D" w:rsidRDefault="00200976" w:rsidP="00B2719F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  <w:tab w:val="left" w:pos="820"/>
              </w:tabs>
              <w:spacing w:line="276" w:lineRule="auto"/>
              <w:ind w:right="300" w:firstLine="0"/>
            </w:pPr>
            <w:r>
              <w:t>specification of the services supplied, confirming that agreed</w:t>
            </w:r>
            <w:r>
              <w:rPr>
                <w:spacing w:val="1"/>
              </w:rPr>
              <w:t xml:space="preserve"> </w:t>
            </w:r>
            <w:r>
              <w:t>deliverables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achieved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 applicable</w:t>
            </w:r>
            <w:r>
              <w:rPr>
                <w:spacing w:val="-2"/>
              </w:rPr>
              <w:t xml:space="preserve"> </w:t>
            </w:r>
            <w:r>
              <w:t>milestone</w:t>
            </w:r>
            <w:r>
              <w:rPr>
                <w:spacing w:val="-3"/>
              </w:rPr>
              <w:t xml:space="preserve"> </w:t>
            </w:r>
            <w:r>
              <w:t>period.</w:t>
            </w:r>
          </w:p>
          <w:p w14:paraId="28E4CE63" w14:textId="77777777" w:rsidR="00C5258D" w:rsidRDefault="00C5258D">
            <w:pPr>
              <w:pStyle w:val="TableParagraph"/>
              <w:spacing w:before="9"/>
              <w:rPr>
                <w:sz w:val="20"/>
              </w:rPr>
            </w:pPr>
          </w:p>
          <w:p w14:paraId="28E4CE64" w14:textId="77777777" w:rsidR="00C5258D" w:rsidRDefault="00200976" w:rsidP="00B2719F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  <w:tab w:val="left" w:pos="820"/>
              </w:tabs>
              <w:spacing w:line="276" w:lineRule="auto"/>
              <w:ind w:right="215" w:firstLine="0"/>
            </w:pPr>
            <w:r>
              <w:t>be for the correct sum – in accordance with costs agreed with the</w:t>
            </w:r>
            <w:r>
              <w:rPr>
                <w:spacing w:val="-59"/>
              </w:rPr>
              <w:t xml:space="preserve"> </w:t>
            </w:r>
            <w:r>
              <w:t>Customer.</w:t>
            </w:r>
          </w:p>
        </w:tc>
      </w:tr>
      <w:tr w:rsidR="00C5258D" w14:paraId="28E4CE6A" w14:textId="77777777">
        <w:trPr>
          <w:trHeight w:val="1022"/>
        </w:trPr>
        <w:tc>
          <w:tcPr>
            <w:tcW w:w="2507" w:type="dxa"/>
          </w:tcPr>
          <w:p w14:paraId="28E4CE66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67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Invoice frequency</w:t>
            </w:r>
          </w:p>
        </w:tc>
        <w:tc>
          <w:tcPr>
            <w:tcW w:w="7408" w:type="dxa"/>
          </w:tcPr>
          <w:p w14:paraId="28E4CE68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69" w14:textId="77777777" w:rsidR="00C5258D" w:rsidRDefault="00200976">
            <w:pPr>
              <w:pStyle w:val="TableParagraph"/>
              <w:spacing w:before="1" w:line="278" w:lineRule="auto"/>
              <w:ind w:left="100" w:right="860"/>
            </w:pPr>
            <w:r>
              <w:t>Invoice will be sent to the Buyer when milestone invoice dates are</w:t>
            </w:r>
            <w:r>
              <w:rPr>
                <w:spacing w:val="-59"/>
              </w:rPr>
              <w:t xml:space="preserve"> </w:t>
            </w:r>
            <w:r>
              <w:t>reached see</w:t>
            </w:r>
            <w:r>
              <w:rPr>
                <w:spacing w:val="-2"/>
              </w:rPr>
              <w:t xml:space="preserve"> </w:t>
            </w:r>
            <w:r>
              <w:t>schedule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</w:tr>
      <w:tr w:rsidR="00C5258D" w14:paraId="28E4CE71" w14:textId="77777777">
        <w:trPr>
          <w:trHeight w:val="1263"/>
        </w:trPr>
        <w:tc>
          <w:tcPr>
            <w:tcW w:w="2507" w:type="dxa"/>
          </w:tcPr>
          <w:p w14:paraId="28E4CE6B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6C" w14:textId="77777777" w:rsidR="00C5258D" w:rsidRDefault="00200976">
            <w:pPr>
              <w:pStyle w:val="TableParagraph"/>
              <w:spacing w:line="278" w:lineRule="auto"/>
              <w:ind w:left="100" w:right="607"/>
              <w:rPr>
                <w:b/>
              </w:rPr>
            </w:pPr>
            <w:r>
              <w:rPr>
                <w:b/>
              </w:rPr>
              <w:t>Call-Off Contract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Value</w:t>
            </w:r>
          </w:p>
        </w:tc>
        <w:tc>
          <w:tcPr>
            <w:tcW w:w="7408" w:type="dxa"/>
          </w:tcPr>
          <w:p w14:paraId="28E4CE6D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6E" w14:textId="080BD9AB" w:rsidR="00C5258D" w:rsidRDefault="00200976">
            <w:pPr>
              <w:pStyle w:val="TableParagraph"/>
              <w:ind w:left="100"/>
            </w:pPr>
            <w:r>
              <w:t>£</w:t>
            </w:r>
            <w:r>
              <w:rPr>
                <w:spacing w:val="-1"/>
              </w:rPr>
              <w:t xml:space="preserve"> </w:t>
            </w:r>
            <w:r>
              <w:t>ex</w:t>
            </w:r>
            <w:r>
              <w:rPr>
                <w:spacing w:val="-2"/>
              </w:rPr>
              <w:t xml:space="preserve"> </w:t>
            </w:r>
            <w:r>
              <w:t>VAT</w:t>
            </w:r>
            <w:r w:rsidR="00DC5A53">
              <w:t xml:space="preserve"> </w:t>
            </w:r>
            <w:r w:rsidR="001B7BBD">
              <w:t>51,850</w:t>
            </w:r>
          </w:p>
          <w:p w14:paraId="28E4CE6F" w14:textId="77777777" w:rsidR="00C5258D" w:rsidRDefault="00C5258D">
            <w:pPr>
              <w:pStyle w:val="TableParagraph"/>
              <w:spacing w:before="4"/>
              <w:rPr>
                <w:sz w:val="24"/>
              </w:rPr>
            </w:pPr>
          </w:p>
          <w:p w14:paraId="28E4CE70" w14:textId="3ABF5630" w:rsidR="00C5258D" w:rsidRDefault="00200976">
            <w:pPr>
              <w:pStyle w:val="TableParagraph"/>
              <w:ind w:left="100"/>
            </w:pPr>
            <w:r>
              <w:t>£</w:t>
            </w:r>
            <w:r>
              <w:rPr>
                <w:spacing w:val="-3"/>
              </w:rPr>
              <w:t xml:space="preserve"> </w:t>
            </w:r>
            <w:r>
              <w:t>incl</w:t>
            </w:r>
            <w:r>
              <w:rPr>
                <w:spacing w:val="-1"/>
              </w:rPr>
              <w:t xml:space="preserve"> </w:t>
            </w:r>
            <w:r>
              <w:t>VAT</w:t>
            </w:r>
            <w:r w:rsidR="001B7BBD">
              <w:t xml:space="preserve"> 62,220</w:t>
            </w:r>
          </w:p>
        </w:tc>
      </w:tr>
      <w:tr w:rsidR="00C5258D" w14:paraId="28E4CE74" w14:textId="77777777">
        <w:trPr>
          <w:trHeight w:val="4332"/>
        </w:trPr>
        <w:tc>
          <w:tcPr>
            <w:tcW w:w="9915" w:type="dxa"/>
            <w:gridSpan w:val="2"/>
          </w:tcPr>
          <w:p w14:paraId="28E4CE72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06FE972F" w14:textId="77777777" w:rsidR="009718AB" w:rsidRDefault="00F5464D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 xml:space="preserve">Call off Contract Charges </w:t>
            </w:r>
          </w:p>
          <w:p w14:paraId="44EF12C2" w14:textId="77777777" w:rsidR="00F5464D" w:rsidRDefault="00F5464D">
            <w:pPr>
              <w:pStyle w:val="TableParagraph"/>
              <w:ind w:left="100"/>
              <w:rPr>
                <w:b/>
              </w:rPr>
            </w:pPr>
          </w:p>
          <w:tbl>
            <w:tblPr>
              <w:tblW w:w="8148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2380"/>
              <w:gridCol w:w="824"/>
              <w:gridCol w:w="824"/>
              <w:gridCol w:w="260"/>
              <w:gridCol w:w="1100"/>
              <w:gridCol w:w="960"/>
            </w:tblGrid>
            <w:tr w:rsidR="00F5464D" w:rsidRPr="009718AB" w14:paraId="30E80C7D" w14:textId="77777777" w:rsidTr="00DC0D32">
              <w:trPr>
                <w:trHeight w:val="218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B4B1B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8EA9DB"/>
                  <w:hideMark/>
                </w:tcPr>
                <w:p w14:paraId="71AD229F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Date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8EA9DB"/>
                  <w:hideMark/>
                </w:tcPr>
                <w:p w14:paraId="1A162979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28-Feb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8EA9DB"/>
                  <w:hideMark/>
                </w:tcPr>
                <w:p w14:paraId="5F41B63C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31-Mar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90D3C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2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4C6E7"/>
                  <w:hideMark/>
                </w:tcPr>
                <w:p w14:paraId="4B7DB726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Overall</w:t>
                  </w:r>
                </w:p>
              </w:tc>
            </w:tr>
            <w:tr w:rsidR="00F5464D" w:rsidRPr="009718AB" w14:paraId="2C3D39E4" w14:textId="77777777" w:rsidTr="00DC0D32">
              <w:trPr>
                <w:trHeight w:val="638"/>
              </w:trPr>
              <w:tc>
                <w:tcPr>
                  <w:tcW w:w="18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8EA9DB"/>
                  <w:hideMark/>
                </w:tcPr>
                <w:p w14:paraId="5133EF86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Period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8EA9DB"/>
                  <w:hideMark/>
                </w:tcPr>
                <w:p w14:paraId="5078D8E5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Primary Activity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8EA9DB"/>
                  <w:hideMark/>
                </w:tcPr>
                <w:p w14:paraId="4725B4A3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£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EA9DB"/>
                  <w:hideMark/>
                </w:tcPr>
                <w:p w14:paraId="0C8FBD31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£</w:t>
                  </w:r>
                </w:p>
              </w:tc>
              <w:tc>
                <w:tcPr>
                  <w:tcW w:w="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8EA9DB"/>
                  <w:hideMark/>
                </w:tcPr>
                <w:p w14:paraId="0159AA77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4C6E7"/>
                  <w:hideMark/>
                </w:tcPr>
                <w:p w14:paraId="67ED4A68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Total</w:t>
                  </w: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>£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hideMark/>
                </w:tcPr>
                <w:p w14:paraId="154C53F2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Total with Vat</w:t>
                  </w: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>£</w:t>
                  </w:r>
                </w:p>
              </w:tc>
            </w:tr>
            <w:tr w:rsidR="00F5464D" w:rsidRPr="009718AB" w14:paraId="6C10B11E" w14:textId="77777777" w:rsidTr="00DC0D32">
              <w:trPr>
                <w:trHeight w:val="638"/>
              </w:trPr>
              <w:tc>
                <w:tcPr>
                  <w:tcW w:w="1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E2A48A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14</w:t>
                  </w:r>
                  <w:r w:rsidRPr="009718A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Feb - 31 Mar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CF0B43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Commercial Procurement Services for DFE Professional Services Procurements  </w:t>
                  </w:r>
                </w:p>
              </w:tc>
              <w:tc>
                <w:tcPr>
                  <w:tcW w:w="82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EFEDF7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£10,200</w:t>
                  </w:r>
                </w:p>
              </w:tc>
              <w:tc>
                <w:tcPr>
                  <w:tcW w:w="8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891AC3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£41,650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AD47240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4C6E7"/>
                  <w:noWrap/>
                  <w:hideMark/>
                </w:tcPr>
                <w:p w14:paraId="132FB8B3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£51,850.00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4C6E7"/>
                  <w:noWrap/>
                  <w:hideMark/>
                </w:tcPr>
                <w:p w14:paraId="28CD6E64" w14:textId="77777777" w:rsidR="00F5464D" w:rsidRPr="009718AB" w:rsidRDefault="00F5464D" w:rsidP="00F5464D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718A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£62,220.00</w:t>
                  </w:r>
                </w:p>
              </w:tc>
            </w:tr>
          </w:tbl>
          <w:p w14:paraId="28E4CE73" w14:textId="3B1237AF" w:rsidR="00F5464D" w:rsidRPr="00DC5A53" w:rsidRDefault="00F5464D">
            <w:pPr>
              <w:pStyle w:val="TableParagraph"/>
              <w:ind w:left="100"/>
              <w:rPr>
                <w:bCs/>
              </w:rPr>
            </w:pPr>
          </w:p>
        </w:tc>
      </w:tr>
    </w:tbl>
    <w:p w14:paraId="28E4CE75" w14:textId="2F116E9F" w:rsidR="00C5258D" w:rsidRDefault="00B2719F">
      <w:pPr>
        <w:rPr>
          <w:sz w:val="2"/>
          <w:szCs w:val="2"/>
        </w:rPr>
      </w:pPr>
      <w:del w:id="6" w:author="nilesh bhandari" w:date="2022-02-16T12:28:00Z">
        <w:r w:rsidDel="009718AB">
          <w:rPr>
            <w:noProof/>
          </w:rPr>
          <mc:AlternateContent>
            <mc:Choice Requires="wps">
              <w:drawing>
                <wp:anchor distT="0" distB="0" distL="114300" distR="114300" simplePos="0" relativeHeight="15729152" behindDoc="0" locked="0" layoutInCell="1" allowOverlap="1" wp14:anchorId="28E4D513" wp14:editId="041381BC">
                  <wp:simplePos x="0" y="0"/>
                  <wp:positionH relativeFrom="page">
                    <wp:posOffset>781050</wp:posOffset>
                  </wp:positionH>
                  <wp:positionV relativeFrom="page">
                    <wp:posOffset>8210549</wp:posOffset>
                  </wp:positionV>
                  <wp:extent cx="6210300" cy="257175"/>
                  <wp:effectExtent l="0" t="0" r="0" b="9525"/>
                  <wp:wrapNone/>
                  <wp:docPr id="27" name="docshap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10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4D554" w14:textId="77777777" w:rsidR="00C5258D" w:rsidRDefault="00C5258D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E4D513"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6" type="#_x0000_t202" style="position:absolute;margin-left:61.5pt;margin-top:646.5pt;width:489pt;height:20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" filled="f" stroked="f">
                  <v:textbox inset="0,0,0,0">
                    <w:txbxContent>
                      <w:p w14:paraId="28E4D554" w14:textId="77777777" w:rsidR="00C5258D" w:rsidRDefault="00C5258D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del>
    </w:p>
    <w:p w14:paraId="28E4CE76" w14:textId="77777777" w:rsidR="00C5258D" w:rsidRDefault="00C5258D">
      <w:pPr>
        <w:rPr>
          <w:sz w:val="2"/>
          <w:szCs w:val="2"/>
        </w:rPr>
        <w:sectPr w:rsidR="00C5258D">
          <w:type w:val="continuous"/>
          <w:pgSz w:w="11910" w:h="16840"/>
          <w:pgMar w:top="1120" w:right="720" w:bottom="1120" w:left="1020" w:header="0" w:footer="940" w:gutter="0"/>
          <w:cols w:space="720"/>
        </w:sectPr>
      </w:pPr>
    </w:p>
    <w:p w14:paraId="28E4CE77" w14:textId="77777777" w:rsidR="00C5258D" w:rsidRDefault="00C5258D">
      <w:pPr>
        <w:pStyle w:val="BodyText"/>
        <w:rPr>
          <w:sz w:val="20"/>
        </w:rPr>
      </w:pPr>
    </w:p>
    <w:p w14:paraId="28E4CE78" w14:textId="77777777" w:rsidR="00C5258D" w:rsidRDefault="00C5258D">
      <w:pPr>
        <w:pStyle w:val="BodyText"/>
        <w:rPr>
          <w:sz w:val="20"/>
        </w:rPr>
      </w:pPr>
    </w:p>
    <w:p w14:paraId="28E4CE79" w14:textId="77777777" w:rsidR="00C5258D" w:rsidRDefault="00200976">
      <w:pPr>
        <w:pStyle w:val="Heading2"/>
        <w:spacing w:before="269"/>
        <w:ind w:left="112" w:firstLine="0"/>
      </w:pPr>
      <w:r>
        <w:rPr>
          <w:color w:val="434343"/>
        </w:rPr>
        <w:t>Additional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Buyer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terms</w:t>
      </w:r>
    </w:p>
    <w:p w14:paraId="28E4CE7A" w14:textId="77777777" w:rsidR="00C5258D" w:rsidRDefault="00C5258D">
      <w:pPr>
        <w:pStyle w:val="BodyText"/>
        <w:spacing w:before="6"/>
        <w:rPr>
          <w:sz w:val="1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56"/>
      </w:tblGrid>
      <w:tr w:rsidR="00C5258D" w14:paraId="28E4CE7F" w14:textId="77777777">
        <w:trPr>
          <w:trHeight w:val="1312"/>
        </w:trPr>
        <w:tc>
          <w:tcPr>
            <w:tcW w:w="2627" w:type="dxa"/>
          </w:tcPr>
          <w:p w14:paraId="28E4CE7B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7C" w14:textId="77777777" w:rsidR="00C5258D" w:rsidRDefault="00200976">
            <w:pPr>
              <w:pStyle w:val="TableParagraph"/>
              <w:spacing w:line="276" w:lineRule="auto"/>
              <w:ind w:left="100" w:right="482"/>
              <w:rPr>
                <w:b/>
              </w:rPr>
            </w:pPr>
            <w:r>
              <w:rPr>
                <w:b/>
              </w:rPr>
              <w:t>Performance of the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Service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Deliverables</w:t>
            </w:r>
          </w:p>
        </w:tc>
        <w:tc>
          <w:tcPr>
            <w:tcW w:w="6256" w:type="dxa"/>
          </w:tcPr>
          <w:p w14:paraId="28E4CE7D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7E" w14:textId="77777777" w:rsidR="00C5258D" w:rsidRDefault="00200976">
            <w:pPr>
              <w:pStyle w:val="TableParagraph"/>
              <w:spacing w:line="276" w:lineRule="auto"/>
              <w:ind w:left="100" w:right="322"/>
              <w:jc w:val="both"/>
            </w:pPr>
            <w:r>
              <w:t>This Call-Off Contract will include the following Deliverables</w:t>
            </w:r>
            <w:r>
              <w:rPr>
                <w:spacing w:val="-59"/>
              </w:rPr>
              <w:t xml:space="preserve"> </w:t>
            </w:r>
            <w:r>
              <w:t>and Milestones outlined in Schedule 1 and the Statement of</w:t>
            </w:r>
            <w:r>
              <w:rPr>
                <w:spacing w:val="-59"/>
              </w:rPr>
              <w:t xml:space="preserve"> </w:t>
            </w:r>
            <w:r>
              <w:t>Work</w:t>
            </w:r>
          </w:p>
        </w:tc>
      </w:tr>
      <w:tr w:rsidR="00C5258D" w14:paraId="28E4CE84" w14:textId="77777777">
        <w:trPr>
          <w:trHeight w:val="2380"/>
        </w:trPr>
        <w:tc>
          <w:tcPr>
            <w:tcW w:w="2627" w:type="dxa"/>
          </w:tcPr>
          <w:p w14:paraId="28E4CE80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81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Guarantee</w:t>
            </w:r>
          </w:p>
        </w:tc>
        <w:tc>
          <w:tcPr>
            <w:tcW w:w="6256" w:type="dxa"/>
          </w:tcPr>
          <w:p w14:paraId="28E4CE82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83" w14:textId="77777777" w:rsidR="00C5258D" w:rsidRDefault="00200976">
            <w:pPr>
              <w:pStyle w:val="TableParagraph"/>
              <w:ind w:left="100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applicable</w:t>
            </w:r>
          </w:p>
        </w:tc>
      </w:tr>
      <w:tr w:rsidR="00C5258D" w14:paraId="28E4CE89" w14:textId="77777777">
        <w:trPr>
          <w:trHeight w:val="1813"/>
        </w:trPr>
        <w:tc>
          <w:tcPr>
            <w:tcW w:w="2627" w:type="dxa"/>
          </w:tcPr>
          <w:p w14:paraId="28E4CE85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86" w14:textId="77777777" w:rsidR="00C5258D" w:rsidRDefault="00200976">
            <w:pPr>
              <w:pStyle w:val="TableParagraph"/>
              <w:spacing w:line="278" w:lineRule="auto"/>
              <w:ind w:left="100" w:right="836"/>
              <w:rPr>
                <w:b/>
              </w:rPr>
            </w:pPr>
            <w:r>
              <w:rPr>
                <w:b/>
              </w:rPr>
              <w:t>Warranties,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representations</w:t>
            </w:r>
          </w:p>
        </w:tc>
        <w:tc>
          <w:tcPr>
            <w:tcW w:w="6256" w:type="dxa"/>
          </w:tcPr>
          <w:p w14:paraId="28E4CE87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88" w14:textId="77777777" w:rsidR="00C5258D" w:rsidRDefault="00200976">
            <w:pPr>
              <w:pStyle w:val="TableParagraph"/>
              <w:ind w:left="100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t>applicable</w:t>
            </w:r>
          </w:p>
        </w:tc>
      </w:tr>
      <w:tr w:rsidR="00C5258D" w14:paraId="28E4CE8E" w14:textId="77777777">
        <w:trPr>
          <w:trHeight w:val="1604"/>
        </w:trPr>
        <w:tc>
          <w:tcPr>
            <w:tcW w:w="2627" w:type="dxa"/>
          </w:tcPr>
          <w:p w14:paraId="28E4CE8A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8B" w14:textId="77777777" w:rsidR="00C5258D" w:rsidRDefault="00200976">
            <w:pPr>
              <w:pStyle w:val="TableParagraph"/>
              <w:spacing w:line="276" w:lineRule="auto"/>
              <w:ind w:left="100" w:right="116"/>
              <w:rPr>
                <w:b/>
              </w:rPr>
            </w:pPr>
            <w:r>
              <w:rPr>
                <w:b/>
              </w:rPr>
              <w:t>Supplemental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requirements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addition to the Call-Off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terms</w:t>
            </w:r>
          </w:p>
        </w:tc>
        <w:tc>
          <w:tcPr>
            <w:tcW w:w="6256" w:type="dxa"/>
          </w:tcPr>
          <w:p w14:paraId="28E4CE8C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8D" w14:textId="77777777" w:rsidR="00C5258D" w:rsidRDefault="00200976">
            <w:pPr>
              <w:pStyle w:val="TableParagraph"/>
              <w:ind w:left="100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applicable</w:t>
            </w:r>
          </w:p>
        </w:tc>
      </w:tr>
      <w:tr w:rsidR="00C5258D" w14:paraId="28E4CE93" w14:textId="77777777">
        <w:trPr>
          <w:trHeight w:val="2390"/>
        </w:trPr>
        <w:tc>
          <w:tcPr>
            <w:tcW w:w="2627" w:type="dxa"/>
          </w:tcPr>
          <w:p w14:paraId="28E4CE8F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90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Alternative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clauses</w:t>
            </w:r>
          </w:p>
        </w:tc>
        <w:tc>
          <w:tcPr>
            <w:tcW w:w="6256" w:type="dxa"/>
          </w:tcPr>
          <w:p w14:paraId="28E4CE91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92" w14:textId="77777777" w:rsidR="00C5258D" w:rsidRDefault="00200976">
            <w:pPr>
              <w:pStyle w:val="TableParagraph"/>
              <w:spacing w:line="276" w:lineRule="auto"/>
              <w:ind w:left="10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Buyer can</w:t>
            </w:r>
            <w:r>
              <w:rPr>
                <w:spacing w:val="-1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Call-Off</w:t>
            </w:r>
            <w:r>
              <w:rPr>
                <w:spacing w:val="1"/>
              </w:rPr>
              <w:t xml:space="preserve"> </w:t>
            </w:r>
            <w:r>
              <w:t>Contract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giving</w:t>
            </w:r>
            <w:r>
              <w:rPr>
                <w:spacing w:val="-58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days’ written</w:t>
            </w:r>
            <w:r>
              <w:rPr>
                <w:spacing w:val="-3"/>
              </w:rPr>
              <w:t xml:space="preserve"> </w:t>
            </w:r>
            <w:r>
              <w:t>notice to</w:t>
            </w:r>
            <w:r>
              <w:rPr>
                <w:spacing w:val="-5"/>
              </w:rPr>
              <w:t xml:space="preserve"> </w:t>
            </w:r>
            <w:r>
              <w:t>the Supplier.</w:t>
            </w:r>
          </w:p>
        </w:tc>
      </w:tr>
      <w:tr w:rsidR="00C5258D" w14:paraId="28E4CE9E" w14:textId="77777777">
        <w:trPr>
          <w:trHeight w:val="3181"/>
        </w:trPr>
        <w:tc>
          <w:tcPr>
            <w:tcW w:w="2627" w:type="dxa"/>
          </w:tcPr>
          <w:p w14:paraId="28E4CE94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95" w14:textId="77777777" w:rsidR="00C5258D" w:rsidRDefault="00200976">
            <w:pPr>
              <w:pStyle w:val="TableParagraph"/>
              <w:spacing w:line="276" w:lineRule="auto"/>
              <w:ind w:left="100" w:right="81"/>
              <w:rPr>
                <w:b/>
              </w:rPr>
            </w:pPr>
            <w:r>
              <w:rPr>
                <w:b/>
              </w:rPr>
              <w:t>Buyer 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amendments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to/refinements 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Call-Off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terms</w:t>
            </w:r>
          </w:p>
        </w:tc>
        <w:tc>
          <w:tcPr>
            <w:tcW w:w="6256" w:type="dxa"/>
          </w:tcPr>
          <w:p w14:paraId="28E4CE96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CE97" w14:textId="77777777" w:rsidR="00C5258D" w:rsidRDefault="00200976">
            <w:pPr>
              <w:pStyle w:val="TableParagraph"/>
              <w:spacing w:line="276" w:lineRule="auto"/>
              <w:ind w:left="100" w:righ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Buyer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Supplemental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Security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clauses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shall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this Call-Off Contract. In the event of conflict, the order 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precedence shall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follows:</w:t>
            </w:r>
          </w:p>
          <w:p w14:paraId="28E4CE98" w14:textId="77777777" w:rsidR="00C5258D" w:rsidRDefault="00C5258D">
            <w:pPr>
              <w:pStyle w:val="TableParagraph"/>
              <w:spacing w:before="10"/>
              <w:rPr>
                <w:sz w:val="20"/>
              </w:rPr>
            </w:pPr>
          </w:p>
          <w:p w14:paraId="28E4CE99" w14:textId="77777777" w:rsidR="00C5258D" w:rsidRDefault="00200976" w:rsidP="00B2719F">
            <w:pPr>
              <w:pStyle w:val="TableParagraph"/>
              <w:numPr>
                <w:ilvl w:val="0"/>
                <w:numId w:val="53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G-Cloud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Framework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Agreement</w:t>
            </w:r>
          </w:p>
          <w:p w14:paraId="28E4CE9A" w14:textId="77777777" w:rsidR="00C5258D" w:rsidRDefault="00C5258D">
            <w:pPr>
              <w:pStyle w:val="TableParagraph"/>
              <w:spacing w:before="7"/>
              <w:rPr>
                <w:sz w:val="24"/>
              </w:rPr>
            </w:pPr>
          </w:p>
          <w:p w14:paraId="28E4CE9B" w14:textId="77777777" w:rsidR="00C5258D" w:rsidRDefault="00200976" w:rsidP="00B2719F">
            <w:pPr>
              <w:pStyle w:val="TableParagraph"/>
              <w:numPr>
                <w:ilvl w:val="0"/>
                <w:numId w:val="53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G-Cloud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Order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Form</w:t>
            </w:r>
          </w:p>
          <w:p w14:paraId="28E4CE9C" w14:textId="77777777" w:rsidR="00C5258D" w:rsidRDefault="00C5258D">
            <w:pPr>
              <w:pStyle w:val="TableParagraph"/>
              <w:spacing w:before="10"/>
              <w:rPr>
                <w:sz w:val="24"/>
              </w:rPr>
            </w:pPr>
          </w:p>
          <w:p w14:paraId="28E4CE9D" w14:textId="77777777" w:rsidR="00C5258D" w:rsidRDefault="00200976" w:rsidP="00B2719F">
            <w:pPr>
              <w:pStyle w:val="TableParagraph"/>
              <w:numPr>
                <w:ilvl w:val="0"/>
                <w:numId w:val="53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G-Cloud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Call-Off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Contract</w:t>
            </w:r>
          </w:p>
        </w:tc>
      </w:tr>
    </w:tbl>
    <w:p w14:paraId="28E4CE9F" w14:textId="77777777" w:rsidR="00C5258D" w:rsidRDefault="00C5258D">
      <w:pPr>
        <w:rPr>
          <w:rFonts w:ascii="Calibri" w:hAnsi="Calibri"/>
          <w:sz w:val="24"/>
        </w:rPr>
        <w:sectPr w:rsidR="00C5258D">
          <w:pgSz w:w="11910" w:h="16840"/>
          <w:pgMar w:top="1580" w:right="72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56"/>
      </w:tblGrid>
      <w:tr w:rsidR="00C5258D" w14:paraId="28E4CEA5" w14:textId="77777777">
        <w:trPr>
          <w:trHeight w:val="1600"/>
        </w:trPr>
        <w:tc>
          <w:tcPr>
            <w:tcW w:w="2627" w:type="dxa"/>
          </w:tcPr>
          <w:p w14:paraId="28E4CEA0" w14:textId="77777777" w:rsidR="00C5258D" w:rsidRDefault="00C525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6" w:type="dxa"/>
          </w:tcPr>
          <w:p w14:paraId="28E4CEA1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CEA2" w14:textId="77777777" w:rsidR="00C5258D" w:rsidRDefault="00200976" w:rsidP="00B2719F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  <w:tab w:val="left" w:pos="820"/>
              </w:tabs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Buyer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Supplemental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Terms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and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Conditions</w:t>
            </w:r>
          </w:p>
          <w:p w14:paraId="28E4CEA3" w14:textId="77777777" w:rsidR="00C5258D" w:rsidRDefault="00C5258D">
            <w:pPr>
              <w:pStyle w:val="TableParagraph"/>
              <w:spacing w:before="9"/>
              <w:rPr>
                <w:sz w:val="24"/>
              </w:rPr>
            </w:pPr>
          </w:p>
          <w:p w14:paraId="28E4CEA4" w14:textId="77777777" w:rsidR="00C5258D" w:rsidRDefault="00200976" w:rsidP="00B2719F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  <w:tab w:val="left" w:pos="82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Supplier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Terms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and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Conditions</w:t>
            </w:r>
          </w:p>
        </w:tc>
      </w:tr>
      <w:tr w:rsidR="00C5258D" w14:paraId="28E4CEAA" w14:textId="77777777">
        <w:trPr>
          <w:trHeight w:val="1355"/>
        </w:trPr>
        <w:tc>
          <w:tcPr>
            <w:tcW w:w="2627" w:type="dxa"/>
          </w:tcPr>
          <w:p w14:paraId="28E4CEA6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A7" w14:textId="77777777" w:rsidR="00C5258D" w:rsidRDefault="00200976">
            <w:pPr>
              <w:pStyle w:val="TableParagraph"/>
              <w:spacing w:line="278" w:lineRule="auto"/>
              <w:ind w:left="100" w:right="860"/>
              <w:rPr>
                <w:b/>
              </w:rPr>
            </w:pPr>
            <w:r>
              <w:rPr>
                <w:b/>
              </w:rPr>
              <w:t>Public Services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Network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(PSN)</w:t>
            </w:r>
          </w:p>
        </w:tc>
        <w:tc>
          <w:tcPr>
            <w:tcW w:w="6256" w:type="dxa"/>
          </w:tcPr>
          <w:p w14:paraId="28E4CEA8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A9" w14:textId="77777777" w:rsidR="00C5258D" w:rsidRDefault="00200976">
            <w:pPr>
              <w:pStyle w:val="TableParagraph"/>
              <w:ind w:left="100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applicable</w:t>
            </w:r>
          </w:p>
        </w:tc>
      </w:tr>
      <w:tr w:rsidR="00C5258D" w14:paraId="28E4CEAF" w14:textId="77777777">
        <w:trPr>
          <w:trHeight w:val="1075"/>
        </w:trPr>
        <w:tc>
          <w:tcPr>
            <w:tcW w:w="2627" w:type="dxa"/>
          </w:tcPr>
          <w:p w14:paraId="28E4CEAB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AC" w14:textId="77777777" w:rsidR="00C5258D" w:rsidRDefault="00200976">
            <w:pPr>
              <w:pStyle w:val="TableParagraph"/>
              <w:spacing w:line="278" w:lineRule="auto"/>
              <w:ind w:left="100" w:right="567"/>
              <w:rPr>
                <w:b/>
              </w:rPr>
            </w:pPr>
            <w:r>
              <w:rPr>
                <w:b/>
              </w:rPr>
              <w:t>Personal Data and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Data Subjects</w:t>
            </w:r>
          </w:p>
        </w:tc>
        <w:tc>
          <w:tcPr>
            <w:tcW w:w="6256" w:type="dxa"/>
          </w:tcPr>
          <w:p w14:paraId="28E4CEAD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AE" w14:textId="77777777" w:rsidR="00C5258D" w:rsidRDefault="00200976">
            <w:pPr>
              <w:pStyle w:val="TableParagraph"/>
              <w:ind w:left="100"/>
            </w:pPr>
            <w:r>
              <w:t>Annex</w:t>
            </w:r>
            <w:r>
              <w:rPr>
                <w:spacing w:val="-3"/>
              </w:rPr>
              <w:t xml:space="preserve"> </w:t>
            </w:r>
            <w:r>
              <w:t>1 of</w:t>
            </w:r>
            <w:r>
              <w:rPr>
                <w:spacing w:val="3"/>
              </w:rPr>
              <w:t xml:space="preserve"> </w:t>
            </w:r>
            <w:r>
              <w:t>Schedule 7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being used.</w:t>
            </w:r>
          </w:p>
        </w:tc>
      </w:tr>
    </w:tbl>
    <w:p w14:paraId="28E4CEB0" w14:textId="77777777" w:rsidR="00C5258D" w:rsidRDefault="00C5258D">
      <w:pPr>
        <w:pStyle w:val="BodyText"/>
        <w:spacing w:before="5"/>
        <w:rPr>
          <w:sz w:val="12"/>
        </w:rPr>
      </w:pPr>
    </w:p>
    <w:p w14:paraId="28E4CEB1" w14:textId="77777777" w:rsidR="00C5258D" w:rsidRDefault="00200976">
      <w:pPr>
        <w:pStyle w:val="BodyText"/>
        <w:tabs>
          <w:tab w:val="left" w:pos="833"/>
        </w:tabs>
        <w:spacing w:before="93"/>
        <w:ind w:left="175"/>
      </w:pPr>
      <w:r>
        <w:t>.</w:t>
      </w:r>
      <w:r>
        <w:tab/>
        <w:t>Formation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</w:t>
      </w:r>
    </w:p>
    <w:p w14:paraId="28E4CEB2" w14:textId="77777777" w:rsidR="00C5258D" w:rsidRDefault="00C5258D">
      <w:pPr>
        <w:pStyle w:val="BodyText"/>
        <w:spacing w:before="2"/>
        <w:rPr>
          <w:sz w:val="24"/>
        </w:rPr>
      </w:pPr>
    </w:p>
    <w:p w14:paraId="28E4CEB3" w14:textId="77777777" w:rsidR="00C5258D" w:rsidRDefault="00200976" w:rsidP="00B2719F">
      <w:pPr>
        <w:pStyle w:val="ListParagraph"/>
        <w:numPr>
          <w:ilvl w:val="1"/>
          <w:numId w:val="51"/>
        </w:numPr>
        <w:tabs>
          <w:tab w:val="left" w:pos="833"/>
          <w:tab w:val="left" w:pos="834"/>
        </w:tabs>
        <w:spacing w:line="278" w:lineRule="auto"/>
        <w:ind w:right="587"/>
      </w:pPr>
      <w:r>
        <w:t xml:space="preserve">By signing and returning this Order Form (Part A), the Supplier agrees to </w:t>
      </w:r>
      <w:proofErr w:type="gramStart"/>
      <w:r>
        <w:t>enter into</w:t>
      </w:r>
      <w:proofErr w:type="gramEnd"/>
      <w:r>
        <w:t xml:space="preserve"> a Call-</w:t>
      </w:r>
      <w:r>
        <w:rPr>
          <w:spacing w:val="-59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</w:p>
    <w:p w14:paraId="28E4CEB4" w14:textId="77777777" w:rsidR="00C5258D" w:rsidRDefault="00C5258D">
      <w:pPr>
        <w:pStyle w:val="BodyText"/>
        <w:spacing w:before="10"/>
        <w:rPr>
          <w:sz w:val="24"/>
        </w:rPr>
      </w:pPr>
    </w:p>
    <w:p w14:paraId="28E4CEB5" w14:textId="77777777" w:rsidR="00C5258D" w:rsidRDefault="00200976" w:rsidP="00B2719F">
      <w:pPr>
        <w:pStyle w:val="ListParagraph"/>
        <w:numPr>
          <w:ilvl w:val="1"/>
          <w:numId w:val="51"/>
        </w:numPr>
        <w:tabs>
          <w:tab w:val="left" w:pos="833"/>
          <w:tab w:val="left" w:pos="834"/>
        </w:tabs>
        <w:spacing w:before="1" w:line="276" w:lineRule="auto"/>
        <w:ind w:right="760"/>
      </w:pPr>
      <w:r>
        <w:t>The Parties agree that they have read the Order Form (Part A) and the Call-Off Contract</w:t>
      </w:r>
      <w:r>
        <w:rPr>
          <w:spacing w:val="-59"/>
        </w:rPr>
        <w:t xml:space="preserve"> </w:t>
      </w:r>
      <w:r>
        <w:t>terms and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signing below</w:t>
      </w:r>
      <w:r>
        <w:rPr>
          <w:spacing w:val="-4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 be bound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Contract.</w:t>
      </w:r>
    </w:p>
    <w:p w14:paraId="28E4CEB6" w14:textId="77777777" w:rsidR="00C5258D" w:rsidRDefault="00C5258D">
      <w:pPr>
        <w:pStyle w:val="BodyText"/>
        <w:spacing w:before="4"/>
        <w:rPr>
          <w:sz w:val="25"/>
        </w:rPr>
      </w:pPr>
    </w:p>
    <w:p w14:paraId="28E4CEB7" w14:textId="77777777" w:rsidR="00C5258D" w:rsidRDefault="00200976" w:rsidP="00B2719F">
      <w:pPr>
        <w:pStyle w:val="ListParagraph"/>
        <w:numPr>
          <w:ilvl w:val="1"/>
          <w:numId w:val="51"/>
        </w:numPr>
        <w:tabs>
          <w:tab w:val="left" w:pos="833"/>
          <w:tab w:val="left" w:pos="834"/>
        </w:tabs>
        <w:spacing w:line="276" w:lineRule="auto"/>
        <w:ind w:right="706"/>
      </w:pPr>
      <w:r>
        <w:t>This Call-Off Contract will be formed when the Buyer acknowledges receipt of the signed</w:t>
      </w:r>
      <w:r>
        <w:rPr>
          <w:spacing w:val="-59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Supplier.</w:t>
      </w:r>
    </w:p>
    <w:p w14:paraId="28E4CEB8" w14:textId="77777777" w:rsidR="00C5258D" w:rsidRDefault="00C5258D">
      <w:pPr>
        <w:pStyle w:val="BodyText"/>
        <w:spacing w:before="2"/>
        <w:rPr>
          <w:sz w:val="25"/>
        </w:rPr>
      </w:pPr>
    </w:p>
    <w:p w14:paraId="28E4CEB9" w14:textId="77777777" w:rsidR="00C5258D" w:rsidRDefault="00200976" w:rsidP="00B2719F">
      <w:pPr>
        <w:pStyle w:val="ListParagraph"/>
        <w:numPr>
          <w:ilvl w:val="1"/>
          <w:numId w:val="51"/>
        </w:numPr>
        <w:tabs>
          <w:tab w:val="left" w:pos="833"/>
          <w:tab w:val="left" w:pos="834"/>
        </w:tabs>
        <w:spacing w:line="276" w:lineRule="auto"/>
        <w:ind w:right="478"/>
      </w:pPr>
      <w:r>
        <w:t xml:space="preserve">In cases of any ambiguity or conflict, the </w:t>
      </w:r>
      <w:proofErr w:type="gramStart"/>
      <w:r>
        <w:t>terms</w:t>
      </w:r>
      <w:proofErr w:type="gramEnd"/>
      <w:r>
        <w:t xml:space="preserve"> and conditions of the Call-Off Contract (Part</w:t>
      </w:r>
      <w:r>
        <w:rPr>
          <w:spacing w:val="-59"/>
        </w:rPr>
        <w:t xml:space="preserve"> </w:t>
      </w:r>
      <w:r>
        <w:t>B) and Order Form (Part A) will supersede those of the Supplier Terms and Conditions as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precedence set</w:t>
      </w:r>
      <w:r>
        <w:rPr>
          <w:spacing w:val="-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8.3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3"/>
        </w:rPr>
        <w:t xml:space="preserve"> </w:t>
      </w:r>
      <w:r>
        <w:t>Agreement.</w:t>
      </w:r>
    </w:p>
    <w:p w14:paraId="28E4CEBA" w14:textId="77777777" w:rsidR="00C5258D" w:rsidRDefault="00C5258D">
      <w:pPr>
        <w:pStyle w:val="BodyText"/>
        <w:rPr>
          <w:sz w:val="24"/>
        </w:rPr>
      </w:pPr>
    </w:p>
    <w:p w14:paraId="28E4CEBB" w14:textId="77777777" w:rsidR="00C5258D" w:rsidRDefault="00C5258D">
      <w:pPr>
        <w:pStyle w:val="BodyText"/>
        <w:rPr>
          <w:sz w:val="29"/>
        </w:rPr>
      </w:pPr>
    </w:p>
    <w:p w14:paraId="28E4CEBC" w14:textId="77777777" w:rsidR="00C5258D" w:rsidRDefault="00200976" w:rsidP="00B2719F">
      <w:pPr>
        <w:pStyle w:val="Heading2"/>
        <w:numPr>
          <w:ilvl w:val="0"/>
          <w:numId w:val="50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Background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agreement</w:t>
      </w:r>
    </w:p>
    <w:p w14:paraId="28E4CEBD" w14:textId="77777777" w:rsidR="00C5258D" w:rsidRDefault="00200976" w:rsidP="00B2719F">
      <w:pPr>
        <w:pStyle w:val="ListParagraph"/>
        <w:numPr>
          <w:ilvl w:val="1"/>
          <w:numId w:val="50"/>
        </w:numPr>
        <w:tabs>
          <w:tab w:val="left" w:pos="833"/>
          <w:tab w:val="left" w:pos="834"/>
        </w:tabs>
        <w:spacing w:before="130" w:line="276" w:lineRule="auto"/>
        <w:ind w:right="700"/>
      </w:pPr>
      <w:r>
        <w:t>The Supplier is a provider of G-Cloud Services and agreed to provide the Services under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RM1557.12.</w:t>
      </w:r>
    </w:p>
    <w:p w14:paraId="28E4CEBE" w14:textId="77777777" w:rsidR="00C5258D" w:rsidRDefault="00C5258D">
      <w:pPr>
        <w:pStyle w:val="BodyText"/>
        <w:spacing w:before="5"/>
        <w:rPr>
          <w:sz w:val="25"/>
        </w:rPr>
      </w:pPr>
    </w:p>
    <w:p w14:paraId="28E4CEBF" w14:textId="77777777" w:rsidR="00C5258D" w:rsidRDefault="00200976" w:rsidP="00B2719F">
      <w:pPr>
        <w:pStyle w:val="ListParagraph"/>
        <w:numPr>
          <w:ilvl w:val="1"/>
          <w:numId w:val="50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 Form</w:t>
      </w:r>
      <w:r>
        <w:rPr>
          <w:spacing w:val="-4"/>
        </w:rPr>
        <w:t xml:space="preserve"> </w:t>
      </w:r>
      <w:r>
        <w:t>for Services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Supplier.</w:t>
      </w:r>
    </w:p>
    <w:p w14:paraId="28E4CEC0" w14:textId="77777777" w:rsidR="00C5258D" w:rsidRDefault="00C5258D">
      <w:pPr>
        <w:pStyle w:val="BodyText"/>
        <w:spacing w:before="8"/>
        <w:rPr>
          <w:sz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541"/>
        <w:gridCol w:w="3541"/>
      </w:tblGrid>
      <w:tr w:rsidR="00C5258D" w14:paraId="28E4CEC7" w14:textId="77777777">
        <w:trPr>
          <w:trHeight w:val="731"/>
        </w:trPr>
        <w:tc>
          <w:tcPr>
            <w:tcW w:w="1800" w:type="dxa"/>
          </w:tcPr>
          <w:p w14:paraId="28E4CEC1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C2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3541" w:type="dxa"/>
          </w:tcPr>
          <w:p w14:paraId="28E4CEC3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C4" w14:textId="77777777" w:rsidR="00C5258D" w:rsidRDefault="00200976">
            <w:pPr>
              <w:pStyle w:val="TableParagraph"/>
              <w:ind w:left="100"/>
            </w:pPr>
            <w:r>
              <w:t>Supplier</w:t>
            </w:r>
          </w:p>
        </w:tc>
        <w:tc>
          <w:tcPr>
            <w:tcW w:w="3541" w:type="dxa"/>
          </w:tcPr>
          <w:p w14:paraId="28E4CEC5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C6" w14:textId="77777777" w:rsidR="00C5258D" w:rsidRDefault="00200976">
            <w:pPr>
              <w:pStyle w:val="TableParagraph"/>
              <w:ind w:left="100"/>
            </w:pPr>
            <w:r>
              <w:t>Buyer</w:t>
            </w:r>
          </w:p>
        </w:tc>
      </w:tr>
      <w:tr w:rsidR="00C5258D" w14:paraId="28E4CECE" w14:textId="77777777">
        <w:trPr>
          <w:trHeight w:val="731"/>
        </w:trPr>
        <w:tc>
          <w:tcPr>
            <w:tcW w:w="1800" w:type="dxa"/>
          </w:tcPr>
          <w:p w14:paraId="28E4CEC8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C9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1" w:type="dxa"/>
          </w:tcPr>
          <w:p w14:paraId="28E4CECA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CB" w14:textId="0FA0064B" w:rsidR="00C5258D" w:rsidRDefault="00C56C61">
            <w:pPr>
              <w:pStyle w:val="TableParagraph"/>
              <w:ind w:left="100"/>
            </w:pPr>
            <w:r w:rsidRPr="00C56C61">
              <w:t>&lt;REDACTED&gt;</w:t>
            </w:r>
          </w:p>
        </w:tc>
        <w:tc>
          <w:tcPr>
            <w:tcW w:w="3541" w:type="dxa"/>
          </w:tcPr>
          <w:p w14:paraId="402573B0" w14:textId="21253B5B" w:rsidR="00C56C61" w:rsidRDefault="00C56C61">
            <w:pPr>
              <w:pStyle w:val="TableParagraph"/>
              <w:ind w:left="48"/>
            </w:pPr>
          </w:p>
          <w:p w14:paraId="28E4CECD" w14:textId="5922A51D" w:rsidR="00C5258D" w:rsidRDefault="002A0325">
            <w:pPr>
              <w:pStyle w:val="TableParagraph"/>
              <w:ind w:left="48"/>
              <w:rPr>
                <w:rFonts w:ascii="Calibri"/>
              </w:rPr>
            </w:pPr>
            <w:r>
              <w:t>&lt;</w:t>
            </w:r>
            <w:r w:rsidR="00C56C61">
              <w:t>REDACTED&gt;</w:t>
            </w:r>
          </w:p>
        </w:tc>
      </w:tr>
      <w:tr w:rsidR="00C5258D" w14:paraId="28E4CED3" w14:textId="77777777">
        <w:trPr>
          <w:trHeight w:val="731"/>
        </w:trPr>
        <w:tc>
          <w:tcPr>
            <w:tcW w:w="1800" w:type="dxa"/>
          </w:tcPr>
          <w:p w14:paraId="28E4CECF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D0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541" w:type="dxa"/>
          </w:tcPr>
          <w:p w14:paraId="5DD93CA5" w14:textId="77777777" w:rsidR="002A0325" w:rsidRDefault="002A0325">
            <w:pPr>
              <w:pStyle w:val="TableParagraph"/>
              <w:spacing w:before="100"/>
              <w:ind w:left="100"/>
            </w:pPr>
          </w:p>
          <w:p w14:paraId="28E4CED1" w14:textId="64D516D1" w:rsidR="00C5258D" w:rsidRDefault="002A0325">
            <w:pPr>
              <w:pStyle w:val="TableParagraph"/>
              <w:spacing w:before="100"/>
              <w:ind w:left="100"/>
              <w:rPr>
                <w:rFonts w:ascii="Calibri"/>
                <w:sz w:val="24"/>
              </w:rPr>
            </w:pPr>
            <w:r>
              <w:t>&lt;REDACTED&gt;</w:t>
            </w:r>
          </w:p>
        </w:tc>
        <w:tc>
          <w:tcPr>
            <w:tcW w:w="3541" w:type="dxa"/>
          </w:tcPr>
          <w:p w14:paraId="63B84836" w14:textId="77777777" w:rsidR="002A0325" w:rsidRDefault="002A0325">
            <w:pPr>
              <w:pStyle w:val="TableParagraph"/>
              <w:spacing w:before="182"/>
              <w:ind w:left="60"/>
            </w:pPr>
          </w:p>
          <w:p w14:paraId="28E4CED2" w14:textId="71F87548" w:rsidR="00C5258D" w:rsidRDefault="002A0325">
            <w:pPr>
              <w:pStyle w:val="TableParagraph"/>
              <w:spacing w:before="182"/>
              <w:ind w:left="60"/>
              <w:rPr>
                <w:rFonts w:ascii="Calibri"/>
                <w:sz w:val="19"/>
              </w:rPr>
            </w:pPr>
            <w:r>
              <w:t>&lt;REDACTED&gt;</w:t>
            </w:r>
          </w:p>
        </w:tc>
      </w:tr>
    </w:tbl>
    <w:p w14:paraId="28E4CED4" w14:textId="77777777" w:rsidR="00C5258D" w:rsidRDefault="00C5258D">
      <w:pPr>
        <w:rPr>
          <w:rFonts w:ascii="Calibri"/>
          <w:sz w:val="19"/>
        </w:rPr>
        <w:sectPr w:rsidR="00C5258D">
          <w:type w:val="continuous"/>
          <w:pgSz w:w="11910" w:h="16840"/>
          <w:pgMar w:top="1120" w:right="720" w:bottom="1739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541"/>
        <w:gridCol w:w="3541"/>
      </w:tblGrid>
      <w:tr w:rsidR="00C5258D" w14:paraId="28E4CEDF" w14:textId="77777777">
        <w:trPr>
          <w:trHeight w:val="1641"/>
        </w:trPr>
        <w:tc>
          <w:tcPr>
            <w:tcW w:w="1800" w:type="dxa"/>
            <w:vMerge w:val="restart"/>
          </w:tcPr>
          <w:p w14:paraId="28E4CED5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D6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541" w:type="dxa"/>
            <w:vMerge w:val="restart"/>
          </w:tcPr>
          <w:p w14:paraId="28E4CED7" w14:textId="77777777" w:rsidR="00C5258D" w:rsidRDefault="00C5258D">
            <w:pPr>
              <w:pStyle w:val="TableParagraph"/>
              <w:rPr>
                <w:sz w:val="20"/>
              </w:rPr>
            </w:pPr>
          </w:p>
          <w:p w14:paraId="28E4CED8" w14:textId="2FB71F9A" w:rsidR="00C5258D" w:rsidRDefault="002A0325">
            <w:pPr>
              <w:pStyle w:val="TableParagraph"/>
              <w:spacing w:before="2"/>
              <w:rPr>
                <w:sz w:val="28"/>
              </w:rPr>
            </w:pPr>
            <w:r>
              <w:t>&lt;REDACTED&gt;</w:t>
            </w:r>
          </w:p>
          <w:p w14:paraId="28E4CED9" w14:textId="48235036" w:rsidR="00C5258D" w:rsidRDefault="00C5258D">
            <w:pPr>
              <w:pStyle w:val="TableParagraph"/>
              <w:tabs>
                <w:tab w:val="left" w:pos="873"/>
                <w:tab w:val="left" w:pos="1081"/>
              </w:tabs>
              <w:ind w:left="133" w:right="-58"/>
              <w:rPr>
                <w:sz w:val="20"/>
              </w:rPr>
            </w:pPr>
          </w:p>
        </w:tc>
        <w:tc>
          <w:tcPr>
            <w:tcW w:w="3541" w:type="dxa"/>
            <w:tcBorders>
              <w:bottom w:val="single" w:sz="2" w:space="0" w:color="000000"/>
            </w:tcBorders>
          </w:tcPr>
          <w:p w14:paraId="28E4CEDA" w14:textId="77777777" w:rsidR="00C5258D" w:rsidRDefault="00C5258D">
            <w:pPr>
              <w:pStyle w:val="TableParagraph"/>
              <w:rPr>
                <w:sz w:val="20"/>
              </w:rPr>
            </w:pPr>
          </w:p>
          <w:p w14:paraId="28E4CEDB" w14:textId="5684D383" w:rsidR="00C5258D" w:rsidRDefault="002A0325">
            <w:pPr>
              <w:pStyle w:val="TableParagraph"/>
              <w:rPr>
                <w:sz w:val="20"/>
              </w:rPr>
            </w:pPr>
            <w:r>
              <w:t>&lt;REDACTED&gt;</w:t>
            </w:r>
          </w:p>
          <w:p w14:paraId="28E4CEDC" w14:textId="77777777" w:rsidR="00C5258D" w:rsidRDefault="00C5258D">
            <w:pPr>
              <w:pStyle w:val="TableParagraph"/>
              <w:rPr>
                <w:sz w:val="20"/>
              </w:rPr>
            </w:pPr>
          </w:p>
          <w:p w14:paraId="28E4CEDD" w14:textId="77777777" w:rsidR="00C5258D" w:rsidRDefault="00C5258D">
            <w:pPr>
              <w:pStyle w:val="TableParagraph"/>
              <w:spacing w:before="11"/>
              <w:rPr>
                <w:sz w:val="10"/>
              </w:rPr>
            </w:pPr>
          </w:p>
          <w:p w14:paraId="28E4CEDE" w14:textId="63C7EFC6" w:rsidR="00C5258D" w:rsidRDefault="00C5258D">
            <w:pPr>
              <w:pStyle w:val="TableParagraph"/>
              <w:ind w:left="80"/>
              <w:rPr>
                <w:sz w:val="20"/>
              </w:rPr>
            </w:pPr>
          </w:p>
        </w:tc>
      </w:tr>
      <w:tr w:rsidR="00C5258D" w14:paraId="28E4CEE3" w14:textId="77777777">
        <w:trPr>
          <w:trHeight w:val="90"/>
        </w:trPr>
        <w:tc>
          <w:tcPr>
            <w:tcW w:w="1800" w:type="dxa"/>
            <w:vMerge/>
            <w:tcBorders>
              <w:top w:val="nil"/>
            </w:tcBorders>
          </w:tcPr>
          <w:p w14:paraId="28E4CEE0" w14:textId="77777777" w:rsidR="00C5258D" w:rsidRDefault="00C5258D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14:paraId="28E4CEE1" w14:textId="77777777" w:rsidR="00C5258D" w:rsidRDefault="00C5258D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tcBorders>
              <w:top w:val="single" w:sz="2" w:space="0" w:color="000000"/>
            </w:tcBorders>
          </w:tcPr>
          <w:p w14:paraId="28E4CEE2" w14:textId="77777777" w:rsidR="00C5258D" w:rsidRDefault="00C5258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5258D" w14:paraId="28E4CEE9" w14:textId="77777777">
        <w:trPr>
          <w:trHeight w:val="733"/>
        </w:trPr>
        <w:tc>
          <w:tcPr>
            <w:tcW w:w="1800" w:type="dxa"/>
          </w:tcPr>
          <w:p w14:paraId="28E4CEE4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CEE5" w14:textId="77777777" w:rsidR="00C5258D" w:rsidRDefault="0020097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541" w:type="dxa"/>
          </w:tcPr>
          <w:p w14:paraId="28E4CEE6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CEE7" w14:textId="6ABEEFBF" w:rsidR="00C5258D" w:rsidRDefault="002A0325">
            <w:pPr>
              <w:pStyle w:val="TableParagraph"/>
              <w:ind w:left="100"/>
            </w:pPr>
            <w:r>
              <w:t>18/02/2022</w:t>
            </w:r>
          </w:p>
        </w:tc>
        <w:tc>
          <w:tcPr>
            <w:tcW w:w="3541" w:type="dxa"/>
          </w:tcPr>
          <w:p w14:paraId="28E4CEE8" w14:textId="0AEBC487" w:rsidR="00C5258D" w:rsidRDefault="002A0325">
            <w:pPr>
              <w:pStyle w:val="TableParagraph"/>
              <w:spacing w:before="207"/>
              <w:ind w:left="216"/>
              <w:rPr>
                <w:rFonts w:ascii="Calibri"/>
              </w:rPr>
            </w:pPr>
            <w:r>
              <w:rPr>
                <w:rFonts w:ascii="Calibri"/>
              </w:rPr>
              <w:t>18/02/2022</w:t>
            </w:r>
          </w:p>
        </w:tc>
      </w:tr>
    </w:tbl>
    <w:p w14:paraId="28E4CEEA" w14:textId="77777777" w:rsidR="00C5258D" w:rsidRDefault="00C5258D">
      <w:pPr>
        <w:rPr>
          <w:rFonts w:ascii="Calibri"/>
        </w:rPr>
        <w:sectPr w:rsidR="00C5258D">
          <w:type w:val="continuous"/>
          <w:pgSz w:w="11910" w:h="16840"/>
          <w:pgMar w:top="1120" w:right="720" w:bottom="1120" w:left="1020" w:header="0" w:footer="940" w:gutter="0"/>
          <w:cols w:space="720"/>
        </w:sectPr>
      </w:pPr>
    </w:p>
    <w:p w14:paraId="28E4CEEB" w14:textId="77777777" w:rsidR="00C5258D" w:rsidRDefault="00200976">
      <w:pPr>
        <w:pStyle w:val="Heading1"/>
        <w:spacing w:before="74"/>
      </w:pPr>
      <w:bookmarkStart w:id="7" w:name="_TOC_250004"/>
      <w:r>
        <w:lastRenderedPageBreak/>
        <w:t>Schedule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bookmarkEnd w:id="7"/>
      <w:r>
        <w:t>Services</w:t>
      </w:r>
    </w:p>
    <w:p w14:paraId="28E4CEEC" w14:textId="77777777" w:rsidR="00C5258D" w:rsidRDefault="00200976">
      <w:pPr>
        <w:pStyle w:val="BodyText"/>
        <w:spacing w:before="3"/>
        <w:rPr>
          <w:sz w:val="25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28E4D51F" wp14:editId="28E4D520">
            <wp:simplePos x="0" y="0"/>
            <wp:positionH relativeFrom="page">
              <wp:posOffset>761404</wp:posOffset>
            </wp:positionH>
            <wp:positionV relativeFrom="paragraph">
              <wp:posOffset>200044</wp:posOffset>
            </wp:positionV>
            <wp:extent cx="839887" cy="42976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8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4CEED" w14:textId="77777777" w:rsidR="00C5258D" w:rsidRDefault="00C5258D">
      <w:pPr>
        <w:pStyle w:val="BodyText"/>
        <w:spacing w:before="2"/>
        <w:rPr>
          <w:sz w:val="50"/>
        </w:rPr>
      </w:pPr>
    </w:p>
    <w:p w14:paraId="28E4CEEE" w14:textId="77777777" w:rsidR="00C5258D" w:rsidRDefault="00200976">
      <w:pPr>
        <w:pStyle w:val="Heading3"/>
        <w:spacing w:before="1"/>
      </w:pPr>
      <w:r>
        <w:t>Background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Context</w:t>
      </w:r>
    </w:p>
    <w:p w14:paraId="28E4CEEF" w14:textId="77777777" w:rsidR="00C5258D" w:rsidRDefault="00C5258D">
      <w:pPr>
        <w:pStyle w:val="BodyText"/>
        <w:spacing w:before="3"/>
        <w:rPr>
          <w:b/>
          <w:sz w:val="24"/>
        </w:rPr>
      </w:pPr>
    </w:p>
    <w:p w14:paraId="28E4CEF0" w14:textId="77777777" w:rsidR="00C5258D" w:rsidRDefault="00200976">
      <w:pPr>
        <w:pStyle w:val="BodyText"/>
        <w:spacing w:line="276" w:lineRule="auto"/>
        <w:ind w:left="112" w:right="501"/>
      </w:pPr>
      <w:r>
        <w:t>The DfE Operations Directorate Commercial Delivery Team delivers key commercial outcomes for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department.</w:t>
      </w:r>
    </w:p>
    <w:p w14:paraId="28E4CEF1" w14:textId="77777777" w:rsidR="00C5258D" w:rsidRDefault="00C5258D">
      <w:pPr>
        <w:pStyle w:val="BodyText"/>
        <w:spacing w:before="9"/>
        <w:rPr>
          <w:sz w:val="20"/>
        </w:rPr>
      </w:pPr>
    </w:p>
    <w:p w14:paraId="28E4CEF2" w14:textId="177F35F4" w:rsidR="00C5258D" w:rsidRDefault="00200976">
      <w:pPr>
        <w:pStyle w:val="BodyText"/>
        <w:spacing w:line="276" w:lineRule="auto"/>
        <w:ind w:left="112" w:right="418"/>
      </w:pPr>
      <w:r>
        <w:t>To meet our objectives DfE need to commission commercial advisory and/or delivery across the</w:t>
      </w:r>
      <w:r>
        <w:rPr>
          <w:spacing w:val="1"/>
        </w:rPr>
        <w:t xml:space="preserve"> </w:t>
      </w:r>
      <w:r>
        <w:t>key activities below</w:t>
      </w:r>
      <w:r w:rsidR="00541291">
        <w:t xml:space="preserve"> for DDAT </w:t>
      </w:r>
      <w:r>
        <w:t>at pace to avoid critical path challenges.</w:t>
      </w:r>
      <w:r>
        <w:rPr>
          <w:spacing w:val="1"/>
        </w:rPr>
        <w:t xml:space="preserve"> </w:t>
      </w:r>
      <w:r>
        <w:t>The indicative range of requirements</w:t>
      </w:r>
      <w:r>
        <w:rPr>
          <w:spacing w:val="-59"/>
        </w:rPr>
        <w:t xml:space="preserve"> </w:t>
      </w:r>
      <w:r>
        <w:t>is as outlined below</w:t>
      </w:r>
      <w:r>
        <w:rPr>
          <w:spacing w:val="-4"/>
        </w:rPr>
        <w:t xml:space="preserve"> </w:t>
      </w:r>
      <w:r>
        <w:t>(these are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reprioritisation be necessary):</w:t>
      </w:r>
    </w:p>
    <w:p w14:paraId="28E4CEF3" w14:textId="77777777" w:rsidR="00C5258D" w:rsidRDefault="00C5258D">
      <w:pPr>
        <w:pStyle w:val="BodyText"/>
        <w:rPr>
          <w:sz w:val="24"/>
        </w:rPr>
      </w:pPr>
    </w:p>
    <w:p w14:paraId="3204BD0B" w14:textId="77777777" w:rsidR="0005345C" w:rsidRDefault="0005345C">
      <w:pPr>
        <w:spacing w:line="235" w:lineRule="auto"/>
      </w:pPr>
    </w:p>
    <w:p w14:paraId="28E4CF02" w14:textId="20700242" w:rsidR="0005345C" w:rsidRDefault="00541291">
      <w:pPr>
        <w:spacing w:line="235" w:lineRule="auto"/>
        <w:sectPr w:rsidR="0005345C">
          <w:pgSz w:w="11910" w:h="16840"/>
          <w:pgMar w:top="1040" w:right="720" w:bottom="1120" w:left="1020" w:header="0" w:footer="940" w:gutter="0"/>
          <w:cols w:space="720"/>
        </w:sectPr>
      </w:pPr>
      <w:r w:rsidRPr="00541291">
        <w:t>&lt;REDACTED&gt;</w:t>
      </w:r>
    </w:p>
    <w:p w14:paraId="28E4CF03" w14:textId="77777777" w:rsidR="00C5258D" w:rsidRDefault="00200976">
      <w:pPr>
        <w:pStyle w:val="Heading3"/>
        <w:spacing w:before="79"/>
      </w:pPr>
      <w:r>
        <w:lastRenderedPageBreak/>
        <w:t>Outline</w:t>
      </w:r>
      <w:r>
        <w:rPr>
          <w:spacing w:val="-5"/>
        </w:rPr>
        <w:t xml:space="preserve"> </w:t>
      </w:r>
      <w:r>
        <w:t>Statement of</w:t>
      </w:r>
      <w:r>
        <w:rPr>
          <w:spacing w:val="-2"/>
        </w:rPr>
        <w:t xml:space="preserve"> </w:t>
      </w:r>
      <w:r>
        <w:t>Work</w:t>
      </w:r>
    </w:p>
    <w:p w14:paraId="28E4CF04" w14:textId="77777777" w:rsidR="00C5258D" w:rsidRDefault="00C5258D">
      <w:pPr>
        <w:pStyle w:val="BodyText"/>
        <w:spacing w:before="3"/>
        <w:rPr>
          <w:b/>
        </w:rPr>
      </w:pPr>
    </w:p>
    <w:p w14:paraId="28E4CF45" w14:textId="2D47286E" w:rsidR="00C5258D" w:rsidRPr="00953315" w:rsidRDefault="00953315" w:rsidP="00953315">
      <w:pPr>
        <w:pStyle w:val="BodyText"/>
        <w:ind w:left="112" w:right="319"/>
        <w:rPr>
          <w:rFonts w:ascii="Calibri"/>
        </w:rPr>
      </w:pPr>
      <w:r w:rsidRPr="00953315">
        <w:t>&lt;REDACTED&gt;</w:t>
      </w:r>
      <w:r w:rsidRPr="00953315">
        <w:rPr>
          <w:rFonts w:ascii="Calibri"/>
        </w:rPr>
        <w:t xml:space="preserve"> </w:t>
      </w:r>
    </w:p>
    <w:p w14:paraId="28E4CFD6" w14:textId="77777777" w:rsidR="00C5258D" w:rsidRDefault="00C5258D">
      <w:pPr>
        <w:rPr>
          <w:sz w:val="2"/>
          <w:szCs w:val="2"/>
        </w:rPr>
        <w:sectPr w:rsidR="00C5258D">
          <w:footerReference w:type="default" r:id="rId13"/>
          <w:type w:val="continuous"/>
          <w:pgSz w:w="16840" w:h="11910" w:orient="landscape"/>
          <w:pgMar w:top="1100" w:right="1000" w:bottom="1120" w:left="1020" w:header="0" w:footer="940" w:gutter="0"/>
          <w:cols w:space="720"/>
        </w:sectPr>
      </w:pPr>
    </w:p>
    <w:p w14:paraId="28E4CFD7" w14:textId="77777777" w:rsidR="00C5258D" w:rsidRDefault="00200976">
      <w:pPr>
        <w:pStyle w:val="Heading1"/>
        <w:spacing w:before="74"/>
      </w:pPr>
      <w:bookmarkStart w:id="8" w:name="_TOC_250003"/>
      <w:r>
        <w:lastRenderedPageBreak/>
        <w:t>Schedule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bookmarkEnd w:id="8"/>
      <w:r>
        <w:t>charges</w:t>
      </w:r>
    </w:p>
    <w:p w14:paraId="28E4CFD8" w14:textId="77777777" w:rsidR="00C5258D" w:rsidRDefault="00200976">
      <w:pPr>
        <w:pStyle w:val="BodyText"/>
        <w:rPr>
          <w:sz w:val="24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8E4D521" wp14:editId="28E4D522">
            <wp:simplePos x="0" y="0"/>
            <wp:positionH relativeFrom="page">
              <wp:posOffset>720216</wp:posOffset>
            </wp:positionH>
            <wp:positionV relativeFrom="paragraph">
              <wp:posOffset>190926</wp:posOffset>
            </wp:positionV>
            <wp:extent cx="1947956" cy="63093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956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4CFD9" w14:textId="77777777" w:rsidR="00C5258D" w:rsidRDefault="00200976">
      <w:pPr>
        <w:pStyle w:val="BodyText"/>
        <w:spacing w:before="278" w:line="276" w:lineRule="auto"/>
        <w:ind w:left="112" w:right="381"/>
      </w:pPr>
      <w:r>
        <w:t>For each individual Service, the applicable Call-Off Contract Charges (in accordance with the</w:t>
      </w:r>
      <w:r>
        <w:rPr>
          <w:spacing w:val="1"/>
        </w:rPr>
        <w:t xml:space="preserve"> </w:t>
      </w:r>
      <w:r>
        <w:t>Supplier’s Digital Marketplace pricing document) can’t be amended during the term of the Call-Off</w:t>
      </w:r>
      <w:r>
        <w:rPr>
          <w:spacing w:val="-59"/>
        </w:rPr>
        <w:t xml:space="preserve"> </w:t>
      </w:r>
      <w:r>
        <w:t>Contract. The detailed Charges breakdown for the provision of Services during the Term will</w:t>
      </w:r>
      <w:r>
        <w:rPr>
          <w:spacing w:val="1"/>
        </w:rPr>
        <w:t xml:space="preserve"> </w:t>
      </w:r>
      <w:r>
        <w:t>include:</w:t>
      </w:r>
    </w:p>
    <w:p w14:paraId="28E4CFDA" w14:textId="77777777" w:rsidR="00C5258D" w:rsidRDefault="00C5258D">
      <w:pPr>
        <w:pStyle w:val="BodyText"/>
        <w:spacing w:before="10"/>
        <w:rPr>
          <w:sz w:val="20"/>
        </w:rPr>
      </w:pPr>
    </w:p>
    <w:p w14:paraId="28E4CFDB" w14:textId="77777777" w:rsidR="00C5258D" w:rsidRDefault="00200976">
      <w:pPr>
        <w:pStyle w:val="BodyText"/>
        <w:spacing w:line="276" w:lineRule="auto"/>
        <w:ind w:left="112" w:right="344"/>
      </w:pPr>
      <w:r>
        <w:t>NB The deliverables and resulting outcomes and progress will be closely monitored via Buyer and</w:t>
      </w:r>
      <w:r>
        <w:rPr>
          <w:spacing w:val="-59"/>
        </w:rPr>
        <w:t xml:space="preserve"> </w:t>
      </w:r>
      <w:r>
        <w:t>Supplier review meetings (held weekly), during which the Parties may agree a change in</w:t>
      </w:r>
      <w:r>
        <w:rPr>
          <w:spacing w:val="1"/>
        </w:rPr>
        <w:t xml:space="preserve"> </w:t>
      </w:r>
      <w:r>
        <w:t>deliverables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next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milestones</w:t>
      </w:r>
      <w:r>
        <w:rPr>
          <w:spacing w:val="-1"/>
        </w:rPr>
        <w:t xml:space="preserve"> </w:t>
      </w:r>
      <w:r>
        <w:t>payment.</w:t>
      </w:r>
    </w:p>
    <w:p w14:paraId="28E4CFDC" w14:textId="77777777" w:rsidR="00C5258D" w:rsidRDefault="00200976">
      <w:pPr>
        <w:pStyle w:val="BodyText"/>
        <w:spacing w:line="278" w:lineRule="auto"/>
        <w:ind w:left="112" w:right="845"/>
      </w:pPr>
      <w:r>
        <w:t>The Parties shall review the Services and Charges in good faith to reflect any changes to the</w:t>
      </w:r>
      <w:r>
        <w:rPr>
          <w:spacing w:val="-59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 that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delays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adjustments.</w:t>
      </w:r>
    </w:p>
    <w:p w14:paraId="28E4CFDD" w14:textId="77777777" w:rsidR="00C5258D" w:rsidRDefault="00C5258D">
      <w:pPr>
        <w:pStyle w:val="BodyText"/>
        <w:spacing w:before="3"/>
        <w:rPr>
          <w:sz w:val="20"/>
        </w:rPr>
      </w:pPr>
    </w:p>
    <w:p w14:paraId="28E4CFDE" w14:textId="77777777" w:rsidR="00C5258D" w:rsidRDefault="00200976">
      <w:pPr>
        <w:pStyle w:val="Heading3"/>
        <w:spacing w:after="42"/>
      </w:pPr>
      <w:r>
        <w:t>Charges</w:t>
      </w:r>
    </w:p>
    <w:p w14:paraId="28E4D003" w14:textId="77777777" w:rsidR="00C5258D" w:rsidRDefault="00C5258D">
      <w:pPr>
        <w:pStyle w:val="BodyText"/>
        <w:rPr>
          <w:b/>
          <w:sz w:val="24"/>
        </w:rPr>
      </w:pPr>
    </w:p>
    <w:tbl>
      <w:tblPr>
        <w:tblW w:w="8148" w:type="dxa"/>
        <w:tblLayout w:type="fixed"/>
        <w:tblLook w:val="04A0" w:firstRow="1" w:lastRow="0" w:firstColumn="1" w:lastColumn="0" w:noHBand="0" w:noVBand="1"/>
      </w:tblPr>
      <w:tblGrid>
        <w:gridCol w:w="1800"/>
        <w:gridCol w:w="2380"/>
        <w:gridCol w:w="824"/>
        <w:gridCol w:w="824"/>
        <w:gridCol w:w="260"/>
        <w:gridCol w:w="1100"/>
        <w:gridCol w:w="960"/>
      </w:tblGrid>
      <w:tr w:rsidR="00FD092F" w:rsidRPr="009718AB" w14:paraId="4A013671" w14:textId="77777777" w:rsidTr="00F5464D">
        <w:trPr>
          <w:trHeight w:val="2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0072" w14:textId="77777777" w:rsidR="00FD092F" w:rsidRPr="009718AB" w:rsidRDefault="00FD092F" w:rsidP="00691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EA9DB"/>
            <w:hideMark/>
          </w:tcPr>
          <w:p w14:paraId="30FDE3F1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Milestone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hideMark/>
          </w:tcPr>
          <w:p w14:paraId="171E55D1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#1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hideMark/>
          </w:tcPr>
          <w:p w14:paraId="01CEEE6C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#2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D6140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8C10D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D063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FD092F" w:rsidRPr="009718AB" w14:paraId="26F5FB56" w14:textId="77777777" w:rsidTr="00F5464D">
        <w:trPr>
          <w:trHeight w:val="2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25AAE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bookmarkStart w:id="9" w:name="_Hlk96073505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EA9DB"/>
            <w:hideMark/>
          </w:tcPr>
          <w:p w14:paraId="28AD7F95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hideMark/>
          </w:tcPr>
          <w:p w14:paraId="23043DB7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28-Feb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hideMark/>
          </w:tcPr>
          <w:p w14:paraId="74C04D00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31-Mar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6E9B2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hideMark/>
          </w:tcPr>
          <w:p w14:paraId="71500C55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Overall</w:t>
            </w:r>
          </w:p>
        </w:tc>
      </w:tr>
      <w:tr w:rsidR="00FD092F" w:rsidRPr="009718AB" w14:paraId="25563EBE" w14:textId="77777777" w:rsidTr="00F5464D">
        <w:trPr>
          <w:trHeight w:val="63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hideMark/>
          </w:tcPr>
          <w:p w14:paraId="45B7DFCB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Period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EA9DB"/>
            <w:hideMark/>
          </w:tcPr>
          <w:p w14:paraId="3A114883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Primary Activity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EA9DB"/>
            <w:hideMark/>
          </w:tcPr>
          <w:p w14:paraId="4417944B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£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hideMark/>
          </w:tcPr>
          <w:p w14:paraId="57A0DEC1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£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9DB"/>
            <w:hideMark/>
          </w:tcPr>
          <w:p w14:paraId="518E8654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hideMark/>
          </w:tcPr>
          <w:p w14:paraId="63C413CA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Total</w:t>
            </w: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  <w:t>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hideMark/>
          </w:tcPr>
          <w:p w14:paraId="74380CF6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Total with Vat</w:t>
            </w: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  <w:t>£</w:t>
            </w:r>
          </w:p>
        </w:tc>
      </w:tr>
      <w:tr w:rsidR="00FD092F" w:rsidRPr="009718AB" w14:paraId="7D709F1B" w14:textId="77777777" w:rsidTr="00F5464D">
        <w:trPr>
          <w:trHeight w:val="63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1BEC9" w14:textId="23BF700C" w:rsidR="00FD092F" w:rsidRPr="009718AB" w:rsidRDefault="00F5464D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14</w:t>
            </w:r>
            <w:r w:rsidR="00FD092F" w:rsidRPr="009718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Feb - 31 Mar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114F6" w14:textId="5E0685AD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Commercial Procurement Services for DFE Professional Services Procurements  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0998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£10,200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82D918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£41,650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CF557E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540FB291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£51,850.00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hideMark/>
          </w:tcPr>
          <w:p w14:paraId="79423ED0" w14:textId="77777777" w:rsidR="00FD092F" w:rsidRPr="009718AB" w:rsidRDefault="00FD092F" w:rsidP="0069168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718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£62,220.00</w:t>
            </w:r>
          </w:p>
        </w:tc>
      </w:tr>
      <w:bookmarkEnd w:id="9"/>
    </w:tbl>
    <w:p w14:paraId="54B6CC00" w14:textId="77777777" w:rsidR="00FD092F" w:rsidRDefault="00FD092F">
      <w:pPr>
        <w:pStyle w:val="BodyText"/>
        <w:rPr>
          <w:b/>
          <w:sz w:val="24"/>
        </w:rPr>
      </w:pPr>
    </w:p>
    <w:p w14:paraId="1A76274F" w14:textId="77777777" w:rsidR="00457ABF" w:rsidRDefault="00457ABF">
      <w:pPr>
        <w:pStyle w:val="BodyText"/>
        <w:rPr>
          <w:b/>
          <w:sz w:val="24"/>
        </w:rPr>
      </w:pPr>
    </w:p>
    <w:p w14:paraId="28E4D004" w14:textId="77777777" w:rsidR="00C5258D" w:rsidRDefault="00C5258D">
      <w:pPr>
        <w:pStyle w:val="BodyText"/>
        <w:spacing w:before="2"/>
        <w:rPr>
          <w:b/>
          <w:sz w:val="32"/>
        </w:rPr>
      </w:pPr>
    </w:p>
    <w:p w14:paraId="28E4D005" w14:textId="77777777" w:rsidR="00C5258D" w:rsidRDefault="00200976">
      <w:pPr>
        <w:spacing w:before="1"/>
        <w:ind w:left="112"/>
        <w:rPr>
          <w:b/>
        </w:rPr>
      </w:pPr>
      <w:r>
        <w:rPr>
          <w:b/>
        </w:rPr>
        <w:t>Expenses</w:t>
      </w:r>
    </w:p>
    <w:p w14:paraId="28E4D006" w14:textId="77777777" w:rsidR="00C5258D" w:rsidRDefault="00C5258D">
      <w:pPr>
        <w:pStyle w:val="BodyText"/>
        <w:rPr>
          <w:b/>
          <w:sz w:val="23"/>
        </w:rPr>
      </w:pPr>
    </w:p>
    <w:p w14:paraId="28E4D007" w14:textId="77777777" w:rsidR="00C5258D" w:rsidRDefault="00200976">
      <w:pPr>
        <w:pStyle w:val="ListParagraph"/>
        <w:numPr>
          <w:ilvl w:val="0"/>
          <w:numId w:val="48"/>
        </w:numPr>
        <w:tabs>
          <w:tab w:val="left" w:pos="473"/>
          <w:tab w:val="left" w:pos="474"/>
        </w:tabs>
        <w:spacing w:line="254" w:lineRule="auto"/>
        <w:ind w:right="232"/>
      </w:pPr>
      <w:r>
        <w:t>Expenses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Covid</w:t>
      </w:r>
      <w:r>
        <w:rPr>
          <w:spacing w:val="4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Restrictions.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changes,</w:t>
      </w:r>
      <w:r>
        <w:rPr>
          <w:spacing w:val="1"/>
        </w:rPr>
        <w:t xml:space="preserve"> </w:t>
      </w:r>
      <w:r>
        <w:t>the Parties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the process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subsistence</w:t>
      </w:r>
      <w:r>
        <w:rPr>
          <w:spacing w:val="-3"/>
        </w:rPr>
        <w:t xml:space="preserve"> </w:t>
      </w:r>
      <w:r>
        <w:t>policy.</w:t>
      </w:r>
    </w:p>
    <w:p w14:paraId="28E4D008" w14:textId="77777777" w:rsidR="00C5258D" w:rsidRDefault="00200976">
      <w:pPr>
        <w:pStyle w:val="Heading3"/>
        <w:spacing w:before="162"/>
      </w:pPr>
      <w:r>
        <w:t>Milestones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Deliverables</w:t>
      </w:r>
    </w:p>
    <w:p w14:paraId="28E4D009" w14:textId="77777777" w:rsidR="00C5258D" w:rsidRDefault="00200976">
      <w:pPr>
        <w:pStyle w:val="ListParagraph"/>
        <w:numPr>
          <w:ilvl w:val="0"/>
          <w:numId w:val="48"/>
        </w:numPr>
        <w:tabs>
          <w:tab w:val="left" w:pos="473"/>
          <w:tab w:val="left" w:pos="474"/>
        </w:tabs>
        <w:spacing w:before="183"/>
        <w:ind w:hanging="362"/>
      </w:pPr>
      <w:r>
        <w:t>See</w:t>
      </w:r>
      <w:r>
        <w:rPr>
          <w:spacing w:val="-2"/>
        </w:rPr>
        <w:t xml:space="preserve"> </w:t>
      </w:r>
      <w:r>
        <w:t>milestone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deliverables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 of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</w:p>
    <w:p w14:paraId="28E4D00A" w14:textId="77777777" w:rsidR="00C5258D" w:rsidRDefault="00200976">
      <w:pPr>
        <w:pStyle w:val="ListParagraph"/>
        <w:numPr>
          <w:ilvl w:val="0"/>
          <w:numId w:val="48"/>
        </w:numPr>
        <w:tabs>
          <w:tab w:val="left" w:pos="473"/>
          <w:tab w:val="left" w:pos="474"/>
        </w:tabs>
        <w:spacing w:before="36" w:line="276" w:lineRule="auto"/>
        <w:ind w:right="284"/>
      </w:pPr>
      <w:r>
        <w:t>The deliverables and resulting outcomes and progress will be closely monitored via weekly</w:t>
      </w:r>
      <w:r>
        <w:rPr>
          <w:spacing w:val="1"/>
        </w:rPr>
        <w:t xml:space="preserve"> </w:t>
      </w:r>
      <w:r>
        <w:t>Buyer and Supplier governance meetings, during which the Parties may agree a change in</w:t>
      </w:r>
      <w:r>
        <w:rPr>
          <w:spacing w:val="1"/>
        </w:rPr>
        <w:t xml:space="preserve"> </w:t>
      </w:r>
      <w:r>
        <w:t>replacement deliverables and outcomes for the next review period in line with the next</w:t>
      </w:r>
      <w:r>
        <w:rPr>
          <w:spacing w:val="1"/>
        </w:rPr>
        <w:t xml:space="preserve"> </w:t>
      </w:r>
      <w:r>
        <w:t>milestones</w:t>
      </w:r>
      <w:r>
        <w:rPr>
          <w:spacing w:val="-1"/>
        </w:rPr>
        <w:t xml:space="preserve"> </w:t>
      </w:r>
      <w:r>
        <w:t>payment.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 Charges in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reflect</w:t>
      </w:r>
      <w:r>
        <w:rPr>
          <w:spacing w:val="-58"/>
        </w:rPr>
        <w:t xml:space="preserve"> </w:t>
      </w:r>
      <w:r>
        <w:t>any changes to the scope or cost of the Services that result from delays or material</w:t>
      </w:r>
      <w:r>
        <w:rPr>
          <w:spacing w:val="1"/>
        </w:rPr>
        <w:t xml:space="preserve"> </w:t>
      </w:r>
      <w:r>
        <w:t>adjustments.</w:t>
      </w:r>
    </w:p>
    <w:p w14:paraId="28E4D00B" w14:textId="77777777" w:rsidR="00C5258D" w:rsidRDefault="00200976">
      <w:pPr>
        <w:pStyle w:val="ListParagraph"/>
        <w:numPr>
          <w:ilvl w:val="0"/>
          <w:numId w:val="48"/>
        </w:numPr>
        <w:tabs>
          <w:tab w:val="left" w:pos="473"/>
          <w:tab w:val="left" w:pos="474"/>
        </w:tabs>
        <w:spacing w:line="273" w:lineRule="auto"/>
        <w:ind w:right="830"/>
      </w:pPr>
      <w:r>
        <w:t>The Buyer Reserves the right that in the event of insufficient supporting evidence that</w:t>
      </w:r>
      <w:r>
        <w:rPr>
          <w:spacing w:val="1"/>
        </w:rPr>
        <w:t xml:space="preserve"> </w:t>
      </w:r>
      <w:r>
        <w:t>deliverables have been achieved the buyer will issue a rectification plan to the Supplier to</w:t>
      </w:r>
      <w:r>
        <w:rPr>
          <w:spacing w:val="-59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issue.</w:t>
      </w:r>
    </w:p>
    <w:p w14:paraId="28E4D00C" w14:textId="77777777" w:rsidR="00C5258D" w:rsidRDefault="00C5258D">
      <w:pPr>
        <w:spacing w:line="273" w:lineRule="auto"/>
        <w:sectPr w:rsidR="00C5258D">
          <w:footerReference w:type="default" r:id="rId15"/>
          <w:pgSz w:w="11910" w:h="16840"/>
          <w:pgMar w:top="1400" w:right="900" w:bottom="1120" w:left="1020" w:header="0" w:footer="940" w:gutter="0"/>
          <w:pgNumType w:start="1"/>
          <w:cols w:space="720"/>
        </w:sectPr>
      </w:pPr>
    </w:p>
    <w:p w14:paraId="28E4D00D" w14:textId="77777777" w:rsidR="00C5258D" w:rsidRDefault="00200976">
      <w:pPr>
        <w:pStyle w:val="Heading1"/>
        <w:spacing w:before="74"/>
      </w:pPr>
      <w:bookmarkStart w:id="10" w:name="_TOC_250002"/>
      <w:r>
        <w:lastRenderedPageBreak/>
        <w:t>Part</w:t>
      </w:r>
      <w:r>
        <w:rPr>
          <w:spacing w:val="-3"/>
        </w:rPr>
        <w:t xml:space="preserve"> </w:t>
      </w:r>
      <w:r>
        <w:t>B: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bookmarkEnd w:id="10"/>
      <w:r>
        <w:t>conditions</w:t>
      </w:r>
    </w:p>
    <w:p w14:paraId="28E4D00E" w14:textId="77777777" w:rsidR="00C5258D" w:rsidRDefault="00C5258D">
      <w:pPr>
        <w:pStyle w:val="BodyText"/>
        <w:spacing w:before="10"/>
        <w:rPr>
          <w:sz w:val="32"/>
        </w:rPr>
      </w:pPr>
    </w:p>
    <w:p w14:paraId="28E4D00F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Call-Off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Start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date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length</w:t>
      </w:r>
    </w:p>
    <w:p w14:paraId="28E4D010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49"/>
        <w:ind w:hanging="722"/>
      </w:pPr>
      <w:r>
        <w:t>The</w:t>
      </w:r>
      <w:r>
        <w:rPr>
          <w:spacing w:val="-3"/>
        </w:rPr>
        <w:t xml:space="preserve"> </w:t>
      </w:r>
      <w:r>
        <w:t>Supplier must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Form.</w:t>
      </w:r>
    </w:p>
    <w:p w14:paraId="28E4D011" w14:textId="77777777" w:rsidR="00C5258D" w:rsidRDefault="00C5258D">
      <w:pPr>
        <w:pStyle w:val="BodyText"/>
        <w:spacing w:before="8"/>
        <w:rPr>
          <w:sz w:val="28"/>
        </w:rPr>
      </w:pPr>
    </w:p>
    <w:p w14:paraId="28E4D012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6" w:lineRule="auto"/>
        <w:ind w:right="251"/>
      </w:pPr>
      <w:r>
        <w:t>This Call-Off Contract will expire on the Expiry Date in the Order Form. It will be for up to 24</w:t>
      </w:r>
      <w:r>
        <w:rPr>
          <w:spacing w:val="-59"/>
        </w:rPr>
        <w:t xml:space="preserve"> </w:t>
      </w:r>
      <w:r>
        <w:t xml:space="preserve">months from the Start date unless </w:t>
      </w:r>
      <w:proofErr w:type="gramStart"/>
      <w:r>
        <w:t>Ended</w:t>
      </w:r>
      <w:proofErr w:type="gramEnd"/>
      <w:r>
        <w:t xml:space="preserve"> earlier under clause 18 or extended by the Buyer</w:t>
      </w:r>
      <w:r>
        <w:rPr>
          <w:spacing w:val="1"/>
        </w:rPr>
        <w:t xml:space="preserve"> </w:t>
      </w:r>
      <w:r>
        <w:t>under clause</w:t>
      </w:r>
      <w:r>
        <w:rPr>
          <w:spacing w:val="-2"/>
        </w:rPr>
        <w:t xml:space="preserve"> </w:t>
      </w:r>
      <w:r>
        <w:t>1.3.</w:t>
      </w:r>
    </w:p>
    <w:p w14:paraId="28E4D013" w14:textId="77777777" w:rsidR="00C5258D" w:rsidRDefault="00C5258D">
      <w:pPr>
        <w:pStyle w:val="BodyText"/>
        <w:spacing w:before="1"/>
        <w:rPr>
          <w:sz w:val="25"/>
        </w:rPr>
      </w:pPr>
    </w:p>
    <w:p w14:paraId="28E4D014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752"/>
      </w:pPr>
      <w:r>
        <w:t>The Buyer can extend this Call-Off Contract, with written notice to the Supplier, by the</w:t>
      </w:r>
      <w:r>
        <w:rPr>
          <w:spacing w:val="1"/>
        </w:rPr>
        <w:t xml:space="preserve"> </w:t>
      </w:r>
      <w:r>
        <w:t xml:space="preserve">period in the Order Form, </w:t>
      </w:r>
      <w:proofErr w:type="gramStart"/>
      <w:r>
        <w:t>provided that</w:t>
      </w:r>
      <w:proofErr w:type="gramEnd"/>
      <w:r>
        <w:t xml:space="preserve"> this is within the maximum permitted under the</w:t>
      </w:r>
      <w:r>
        <w:rPr>
          <w:spacing w:val="-59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periods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 each.</w:t>
      </w:r>
    </w:p>
    <w:p w14:paraId="28E4D015" w14:textId="77777777" w:rsidR="00C5258D" w:rsidRDefault="00C5258D">
      <w:pPr>
        <w:pStyle w:val="BodyText"/>
        <w:spacing w:before="4"/>
        <w:rPr>
          <w:sz w:val="25"/>
        </w:rPr>
      </w:pPr>
    </w:p>
    <w:p w14:paraId="28E4D01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8" w:lineRule="auto"/>
        <w:ind w:right="741"/>
      </w:pPr>
      <w:r>
        <w:t>The Parties must comply with the requirements under clauses 21.3 to 21.8 if the Buyer</w:t>
      </w:r>
      <w:r>
        <w:rPr>
          <w:spacing w:val="-60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beyond 24</w:t>
      </w:r>
      <w:r>
        <w:rPr>
          <w:spacing w:val="-3"/>
        </w:rPr>
        <w:t xml:space="preserve"> </w:t>
      </w:r>
      <w:r>
        <w:t>months.</w:t>
      </w:r>
    </w:p>
    <w:p w14:paraId="28E4D017" w14:textId="77777777" w:rsidR="00C5258D" w:rsidRDefault="00C5258D">
      <w:pPr>
        <w:pStyle w:val="BodyText"/>
        <w:rPr>
          <w:sz w:val="24"/>
        </w:rPr>
      </w:pPr>
    </w:p>
    <w:p w14:paraId="28E4D018" w14:textId="77777777" w:rsidR="00C5258D" w:rsidRDefault="00C5258D">
      <w:pPr>
        <w:pStyle w:val="BodyText"/>
        <w:rPr>
          <w:sz w:val="24"/>
        </w:rPr>
      </w:pPr>
    </w:p>
    <w:p w14:paraId="28E4D019" w14:textId="77777777" w:rsidR="00C5258D" w:rsidRDefault="00C5258D">
      <w:pPr>
        <w:pStyle w:val="BodyText"/>
        <w:spacing w:before="6"/>
        <w:rPr>
          <w:sz w:val="25"/>
        </w:rPr>
      </w:pPr>
    </w:p>
    <w:p w14:paraId="28E4D01A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Incorporation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terms</w:t>
      </w:r>
    </w:p>
    <w:p w14:paraId="28E4D01B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49" w:line="276" w:lineRule="auto"/>
        <w:ind w:right="625"/>
      </w:pPr>
      <w:r>
        <w:t>The following Framework Agreement clauses (including clauses and defined terms</w:t>
      </w:r>
      <w:r>
        <w:rPr>
          <w:spacing w:val="1"/>
        </w:rPr>
        <w:t xml:space="preserve"> </w:t>
      </w:r>
      <w:r>
        <w:t>referenced by them) as modified under clause 2.2 are incorporated as separate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Buyer:</w:t>
      </w:r>
    </w:p>
    <w:p w14:paraId="28E4D01C" w14:textId="77777777" w:rsidR="00C5258D" w:rsidRDefault="00C5258D">
      <w:pPr>
        <w:pStyle w:val="BodyText"/>
        <w:spacing w:before="11"/>
        <w:rPr>
          <w:sz w:val="20"/>
        </w:rPr>
      </w:pPr>
    </w:p>
    <w:p w14:paraId="28E4D01D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71"/>
          <w:tab w:val="left" w:pos="872"/>
        </w:tabs>
        <w:ind w:left="871"/>
      </w:pPr>
      <w:r>
        <w:t>4.1</w:t>
      </w:r>
      <w:r>
        <w:rPr>
          <w:spacing w:val="-1"/>
        </w:rPr>
        <w:t xml:space="preserve"> </w:t>
      </w:r>
      <w:r>
        <w:t>(Warranties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representations)</w:t>
      </w:r>
    </w:p>
    <w:p w14:paraId="28E4D01E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5"/>
        <w:ind w:hanging="361"/>
      </w:pPr>
      <w:r>
        <w:t>4.2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4.7</w:t>
      </w:r>
      <w:r>
        <w:rPr>
          <w:spacing w:val="-5"/>
        </w:rPr>
        <w:t xml:space="preserve"> </w:t>
      </w:r>
      <w:r>
        <w:t>(Liability)</w:t>
      </w:r>
    </w:p>
    <w:p w14:paraId="28E4D01F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8"/>
        <w:ind w:hanging="361"/>
      </w:pPr>
      <w:r>
        <w:t>4.11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4.12</w:t>
      </w:r>
      <w:r>
        <w:rPr>
          <w:spacing w:val="-3"/>
        </w:rPr>
        <w:t xml:space="preserve"> </w:t>
      </w:r>
      <w:r>
        <w:t>(IR35)</w:t>
      </w:r>
    </w:p>
    <w:p w14:paraId="28E4D020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5"/>
        <w:ind w:hanging="361"/>
      </w:pPr>
      <w:r>
        <w:t>5.4</w:t>
      </w:r>
      <w:r>
        <w:rPr>
          <w:spacing w:val="-2"/>
        </w:rPr>
        <w:t xml:space="preserve"> </w:t>
      </w:r>
      <w:r>
        <w:t>to 5.5</w:t>
      </w:r>
      <w:r>
        <w:rPr>
          <w:spacing w:val="-3"/>
        </w:rPr>
        <w:t xml:space="preserve"> </w:t>
      </w:r>
      <w:r>
        <w:t>(Force</w:t>
      </w:r>
      <w:r>
        <w:rPr>
          <w:spacing w:val="-4"/>
        </w:rPr>
        <w:t xml:space="preserve"> </w:t>
      </w:r>
      <w:r>
        <w:t>majeure)</w:t>
      </w:r>
    </w:p>
    <w:p w14:paraId="28E4D021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6"/>
        <w:ind w:hanging="361"/>
      </w:pPr>
      <w:r>
        <w:t>5.8</w:t>
      </w:r>
      <w:r>
        <w:rPr>
          <w:spacing w:val="-3"/>
        </w:rPr>
        <w:t xml:space="preserve"> </w:t>
      </w:r>
      <w:r>
        <w:t>(Continuing</w:t>
      </w:r>
      <w:r>
        <w:rPr>
          <w:spacing w:val="-2"/>
        </w:rPr>
        <w:t xml:space="preserve"> </w:t>
      </w:r>
      <w:r>
        <w:t>rights)</w:t>
      </w:r>
    </w:p>
    <w:p w14:paraId="28E4D022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7"/>
        <w:ind w:hanging="361"/>
      </w:pPr>
      <w:r>
        <w:t>5.9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5.11</w:t>
      </w:r>
      <w:r>
        <w:rPr>
          <w:spacing w:val="-3"/>
        </w:rPr>
        <w:t xml:space="preserve"> </w:t>
      </w:r>
      <w:r>
        <w:t>(Change</w:t>
      </w:r>
      <w:r>
        <w:rPr>
          <w:spacing w:val="-1"/>
        </w:rPr>
        <w:t xml:space="preserve"> </w:t>
      </w:r>
      <w:r>
        <w:t>of control)</w:t>
      </w:r>
    </w:p>
    <w:p w14:paraId="28E4D023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6"/>
        <w:ind w:hanging="361"/>
      </w:pPr>
      <w:r>
        <w:t>5.12</w:t>
      </w:r>
      <w:r>
        <w:rPr>
          <w:spacing w:val="-2"/>
        </w:rPr>
        <w:t xml:space="preserve"> </w:t>
      </w:r>
      <w:r>
        <w:t>(Fraud)</w:t>
      </w:r>
    </w:p>
    <w:p w14:paraId="28E4D024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7"/>
        <w:ind w:hanging="361"/>
      </w:pPr>
      <w:r>
        <w:t>5.13</w:t>
      </w:r>
      <w:r>
        <w:rPr>
          <w:spacing w:val="-3"/>
        </w:rPr>
        <w:t xml:space="preserve"> </w:t>
      </w:r>
      <w:r>
        <w:t>(Notice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fraud)</w:t>
      </w:r>
    </w:p>
    <w:p w14:paraId="28E4D025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6"/>
        <w:ind w:hanging="361"/>
      </w:pPr>
      <w:r>
        <w:t>7.1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7.2</w:t>
      </w:r>
      <w:r>
        <w:rPr>
          <w:spacing w:val="-3"/>
        </w:rPr>
        <w:t xml:space="preserve"> </w:t>
      </w:r>
      <w:r>
        <w:t>(Transparency)</w:t>
      </w:r>
    </w:p>
    <w:p w14:paraId="28E4D026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5"/>
        <w:ind w:hanging="361"/>
      </w:pPr>
      <w:r>
        <w:t>8.3</w:t>
      </w:r>
      <w:r>
        <w:rPr>
          <w:spacing w:val="-3"/>
        </w:rPr>
        <w:t xml:space="preserve"> </w:t>
      </w:r>
      <w:r>
        <w:t>(Order</w:t>
      </w:r>
      <w:r>
        <w:rPr>
          <w:spacing w:val="-2"/>
        </w:rPr>
        <w:t xml:space="preserve"> </w:t>
      </w:r>
      <w:r>
        <w:t>of precedence)</w:t>
      </w:r>
    </w:p>
    <w:p w14:paraId="28E4D027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8"/>
        <w:ind w:hanging="361"/>
      </w:pPr>
      <w:r>
        <w:t>8.6</w:t>
      </w:r>
      <w:r>
        <w:rPr>
          <w:spacing w:val="-3"/>
        </w:rPr>
        <w:t xml:space="preserve"> </w:t>
      </w:r>
      <w:r>
        <w:t>(Relationship)</w:t>
      </w:r>
    </w:p>
    <w:p w14:paraId="28E4D028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5"/>
        <w:ind w:hanging="361"/>
      </w:pPr>
      <w:r>
        <w:t>8.9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8.11</w:t>
      </w:r>
      <w:r>
        <w:rPr>
          <w:spacing w:val="-3"/>
        </w:rPr>
        <w:t xml:space="preserve"> </w:t>
      </w:r>
      <w:r>
        <w:t>(Entire</w:t>
      </w:r>
      <w:r>
        <w:rPr>
          <w:spacing w:val="-2"/>
        </w:rPr>
        <w:t xml:space="preserve"> </w:t>
      </w:r>
      <w:r>
        <w:t>agreement)</w:t>
      </w:r>
    </w:p>
    <w:p w14:paraId="28E4D029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8"/>
        <w:ind w:hanging="361"/>
      </w:pPr>
      <w:r>
        <w:t>8.12</w:t>
      </w:r>
      <w:r>
        <w:rPr>
          <w:spacing w:val="-3"/>
        </w:rPr>
        <w:t xml:space="preserve"> </w:t>
      </w:r>
      <w:r>
        <w:t>(Law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jurisdiction)</w:t>
      </w:r>
    </w:p>
    <w:p w14:paraId="28E4D02A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5"/>
        <w:ind w:hanging="361"/>
      </w:pPr>
      <w:r>
        <w:t>8.13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8.14</w:t>
      </w:r>
      <w:r>
        <w:rPr>
          <w:spacing w:val="-3"/>
        </w:rPr>
        <w:t xml:space="preserve"> </w:t>
      </w:r>
      <w:r>
        <w:t>(Legislative</w:t>
      </w:r>
      <w:r>
        <w:rPr>
          <w:spacing w:val="-1"/>
        </w:rPr>
        <w:t xml:space="preserve"> </w:t>
      </w:r>
      <w:r>
        <w:t>change)</w:t>
      </w:r>
    </w:p>
    <w:p w14:paraId="28E4D02B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6"/>
        <w:ind w:hanging="361"/>
      </w:pPr>
      <w:r>
        <w:t>8.15</w:t>
      </w:r>
      <w:r>
        <w:rPr>
          <w:spacing w:val="-3"/>
        </w:rPr>
        <w:t xml:space="preserve"> </w:t>
      </w:r>
      <w:r>
        <w:t>to 8.19</w:t>
      </w:r>
      <w:r>
        <w:rPr>
          <w:spacing w:val="-3"/>
        </w:rPr>
        <w:t xml:space="preserve"> </w:t>
      </w:r>
      <w:r>
        <w:t>(Bribery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corruption)</w:t>
      </w:r>
    </w:p>
    <w:p w14:paraId="28E4D02C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7"/>
        <w:ind w:hanging="361"/>
      </w:pPr>
      <w:r>
        <w:t>8.20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8.29</w:t>
      </w:r>
      <w:r>
        <w:rPr>
          <w:spacing w:val="-3"/>
        </w:rPr>
        <w:t xml:space="preserve"> </w:t>
      </w:r>
      <w:r>
        <w:t>(Freedom of</w:t>
      </w:r>
      <w:r>
        <w:rPr>
          <w:spacing w:val="-2"/>
        </w:rPr>
        <w:t xml:space="preserve"> </w:t>
      </w:r>
      <w:r>
        <w:t>Information Act)</w:t>
      </w:r>
    </w:p>
    <w:p w14:paraId="28E4D02D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6"/>
        <w:ind w:hanging="361"/>
      </w:pPr>
      <w:r>
        <w:t>8.30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8.31</w:t>
      </w:r>
      <w:r>
        <w:rPr>
          <w:spacing w:val="-3"/>
        </w:rPr>
        <w:t xml:space="preserve"> </w:t>
      </w:r>
      <w:r>
        <w:t>(Promoting tax</w:t>
      </w:r>
      <w:r>
        <w:rPr>
          <w:spacing w:val="-3"/>
        </w:rPr>
        <w:t xml:space="preserve"> </w:t>
      </w:r>
      <w:r>
        <w:t>compliance)</w:t>
      </w:r>
    </w:p>
    <w:p w14:paraId="28E4D02E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7"/>
        <w:ind w:hanging="361"/>
      </w:pPr>
      <w:r>
        <w:t>8.32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8.33</w:t>
      </w:r>
      <w:r>
        <w:rPr>
          <w:spacing w:val="-3"/>
        </w:rPr>
        <w:t xml:space="preserve"> </w:t>
      </w:r>
      <w:r>
        <w:t>(Official</w:t>
      </w:r>
      <w:r>
        <w:rPr>
          <w:spacing w:val="-1"/>
        </w:rPr>
        <w:t xml:space="preserve"> </w:t>
      </w:r>
      <w:r>
        <w:t>Secrets</w:t>
      </w:r>
      <w:r>
        <w:rPr>
          <w:spacing w:val="-2"/>
        </w:rPr>
        <w:t xml:space="preserve"> </w:t>
      </w:r>
      <w:r>
        <w:t>Act)</w:t>
      </w:r>
    </w:p>
    <w:p w14:paraId="28E4D02F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5"/>
        <w:ind w:hanging="361"/>
      </w:pPr>
      <w:r>
        <w:t>8.34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8.37</w:t>
      </w:r>
      <w:r>
        <w:rPr>
          <w:spacing w:val="-3"/>
        </w:rPr>
        <w:t xml:space="preserve"> </w:t>
      </w:r>
      <w:r>
        <w:t>(Transfer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subcontracting)</w:t>
      </w:r>
    </w:p>
    <w:p w14:paraId="28E4D030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6"/>
        <w:ind w:hanging="361"/>
      </w:pPr>
      <w:r>
        <w:t>8.40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8.43</w:t>
      </w:r>
      <w:r>
        <w:rPr>
          <w:spacing w:val="-2"/>
        </w:rPr>
        <w:t xml:space="preserve"> </w:t>
      </w:r>
      <w:r>
        <w:t>(</w:t>
      </w:r>
      <w:proofErr w:type="gramStart"/>
      <w:r>
        <w:t>Complaints</w:t>
      </w:r>
      <w:proofErr w:type="gramEnd"/>
      <w:r>
        <w:rPr>
          <w:spacing w:val="-3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resolution)</w:t>
      </w:r>
    </w:p>
    <w:p w14:paraId="28E4D031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8"/>
        <w:ind w:hanging="361"/>
      </w:pPr>
      <w:r>
        <w:t>8.44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8.50</w:t>
      </w:r>
      <w:r>
        <w:rPr>
          <w:spacing w:val="-3"/>
        </w:rPr>
        <w:t xml:space="preserve"> </w:t>
      </w:r>
      <w:r>
        <w:t>(Conflicts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walls)</w:t>
      </w:r>
    </w:p>
    <w:p w14:paraId="28E4D032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5"/>
        <w:ind w:hanging="361"/>
      </w:pPr>
      <w:r>
        <w:t>8.51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8.53</w:t>
      </w:r>
      <w:r>
        <w:rPr>
          <w:spacing w:val="-3"/>
        </w:rPr>
        <w:t xml:space="preserve"> </w:t>
      </w:r>
      <w:r>
        <w:t>(Publicity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branding)</w:t>
      </w:r>
    </w:p>
    <w:p w14:paraId="28E4D033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8"/>
        <w:ind w:hanging="361"/>
      </w:pPr>
      <w:r>
        <w:t>8.54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8.56</w:t>
      </w:r>
      <w:r>
        <w:rPr>
          <w:spacing w:val="-3"/>
        </w:rPr>
        <w:t xml:space="preserve"> </w:t>
      </w:r>
      <w:r>
        <w:t>(Equality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diversity)</w:t>
      </w:r>
    </w:p>
    <w:p w14:paraId="28E4D034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5"/>
        <w:ind w:hanging="361"/>
      </w:pPr>
      <w:r>
        <w:t>8.59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8.60</w:t>
      </w:r>
      <w:r>
        <w:rPr>
          <w:spacing w:val="-3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protection</w:t>
      </w:r>
    </w:p>
    <w:p w14:paraId="28E4D035" w14:textId="77777777" w:rsidR="00C5258D" w:rsidRDefault="00C5258D">
      <w:pPr>
        <w:sectPr w:rsidR="00C5258D">
          <w:pgSz w:w="11910" w:h="16840"/>
          <w:pgMar w:top="1040" w:right="900" w:bottom="1160" w:left="1020" w:header="0" w:footer="940" w:gutter="0"/>
          <w:cols w:space="720"/>
        </w:sectPr>
      </w:pPr>
    </w:p>
    <w:p w14:paraId="28E4D036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76"/>
        <w:ind w:hanging="361"/>
      </w:pPr>
      <w:r>
        <w:lastRenderedPageBreak/>
        <w:t>8.64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8.65</w:t>
      </w:r>
      <w:r>
        <w:rPr>
          <w:spacing w:val="-3"/>
        </w:rPr>
        <w:t xml:space="preserve"> </w:t>
      </w:r>
      <w:r>
        <w:t>(Severability)</w:t>
      </w:r>
    </w:p>
    <w:p w14:paraId="28E4D037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8"/>
        <w:ind w:hanging="361"/>
      </w:pPr>
      <w:r>
        <w:t>8.66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8.69</w:t>
      </w:r>
      <w:r>
        <w:rPr>
          <w:spacing w:val="-3"/>
        </w:rPr>
        <w:t xml:space="preserve"> </w:t>
      </w:r>
      <w:r>
        <w:t>(Managing disputes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Mediation)</w:t>
      </w:r>
    </w:p>
    <w:p w14:paraId="28E4D038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5"/>
        <w:ind w:hanging="361"/>
      </w:pPr>
      <w:r>
        <w:t>8.80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8.88</w:t>
      </w:r>
      <w:r>
        <w:rPr>
          <w:spacing w:val="-4"/>
        </w:rPr>
        <w:t xml:space="preserve"> </w:t>
      </w:r>
      <w:r>
        <w:t>(Confidentiality)</w:t>
      </w:r>
    </w:p>
    <w:p w14:paraId="28E4D039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8"/>
        <w:ind w:hanging="361"/>
      </w:pPr>
      <w:r>
        <w:t>8.89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8.90</w:t>
      </w:r>
      <w:r>
        <w:rPr>
          <w:spacing w:val="-3"/>
        </w:rPr>
        <w:t xml:space="preserve"> </w:t>
      </w:r>
      <w:r>
        <w:t>(Waiver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cumulative</w:t>
      </w:r>
      <w:r>
        <w:rPr>
          <w:spacing w:val="-1"/>
        </w:rPr>
        <w:t xml:space="preserve"> </w:t>
      </w:r>
      <w:r>
        <w:t>remedies)</w:t>
      </w:r>
    </w:p>
    <w:p w14:paraId="28E4D03A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5"/>
        <w:ind w:hanging="361"/>
      </w:pPr>
      <w:r>
        <w:t>8.91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8.101</w:t>
      </w:r>
      <w:r>
        <w:rPr>
          <w:spacing w:val="-5"/>
        </w:rPr>
        <w:t xml:space="preserve"> </w:t>
      </w:r>
      <w:r>
        <w:t>(Corporate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Responsibility)</w:t>
      </w:r>
    </w:p>
    <w:p w14:paraId="28E4D03B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6"/>
        <w:ind w:hanging="361"/>
      </w:pPr>
      <w:r>
        <w:t>paragraphs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glossary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interpretation</w:t>
      </w:r>
    </w:p>
    <w:p w14:paraId="28E4D03C" w14:textId="77777777" w:rsidR="00C5258D" w:rsidRDefault="00200976">
      <w:pPr>
        <w:pStyle w:val="ListParagraph"/>
        <w:numPr>
          <w:ilvl w:val="2"/>
          <w:numId w:val="47"/>
        </w:numPr>
        <w:tabs>
          <w:tab w:val="left" w:pos="833"/>
          <w:tab w:val="left" w:pos="834"/>
        </w:tabs>
        <w:spacing w:before="37" w:line="271" w:lineRule="auto"/>
        <w:ind w:right="800" w:hanging="360"/>
      </w:pPr>
      <w:r>
        <w:t>any audit provisions from the Framework Agreement set out by the Buyer in the Order</w:t>
      </w:r>
      <w:r>
        <w:rPr>
          <w:spacing w:val="-59"/>
        </w:rPr>
        <w:t xml:space="preserve"> </w:t>
      </w:r>
      <w:r>
        <w:t>Form</w:t>
      </w:r>
    </w:p>
    <w:p w14:paraId="28E4D03D" w14:textId="77777777" w:rsidR="00C5258D" w:rsidRDefault="00C5258D">
      <w:pPr>
        <w:pStyle w:val="BodyText"/>
        <w:spacing w:before="11"/>
        <w:rPr>
          <w:sz w:val="25"/>
        </w:rPr>
      </w:pPr>
    </w:p>
    <w:p w14:paraId="28E4D03E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4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 provisions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follows:</w:t>
      </w:r>
    </w:p>
    <w:p w14:paraId="28E4D03F" w14:textId="77777777" w:rsidR="00C5258D" w:rsidRDefault="00C5258D">
      <w:pPr>
        <w:pStyle w:val="BodyText"/>
        <w:spacing w:before="1"/>
        <w:rPr>
          <w:sz w:val="24"/>
        </w:rPr>
      </w:pPr>
    </w:p>
    <w:p w14:paraId="28E4D040" w14:textId="77777777" w:rsidR="00C5258D" w:rsidRDefault="00200976">
      <w:pPr>
        <w:pStyle w:val="ListParagraph"/>
        <w:numPr>
          <w:ilvl w:val="2"/>
          <w:numId w:val="46"/>
        </w:numPr>
        <w:tabs>
          <w:tab w:val="left" w:pos="1553"/>
          <w:tab w:val="left" w:pos="1554"/>
        </w:tabs>
        <w:spacing w:line="276" w:lineRule="auto"/>
        <w:ind w:right="997"/>
      </w:pPr>
      <w:r>
        <w:t>a reference to the ‘Framework Agreement’ will be a reference to the ‘Call-Off</w:t>
      </w:r>
      <w:r>
        <w:rPr>
          <w:spacing w:val="-59"/>
        </w:rPr>
        <w:t xml:space="preserve"> </w:t>
      </w:r>
      <w:r>
        <w:t>Contract’</w:t>
      </w:r>
    </w:p>
    <w:p w14:paraId="28E4D041" w14:textId="77777777" w:rsidR="00C5258D" w:rsidRDefault="00200976">
      <w:pPr>
        <w:pStyle w:val="ListParagraph"/>
        <w:numPr>
          <w:ilvl w:val="2"/>
          <w:numId w:val="46"/>
        </w:numPr>
        <w:tabs>
          <w:tab w:val="left" w:pos="1553"/>
          <w:tab w:val="left" w:pos="1554"/>
        </w:tabs>
        <w:spacing w:line="253" w:lineRule="exact"/>
        <w:ind w:hanging="721"/>
      </w:pPr>
      <w:r>
        <w:t>a</w:t>
      </w:r>
      <w:r>
        <w:rPr>
          <w:spacing w:val="-2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‘CCS’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‘the</w:t>
      </w:r>
      <w:r>
        <w:rPr>
          <w:spacing w:val="-2"/>
        </w:rPr>
        <w:t xml:space="preserve"> </w:t>
      </w:r>
      <w:r>
        <w:t>Buyer’</w:t>
      </w:r>
    </w:p>
    <w:p w14:paraId="28E4D042" w14:textId="77777777" w:rsidR="00C5258D" w:rsidRDefault="00200976">
      <w:pPr>
        <w:pStyle w:val="ListParagraph"/>
        <w:numPr>
          <w:ilvl w:val="2"/>
          <w:numId w:val="46"/>
        </w:numPr>
        <w:tabs>
          <w:tab w:val="left" w:pos="1553"/>
          <w:tab w:val="left" w:pos="1554"/>
        </w:tabs>
        <w:spacing w:before="40" w:line="276" w:lineRule="auto"/>
        <w:ind w:right="1063"/>
      </w:pPr>
      <w:r>
        <w:t>a</w:t>
      </w:r>
      <w:r>
        <w:rPr>
          <w:spacing w:val="-2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‘Parties’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‘Party’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Supplier as Parties under</w:t>
      </w:r>
      <w:r>
        <w:rPr>
          <w:spacing w:val="-1"/>
        </w:rPr>
        <w:t xml:space="preserve"> </w:t>
      </w:r>
      <w:r>
        <w:t>this Call-Off</w:t>
      </w:r>
      <w:r>
        <w:rPr>
          <w:spacing w:val="-1"/>
        </w:rPr>
        <w:t xml:space="preserve"> </w:t>
      </w:r>
      <w:r>
        <w:t>Contract</w:t>
      </w:r>
    </w:p>
    <w:p w14:paraId="28E4D043" w14:textId="77777777" w:rsidR="00C5258D" w:rsidRDefault="00C5258D">
      <w:pPr>
        <w:pStyle w:val="BodyText"/>
        <w:spacing w:before="2"/>
        <w:rPr>
          <w:sz w:val="25"/>
        </w:rPr>
      </w:pPr>
    </w:p>
    <w:p w14:paraId="28E4D044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22"/>
      </w:pPr>
      <w:r>
        <w:t>The Parties acknowledge that they are required to complete the applicable Annexes</w:t>
      </w:r>
      <w:r>
        <w:rPr>
          <w:spacing w:val="1"/>
        </w:rPr>
        <w:t xml:space="preserve"> </w:t>
      </w:r>
      <w:r>
        <w:t>contained in Schedule 4 (Processing Data) of the Framework Agreement for the purposes</w:t>
      </w:r>
      <w:r>
        <w:rPr>
          <w:spacing w:val="-59"/>
        </w:rPr>
        <w:t xml:space="preserve"> </w:t>
      </w:r>
      <w:r>
        <w:t>of this Call-Off Contract. The applicable Annexes being reproduced at Schedule 7 of this</w:t>
      </w:r>
      <w:r>
        <w:rPr>
          <w:spacing w:val="1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Contract.</w:t>
      </w:r>
    </w:p>
    <w:p w14:paraId="28E4D045" w14:textId="77777777" w:rsidR="00C5258D" w:rsidRDefault="00C5258D">
      <w:pPr>
        <w:pStyle w:val="BodyText"/>
        <w:spacing w:before="3"/>
        <w:rPr>
          <w:sz w:val="25"/>
        </w:rPr>
      </w:pPr>
    </w:p>
    <w:p w14:paraId="28E4D04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8" w:lineRule="auto"/>
        <w:ind w:right="1054"/>
      </w:pPr>
      <w:r>
        <w:t>The Framework Agreement incorporated clauses will be referred to as incorporated</w:t>
      </w:r>
      <w:r>
        <w:rPr>
          <w:spacing w:val="-59"/>
        </w:rPr>
        <w:t xml:space="preserve"> </w:t>
      </w:r>
      <w:r>
        <w:t>Framework clause</w:t>
      </w:r>
      <w:r>
        <w:rPr>
          <w:spacing w:val="-4"/>
        </w:rPr>
        <w:t xml:space="preserve"> </w:t>
      </w:r>
      <w:r>
        <w:t>‘XX’,</w:t>
      </w:r>
      <w:r>
        <w:rPr>
          <w:spacing w:val="-6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‘XX’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Framework Agreement clause</w:t>
      </w:r>
      <w:r>
        <w:rPr>
          <w:spacing w:val="-6"/>
        </w:rPr>
        <w:t xml:space="preserve"> </w:t>
      </w:r>
      <w:r>
        <w:t>number.</w:t>
      </w:r>
    </w:p>
    <w:p w14:paraId="28E4D047" w14:textId="77777777" w:rsidR="00C5258D" w:rsidRDefault="00C5258D">
      <w:pPr>
        <w:pStyle w:val="BodyText"/>
        <w:rPr>
          <w:sz w:val="25"/>
        </w:rPr>
      </w:pPr>
    </w:p>
    <w:p w14:paraId="28E4D048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522"/>
      </w:pPr>
      <w:r>
        <w:t>When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 is</w:t>
      </w:r>
      <w:r>
        <w:rPr>
          <w:spacing w:val="-5"/>
        </w:rPr>
        <w:t xml:space="preserve"> </w:t>
      </w:r>
      <w:r>
        <w:t>signed,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 and</w:t>
      </w:r>
      <w:r>
        <w:rPr>
          <w:spacing w:val="-3"/>
        </w:rPr>
        <w:t xml:space="preserve"> </w:t>
      </w:r>
      <w:r>
        <w:t>conditions agreed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incorporated</w:t>
      </w:r>
      <w:r>
        <w:rPr>
          <w:spacing w:val="-58"/>
        </w:rPr>
        <w:t xml:space="preserve"> </w:t>
      </w:r>
      <w:r>
        <w:t>into this</w:t>
      </w:r>
      <w:r>
        <w:rPr>
          <w:spacing w:val="-2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Contract.</w:t>
      </w:r>
    </w:p>
    <w:p w14:paraId="28E4D049" w14:textId="77777777" w:rsidR="00C5258D" w:rsidRDefault="00C5258D">
      <w:pPr>
        <w:pStyle w:val="BodyText"/>
        <w:rPr>
          <w:sz w:val="24"/>
        </w:rPr>
      </w:pPr>
    </w:p>
    <w:p w14:paraId="28E4D04A" w14:textId="77777777" w:rsidR="00C5258D" w:rsidRDefault="00C5258D">
      <w:pPr>
        <w:pStyle w:val="BodyText"/>
        <w:rPr>
          <w:sz w:val="29"/>
        </w:rPr>
      </w:pPr>
    </w:p>
    <w:p w14:paraId="28E4D04B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Supply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 services</w:t>
      </w:r>
    </w:p>
    <w:p w14:paraId="28E4D04C" w14:textId="77777777" w:rsidR="00C5258D" w:rsidRDefault="00C5258D">
      <w:pPr>
        <w:pStyle w:val="BodyText"/>
        <w:spacing w:before="1"/>
        <w:rPr>
          <w:sz w:val="25"/>
        </w:rPr>
      </w:pPr>
    </w:p>
    <w:p w14:paraId="28E4D04D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8" w:lineRule="auto"/>
        <w:ind w:right="309"/>
      </w:pPr>
      <w:r>
        <w:t>The Supplier agrees to supply the G-Cloud Services and any Additional Services under the</w:t>
      </w:r>
      <w:r>
        <w:rPr>
          <w:spacing w:val="-59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Application.</w:t>
      </w:r>
    </w:p>
    <w:p w14:paraId="28E4D04E" w14:textId="77777777" w:rsidR="00C5258D" w:rsidRDefault="00C5258D">
      <w:pPr>
        <w:pStyle w:val="BodyText"/>
        <w:spacing w:before="6"/>
        <w:rPr>
          <w:sz w:val="20"/>
        </w:rPr>
      </w:pPr>
    </w:p>
    <w:p w14:paraId="28E4D04F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848"/>
      </w:pPr>
      <w:r>
        <w:t>The Supplier undertakes that each G-Cloud Service will meet the Buyer’s acceptance</w:t>
      </w:r>
      <w:r>
        <w:rPr>
          <w:spacing w:val="-59"/>
        </w:rPr>
        <w:t xml:space="preserve"> </w:t>
      </w:r>
      <w:r>
        <w:t>criteria,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Form.</w:t>
      </w:r>
    </w:p>
    <w:p w14:paraId="28E4D050" w14:textId="77777777" w:rsidR="00C5258D" w:rsidRDefault="00C5258D">
      <w:pPr>
        <w:pStyle w:val="BodyText"/>
        <w:rPr>
          <w:sz w:val="24"/>
        </w:rPr>
      </w:pPr>
    </w:p>
    <w:p w14:paraId="28E4D051" w14:textId="77777777" w:rsidR="00C5258D" w:rsidRDefault="00C5258D">
      <w:pPr>
        <w:pStyle w:val="BodyText"/>
        <w:spacing w:before="10"/>
        <w:rPr>
          <w:sz w:val="28"/>
        </w:rPr>
      </w:pPr>
    </w:p>
    <w:p w14:paraId="28E4D052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Supplier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staff</w:t>
      </w:r>
    </w:p>
    <w:p w14:paraId="28E4D053" w14:textId="77777777" w:rsidR="00C5258D" w:rsidRDefault="00C5258D">
      <w:pPr>
        <w:pStyle w:val="BodyText"/>
        <w:spacing w:before="3"/>
        <w:rPr>
          <w:sz w:val="25"/>
        </w:rPr>
      </w:pPr>
    </w:p>
    <w:p w14:paraId="28E4D054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/>
        <w:ind w:hanging="722"/>
      </w:pPr>
      <w:r>
        <w:t>The</w:t>
      </w:r>
      <w:r>
        <w:rPr>
          <w:spacing w:val="-4"/>
        </w:rPr>
        <w:t xml:space="preserve"> </w:t>
      </w:r>
      <w:r>
        <w:t>Supplier Staff</w:t>
      </w:r>
      <w:r>
        <w:rPr>
          <w:spacing w:val="-3"/>
        </w:rPr>
        <w:t xml:space="preserve"> </w:t>
      </w:r>
      <w:r>
        <w:t>must:</w:t>
      </w:r>
    </w:p>
    <w:p w14:paraId="28E4D055" w14:textId="77777777" w:rsidR="00C5258D" w:rsidRDefault="00C5258D">
      <w:pPr>
        <w:pStyle w:val="BodyText"/>
        <w:spacing w:before="1"/>
        <w:rPr>
          <w:sz w:val="24"/>
        </w:rPr>
      </w:pPr>
    </w:p>
    <w:p w14:paraId="28E4D056" w14:textId="77777777" w:rsidR="00C5258D" w:rsidRDefault="00200976">
      <w:pPr>
        <w:pStyle w:val="ListParagraph"/>
        <w:numPr>
          <w:ilvl w:val="2"/>
          <w:numId w:val="45"/>
        </w:numPr>
        <w:tabs>
          <w:tab w:val="left" w:pos="1553"/>
          <w:tab w:val="left" w:pos="1554"/>
        </w:tabs>
        <w:ind w:hanging="721"/>
      </w:pPr>
      <w:r>
        <w:t>be</w:t>
      </w:r>
      <w:r>
        <w:rPr>
          <w:spacing w:val="-2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experienced,</w:t>
      </w:r>
      <w:r>
        <w:rPr>
          <w:spacing w:val="-3"/>
        </w:rPr>
        <w:t xml:space="preserve"> </w:t>
      </w:r>
      <w:proofErr w:type="gramStart"/>
      <w:r>
        <w:t>qualified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</w:p>
    <w:p w14:paraId="28E4D057" w14:textId="77777777" w:rsidR="00C5258D" w:rsidRDefault="00C5258D">
      <w:pPr>
        <w:pStyle w:val="BodyText"/>
        <w:spacing w:before="9"/>
        <w:rPr>
          <w:sz w:val="28"/>
        </w:rPr>
      </w:pPr>
    </w:p>
    <w:p w14:paraId="28E4D058" w14:textId="77777777" w:rsidR="00C5258D" w:rsidRDefault="00200976">
      <w:pPr>
        <w:pStyle w:val="ListParagraph"/>
        <w:numPr>
          <w:ilvl w:val="2"/>
          <w:numId w:val="45"/>
        </w:numPr>
        <w:tabs>
          <w:tab w:val="left" w:pos="1553"/>
          <w:tab w:val="left" w:pos="1554"/>
        </w:tabs>
        <w:ind w:hanging="721"/>
      </w:pPr>
      <w:r>
        <w:t>apply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 xml:space="preserve">skill, </w:t>
      </w:r>
      <w:proofErr w:type="gramStart"/>
      <w:r>
        <w:t>care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diligence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faithfully</w:t>
      </w:r>
      <w:r>
        <w:rPr>
          <w:spacing w:val="-4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duties</w:t>
      </w:r>
    </w:p>
    <w:p w14:paraId="28E4D059" w14:textId="77777777" w:rsidR="00C5258D" w:rsidRDefault="00C5258D">
      <w:pPr>
        <w:pStyle w:val="BodyText"/>
        <w:spacing w:before="5"/>
        <w:rPr>
          <w:sz w:val="28"/>
        </w:rPr>
      </w:pPr>
    </w:p>
    <w:p w14:paraId="28E4D05A" w14:textId="77777777" w:rsidR="00C5258D" w:rsidRDefault="00200976">
      <w:pPr>
        <w:pStyle w:val="ListParagraph"/>
        <w:numPr>
          <w:ilvl w:val="2"/>
          <w:numId w:val="45"/>
        </w:numPr>
        <w:tabs>
          <w:tab w:val="left" w:pos="1553"/>
          <w:tab w:val="left" w:pos="1554"/>
        </w:tabs>
        <w:spacing w:before="1" w:line="276" w:lineRule="auto"/>
        <w:ind w:left="833" w:right="473" w:firstLine="0"/>
      </w:pPr>
      <w:r>
        <w:t>obey all lawful instructions and reasonable directions of the Buyer and provide the</w:t>
      </w:r>
      <w:r>
        <w:rPr>
          <w:spacing w:val="-60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reasonable satisfaction of</w:t>
      </w:r>
      <w:r>
        <w:rPr>
          <w:spacing w:val="-1"/>
        </w:rPr>
        <w:t xml:space="preserve"> </w:t>
      </w:r>
      <w:r>
        <w:t>the Buyer</w:t>
      </w:r>
    </w:p>
    <w:p w14:paraId="28E4D05B" w14:textId="77777777" w:rsidR="00C5258D" w:rsidRDefault="00C5258D">
      <w:pPr>
        <w:spacing w:line="276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05C" w14:textId="77777777" w:rsidR="00C5258D" w:rsidRDefault="00200976">
      <w:pPr>
        <w:pStyle w:val="ListParagraph"/>
        <w:numPr>
          <w:ilvl w:val="2"/>
          <w:numId w:val="45"/>
        </w:numPr>
        <w:tabs>
          <w:tab w:val="left" w:pos="1553"/>
          <w:tab w:val="left" w:pos="1554"/>
        </w:tabs>
        <w:spacing w:before="77"/>
        <w:ind w:hanging="721"/>
      </w:pPr>
      <w:r>
        <w:lastRenderedPageBreak/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enquiries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 as</w:t>
      </w:r>
      <w:r>
        <w:rPr>
          <w:spacing w:val="-2"/>
        </w:rPr>
        <w:t xml:space="preserve"> </w:t>
      </w:r>
      <w:r>
        <w:t>soon as</w:t>
      </w:r>
      <w:r>
        <w:rPr>
          <w:spacing w:val="-2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possible</w:t>
      </w:r>
    </w:p>
    <w:p w14:paraId="28E4D05D" w14:textId="77777777" w:rsidR="00C5258D" w:rsidRDefault="00C5258D">
      <w:pPr>
        <w:pStyle w:val="BodyText"/>
        <w:spacing w:before="8"/>
        <w:rPr>
          <w:sz w:val="28"/>
        </w:rPr>
      </w:pPr>
    </w:p>
    <w:p w14:paraId="28E4D05E" w14:textId="77777777" w:rsidR="00C5258D" w:rsidRDefault="00200976">
      <w:pPr>
        <w:pStyle w:val="ListParagraph"/>
        <w:numPr>
          <w:ilvl w:val="2"/>
          <w:numId w:val="45"/>
        </w:numPr>
        <w:tabs>
          <w:tab w:val="left" w:pos="1553"/>
          <w:tab w:val="left" w:pos="1554"/>
        </w:tabs>
        <w:ind w:hanging="721"/>
      </w:pPr>
      <w:r>
        <w:t>complete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Supplier Staff</w:t>
      </w:r>
      <w:r>
        <w:rPr>
          <w:spacing w:val="2"/>
        </w:rPr>
        <w:t xml:space="preserve"> </w:t>
      </w:r>
      <w:r>
        <w:t>vetting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14:paraId="28E4D05F" w14:textId="77777777" w:rsidR="00C5258D" w:rsidRDefault="00C5258D">
      <w:pPr>
        <w:pStyle w:val="BodyText"/>
        <w:spacing w:before="6"/>
        <w:rPr>
          <w:sz w:val="28"/>
        </w:rPr>
      </w:pPr>
    </w:p>
    <w:p w14:paraId="28E4D060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8" w:lineRule="auto"/>
        <w:ind w:right="250"/>
      </w:pPr>
      <w:r>
        <w:t>The Supplier must retain overall control of the Supplier Staff so that they are not considered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employees,</w:t>
      </w:r>
      <w:r>
        <w:rPr>
          <w:spacing w:val="2"/>
        </w:rPr>
        <w:t xml:space="preserve"> </w:t>
      </w:r>
      <w:r>
        <w:t>workers,</w:t>
      </w:r>
      <w:r>
        <w:rPr>
          <w:spacing w:val="2"/>
        </w:rPr>
        <w:t xml:space="preserve"> </w:t>
      </w:r>
      <w:proofErr w:type="gramStart"/>
      <w:r>
        <w:t>agents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Buyer.</w:t>
      </w:r>
    </w:p>
    <w:p w14:paraId="28E4D061" w14:textId="77777777" w:rsidR="00C5258D" w:rsidRDefault="00C5258D">
      <w:pPr>
        <w:pStyle w:val="BodyText"/>
        <w:spacing w:before="11"/>
        <w:rPr>
          <w:sz w:val="24"/>
        </w:rPr>
      </w:pPr>
    </w:p>
    <w:p w14:paraId="28E4D062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1118"/>
      </w:pPr>
      <w:r>
        <w:t xml:space="preserve">The Supplier may substitute any Supplier Staff </w:t>
      </w:r>
      <w:proofErr w:type="gramStart"/>
      <w:r>
        <w:t>as long as</w:t>
      </w:r>
      <w:proofErr w:type="gramEnd"/>
      <w:r>
        <w:t xml:space="preserve"> they have the equivalent</w:t>
      </w:r>
      <w:r>
        <w:rPr>
          <w:spacing w:val="-59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qualifications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substituted</w:t>
      </w:r>
      <w:r>
        <w:rPr>
          <w:spacing w:val="-3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member.</w:t>
      </w:r>
    </w:p>
    <w:p w14:paraId="28E4D063" w14:textId="77777777" w:rsidR="00C5258D" w:rsidRDefault="00C5258D">
      <w:pPr>
        <w:pStyle w:val="BodyText"/>
        <w:spacing w:before="4"/>
        <w:rPr>
          <w:sz w:val="25"/>
        </w:rPr>
      </w:pPr>
    </w:p>
    <w:p w14:paraId="28E4D064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947"/>
      </w:pPr>
      <w:r>
        <w:t>The Buyer may conduct IR35 Assessments using the ESI tool to assess whether the</w:t>
      </w:r>
      <w:r>
        <w:rPr>
          <w:spacing w:val="-59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IR35.</w:t>
      </w:r>
    </w:p>
    <w:p w14:paraId="28E4D065" w14:textId="77777777" w:rsidR="00C5258D" w:rsidRDefault="00C5258D">
      <w:pPr>
        <w:pStyle w:val="BodyText"/>
        <w:spacing w:before="2"/>
        <w:rPr>
          <w:sz w:val="25"/>
        </w:rPr>
      </w:pPr>
    </w:p>
    <w:p w14:paraId="28E4D06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8" w:lineRule="auto"/>
        <w:ind w:right="264"/>
      </w:pPr>
      <w:r>
        <w:t>The Buyer may End this Call-Off Contract for Material Breach as per clause 18.5 hereunder</w:t>
      </w:r>
      <w:r>
        <w:rPr>
          <w:spacing w:val="-59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delivering the</w:t>
      </w:r>
      <w:r>
        <w:rPr>
          <w:spacing w:val="-3"/>
        </w:rPr>
        <w:t xml:space="preserve"> </w:t>
      </w:r>
      <w:r>
        <w:t>Services Inside</w:t>
      </w:r>
      <w:r>
        <w:rPr>
          <w:spacing w:val="-2"/>
        </w:rPr>
        <w:t xml:space="preserve"> </w:t>
      </w:r>
      <w:r>
        <w:t>IR35.</w:t>
      </w:r>
    </w:p>
    <w:p w14:paraId="28E4D067" w14:textId="77777777" w:rsidR="00C5258D" w:rsidRDefault="00C5258D">
      <w:pPr>
        <w:pStyle w:val="BodyText"/>
        <w:spacing w:before="10"/>
        <w:rPr>
          <w:sz w:val="24"/>
        </w:rPr>
      </w:pPr>
    </w:p>
    <w:p w14:paraId="28E4D068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253"/>
      </w:pPr>
      <w:r>
        <w:t>The Buyer may need the Supplier to complete an Indicative Test using the ESI tool before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any time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the provision of</w:t>
      </w:r>
      <w:r>
        <w:rPr>
          <w:spacing w:val="6"/>
        </w:rPr>
        <w:t xml:space="preserve"> </w:t>
      </w:r>
      <w:r>
        <w:t>Services to</w:t>
      </w:r>
      <w:r>
        <w:rPr>
          <w:spacing w:val="2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a preliminary view</w:t>
      </w:r>
      <w:r>
        <w:rPr>
          <w:spacing w:val="1"/>
        </w:rPr>
        <w:t xml:space="preserve"> </w:t>
      </w:r>
      <w:r>
        <w:t>of whether the Services are being delivered Inside or Outside IR35. If the Supplier has</w:t>
      </w:r>
      <w:r>
        <w:rPr>
          <w:spacing w:val="1"/>
        </w:rPr>
        <w:t xml:space="preserve"> </w:t>
      </w:r>
      <w:r>
        <w:t>completed the Indicative Test, it must download and provide a copy of the PDF with the 14-</w:t>
      </w:r>
      <w:r>
        <w:rPr>
          <w:spacing w:val="-59"/>
        </w:rPr>
        <w:t xml:space="preserve"> </w:t>
      </w:r>
      <w:r>
        <w:t>digit ESI reference number from the summary outcome screen and promptly provide a copy</w:t>
      </w:r>
      <w:r>
        <w:rPr>
          <w:spacing w:val="-6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Buyer.</w:t>
      </w:r>
    </w:p>
    <w:p w14:paraId="28E4D069" w14:textId="77777777" w:rsidR="00C5258D" w:rsidRDefault="00C5258D">
      <w:pPr>
        <w:pStyle w:val="BodyText"/>
        <w:spacing w:before="5"/>
        <w:rPr>
          <w:sz w:val="25"/>
        </w:rPr>
      </w:pPr>
    </w:p>
    <w:p w14:paraId="28E4D06A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371"/>
      </w:pPr>
      <w:r>
        <w:t>If the Indicative Test indicates the delivery of the Services could potentially be Inside IR35,</w:t>
      </w:r>
      <w:r>
        <w:rPr>
          <w:spacing w:val="-59"/>
        </w:rPr>
        <w:t xml:space="preserve"> </w:t>
      </w:r>
      <w:r>
        <w:t>the Supplier must provide the Buyer with all relevant information needed to enable the</w:t>
      </w:r>
      <w:r>
        <w:rPr>
          <w:spacing w:val="1"/>
        </w:rPr>
        <w:t xml:space="preserve"> </w:t>
      </w:r>
      <w:r>
        <w:t>Buyer to conduct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 IR35 Assessment.</w:t>
      </w:r>
    </w:p>
    <w:p w14:paraId="28E4D06B" w14:textId="77777777" w:rsidR="00C5258D" w:rsidRDefault="00C5258D">
      <w:pPr>
        <w:pStyle w:val="BodyText"/>
        <w:spacing w:before="1"/>
        <w:rPr>
          <w:sz w:val="25"/>
        </w:rPr>
      </w:pPr>
    </w:p>
    <w:p w14:paraId="28E4D06C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8" w:lineRule="auto"/>
        <w:ind w:right="378"/>
      </w:pPr>
      <w:r>
        <w:t>If it is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 is</w:t>
      </w:r>
      <w:r>
        <w:rPr>
          <w:spacing w:val="-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IR35,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ESI</w:t>
      </w:r>
      <w:r>
        <w:rPr>
          <w:spacing w:val="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 a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PDF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Supplier.</w:t>
      </w:r>
    </w:p>
    <w:p w14:paraId="28E4D06D" w14:textId="77777777" w:rsidR="00C5258D" w:rsidRDefault="00C5258D">
      <w:pPr>
        <w:pStyle w:val="BodyText"/>
        <w:rPr>
          <w:sz w:val="24"/>
        </w:rPr>
      </w:pPr>
    </w:p>
    <w:p w14:paraId="28E4D06E" w14:textId="77777777" w:rsidR="00C5258D" w:rsidRDefault="00C5258D">
      <w:pPr>
        <w:pStyle w:val="BodyText"/>
        <w:rPr>
          <w:sz w:val="24"/>
        </w:rPr>
      </w:pPr>
    </w:p>
    <w:p w14:paraId="28E4D06F" w14:textId="77777777" w:rsidR="00C5258D" w:rsidRDefault="00C5258D">
      <w:pPr>
        <w:pStyle w:val="BodyText"/>
        <w:spacing w:before="5"/>
        <w:rPr>
          <w:sz w:val="25"/>
        </w:rPr>
      </w:pPr>
    </w:p>
    <w:p w14:paraId="28E4D070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Due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diligence</w:t>
      </w:r>
    </w:p>
    <w:p w14:paraId="28E4D071" w14:textId="77777777" w:rsidR="00C5258D" w:rsidRDefault="00C5258D">
      <w:pPr>
        <w:pStyle w:val="BodyText"/>
        <w:spacing w:before="2"/>
        <w:rPr>
          <w:sz w:val="25"/>
        </w:rPr>
      </w:pPr>
    </w:p>
    <w:p w14:paraId="28E4D072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ind w:hanging="659"/>
      </w:pPr>
      <w:r>
        <w:t>Both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proofErr w:type="gramStart"/>
      <w:r>
        <w:t>entering</w:t>
      </w:r>
      <w:r>
        <w:rPr>
          <w:spacing w:val="-2"/>
        </w:rPr>
        <w:t xml:space="preserve"> </w:t>
      </w:r>
      <w:r>
        <w:t>into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they:</w:t>
      </w:r>
    </w:p>
    <w:p w14:paraId="28E4D073" w14:textId="77777777" w:rsidR="00C5258D" w:rsidRDefault="00200976">
      <w:pPr>
        <w:pStyle w:val="ListParagraph"/>
        <w:numPr>
          <w:ilvl w:val="2"/>
          <w:numId w:val="44"/>
        </w:numPr>
        <w:tabs>
          <w:tab w:val="left" w:pos="1553"/>
          <w:tab w:val="left" w:pos="1554"/>
        </w:tabs>
        <w:spacing w:before="160" w:line="276" w:lineRule="auto"/>
        <w:ind w:right="351"/>
      </w:pPr>
      <w:r>
        <w:t>have made their own enquiries and are satisfied by the accuracy of any information</w:t>
      </w:r>
      <w:r>
        <w:rPr>
          <w:spacing w:val="-60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other</w:t>
      </w:r>
      <w:r>
        <w:rPr>
          <w:spacing w:val="1"/>
        </w:rPr>
        <w:t xml:space="preserve"> </w:t>
      </w:r>
      <w:r>
        <w:t>Party</w:t>
      </w:r>
    </w:p>
    <w:p w14:paraId="28E4D074" w14:textId="77777777" w:rsidR="00C5258D" w:rsidRDefault="00200976">
      <w:pPr>
        <w:pStyle w:val="ListParagraph"/>
        <w:numPr>
          <w:ilvl w:val="2"/>
          <w:numId w:val="44"/>
        </w:numPr>
        <w:tabs>
          <w:tab w:val="left" w:pos="1553"/>
          <w:tab w:val="left" w:pos="1554"/>
        </w:tabs>
        <w:spacing w:before="119" w:line="278" w:lineRule="auto"/>
        <w:ind w:right="458"/>
      </w:pPr>
      <w:r>
        <w:t>are confident that they can fulfil their obligations according to the Call-Off Contract</w:t>
      </w:r>
      <w:r>
        <w:rPr>
          <w:spacing w:val="-59"/>
        </w:rPr>
        <w:t xml:space="preserve"> </w:t>
      </w:r>
      <w:r>
        <w:t>terms</w:t>
      </w:r>
    </w:p>
    <w:p w14:paraId="28E4D075" w14:textId="77777777" w:rsidR="00C5258D" w:rsidRDefault="00200976">
      <w:pPr>
        <w:pStyle w:val="ListParagraph"/>
        <w:numPr>
          <w:ilvl w:val="2"/>
          <w:numId w:val="44"/>
        </w:numPr>
        <w:tabs>
          <w:tab w:val="left" w:pos="1553"/>
          <w:tab w:val="left" w:pos="1554"/>
        </w:tabs>
        <w:spacing w:before="116"/>
        <w:ind w:hanging="721"/>
      </w:pPr>
      <w:r>
        <w:t>have</w:t>
      </w:r>
      <w:r>
        <w:rPr>
          <w:spacing w:val="-2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diligence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Call-Off Contract</w:t>
      </w:r>
    </w:p>
    <w:p w14:paraId="28E4D076" w14:textId="77777777" w:rsidR="00C5258D" w:rsidRDefault="00200976">
      <w:pPr>
        <w:pStyle w:val="ListParagraph"/>
        <w:numPr>
          <w:ilvl w:val="2"/>
          <w:numId w:val="44"/>
        </w:numPr>
        <w:tabs>
          <w:tab w:val="left" w:pos="1553"/>
          <w:tab w:val="left" w:pos="1554"/>
        </w:tabs>
        <w:spacing w:before="157"/>
        <w:ind w:hanging="721"/>
      </w:pPr>
      <w:r>
        <w:t>have</w:t>
      </w:r>
      <w:r>
        <w:rPr>
          <w:spacing w:val="-2"/>
        </w:rPr>
        <w:t xml:space="preserve"> </w:t>
      </w:r>
      <w:proofErr w:type="gramStart"/>
      <w:r>
        <w:t>entered</w:t>
      </w:r>
      <w:r>
        <w:rPr>
          <w:spacing w:val="-2"/>
        </w:rPr>
        <w:t xml:space="preserve"> </w:t>
      </w:r>
      <w:r>
        <w:t>into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Call-Off Contract</w:t>
      </w:r>
      <w:r>
        <w:rPr>
          <w:spacing w:val="-3"/>
        </w:rPr>
        <w:t xml:space="preserve"> </w:t>
      </w:r>
      <w:r>
        <w:t>relying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diligence</w:t>
      </w:r>
    </w:p>
    <w:p w14:paraId="28E4D077" w14:textId="77777777" w:rsidR="00C5258D" w:rsidRDefault="00C5258D">
      <w:pPr>
        <w:pStyle w:val="BodyText"/>
        <w:rPr>
          <w:sz w:val="24"/>
        </w:rPr>
      </w:pPr>
    </w:p>
    <w:p w14:paraId="28E4D078" w14:textId="77777777" w:rsidR="00C5258D" w:rsidRDefault="00C5258D">
      <w:pPr>
        <w:pStyle w:val="BodyText"/>
        <w:rPr>
          <w:sz w:val="24"/>
        </w:rPr>
      </w:pPr>
    </w:p>
    <w:p w14:paraId="28E4D079" w14:textId="77777777" w:rsidR="00C5258D" w:rsidRDefault="00C5258D">
      <w:pPr>
        <w:pStyle w:val="BodyText"/>
        <w:spacing w:before="1"/>
        <w:rPr>
          <w:sz w:val="29"/>
        </w:rPr>
      </w:pPr>
    </w:p>
    <w:p w14:paraId="28E4D07A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Business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continuity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disaster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recovery</w:t>
      </w:r>
    </w:p>
    <w:p w14:paraId="28E4D07B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52" w:line="276" w:lineRule="auto"/>
        <w:ind w:right="239"/>
      </w:pPr>
      <w:r>
        <w:t>The Supplier will have a clear business continuity and disaster recovery plan in their service</w:t>
      </w:r>
      <w:r>
        <w:rPr>
          <w:spacing w:val="-59"/>
        </w:rPr>
        <w:t xml:space="preserve"> </w:t>
      </w:r>
      <w:r>
        <w:t>descriptions.</w:t>
      </w:r>
    </w:p>
    <w:p w14:paraId="28E4D07C" w14:textId="77777777" w:rsidR="00C5258D" w:rsidRDefault="00C5258D">
      <w:pPr>
        <w:spacing w:line="276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07D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70" w:line="276" w:lineRule="auto"/>
        <w:ind w:right="461"/>
      </w:pPr>
      <w:r>
        <w:lastRenderedPageBreak/>
        <w:t>The</w:t>
      </w:r>
      <w:r>
        <w:rPr>
          <w:spacing w:val="-5"/>
        </w:rPr>
        <w:t xml:space="preserve"> </w:t>
      </w:r>
      <w:r>
        <w:t>Supplier’s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continuity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disaster</w:t>
      </w:r>
      <w:r>
        <w:rPr>
          <w:spacing w:val="-4"/>
        </w:rPr>
        <w:t xml:space="preserve"> </w:t>
      </w:r>
      <w:r>
        <w:t>recovery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be performed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 when required.</w:t>
      </w:r>
    </w:p>
    <w:p w14:paraId="28E4D07E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323"/>
      </w:pPr>
      <w:r>
        <w:t xml:space="preserve">If requested by the Buyer prior to </w:t>
      </w:r>
      <w:proofErr w:type="gramStart"/>
      <w:r>
        <w:t>entering into</w:t>
      </w:r>
      <w:proofErr w:type="gramEnd"/>
      <w:r>
        <w:t xml:space="preserve"> this Call-Off Contract, the Supplier must</w:t>
      </w:r>
      <w:r>
        <w:rPr>
          <w:spacing w:val="1"/>
        </w:rPr>
        <w:t xml:space="preserve"> </w:t>
      </w:r>
      <w:r>
        <w:t>ensure that its business continuity and disaster recovery plan is consistent with the Buyer’s</w:t>
      </w:r>
      <w:r>
        <w:rPr>
          <w:spacing w:val="-59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plans.</w:t>
      </w:r>
    </w:p>
    <w:p w14:paraId="28E4D07F" w14:textId="77777777" w:rsidR="00C5258D" w:rsidRDefault="00C5258D">
      <w:pPr>
        <w:pStyle w:val="BodyText"/>
        <w:rPr>
          <w:sz w:val="24"/>
        </w:rPr>
      </w:pPr>
    </w:p>
    <w:p w14:paraId="28E4D080" w14:textId="77777777" w:rsidR="00C5258D" w:rsidRDefault="00C5258D">
      <w:pPr>
        <w:pStyle w:val="BodyText"/>
        <w:spacing w:before="10"/>
        <w:rPr>
          <w:sz w:val="28"/>
        </w:rPr>
      </w:pPr>
    </w:p>
    <w:p w14:paraId="28E4D081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Payment, VAT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Call-Off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charges</w:t>
      </w:r>
    </w:p>
    <w:p w14:paraId="28E4D082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50" w:line="278" w:lineRule="auto"/>
        <w:ind w:right="325"/>
      </w:pPr>
      <w:r>
        <w:t>The Buyer must pay the Charges following clauses 7.2 to 7.11 for the Supplier’s delivery of</w:t>
      </w:r>
      <w:r>
        <w:rPr>
          <w:spacing w:val="-60"/>
        </w:rPr>
        <w:t xml:space="preserve"> </w:t>
      </w:r>
      <w:r>
        <w:t>the Services.</w:t>
      </w:r>
    </w:p>
    <w:p w14:paraId="28E4D083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16" w:line="276" w:lineRule="auto"/>
        <w:ind w:right="521"/>
      </w:pPr>
      <w:r>
        <w:t>The Buyer will pay the Supplier within the number of days specified in the Order Form on</w:t>
      </w:r>
      <w:r>
        <w:rPr>
          <w:spacing w:val="-60"/>
        </w:rPr>
        <w:t xml:space="preserve"> </w:t>
      </w:r>
      <w:r>
        <w:t>receipt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 invoice.</w:t>
      </w:r>
    </w:p>
    <w:p w14:paraId="28E4D084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656"/>
      </w:pPr>
      <w:r>
        <w:t>The Call-Off Contract Charges include all Charges for payment Processing. All invoices</w:t>
      </w:r>
      <w:r>
        <w:rPr>
          <w:spacing w:val="-60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Management Charge.</w:t>
      </w:r>
    </w:p>
    <w:p w14:paraId="28E4D085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21" w:line="276" w:lineRule="auto"/>
        <w:ind w:right="259"/>
      </w:pPr>
      <w:r>
        <w:t>If specified in the Order Form, the Supplier will accept payment for G-Cloud Services by the</w:t>
      </w:r>
      <w:r>
        <w:rPr>
          <w:spacing w:val="-59"/>
        </w:rPr>
        <w:t xml:space="preserve"> </w:t>
      </w:r>
      <w:r>
        <w:t>Government Procurement Card (GPC). The Supplier will be liable to pay any merchant fee</w:t>
      </w:r>
      <w:r>
        <w:rPr>
          <w:spacing w:val="1"/>
        </w:rPr>
        <w:t xml:space="preserve"> </w:t>
      </w:r>
      <w:r>
        <w:t>levied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using the</w:t>
      </w:r>
      <w:r>
        <w:rPr>
          <w:spacing w:val="-5"/>
        </w:rPr>
        <w:t xml:space="preserve"> </w:t>
      </w:r>
      <w:r>
        <w:t>GPC</w:t>
      </w:r>
      <w:r>
        <w:rPr>
          <w:spacing w:val="-3"/>
        </w:rPr>
        <w:t xml:space="preserve"> </w:t>
      </w:r>
      <w:r>
        <w:t>and must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recover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Buyer.</w:t>
      </w:r>
    </w:p>
    <w:p w14:paraId="28E4D08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4"/>
        </w:tabs>
        <w:spacing w:before="118" w:line="276" w:lineRule="auto"/>
        <w:ind w:right="394"/>
        <w:jc w:val="both"/>
      </w:pPr>
      <w:r>
        <w:t>The Supplier must ensure that each invoice contains a detailed breakdown of the G-Cloud</w:t>
      </w:r>
      <w:r>
        <w:rPr>
          <w:spacing w:val="-59"/>
        </w:rPr>
        <w:t xml:space="preserve"> </w:t>
      </w:r>
      <w:r>
        <w:t>Services supplied. The Buyer may request the Supplier provides further documentation to</w:t>
      </w:r>
      <w:r>
        <w:rPr>
          <w:spacing w:val="-59"/>
        </w:rPr>
        <w:t xml:space="preserve"> </w:t>
      </w:r>
      <w:r>
        <w:t>substantiate</w:t>
      </w:r>
      <w:r>
        <w:rPr>
          <w:spacing w:val="-3"/>
        </w:rPr>
        <w:t xml:space="preserve"> </w:t>
      </w:r>
      <w:r>
        <w:t>the invoice.</w:t>
      </w:r>
    </w:p>
    <w:p w14:paraId="28E4D087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21" w:line="276" w:lineRule="auto"/>
        <w:ind w:right="423"/>
      </w:pPr>
      <w:r>
        <w:t xml:space="preserve">If the Supplier enters into a </w:t>
      </w:r>
      <w:proofErr w:type="gramStart"/>
      <w:r>
        <w:t>Subcontract</w:t>
      </w:r>
      <w:proofErr w:type="gramEnd"/>
      <w:r>
        <w:t xml:space="preserve"> it must ensure that a provision is included in each</w:t>
      </w:r>
      <w:r>
        <w:rPr>
          <w:spacing w:val="-60"/>
        </w:rPr>
        <w:t xml:space="preserve"> </w:t>
      </w:r>
      <w:r>
        <w:t>Subcontract which specifies that payment must be made to the Subcontractor within 30</w:t>
      </w:r>
      <w:r>
        <w:rPr>
          <w:spacing w:val="1"/>
        </w:rPr>
        <w:t xml:space="preserve"> </w:t>
      </w:r>
      <w:r>
        <w:t>days of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 invoice.</w:t>
      </w:r>
    </w:p>
    <w:p w14:paraId="28E4D088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21"/>
        <w:ind w:hanging="722"/>
      </w:pPr>
      <w:r>
        <w:t>All</w:t>
      </w:r>
      <w:r>
        <w:rPr>
          <w:spacing w:val="-2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VAT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Rate.</w:t>
      </w:r>
    </w:p>
    <w:p w14:paraId="28E4D089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58" w:line="276" w:lineRule="auto"/>
        <w:ind w:right="838"/>
      </w:pPr>
      <w:r>
        <w:t>The Supplier must add VAT to the Charges at the appropriate rate with visibility of the</w:t>
      </w:r>
      <w:r>
        <w:rPr>
          <w:spacing w:val="-59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line item.</w:t>
      </w:r>
    </w:p>
    <w:p w14:paraId="28E4D08A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19" w:line="276" w:lineRule="auto"/>
        <w:ind w:right="283"/>
      </w:pPr>
      <w:r>
        <w:t>The Supplier will indemnify the Buyer on demand against any liability arising from the</w:t>
      </w:r>
      <w:r>
        <w:rPr>
          <w:spacing w:val="1"/>
        </w:rPr>
        <w:t xml:space="preserve"> </w:t>
      </w:r>
      <w:r>
        <w:t>Supplier's failure to account for or to pay any VAT on payments made to the Supplier under</w:t>
      </w:r>
      <w:r>
        <w:rPr>
          <w:spacing w:val="-60"/>
        </w:rPr>
        <w:t xml:space="preserve"> </w:t>
      </w:r>
      <w:r>
        <w:t>this Call-Off Contract. The Supplier must pay all sums to the Buyer at least 5 Working Days</w:t>
      </w:r>
      <w:r>
        <w:rPr>
          <w:spacing w:val="-59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 the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is payable by</w:t>
      </w:r>
      <w:r>
        <w:rPr>
          <w:spacing w:val="-2"/>
        </w:rPr>
        <w:t xml:space="preserve"> </w:t>
      </w:r>
      <w:r>
        <w:t>the Buyer.</w:t>
      </w:r>
    </w:p>
    <w:p w14:paraId="28E4D08B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6" w:lineRule="auto"/>
        <w:ind w:right="257"/>
      </w:pPr>
      <w:r>
        <w:t>The Supplier must not suspend the supply of the G-Cloud Services unless the Supplier is</w:t>
      </w:r>
      <w:r>
        <w:rPr>
          <w:spacing w:val="1"/>
        </w:rPr>
        <w:t xml:space="preserve"> </w:t>
      </w:r>
      <w:r>
        <w:t>entitled to End this Call-Off Contract under clause 18.6 for Buyer’s failure to pay undisputed</w:t>
      </w:r>
      <w:r>
        <w:rPr>
          <w:spacing w:val="-59"/>
        </w:rPr>
        <w:t xml:space="preserve"> </w:t>
      </w:r>
      <w:r>
        <w:t>sums of</w:t>
      </w:r>
      <w:r>
        <w:rPr>
          <w:spacing w:val="4"/>
        </w:rPr>
        <w:t xml:space="preserve"> </w:t>
      </w:r>
      <w:r>
        <w:t>money. Interest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payable</w:t>
      </w:r>
      <w:r>
        <w:rPr>
          <w:spacing w:val="2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Buyer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late payment of</w:t>
      </w:r>
      <w:r>
        <w:rPr>
          <w:spacing w:val="6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undisputed sums of money properly invoiced under the Late Payment of Commercial Debts</w:t>
      </w:r>
      <w:r>
        <w:rPr>
          <w:spacing w:val="-59"/>
        </w:rPr>
        <w:t xml:space="preserve"> </w:t>
      </w:r>
      <w:r>
        <w:t>(Interest)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1998.</w:t>
      </w:r>
    </w:p>
    <w:p w14:paraId="28E4D08C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19" w:line="276" w:lineRule="auto"/>
        <w:ind w:right="312"/>
      </w:pPr>
      <w:r>
        <w:t>If there’s an invoice dispute, the Buyer must pay the undisputed portion of the amount and</w:t>
      </w:r>
      <w:r>
        <w:rPr>
          <w:spacing w:val="1"/>
        </w:rPr>
        <w:t xml:space="preserve"> </w:t>
      </w:r>
      <w:r>
        <w:t>return the invoice within 10 Working Days of the invoice date. The Buyer will provide a</w:t>
      </w:r>
      <w:r>
        <w:rPr>
          <w:spacing w:val="1"/>
        </w:rPr>
        <w:t xml:space="preserve"> </w:t>
      </w:r>
      <w:r>
        <w:t>covering statement with proposed amendments and the reason for any non-payment. The</w:t>
      </w:r>
      <w:r>
        <w:rPr>
          <w:spacing w:val="1"/>
        </w:rPr>
        <w:t xml:space="preserve"> </w:t>
      </w:r>
      <w:r>
        <w:t>Supplier must notify the Buyer within 10 Working Days of receipt of the returned invoice if it</w:t>
      </w:r>
      <w:r>
        <w:rPr>
          <w:spacing w:val="-59"/>
        </w:rPr>
        <w:t xml:space="preserve"> </w:t>
      </w:r>
      <w:r>
        <w:t>accepts the amendments. If it does then the Supplier must provide a replacement valid</w:t>
      </w:r>
      <w:r>
        <w:rPr>
          <w:spacing w:val="1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with the response.</w:t>
      </w:r>
    </w:p>
    <w:p w14:paraId="28E4D08D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22" w:line="276" w:lineRule="auto"/>
        <w:ind w:right="371"/>
      </w:pPr>
      <w:r>
        <w:t>Due to the nature of G-Cloud Services it isn’t possible in a static Order Form to exactly</w:t>
      </w:r>
      <w:r>
        <w:rPr>
          <w:spacing w:val="1"/>
        </w:rPr>
        <w:t xml:space="preserve"> </w:t>
      </w:r>
      <w:r>
        <w:t>define the consumption of services over the duration of the Call-Off Contract. The Supplier</w:t>
      </w:r>
      <w:r>
        <w:rPr>
          <w:spacing w:val="-59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volumes indicated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 Form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2"/>
        </w:rPr>
        <w:t xml:space="preserve"> </w:t>
      </w:r>
      <w:r>
        <w:t>only.</w:t>
      </w:r>
    </w:p>
    <w:p w14:paraId="28E4D08E" w14:textId="77777777" w:rsidR="00C5258D" w:rsidRDefault="00C5258D">
      <w:pPr>
        <w:spacing w:line="276" w:lineRule="auto"/>
        <w:sectPr w:rsidR="00C5258D">
          <w:pgSz w:w="11910" w:h="16840"/>
          <w:pgMar w:top="1340" w:right="900" w:bottom="1200" w:left="1020" w:header="0" w:footer="940" w:gutter="0"/>
          <w:cols w:space="720"/>
        </w:sectPr>
      </w:pPr>
    </w:p>
    <w:p w14:paraId="28E4D08F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spacing w:before="148"/>
        <w:ind w:hanging="722"/>
      </w:pPr>
      <w:r>
        <w:rPr>
          <w:color w:val="434343"/>
        </w:rPr>
        <w:lastRenderedPageBreak/>
        <w:t>Recovery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sums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due and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right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set-off</w:t>
      </w:r>
    </w:p>
    <w:p w14:paraId="28E4D090" w14:textId="77777777" w:rsidR="00C5258D" w:rsidRDefault="00C5258D">
      <w:pPr>
        <w:pStyle w:val="BodyText"/>
        <w:spacing w:before="1"/>
        <w:rPr>
          <w:sz w:val="25"/>
        </w:rPr>
      </w:pPr>
    </w:p>
    <w:p w14:paraId="28E4D091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8" w:lineRule="auto"/>
        <w:ind w:right="592"/>
      </w:pPr>
      <w:r>
        <w:t>If a Supplier owes money to the Buyer, the Buyer may deduct that sum from the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Charges.</w:t>
      </w:r>
    </w:p>
    <w:p w14:paraId="28E4D092" w14:textId="77777777" w:rsidR="00C5258D" w:rsidRDefault="00C5258D">
      <w:pPr>
        <w:pStyle w:val="BodyText"/>
        <w:rPr>
          <w:sz w:val="24"/>
        </w:rPr>
      </w:pPr>
    </w:p>
    <w:p w14:paraId="28E4D093" w14:textId="77777777" w:rsidR="00C5258D" w:rsidRDefault="00C5258D">
      <w:pPr>
        <w:pStyle w:val="BodyText"/>
        <w:rPr>
          <w:sz w:val="24"/>
        </w:rPr>
      </w:pPr>
    </w:p>
    <w:p w14:paraId="28E4D094" w14:textId="77777777" w:rsidR="00C5258D" w:rsidRDefault="00C5258D">
      <w:pPr>
        <w:pStyle w:val="BodyText"/>
        <w:spacing w:before="5"/>
        <w:rPr>
          <w:sz w:val="25"/>
        </w:rPr>
      </w:pPr>
    </w:p>
    <w:p w14:paraId="28E4D095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Insurance</w:t>
      </w:r>
    </w:p>
    <w:p w14:paraId="28E4D096" w14:textId="77777777" w:rsidR="00C5258D" w:rsidRDefault="00C5258D">
      <w:pPr>
        <w:pStyle w:val="BodyText"/>
        <w:spacing w:before="2"/>
        <w:rPr>
          <w:sz w:val="25"/>
        </w:rPr>
      </w:pPr>
    </w:p>
    <w:p w14:paraId="28E4D097" w14:textId="77777777" w:rsidR="00C5258D" w:rsidRDefault="00200976">
      <w:pPr>
        <w:pStyle w:val="ListParagraph"/>
        <w:numPr>
          <w:ilvl w:val="1"/>
          <w:numId w:val="47"/>
        </w:numPr>
        <w:tabs>
          <w:tab w:val="left" w:pos="773"/>
          <w:tab w:val="left" w:pos="774"/>
        </w:tabs>
        <w:spacing w:line="278" w:lineRule="auto"/>
        <w:ind w:left="773" w:right="884" w:hanging="661"/>
      </w:pPr>
      <w:r>
        <w:t>The Supplier will maintain the insurances required by the Buyer including those in this</w:t>
      </w:r>
      <w:r>
        <w:rPr>
          <w:spacing w:val="-59"/>
        </w:rPr>
        <w:t xml:space="preserve"> </w:t>
      </w:r>
      <w:r>
        <w:t>clause.</w:t>
      </w:r>
    </w:p>
    <w:p w14:paraId="28E4D098" w14:textId="77777777" w:rsidR="00C5258D" w:rsidRDefault="00C5258D">
      <w:pPr>
        <w:pStyle w:val="BodyText"/>
        <w:spacing w:before="6"/>
        <w:rPr>
          <w:sz w:val="20"/>
        </w:rPr>
      </w:pPr>
    </w:p>
    <w:p w14:paraId="28E4D099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/>
        <w:ind w:hanging="722"/>
      </w:pPr>
      <w:r>
        <w:t>The</w:t>
      </w:r>
      <w:r>
        <w:rPr>
          <w:spacing w:val="-3"/>
        </w:rPr>
        <w:t xml:space="preserve"> </w:t>
      </w:r>
      <w:r>
        <w:t>Supplier will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that:</w:t>
      </w:r>
    </w:p>
    <w:p w14:paraId="28E4D09A" w14:textId="77777777" w:rsidR="00C5258D" w:rsidRDefault="00C5258D">
      <w:pPr>
        <w:pStyle w:val="BodyText"/>
        <w:spacing w:before="5"/>
        <w:rPr>
          <w:sz w:val="28"/>
        </w:rPr>
      </w:pPr>
    </w:p>
    <w:p w14:paraId="28E4D09B" w14:textId="77777777" w:rsidR="00C5258D" w:rsidRDefault="00200976">
      <w:pPr>
        <w:pStyle w:val="ListParagraph"/>
        <w:numPr>
          <w:ilvl w:val="2"/>
          <w:numId w:val="43"/>
        </w:numPr>
        <w:tabs>
          <w:tab w:val="left" w:pos="1553"/>
          <w:tab w:val="left" w:pos="1554"/>
        </w:tabs>
        <w:spacing w:line="276" w:lineRule="auto"/>
        <w:ind w:right="379"/>
      </w:pPr>
      <w:r>
        <w:t>during this Call-Off Contract, Subcontractors hold third party public and products</w:t>
      </w:r>
      <w:r>
        <w:rPr>
          <w:spacing w:val="1"/>
        </w:rPr>
        <w:t xml:space="preserve"> </w:t>
      </w:r>
      <w:r>
        <w:t>liability insurance of the same amounts that the Supplier would be legally liable to</w:t>
      </w:r>
      <w:r>
        <w:rPr>
          <w:spacing w:val="1"/>
        </w:rPr>
        <w:t xml:space="preserve"> </w:t>
      </w:r>
      <w:r>
        <w:t>pay as damages, including the claimant's costs and expenses, for accidental death</w:t>
      </w:r>
      <w:r>
        <w:rPr>
          <w:spacing w:val="-5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bodily</w:t>
      </w:r>
      <w:r>
        <w:rPr>
          <w:spacing w:val="-3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or damage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Property,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 of</w:t>
      </w:r>
      <w:r>
        <w:rPr>
          <w:spacing w:val="-2"/>
        </w:rPr>
        <w:t xml:space="preserve"> </w:t>
      </w:r>
      <w:r>
        <w:t>£1,000,000</w:t>
      </w:r>
    </w:p>
    <w:p w14:paraId="28E4D09C" w14:textId="77777777" w:rsidR="00C5258D" w:rsidRDefault="00C5258D">
      <w:pPr>
        <w:pStyle w:val="BodyText"/>
        <w:spacing w:before="6"/>
        <w:rPr>
          <w:sz w:val="25"/>
        </w:rPr>
      </w:pPr>
    </w:p>
    <w:p w14:paraId="28E4D09D" w14:textId="77777777" w:rsidR="00C5258D" w:rsidRDefault="00200976">
      <w:pPr>
        <w:pStyle w:val="ListParagraph"/>
        <w:numPr>
          <w:ilvl w:val="2"/>
          <w:numId w:val="43"/>
        </w:numPr>
        <w:tabs>
          <w:tab w:val="left" w:pos="1553"/>
          <w:tab w:val="left" w:pos="1554"/>
        </w:tabs>
        <w:spacing w:line="276" w:lineRule="auto"/>
        <w:ind w:right="888"/>
      </w:pPr>
      <w:r>
        <w:t>the third-party public and products liability insurance contains an ‘indemnity to</w:t>
      </w:r>
      <w:r>
        <w:rPr>
          <w:spacing w:val="-59"/>
        </w:rPr>
        <w:t xml:space="preserve"> </w:t>
      </w:r>
      <w:r>
        <w:t>principals’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 benefit</w:t>
      </w:r>
    </w:p>
    <w:p w14:paraId="28E4D09E" w14:textId="77777777" w:rsidR="00C5258D" w:rsidRDefault="00C5258D">
      <w:pPr>
        <w:pStyle w:val="BodyText"/>
        <w:spacing w:before="2"/>
        <w:rPr>
          <w:sz w:val="25"/>
        </w:rPr>
      </w:pPr>
    </w:p>
    <w:p w14:paraId="28E4D09F" w14:textId="77777777" w:rsidR="00C5258D" w:rsidRDefault="00200976">
      <w:pPr>
        <w:pStyle w:val="ListParagraph"/>
        <w:numPr>
          <w:ilvl w:val="2"/>
          <w:numId w:val="43"/>
        </w:numPr>
        <w:tabs>
          <w:tab w:val="left" w:pos="1553"/>
          <w:tab w:val="left" w:pos="1554"/>
        </w:tabs>
        <w:spacing w:line="276" w:lineRule="auto"/>
        <w:ind w:right="280"/>
      </w:pPr>
      <w:r>
        <w:t>all agents and professional consultants involved in the Services hold professional</w:t>
      </w:r>
      <w:r>
        <w:rPr>
          <w:spacing w:val="1"/>
        </w:rPr>
        <w:t xml:space="preserve"> </w:t>
      </w:r>
      <w:r>
        <w:t>indemnity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indemnity</w:t>
      </w:r>
      <w:r>
        <w:rPr>
          <w:spacing w:val="-3"/>
        </w:rPr>
        <w:t xml:space="preserve"> </w:t>
      </w:r>
      <w:r>
        <w:t>of £1,000,000</w:t>
      </w:r>
      <w:r>
        <w:rPr>
          <w:spacing w:val="-5"/>
        </w:rPr>
        <w:t xml:space="preserve"> </w:t>
      </w:r>
      <w:r>
        <w:t>for each</w:t>
      </w:r>
      <w:r>
        <w:rPr>
          <w:spacing w:val="-3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claim</w:t>
      </w:r>
      <w:r>
        <w:rPr>
          <w:spacing w:val="-58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Contract, 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6 years</w:t>
      </w:r>
      <w:r>
        <w:rPr>
          <w:spacing w:val="-2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Date</w:t>
      </w:r>
    </w:p>
    <w:p w14:paraId="28E4D0A0" w14:textId="77777777" w:rsidR="00C5258D" w:rsidRDefault="00C5258D">
      <w:pPr>
        <w:pStyle w:val="BodyText"/>
        <w:spacing w:before="4"/>
        <w:rPr>
          <w:sz w:val="25"/>
        </w:rPr>
      </w:pPr>
    </w:p>
    <w:p w14:paraId="28E4D0A1" w14:textId="77777777" w:rsidR="00C5258D" w:rsidRDefault="00200976">
      <w:pPr>
        <w:pStyle w:val="ListParagraph"/>
        <w:numPr>
          <w:ilvl w:val="2"/>
          <w:numId w:val="43"/>
        </w:numPr>
        <w:tabs>
          <w:tab w:val="left" w:pos="1553"/>
          <w:tab w:val="left" w:pos="1554"/>
        </w:tabs>
        <w:spacing w:line="276" w:lineRule="auto"/>
        <w:ind w:right="716"/>
      </w:pPr>
      <w:r>
        <w:t xml:space="preserve">all agents and professional consultants involved in the Services hold </w:t>
      </w:r>
      <w:proofErr w:type="gramStart"/>
      <w:r>
        <w:t>employers</w:t>
      </w:r>
      <w:proofErr w:type="gramEnd"/>
      <w:r>
        <w:rPr>
          <w:spacing w:val="-59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(except where</w:t>
      </w:r>
      <w:r>
        <w:rPr>
          <w:spacing w:val="-2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Law)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indemnity</w:t>
      </w:r>
      <w:r>
        <w:rPr>
          <w:spacing w:val="-4"/>
        </w:rPr>
        <w:t xml:space="preserve"> </w:t>
      </w:r>
      <w:r>
        <w:t>of</w:t>
      </w:r>
    </w:p>
    <w:p w14:paraId="28E4D0A2" w14:textId="77777777" w:rsidR="00C5258D" w:rsidRDefault="00200976">
      <w:pPr>
        <w:pStyle w:val="BodyText"/>
        <w:spacing w:before="1" w:line="276" w:lineRule="auto"/>
        <w:ind w:left="1553" w:right="578"/>
      </w:pPr>
      <w:r>
        <w:t>£5,000,000 for each individual claim during the Call-Off Contract, and for 6 years</w:t>
      </w:r>
      <w:r>
        <w:rPr>
          <w:spacing w:val="-59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Date</w:t>
      </w:r>
    </w:p>
    <w:p w14:paraId="28E4D0A3" w14:textId="77777777" w:rsidR="00C5258D" w:rsidRDefault="00C5258D">
      <w:pPr>
        <w:pStyle w:val="BodyText"/>
        <w:spacing w:before="2"/>
        <w:rPr>
          <w:sz w:val="25"/>
        </w:rPr>
      </w:pPr>
    </w:p>
    <w:p w14:paraId="28E4D0A4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516"/>
      </w:pPr>
      <w:r>
        <w:t>If requested by the Buyer, the Supplier will obtain additional insurance policies, or extend</w:t>
      </w:r>
      <w:r>
        <w:rPr>
          <w:spacing w:val="-59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policies bought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Framework</w:t>
      </w:r>
      <w:r>
        <w:rPr>
          <w:spacing w:val="3"/>
        </w:rPr>
        <w:t xml:space="preserve"> </w:t>
      </w:r>
      <w:r>
        <w:t>Agreement.</w:t>
      </w:r>
    </w:p>
    <w:p w14:paraId="28E4D0A5" w14:textId="77777777" w:rsidR="00C5258D" w:rsidRDefault="00C5258D">
      <w:pPr>
        <w:pStyle w:val="BodyText"/>
        <w:spacing w:before="5"/>
        <w:rPr>
          <w:sz w:val="25"/>
        </w:rPr>
      </w:pPr>
    </w:p>
    <w:p w14:paraId="28E4D0A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521"/>
      </w:pPr>
      <w:r>
        <w:t>If requested by the Buyer, the Supplier will provide the following to show compliance with</w:t>
      </w:r>
      <w:r>
        <w:rPr>
          <w:spacing w:val="-60"/>
        </w:rPr>
        <w:t xml:space="preserve"> </w:t>
      </w:r>
      <w:r>
        <w:t>this clause:</w:t>
      </w:r>
    </w:p>
    <w:p w14:paraId="28E4D0A7" w14:textId="77777777" w:rsidR="00C5258D" w:rsidRDefault="00C5258D">
      <w:pPr>
        <w:pStyle w:val="BodyText"/>
        <w:spacing w:before="4"/>
        <w:rPr>
          <w:sz w:val="25"/>
        </w:rPr>
      </w:pPr>
    </w:p>
    <w:p w14:paraId="28E4D0A8" w14:textId="77777777" w:rsidR="00C5258D" w:rsidRDefault="00200976">
      <w:pPr>
        <w:pStyle w:val="ListParagraph"/>
        <w:numPr>
          <w:ilvl w:val="2"/>
          <w:numId w:val="42"/>
        </w:numPr>
        <w:tabs>
          <w:tab w:val="left" w:pos="1553"/>
          <w:tab w:val="left" w:pos="1554"/>
        </w:tabs>
        <w:ind w:hanging="721"/>
      </w:pPr>
      <w:r>
        <w:t>a</w:t>
      </w:r>
      <w:r>
        <w:rPr>
          <w:spacing w:val="-2"/>
        </w:rPr>
        <w:t xml:space="preserve"> </w:t>
      </w:r>
      <w:r>
        <w:t>broker's</w:t>
      </w:r>
      <w:r>
        <w:rPr>
          <w:spacing w:val="-4"/>
        </w:rPr>
        <w:t xml:space="preserve"> </w:t>
      </w:r>
      <w:r>
        <w:t>verification</w:t>
      </w:r>
      <w:r>
        <w:rPr>
          <w:spacing w:val="-1"/>
        </w:rPr>
        <w:t xml:space="preserve"> </w:t>
      </w:r>
      <w:r>
        <w:t>of insurance</w:t>
      </w:r>
    </w:p>
    <w:p w14:paraId="28E4D0A9" w14:textId="77777777" w:rsidR="00C5258D" w:rsidRDefault="00C5258D">
      <w:pPr>
        <w:pStyle w:val="BodyText"/>
        <w:spacing w:before="6"/>
        <w:rPr>
          <w:sz w:val="28"/>
        </w:rPr>
      </w:pPr>
    </w:p>
    <w:p w14:paraId="28E4D0AA" w14:textId="77777777" w:rsidR="00C5258D" w:rsidRDefault="00200976">
      <w:pPr>
        <w:pStyle w:val="ListParagraph"/>
        <w:numPr>
          <w:ilvl w:val="2"/>
          <w:numId w:val="42"/>
        </w:numPr>
        <w:tabs>
          <w:tab w:val="left" w:pos="1553"/>
          <w:tab w:val="left" w:pos="1554"/>
        </w:tabs>
        <w:ind w:hanging="721"/>
      </w:pPr>
      <w:r>
        <w:t>receipts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premium</w:t>
      </w:r>
    </w:p>
    <w:p w14:paraId="28E4D0AB" w14:textId="77777777" w:rsidR="00C5258D" w:rsidRDefault="00C5258D">
      <w:pPr>
        <w:pStyle w:val="BodyText"/>
        <w:spacing w:before="6"/>
        <w:rPr>
          <w:sz w:val="28"/>
        </w:rPr>
      </w:pPr>
    </w:p>
    <w:p w14:paraId="28E4D0AC" w14:textId="77777777" w:rsidR="00C5258D" w:rsidRDefault="00200976">
      <w:pPr>
        <w:pStyle w:val="ListParagraph"/>
        <w:numPr>
          <w:ilvl w:val="2"/>
          <w:numId w:val="42"/>
        </w:numPr>
        <w:tabs>
          <w:tab w:val="left" w:pos="1553"/>
          <w:tab w:val="left" w:pos="1554"/>
        </w:tabs>
        <w:ind w:hanging="721"/>
      </w:pPr>
      <w:r>
        <w:t>evidence</w:t>
      </w:r>
      <w:r>
        <w:rPr>
          <w:spacing w:val="-2"/>
        </w:rPr>
        <w:t xml:space="preserve"> </w:t>
      </w:r>
      <w:r>
        <w:t>of payment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premiums due</w:t>
      </w:r>
    </w:p>
    <w:p w14:paraId="28E4D0AD" w14:textId="77777777" w:rsidR="00C5258D" w:rsidRDefault="00C5258D">
      <w:pPr>
        <w:pStyle w:val="BodyText"/>
        <w:spacing w:before="9"/>
        <w:rPr>
          <w:sz w:val="28"/>
        </w:rPr>
      </w:pPr>
    </w:p>
    <w:p w14:paraId="28E4D0AE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10"/>
      </w:pPr>
      <w:r>
        <w:t xml:space="preserve">Insurance will not relieve the Supplier of any liabilities under the Framework </w:t>
      </w:r>
      <w:proofErr w:type="gramStart"/>
      <w:r>
        <w:t>Agreement</w:t>
      </w:r>
      <w:proofErr w:type="gramEnd"/>
      <w:r>
        <w:t xml:space="preserve"> or</w:t>
      </w:r>
      <w:r>
        <w:rPr>
          <w:spacing w:val="-59"/>
        </w:rPr>
        <w:t xml:space="preserve"> </w:t>
      </w:r>
      <w:r>
        <w:t>this Call-Off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will:</w:t>
      </w:r>
    </w:p>
    <w:p w14:paraId="28E4D0AF" w14:textId="77777777" w:rsidR="00C5258D" w:rsidRDefault="00C5258D">
      <w:pPr>
        <w:spacing w:line="276" w:lineRule="auto"/>
        <w:sectPr w:rsidR="00C5258D">
          <w:pgSz w:w="11910" w:h="16840"/>
          <w:pgMar w:top="1580" w:right="900" w:bottom="1200" w:left="1020" w:header="0" w:footer="940" w:gutter="0"/>
          <w:cols w:space="720"/>
        </w:sectPr>
      </w:pPr>
    </w:p>
    <w:p w14:paraId="28E4D0B0" w14:textId="77777777" w:rsidR="00C5258D" w:rsidRDefault="00200976">
      <w:pPr>
        <w:pStyle w:val="ListParagraph"/>
        <w:numPr>
          <w:ilvl w:val="2"/>
          <w:numId w:val="41"/>
        </w:numPr>
        <w:tabs>
          <w:tab w:val="left" w:pos="1553"/>
          <w:tab w:val="left" w:pos="1554"/>
        </w:tabs>
        <w:spacing w:before="77" w:line="278" w:lineRule="auto"/>
        <w:ind w:right="1340"/>
      </w:pPr>
      <w:r>
        <w:lastRenderedPageBreak/>
        <w:t>take all risk control measures using Good Industry Practice, including the</w:t>
      </w:r>
      <w:r>
        <w:rPr>
          <w:spacing w:val="-59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to insurers</w:t>
      </w:r>
    </w:p>
    <w:p w14:paraId="28E4D0B1" w14:textId="77777777" w:rsidR="00C5258D" w:rsidRDefault="00C5258D">
      <w:pPr>
        <w:pStyle w:val="BodyText"/>
        <w:spacing w:before="10"/>
        <w:rPr>
          <w:sz w:val="24"/>
        </w:rPr>
      </w:pPr>
    </w:p>
    <w:p w14:paraId="28E4D0B2" w14:textId="77777777" w:rsidR="00C5258D" w:rsidRDefault="00200976">
      <w:pPr>
        <w:pStyle w:val="ListParagraph"/>
        <w:numPr>
          <w:ilvl w:val="2"/>
          <w:numId w:val="41"/>
        </w:numPr>
        <w:tabs>
          <w:tab w:val="left" w:pos="1553"/>
          <w:tab w:val="left" w:pos="1554"/>
        </w:tabs>
        <w:spacing w:before="1" w:line="276" w:lineRule="auto"/>
        <w:ind w:right="1062"/>
      </w:pPr>
      <w:r>
        <w:t>promptly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insurers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fact under</w:t>
      </w:r>
      <w:r>
        <w:rPr>
          <w:spacing w:val="-1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Insurances</w:t>
      </w:r>
    </w:p>
    <w:p w14:paraId="28E4D0B3" w14:textId="77777777" w:rsidR="00C5258D" w:rsidRDefault="00C5258D">
      <w:pPr>
        <w:pStyle w:val="BodyText"/>
        <w:spacing w:before="4"/>
        <w:rPr>
          <w:sz w:val="25"/>
        </w:rPr>
      </w:pPr>
    </w:p>
    <w:p w14:paraId="28E4D0B4" w14:textId="77777777" w:rsidR="00C5258D" w:rsidRDefault="00200976">
      <w:pPr>
        <w:pStyle w:val="ListParagraph"/>
        <w:numPr>
          <w:ilvl w:val="2"/>
          <w:numId w:val="41"/>
        </w:numPr>
        <w:tabs>
          <w:tab w:val="left" w:pos="1553"/>
          <w:tab w:val="left" w:pos="1554"/>
        </w:tabs>
        <w:spacing w:line="276" w:lineRule="auto"/>
        <w:ind w:right="557"/>
      </w:pPr>
      <w:r>
        <w:t>hold all insurance policies and require any broker arranging the insurance to hold</w:t>
      </w:r>
      <w:r>
        <w:rPr>
          <w:spacing w:val="-5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insurance slips 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insurance</w:t>
      </w:r>
    </w:p>
    <w:p w14:paraId="28E4D0B5" w14:textId="77777777" w:rsidR="00C5258D" w:rsidRDefault="00C5258D">
      <w:pPr>
        <w:pStyle w:val="BodyText"/>
        <w:spacing w:before="2"/>
        <w:rPr>
          <w:sz w:val="25"/>
        </w:rPr>
      </w:pPr>
    </w:p>
    <w:p w14:paraId="28E4D0B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8" w:lineRule="auto"/>
        <w:ind w:right="777"/>
      </w:pPr>
      <w:r>
        <w:t>The Supplier will not do or omit to do anything, which would destroy or impair the legal</w:t>
      </w:r>
      <w:r>
        <w:rPr>
          <w:spacing w:val="-59"/>
        </w:rPr>
        <w:t xml:space="preserve"> </w:t>
      </w:r>
      <w:r>
        <w:t>validity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insurance.</w:t>
      </w:r>
    </w:p>
    <w:p w14:paraId="28E4D0B7" w14:textId="77777777" w:rsidR="00C5258D" w:rsidRDefault="00C5258D">
      <w:pPr>
        <w:pStyle w:val="BodyText"/>
        <w:spacing w:before="11"/>
        <w:rPr>
          <w:sz w:val="24"/>
        </w:rPr>
      </w:pPr>
    </w:p>
    <w:p w14:paraId="28E4D0B8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605"/>
      </w:pPr>
      <w:r>
        <w:t>The Supplier will notify CCS and the Buyer as soon as possible if any insurance policies</w:t>
      </w:r>
      <w:r>
        <w:rPr>
          <w:spacing w:val="-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be,</w:t>
      </w:r>
      <w:r>
        <w:rPr>
          <w:spacing w:val="-2"/>
        </w:rPr>
        <w:t xml:space="preserve"> </w:t>
      </w:r>
      <w:r>
        <w:t>cancelled,</w:t>
      </w:r>
      <w:r>
        <w:rPr>
          <w:spacing w:val="-1"/>
        </w:rPr>
        <w:t xml:space="preserve"> </w:t>
      </w:r>
      <w:r>
        <w:t>suspended,</w:t>
      </w:r>
      <w:r>
        <w:rPr>
          <w:spacing w:val="1"/>
        </w:rPr>
        <w:t xml:space="preserve"> </w:t>
      </w:r>
      <w:proofErr w:type="gramStart"/>
      <w:r>
        <w:t>Ended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renewed.</w:t>
      </w:r>
    </w:p>
    <w:p w14:paraId="28E4D0B9" w14:textId="77777777" w:rsidR="00C5258D" w:rsidRDefault="00C5258D">
      <w:pPr>
        <w:pStyle w:val="BodyText"/>
        <w:spacing w:before="4"/>
        <w:rPr>
          <w:sz w:val="25"/>
        </w:rPr>
      </w:pPr>
    </w:p>
    <w:p w14:paraId="28E4D0BA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4"/>
        </w:rPr>
        <w:t xml:space="preserve"> </w:t>
      </w:r>
      <w:r>
        <w:t>Supplier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payment of</w:t>
      </w:r>
      <w:r>
        <w:rPr>
          <w:spacing w:val="1"/>
        </w:rPr>
        <w:t xml:space="preserve"> </w:t>
      </w:r>
      <w:r>
        <w:t>any:</w:t>
      </w:r>
    </w:p>
    <w:p w14:paraId="28E4D0BB" w14:textId="77777777" w:rsidR="00C5258D" w:rsidRDefault="00C5258D">
      <w:pPr>
        <w:pStyle w:val="BodyText"/>
        <w:spacing w:before="6"/>
        <w:rPr>
          <w:sz w:val="28"/>
        </w:rPr>
      </w:pPr>
    </w:p>
    <w:p w14:paraId="28E4D0BC" w14:textId="77777777" w:rsidR="00C5258D" w:rsidRDefault="00200976">
      <w:pPr>
        <w:pStyle w:val="ListParagraph"/>
        <w:numPr>
          <w:ilvl w:val="2"/>
          <w:numId w:val="40"/>
        </w:numPr>
        <w:tabs>
          <w:tab w:val="left" w:pos="1553"/>
          <w:tab w:val="left" w:pos="1554"/>
        </w:tabs>
        <w:ind w:hanging="721"/>
      </w:pPr>
      <w:r>
        <w:t>premiums,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 will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promptly</w:t>
      </w:r>
    </w:p>
    <w:p w14:paraId="28E4D0BD" w14:textId="77777777" w:rsidR="00C5258D" w:rsidRDefault="00200976">
      <w:pPr>
        <w:pStyle w:val="ListParagraph"/>
        <w:numPr>
          <w:ilvl w:val="2"/>
          <w:numId w:val="40"/>
        </w:numPr>
        <w:tabs>
          <w:tab w:val="left" w:pos="1553"/>
          <w:tab w:val="left" w:pos="1554"/>
        </w:tabs>
        <w:spacing w:before="38"/>
        <w:ind w:hanging="721"/>
      </w:pPr>
      <w:r>
        <w:t>excess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deductibles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recover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</w:p>
    <w:p w14:paraId="28E4D0BE" w14:textId="77777777" w:rsidR="00C5258D" w:rsidRDefault="00C5258D">
      <w:pPr>
        <w:pStyle w:val="BodyText"/>
        <w:rPr>
          <w:sz w:val="24"/>
        </w:rPr>
      </w:pPr>
    </w:p>
    <w:p w14:paraId="28E4D0BF" w14:textId="77777777" w:rsidR="00C5258D" w:rsidRDefault="00C5258D">
      <w:pPr>
        <w:pStyle w:val="BodyText"/>
        <w:spacing w:before="4"/>
        <w:rPr>
          <w:sz w:val="32"/>
        </w:rPr>
      </w:pPr>
    </w:p>
    <w:p w14:paraId="28E4D0C0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Confidentiality</w:t>
      </w:r>
    </w:p>
    <w:p w14:paraId="28E4D0C1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50" w:line="276" w:lineRule="auto"/>
        <w:ind w:right="408"/>
      </w:pPr>
      <w:r>
        <w:t>Subject to clause 24.1 the Supplier must during and after the Term keep the Buyer fully</w:t>
      </w:r>
      <w:r>
        <w:rPr>
          <w:spacing w:val="1"/>
        </w:rPr>
        <w:t xml:space="preserve"> </w:t>
      </w:r>
      <w:r>
        <w:t>indemnified against all Losses, damages, costs or expenses and other liabilities (including</w:t>
      </w:r>
      <w:r>
        <w:rPr>
          <w:spacing w:val="-59"/>
        </w:rPr>
        <w:t xml:space="preserve"> </w:t>
      </w:r>
      <w:r>
        <w:t>legal fees) arising from any breach of the Supplier's obligations under the Data Protection</w:t>
      </w:r>
      <w:r>
        <w:rPr>
          <w:spacing w:val="-59"/>
        </w:rPr>
        <w:t xml:space="preserve"> </w:t>
      </w:r>
      <w:r>
        <w:t>Legislation or under incorporated Framework Agreement clauses 8.80 to 8.88. The</w:t>
      </w:r>
      <w:r>
        <w:rPr>
          <w:spacing w:val="1"/>
        </w:rPr>
        <w:t xml:space="preserve"> </w:t>
      </w:r>
      <w:r>
        <w:t>indemnity doesn’t apply to the extent that the Supplier breach is due to a Buyer’s</w:t>
      </w:r>
      <w:r>
        <w:rPr>
          <w:spacing w:val="1"/>
        </w:rPr>
        <w:t xml:space="preserve"> </w:t>
      </w:r>
      <w:r>
        <w:t>instruction.</w:t>
      </w:r>
    </w:p>
    <w:p w14:paraId="28E4D0C2" w14:textId="77777777" w:rsidR="00C5258D" w:rsidRDefault="00C5258D">
      <w:pPr>
        <w:pStyle w:val="BodyText"/>
        <w:rPr>
          <w:sz w:val="24"/>
        </w:rPr>
      </w:pPr>
    </w:p>
    <w:p w14:paraId="28E4D0C3" w14:textId="77777777" w:rsidR="00C5258D" w:rsidRDefault="00C5258D">
      <w:pPr>
        <w:pStyle w:val="BodyText"/>
        <w:rPr>
          <w:sz w:val="29"/>
        </w:rPr>
      </w:pPr>
    </w:p>
    <w:p w14:paraId="28E4D0C4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spacing w:before="1"/>
        <w:ind w:hanging="722"/>
      </w:pPr>
      <w:r>
        <w:rPr>
          <w:color w:val="434343"/>
        </w:rPr>
        <w:t>Intellectual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Property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Rights</w:t>
      </w:r>
    </w:p>
    <w:p w14:paraId="28E4D0C5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49" w:line="276" w:lineRule="auto"/>
        <w:ind w:right="251"/>
      </w:pPr>
      <w:r>
        <w:t xml:space="preserve">Unless otherwise specified in this Call-Off Contract, a Party will not acquire any right, </w:t>
      </w:r>
      <w:proofErr w:type="gramStart"/>
      <w:r>
        <w:t>title</w:t>
      </w:r>
      <w:proofErr w:type="gramEnd"/>
      <w:r>
        <w:t xml:space="preserve"> or</w:t>
      </w:r>
      <w:r>
        <w:rPr>
          <w:spacing w:val="-59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Intellectual Property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(IPRs)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or its</w:t>
      </w:r>
      <w:r>
        <w:rPr>
          <w:spacing w:val="-2"/>
        </w:rPr>
        <w:t xml:space="preserve"> </w:t>
      </w:r>
      <w:r>
        <w:t>Licensors.</w:t>
      </w:r>
    </w:p>
    <w:p w14:paraId="28E4D0C6" w14:textId="77777777" w:rsidR="00C5258D" w:rsidRDefault="00C5258D">
      <w:pPr>
        <w:pStyle w:val="BodyText"/>
        <w:spacing w:before="5"/>
        <w:rPr>
          <w:sz w:val="25"/>
        </w:rPr>
      </w:pPr>
    </w:p>
    <w:p w14:paraId="28E4D0C7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275"/>
      </w:pPr>
      <w:r>
        <w:t>The Supplier grants the Buyer a non-exclusive, transferable, perpetual, irrevocable, royalty-</w:t>
      </w:r>
      <w:r>
        <w:rPr>
          <w:spacing w:val="-59"/>
        </w:rPr>
        <w:t xml:space="preserve"> </w:t>
      </w:r>
      <w:r>
        <w:t xml:space="preserve">free </w:t>
      </w:r>
      <w:proofErr w:type="spellStart"/>
      <w:r>
        <w:t>licence</w:t>
      </w:r>
      <w:proofErr w:type="spellEnd"/>
      <w:r>
        <w:t xml:space="preserve"> to use the Project Specific IPRs and any Background IPRs embedded 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IPRs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Buyer’s ordinary</w:t>
      </w:r>
      <w:r>
        <w:rPr>
          <w:spacing w:val="-3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activities.</w:t>
      </w:r>
    </w:p>
    <w:p w14:paraId="28E4D0C8" w14:textId="77777777" w:rsidR="00C5258D" w:rsidRDefault="00C5258D">
      <w:pPr>
        <w:pStyle w:val="BodyText"/>
        <w:spacing w:before="4"/>
        <w:rPr>
          <w:sz w:val="25"/>
        </w:rPr>
      </w:pPr>
    </w:p>
    <w:p w14:paraId="28E4D0C9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48"/>
      </w:pPr>
      <w:r>
        <w:t>The Supplier must obtain the grant of any third-party IPRs and Background IPRs so the</w:t>
      </w:r>
      <w:r>
        <w:rPr>
          <w:spacing w:val="1"/>
        </w:rPr>
        <w:t xml:space="preserve"> </w:t>
      </w:r>
      <w:r>
        <w:t>Buyer can enjoy full use of the Project Specific IPRs, including the Buyer’s right to publish</w:t>
      </w:r>
      <w:r>
        <w:rPr>
          <w:spacing w:val="-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IPR as</w:t>
      </w:r>
      <w:r>
        <w:rPr>
          <w:spacing w:val="-2"/>
        </w:rPr>
        <w:t xml:space="preserve"> </w:t>
      </w:r>
      <w:r>
        <w:t>open source.</w:t>
      </w:r>
    </w:p>
    <w:p w14:paraId="28E4D0CA" w14:textId="77777777" w:rsidR="00C5258D" w:rsidRDefault="00C5258D">
      <w:pPr>
        <w:pStyle w:val="BodyText"/>
        <w:spacing w:before="1"/>
        <w:rPr>
          <w:sz w:val="25"/>
        </w:rPr>
      </w:pPr>
    </w:p>
    <w:p w14:paraId="28E4D0CB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555"/>
      </w:pPr>
      <w:r>
        <w:t>The Supplier must promptly inform the Buyer if it can’t comply with the clause above and</w:t>
      </w:r>
      <w:r>
        <w:rPr>
          <w:spacing w:val="-59"/>
        </w:rPr>
        <w:t xml:space="preserve"> </w:t>
      </w:r>
      <w:r>
        <w:t>the Supplier must not use third-party IPRs or Background IPRs in relation to the Project</w:t>
      </w:r>
      <w:r>
        <w:rPr>
          <w:spacing w:val="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IPRs if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licence</w:t>
      </w:r>
      <w:proofErr w:type="spellEnd"/>
      <w:r>
        <w:rPr>
          <w:spacing w:val="-1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Buyer.</w:t>
      </w:r>
    </w:p>
    <w:p w14:paraId="28E4D0CC" w14:textId="77777777" w:rsidR="00C5258D" w:rsidRDefault="00C5258D">
      <w:pPr>
        <w:spacing w:line="276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0CD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77" w:line="276" w:lineRule="auto"/>
        <w:ind w:right="237"/>
      </w:pPr>
      <w:r>
        <w:lastRenderedPageBreak/>
        <w:t>The Supplier will, on written demand, fully indemnify the Buyer and the Crown for all Losses</w:t>
      </w:r>
      <w:r>
        <w:rPr>
          <w:spacing w:val="-59"/>
        </w:rPr>
        <w:t xml:space="preserve"> </w:t>
      </w:r>
      <w:r>
        <w:t>which it may incur at any time from any claim of infringement or alleged infringement of a</w:t>
      </w:r>
      <w:r>
        <w:rPr>
          <w:spacing w:val="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t>IPRs</w:t>
      </w:r>
      <w:r>
        <w:rPr>
          <w:spacing w:val="-2"/>
        </w:rPr>
        <w:t xml:space="preserve"> </w:t>
      </w:r>
      <w:r>
        <w:t>because of</w:t>
      </w:r>
      <w:r>
        <w:rPr>
          <w:spacing w:val="2"/>
        </w:rPr>
        <w:t xml:space="preserve"> </w:t>
      </w:r>
      <w:r>
        <w:t>the:</w:t>
      </w:r>
    </w:p>
    <w:p w14:paraId="28E4D0CE" w14:textId="77777777" w:rsidR="00C5258D" w:rsidRDefault="00C5258D">
      <w:pPr>
        <w:pStyle w:val="BodyText"/>
        <w:spacing w:before="4"/>
        <w:rPr>
          <w:sz w:val="25"/>
        </w:rPr>
      </w:pPr>
    </w:p>
    <w:p w14:paraId="28E4D0CF" w14:textId="77777777" w:rsidR="00C5258D" w:rsidRDefault="00200976">
      <w:pPr>
        <w:pStyle w:val="ListParagraph"/>
        <w:numPr>
          <w:ilvl w:val="2"/>
          <w:numId w:val="39"/>
        </w:numPr>
        <w:tabs>
          <w:tab w:val="left" w:pos="1554"/>
        </w:tabs>
        <w:ind w:hanging="721"/>
      </w:pPr>
      <w:r>
        <w:t>rights</w:t>
      </w:r>
      <w:r>
        <w:rPr>
          <w:spacing w:val="-4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 under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</w:p>
    <w:p w14:paraId="28E4D0D0" w14:textId="77777777" w:rsidR="00C5258D" w:rsidRDefault="00C5258D">
      <w:pPr>
        <w:pStyle w:val="BodyText"/>
        <w:spacing w:before="8"/>
        <w:rPr>
          <w:sz w:val="28"/>
        </w:rPr>
      </w:pPr>
    </w:p>
    <w:p w14:paraId="28E4D0D1" w14:textId="77777777" w:rsidR="00C5258D" w:rsidRDefault="00200976">
      <w:pPr>
        <w:pStyle w:val="ListParagraph"/>
        <w:numPr>
          <w:ilvl w:val="2"/>
          <w:numId w:val="39"/>
        </w:numPr>
        <w:tabs>
          <w:tab w:val="left" w:pos="1554"/>
        </w:tabs>
        <w:ind w:hanging="721"/>
      </w:pPr>
      <w:r>
        <w:t>Supplier’s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</w:p>
    <w:p w14:paraId="28E4D0D2" w14:textId="77777777" w:rsidR="00C5258D" w:rsidRDefault="00C5258D">
      <w:pPr>
        <w:pStyle w:val="BodyText"/>
        <w:spacing w:before="6"/>
        <w:rPr>
          <w:sz w:val="28"/>
        </w:rPr>
      </w:pPr>
    </w:p>
    <w:p w14:paraId="28E4D0D3" w14:textId="77777777" w:rsidR="00C5258D" w:rsidRDefault="00200976">
      <w:pPr>
        <w:pStyle w:val="ListParagraph"/>
        <w:numPr>
          <w:ilvl w:val="2"/>
          <w:numId w:val="39"/>
        </w:numPr>
        <w:tabs>
          <w:tab w:val="left" w:pos="1554"/>
        </w:tabs>
        <w:ind w:hanging="721"/>
      </w:pPr>
      <w:r>
        <w:t>use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</w:p>
    <w:p w14:paraId="28E4D0D4" w14:textId="77777777" w:rsidR="00C5258D" w:rsidRDefault="00C5258D">
      <w:pPr>
        <w:pStyle w:val="BodyText"/>
        <w:spacing w:before="8"/>
        <w:rPr>
          <w:sz w:val="28"/>
        </w:rPr>
      </w:pPr>
    </w:p>
    <w:p w14:paraId="28E4D0D5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45"/>
      </w:pPr>
      <w:r>
        <w:t>If an IPR Claim is made, or is likely to be made, the Supplier will immediately notify the</w:t>
      </w:r>
      <w:r>
        <w:rPr>
          <w:spacing w:val="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 at its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Buyer, either:</w:t>
      </w:r>
    </w:p>
    <w:p w14:paraId="28E4D0D6" w14:textId="77777777" w:rsidR="00C5258D" w:rsidRDefault="00C5258D">
      <w:pPr>
        <w:pStyle w:val="BodyText"/>
        <w:spacing w:before="2"/>
        <w:rPr>
          <w:sz w:val="25"/>
        </w:rPr>
      </w:pPr>
    </w:p>
    <w:p w14:paraId="28E4D0D7" w14:textId="77777777" w:rsidR="00C5258D" w:rsidRDefault="00200976">
      <w:pPr>
        <w:pStyle w:val="ListParagraph"/>
        <w:numPr>
          <w:ilvl w:val="2"/>
          <w:numId w:val="38"/>
        </w:numPr>
        <w:tabs>
          <w:tab w:val="left" w:pos="1554"/>
        </w:tabs>
        <w:spacing w:before="1" w:line="278" w:lineRule="auto"/>
        <w:ind w:right="1199"/>
      </w:pPr>
      <w:r>
        <w:t>modify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reducing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performance</w:t>
      </w:r>
    </w:p>
    <w:p w14:paraId="28E4D0D8" w14:textId="77777777" w:rsidR="00C5258D" w:rsidRDefault="00C5258D">
      <w:pPr>
        <w:pStyle w:val="BodyText"/>
        <w:spacing w:before="10"/>
        <w:rPr>
          <w:sz w:val="24"/>
        </w:rPr>
      </w:pPr>
    </w:p>
    <w:p w14:paraId="28E4D0D9" w14:textId="77777777" w:rsidR="00C5258D" w:rsidRDefault="00200976">
      <w:pPr>
        <w:pStyle w:val="ListParagraph"/>
        <w:numPr>
          <w:ilvl w:val="2"/>
          <w:numId w:val="38"/>
        </w:numPr>
        <w:tabs>
          <w:tab w:val="left" w:pos="1554"/>
        </w:tabs>
        <w:spacing w:line="276" w:lineRule="auto"/>
        <w:ind w:right="615"/>
      </w:pPr>
      <w:r>
        <w:t>substitute Services of equivalent functionality and performance, to avoid the</w:t>
      </w:r>
      <w:r>
        <w:rPr>
          <w:spacing w:val="1"/>
        </w:rPr>
        <w:t xml:space="preserve"> </w:t>
      </w:r>
      <w:r>
        <w:t xml:space="preserve">infringement or the alleged infringement, </w:t>
      </w:r>
      <w:proofErr w:type="gramStart"/>
      <w:r>
        <w:t>as long as</w:t>
      </w:r>
      <w:proofErr w:type="gramEnd"/>
      <w:r>
        <w:t xml:space="preserve"> there is no additional cost or</w:t>
      </w:r>
      <w:r>
        <w:rPr>
          <w:spacing w:val="-59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Buyer</w:t>
      </w:r>
    </w:p>
    <w:p w14:paraId="28E4D0DA" w14:textId="77777777" w:rsidR="00C5258D" w:rsidRDefault="00C5258D">
      <w:pPr>
        <w:pStyle w:val="BodyText"/>
        <w:spacing w:before="4"/>
        <w:rPr>
          <w:sz w:val="25"/>
        </w:rPr>
      </w:pPr>
    </w:p>
    <w:p w14:paraId="28E4D0DB" w14:textId="77777777" w:rsidR="00C5258D" w:rsidRDefault="00200976">
      <w:pPr>
        <w:pStyle w:val="ListParagraph"/>
        <w:numPr>
          <w:ilvl w:val="2"/>
          <w:numId w:val="38"/>
        </w:numPr>
        <w:tabs>
          <w:tab w:val="left" w:pos="1554"/>
        </w:tabs>
        <w:spacing w:line="276" w:lineRule="auto"/>
        <w:ind w:right="583"/>
      </w:pPr>
      <w:r>
        <w:t xml:space="preserve">buy a </w:t>
      </w:r>
      <w:proofErr w:type="spellStart"/>
      <w:r>
        <w:t>licence</w:t>
      </w:r>
      <w:proofErr w:type="spellEnd"/>
      <w:r>
        <w:t xml:space="preserve"> to use and supply the Services which are the subject of the alleged</w:t>
      </w:r>
      <w:r>
        <w:rPr>
          <w:spacing w:val="-60"/>
        </w:rPr>
        <w:t xml:space="preserve"> </w:t>
      </w:r>
      <w:r>
        <w:t>infringement,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Buyer</w:t>
      </w:r>
    </w:p>
    <w:p w14:paraId="28E4D0DC" w14:textId="77777777" w:rsidR="00C5258D" w:rsidRDefault="00C5258D">
      <w:pPr>
        <w:pStyle w:val="BodyText"/>
        <w:spacing w:before="4"/>
        <w:rPr>
          <w:sz w:val="25"/>
        </w:rPr>
      </w:pPr>
    </w:p>
    <w:p w14:paraId="28E4D0DD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/>
        <w:ind w:hanging="722"/>
      </w:pPr>
      <w:r>
        <w:t>Clause</w:t>
      </w:r>
      <w:r>
        <w:rPr>
          <w:spacing w:val="-2"/>
        </w:rPr>
        <w:t xml:space="preserve"> </w:t>
      </w:r>
      <w:r>
        <w:t>11.5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apply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IPR</w:t>
      </w:r>
      <w:r>
        <w:rPr>
          <w:spacing w:val="-2"/>
        </w:rPr>
        <w:t xml:space="preserve"> </w:t>
      </w:r>
      <w:r>
        <w:t>Claim is</w:t>
      </w:r>
      <w:r>
        <w:rPr>
          <w:spacing w:val="-5"/>
        </w:rPr>
        <w:t xml:space="preserve"> </w:t>
      </w:r>
      <w:r>
        <w:t>from:</w:t>
      </w:r>
    </w:p>
    <w:p w14:paraId="28E4D0DE" w14:textId="77777777" w:rsidR="00C5258D" w:rsidRDefault="00C5258D">
      <w:pPr>
        <w:pStyle w:val="BodyText"/>
        <w:spacing w:before="5"/>
        <w:rPr>
          <w:sz w:val="28"/>
        </w:rPr>
      </w:pPr>
    </w:p>
    <w:p w14:paraId="28E4D0DF" w14:textId="77777777" w:rsidR="00C5258D" w:rsidRDefault="00200976">
      <w:pPr>
        <w:pStyle w:val="ListParagraph"/>
        <w:numPr>
          <w:ilvl w:val="2"/>
          <w:numId w:val="37"/>
        </w:numPr>
        <w:tabs>
          <w:tab w:val="left" w:pos="1554"/>
        </w:tabs>
        <w:spacing w:line="276" w:lineRule="auto"/>
        <w:ind w:right="790"/>
      </w:pPr>
      <w:r>
        <w:t>the use of data supplied by the Buyer which the Supplier isn’t required to verify</w:t>
      </w:r>
      <w:r>
        <w:rPr>
          <w:spacing w:val="-5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</w:p>
    <w:p w14:paraId="28E4D0E0" w14:textId="77777777" w:rsidR="00C5258D" w:rsidRDefault="00C5258D">
      <w:pPr>
        <w:pStyle w:val="BodyText"/>
        <w:spacing w:before="5"/>
        <w:rPr>
          <w:sz w:val="25"/>
        </w:rPr>
      </w:pPr>
    </w:p>
    <w:p w14:paraId="28E4D0E1" w14:textId="77777777" w:rsidR="00C5258D" w:rsidRDefault="00200976">
      <w:pPr>
        <w:pStyle w:val="ListParagraph"/>
        <w:numPr>
          <w:ilvl w:val="2"/>
          <w:numId w:val="37"/>
        </w:numPr>
        <w:tabs>
          <w:tab w:val="left" w:pos="1554"/>
        </w:tabs>
        <w:ind w:hanging="721"/>
      </w:pPr>
      <w:r>
        <w:t>other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 necessary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</w:p>
    <w:p w14:paraId="28E4D0E2" w14:textId="77777777" w:rsidR="00C5258D" w:rsidRDefault="00C5258D">
      <w:pPr>
        <w:pStyle w:val="BodyText"/>
        <w:spacing w:before="5"/>
        <w:rPr>
          <w:sz w:val="28"/>
        </w:rPr>
      </w:pPr>
    </w:p>
    <w:p w14:paraId="28E4D0E3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6" w:lineRule="auto"/>
        <w:ind w:right="325"/>
      </w:pPr>
      <w:r>
        <w:t>If the Supplier does not comply with clauses 11.2 to 11.6, the Buyer may End this Call-Off</w:t>
      </w:r>
      <w:r>
        <w:rPr>
          <w:spacing w:val="1"/>
        </w:rPr>
        <w:t xml:space="preserve"> </w:t>
      </w:r>
      <w:r>
        <w:t>Contract for Material Breach. The Supplier will, on demand, refund the Buyer all the money</w:t>
      </w:r>
      <w:r>
        <w:rPr>
          <w:spacing w:val="-59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affected Services.</w:t>
      </w:r>
    </w:p>
    <w:p w14:paraId="28E4D0E4" w14:textId="77777777" w:rsidR="00C5258D" w:rsidRDefault="00C5258D">
      <w:pPr>
        <w:pStyle w:val="BodyText"/>
        <w:rPr>
          <w:sz w:val="24"/>
        </w:rPr>
      </w:pPr>
    </w:p>
    <w:p w14:paraId="28E4D0E5" w14:textId="77777777" w:rsidR="00C5258D" w:rsidRDefault="00C5258D">
      <w:pPr>
        <w:pStyle w:val="BodyText"/>
        <w:rPr>
          <w:sz w:val="29"/>
        </w:rPr>
      </w:pPr>
    </w:p>
    <w:p w14:paraId="28E4D0E6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Protection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information</w:t>
      </w:r>
    </w:p>
    <w:p w14:paraId="28E4D0E7" w14:textId="77777777" w:rsidR="00C5258D" w:rsidRDefault="00C5258D">
      <w:pPr>
        <w:pStyle w:val="BodyText"/>
        <w:spacing w:before="1"/>
        <w:rPr>
          <w:sz w:val="25"/>
        </w:rPr>
      </w:pPr>
    </w:p>
    <w:p w14:paraId="28E4D0E8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4"/>
        </w:rPr>
        <w:t xml:space="preserve"> </w:t>
      </w:r>
      <w:r>
        <w:t>Supplier must:</w:t>
      </w:r>
    </w:p>
    <w:p w14:paraId="28E4D0E9" w14:textId="77777777" w:rsidR="00C5258D" w:rsidRDefault="00C5258D">
      <w:pPr>
        <w:pStyle w:val="BodyText"/>
        <w:spacing w:before="4"/>
        <w:rPr>
          <w:sz w:val="24"/>
        </w:rPr>
      </w:pPr>
    </w:p>
    <w:p w14:paraId="28E4D0EA" w14:textId="77777777" w:rsidR="00C5258D" w:rsidRDefault="00200976">
      <w:pPr>
        <w:pStyle w:val="ListParagraph"/>
        <w:numPr>
          <w:ilvl w:val="2"/>
          <w:numId w:val="36"/>
        </w:numPr>
        <w:tabs>
          <w:tab w:val="left" w:pos="1554"/>
        </w:tabs>
        <w:spacing w:line="276" w:lineRule="auto"/>
        <w:ind w:right="1122"/>
      </w:pPr>
      <w:r>
        <w:t>comply with the Buyer’s written instructions and this Call-Off Contract when</w:t>
      </w:r>
      <w:r>
        <w:rPr>
          <w:spacing w:val="-59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Personal Data</w:t>
      </w:r>
    </w:p>
    <w:p w14:paraId="28E4D0EB" w14:textId="77777777" w:rsidR="00C5258D" w:rsidRDefault="00C5258D">
      <w:pPr>
        <w:pStyle w:val="BodyText"/>
        <w:spacing w:before="2"/>
        <w:rPr>
          <w:sz w:val="25"/>
        </w:rPr>
      </w:pPr>
    </w:p>
    <w:p w14:paraId="28E4D0EC" w14:textId="77777777" w:rsidR="00C5258D" w:rsidRDefault="00200976">
      <w:pPr>
        <w:pStyle w:val="ListParagraph"/>
        <w:numPr>
          <w:ilvl w:val="2"/>
          <w:numId w:val="36"/>
        </w:numPr>
        <w:tabs>
          <w:tab w:val="left" w:pos="1554"/>
        </w:tabs>
        <w:spacing w:line="278" w:lineRule="auto"/>
        <w:ind w:right="238"/>
      </w:pPr>
      <w:r>
        <w:t>only Process the Buyer Personal Data as necessary for the provision of the G-Cloud</w:t>
      </w:r>
      <w:r>
        <w:rPr>
          <w:spacing w:val="-59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Body</w:t>
      </w:r>
    </w:p>
    <w:p w14:paraId="28E4D0ED" w14:textId="77777777" w:rsidR="00C5258D" w:rsidRDefault="00C5258D">
      <w:pPr>
        <w:pStyle w:val="BodyText"/>
        <w:spacing w:before="11"/>
        <w:rPr>
          <w:sz w:val="24"/>
        </w:rPr>
      </w:pPr>
    </w:p>
    <w:p w14:paraId="28E4D0EE" w14:textId="77777777" w:rsidR="00C5258D" w:rsidRDefault="00200976">
      <w:pPr>
        <w:pStyle w:val="ListParagraph"/>
        <w:numPr>
          <w:ilvl w:val="2"/>
          <w:numId w:val="36"/>
        </w:numPr>
        <w:tabs>
          <w:tab w:val="left" w:pos="1554"/>
        </w:tabs>
        <w:spacing w:line="276" w:lineRule="auto"/>
        <w:ind w:right="447"/>
      </w:pPr>
      <w:r>
        <w:t>take reasonable steps to ensure that any Supplier Staff who have access to Buyer</w:t>
      </w:r>
      <w:r>
        <w:rPr>
          <w:spacing w:val="-59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in compliance</w:t>
      </w:r>
      <w:r>
        <w:rPr>
          <w:spacing w:val="-1"/>
        </w:rPr>
        <w:t xml:space="preserve"> </w:t>
      </w:r>
      <w:r>
        <w:t>with Supplier's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processes</w:t>
      </w:r>
    </w:p>
    <w:p w14:paraId="28E4D0EF" w14:textId="77777777" w:rsidR="00C5258D" w:rsidRDefault="00C5258D">
      <w:pPr>
        <w:spacing w:line="276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0F0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77" w:line="278" w:lineRule="auto"/>
        <w:ind w:right="963"/>
      </w:pPr>
      <w:r>
        <w:lastRenderedPageBreak/>
        <w:t>The</w:t>
      </w:r>
      <w:r>
        <w:rPr>
          <w:spacing w:val="-3"/>
        </w:rPr>
        <w:t xml:space="preserve"> </w:t>
      </w:r>
      <w:r>
        <w:t>Supplier must</w:t>
      </w:r>
      <w:r>
        <w:rPr>
          <w:spacing w:val="-4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or request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Buyer Personal</w:t>
      </w:r>
      <w:r>
        <w:rPr>
          <w:spacing w:val="-2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by:</w:t>
      </w:r>
    </w:p>
    <w:p w14:paraId="28E4D0F1" w14:textId="77777777" w:rsidR="00C5258D" w:rsidRDefault="00C5258D">
      <w:pPr>
        <w:pStyle w:val="BodyText"/>
        <w:spacing w:before="10"/>
        <w:rPr>
          <w:sz w:val="24"/>
        </w:rPr>
      </w:pPr>
    </w:p>
    <w:p w14:paraId="28E4D0F2" w14:textId="77777777" w:rsidR="00C5258D" w:rsidRDefault="00200976">
      <w:pPr>
        <w:pStyle w:val="ListParagraph"/>
        <w:numPr>
          <w:ilvl w:val="2"/>
          <w:numId w:val="35"/>
        </w:numPr>
        <w:tabs>
          <w:tab w:val="left" w:pos="1554"/>
        </w:tabs>
        <w:spacing w:before="1"/>
        <w:ind w:hanging="721"/>
      </w:pPr>
      <w:r>
        <w:t>providing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request</w:t>
      </w:r>
    </w:p>
    <w:p w14:paraId="28E4D0F3" w14:textId="77777777" w:rsidR="00C5258D" w:rsidRDefault="00C5258D">
      <w:pPr>
        <w:pStyle w:val="BodyText"/>
        <w:spacing w:before="8"/>
        <w:rPr>
          <w:sz w:val="28"/>
        </w:rPr>
      </w:pPr>
    </w:p>
    <w:p w14:paraId="28E4D0F4" w14:textId="77777777" w:rsidR="00C5258D" w:rsidRDefault="00200976">
      <w:pPr>
        <w:pStyle w:val="ListParagraph"/>
        <w:numPr>
          <w:ilvl w:val="2"/>
          <w:numId w:val="35"/>
        </w:numPr>
        <w:tabs>
          <w:tab w:val="left" w:pos="1554"/>
        </w:tabs>
        <w:spacing w:line="276" w:lineRule="auto"/>
        <w:ind w:right="508"/>
      </w:pPr>
      <w:r>
        <w:t>complying with a data access request within the timescales in the Data Protection</w:t>
      </w:r>
      <w:r>
        <w:rPr>
          <w:spacing w:val="-59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instructions</w:t>
      </w:r>
    </w:p>
    <w:p w14:paraId="28E4D0F5" w14:textId="77777777" w:rsidR="00C5258D" w:rsidRDefault="00C5258D">
      <w:pPr>
        <w:pStyle w:val="BodyText"/>
        <w:spacing w:before="2"/>
        <w:rPr>
          <w:sz w:val="25"/>
        </w:rPr>
      </w:pPr>
    </w:p>
    <w:p w14:paraId="28E4D0F6" w14:textId="77777777" w:rsidR="00C5258D" w:rsidRDefault="00200976">
      <w:pPr>
        <w:pStyle w:val="ListParagraph"/>
        <w:numPr>
          <w:ilvl w:val="2"/>
          <w:numId w:val="35"/>
        </w:numPr>
        <w:tabs>
          <w:tab w:val="left" w:pos="1554"/>
        </w:tabs>
        <w:spacing w:line="276" w:lineRule="auto"/>
        <w:ind w:right="700"/>
      </w:pPr>
      <w:r>
        <w:t>providing the Buyer with any Buyer Personal Data it holds about a Data Subject</w:t>
      </w:r>
      <w:r>
        <w:rPr>
          <w:spacing w:val="-59"/>
        </w:rPr>
        <w:t xml:space="preserve"> </w:t>
      </w:r>
      <w:r>
        <w:t>(within</w:t>
      </w:r>
      <w:r>
        <w:rPr>
          <w:spacing w:val="-1"/>
        </w:rPr>
        <w:t xml:space="preserve"> </w:t>
      </w:r>
      <w:r>
        <w:t>the timescales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Buyer)</w:t>
      </w:r>
    </w:p>
    <w:p w14:paraId="28E4D0F7" w14:textId="77777777" w:rsidR="00C5258D" w:rsidRDefault="00C5258D">
      <w:pPr>
        <w:pStyle w:val="BodyText"/>
        <w:spacing w:before="4"/>
        <w:rPr>
          <w:sz w:val="25"/>
        </w:rPr>
      </w:pPr>
    </w:p>
    <w:p w14:paraId="28E4D0F8" w14:textId="77777777" w:rsidR="00C5258D" w:rsidRDefault="00200976">
      <w:pPr>
        <w:pStyle w:val="ListParagraph"/>
        <w:numPr>
          <w:ilvl w:val="2"/>
          <w:numId w:val="35"/>
        </w:numPr>
        <w:tabs>
          <w:tab w:val="left" w:pos="1554"/>
        </w:tabs>
        <w:ind w:hanging="721"/>
      </w:pPr>
      <w:r>
        <w:t>providing the</w:t>
      </w:r>
      <w:r>
        <w:rPr>
          <w:spacing w:val="-4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Subject</w:t>
      </w:r>
    </w:p>
    <w:p w14:paraId="28E4D0F9" w14:textId="77777777" w:rsidR="00C5258D" w:rsidRDefault="00C5258D">
      <w:pPr>
        <w:pStyle w:val="BodyText"/>
        <w:spacing w:before="6"/>
        <w:rPr>
          <w:sz w:val="28"/>
        </w:rPr>
      </w:pPr>
    </w:p>
    <w:p w14:paraId="28E4D0FA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6" w:lineRule="auto"/>
        <w:ind w:right="311"/>
      </w:pPr>
      <w:r>
        <w:t>The Supplier must get prior written consent from the Buyer to transfer Buyer Personal Data</w:t>
      </w:r>
      <w:r>
        <w:rPr>
          <w:spacing w:val="-59"/>
        </w:rPr>
        <w:t xml:space="preserve"> </w:t>
      </w:r>
      <w:r>
        <w:t>to any other person (including any Subcontractors) for the provision of the G-Cloud</w:t>
      </w:r>
      <w:r>
        <w:rPr>
          <w:spacing w:val="1"/>
        </w:rPr>
        <w:t xml:space="preserve"> </w:t>
      </w:r>
      <w:r>
        <w:t>Services.</w:t>
      </w:r>
    </w:p>
    <w:p w14:paraId="28E4D0FB" w14:textId="77777777" w:rsidR="00C5258D" w:rsidRDefault="00C5258D">
      <w:pPr>
        <w:pStyle w:val="BodyText"/>
        <w:rPr>
          <w:sz w:val="24"/>
        </w:rPr>
      </w:pPr>
    </w:p>
    <w:p w14:paraId="28E4D0FC" w14:textId="77777777" w:rsidR="00C5258D" w:rsidRDefault="00C5258D">
      <w:pPr>
        <w:pStyle w:val="BodyText"/>
        <w:spacing w:before="11"/>
        <w:rPr>
          <w:sz w:val="28"/>
        </w:rPr>
      </w:pPr>
    </w:p>
    <w:p w14:paraId="28E4D0FD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Buyer data</w:t>
      </w:r>
    </w:p>
    <w:p w14:paraId="28E4D0FE" w14:textId="77777777" w:rsidR="00C5258D" w:rsidRDefault="00C5258D">
      <w:pPr>
        <w:pStyle w:val="BodyText"/>
        <w:spacing w:before="1"/>
        <w:rPr>
          <w:sz w:val="25"/>
        </w:rPr>
      </w:pPr>
    </w:p>
    <w:p w14:paraId="28E4D0FF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3"/>
        </w:rPr>
        <w:t xml:space="preserve"> </w:t>
      </w:r>
      <w:r>
        <w:t>Supplier must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proprietary</w:t>
      </w:r>
      <w:r>
        <w:rPr>
          <w:spacing w:val="-3"/>
        </w:rPr>
        <w:t xml:space="preserve"> </w:t>
      </w:r>
      <w:r>
        <w:t>notices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 Data.</w:t>
      </w:r>
    </w:p>
    <w:p w14:paraId="28E4D100" w14:textId="77777777" w:rsidR="00C5258D" w:rsidRDefault="00C5258D">
      <w:pPr>
        <w:pStyle w:val="BodyText"/>
        <w:spacing w:before="4"/>
        <w:rPr>
          <w:sz w:val="24"/>
        </w:rPr>
      </w:pPr>
    </w:p>
    <w:p w14:paraId="28E4D101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1868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store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if necessary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fulfil</w:t>
      </w:r>
      <w:r>
        <w:rPr>
          <w:spacing w:val="-1"/>
        </w:rPr>
        <w:t xml:space="preserve"> </w:t>
      </w:r>
      <w:r>
        <w:t>its</w:t>
      </w:r>
      <w:r>
        <w:rPr>
          <w:spacing w:val="-59"/>
        </w:rPr>
        <w:t xml:space="preserve"> </w:t>
      </w:r>
      <w:r>
        <w:t>obligations.</w:t>
      </w:r>
    </w:p>
    <w:p w14:paraId="28E4D102" w14:textId="77777777" w:rsidR="00C5258D" w:rsidRDefault="00C5258D">
      <w:pPr>
        <w:pStyle w:val="BodyText"/>
        <w:spacing w:before="4"/>
        <w:rPr>
          <w:sz w:val="25"/>
        </w:rPr>
      </w:pPr>
    </w:p>
    <w:p w14:paraId="28E4D103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6" w:lineRule="auto"/>
        <w:ind w:right="286"/>
      </w:pPr>
      <w:r>
        <w:t>If Buyer Data is processed by the Supplier, the Supplier will supply the data to the Buyer as</w:t>
      </w:r>
      <w:r>
        <w:rPr>
          <w:spacing w:val="-59"/>
        </w:rPr>
        <w:t xml:space="preserve"> </w:t>
      </w:r>
      <w:r>
        <w:t>requested.</w:t>
      </w:r>
    </w:p>
    <w:p w14:paraId="28E4D104" w14:textId="77777777" w:rsidR="00C5258D" w:rsidRDefault="00C5258D">
      <w:pPr>
        <w:pStyle w:val="BodyText"/>
        <w:spacing w:before="1"/>
        <w:rPr>
          <w:sz w:val="25"/>
        </w:rPr>
      </w:pPr>
    </w:p>
    <w:p w14:paraId="28E4D105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6" w:lineRule="auto"/>
        <w:ind w:right="446"/>
      </w:pPr>
      <w:r>
        <w:t>The Supplier must ensure that any Supplier system that holds any Buyer Data is a secure</w:t>
      </w:r>
      <w:r>
        <w:rPr>
          <w:spacing w:val="-59"/>
        </w:rPr>
        <w:t xml:space="preserve"> </w:t>
      </w:r>
      <w:r>
        <w:t>system that complies with the Supplier’s and Buyer’s security policies and all Buyer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Form.</w:t>
      </w:r>
    </w:p>
    <w:p w14:paraId="28E4D106" w14:textId="77777777" w:rsidR="00C5258D" w:rsidRDefault="00C5258D">
      <w:pPr>
        <w:pStyle w:val="BodyText"/>
        <w:spacing w:before="3"/>
        <w:rPr>
          <w:sz w:val="25"/>
        </w:rPr>
      </w:pPr>
    </w:p>
    <w:p w14:paraId="28E4D107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985"/>
      </w:pPr>
      <w:r>
        <w:t>The Supplier will preserve the integrity of Buyer Data processed by the Supplier and</w:t>
      </w:r>
      <w:r>
        <w:rPr>
          <w:spacing w:val="-59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corruption</w:t>
      </w:r>
      <w:r>
        <w:rPr>
          <w:spacing w:val="-2"/>
        </w:rPr>
        <w:t xml:space="preserve"> </w:t>
      </w:r>
      <w:r>
        <w:t>and loss.</w:t>
      </w:r>
    </w:p>
    <w:p w14:paraId="28E4D108" w14:textId="77777777" w:rsidR="00C5258D" w:rsidRDefault="00C5258D">
      <w:pPr>
        <w:pStyle w:val="BodyText"/>
        <w:spacing w:before="5"/>
        <w:rPr>
          <w:sz w:val="25"/>
        </w:rPr>
      </w:pPr>
    </w:p>
    <w:p w14:paraId="28E4D109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736"/>
      </w:pPr>
      <w:r>
        <w:t>The Supplier will ensure that any Supplier system which holds any protectively marked</w:t>
      </w:r>
      <w:r>
        <w:rPr>
          <w:spacing w:val="-59"/>
        </w:rPr>
        <w:t xml:space="preserve"> </w:t>
      </w:r>
      <w:r>
        <w:t>Buyer Data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data will comply with:</w:t>
      </w:r>
    </w:p>
    <w:p w14:paraId="28E4D10A" w14:textId="77777777" w:rsidR="00C5258D" w:rsidRDefault="00C5258D">
      <w:pPr>
        <w:pStyle w:val="BodyText"/>
        <w:spacing w:before="4"/>
        <w:rPr>
          <w:sz w:val="25"/>
        </w:rPr>
      </w:pPr>
    </w:p>
    <w:p w14:paraId="28E4D10B" w14:textId="34D6EC0B" w:rsidR="00C5258D" w:rsidRDefault="00B2719F">
      <w:pPr>
        <w:pStyle w:val="ListParagraph"/>
        <w:numPr>
          <w:ilvl w:val="2"/>
          <w:numId w:val="34"/>
        </w:numPr>
        <w:tabs>
          <w:tab w:val="left" w:pos="1554"/>
        </w:tabs>
        <w:spacing w:line="276" w:lineRule="auto"/>
        <w:ind w:right="11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30144" behindDoc="1" locked="0" layoutInCell="1" allowOverlap="1" wp14:anchorId="28E4D523" wp14:editId="66D5D846">
                <wp:simplePos x="0" y="0"/>
                <wp:positionH relativeFrom="page">
                  <wp:posOffset>4437380</wp:posOffset>
                </wp:positionH>
                <wp:positionV relativeFrom="paragraph">
                  <wp:posOffset>514985</wp:posOffset>
                </wp:positionV>
                <wp:extent cx="39370" cy="10795"/>
                <wp:effectExtent l="0" t="0" r="0" b="0"/>
                <wp:wrapNone/>
                <wp:docPr id="2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D7022" id="docshape12" o:spid="_x0000_s1026" style="position:absolute;margin-left:349.4pt;margin-top:40.55pt;width:3.1pt;height:.85pt;z-index:-174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" fillcolor="#1154cc" stroked="f">
                <w10:wrap anchorx="page"/>
              </v:rect>
            </w:pict>
          </mc:Fallback>
        </mc:AlternateContent>
      </w:r>
      <w:r w:rsidR="00200976">
        <w:t>the principles in the Security Policy Framework:</w:t>
      </w:r>
      <w:r w:rsidR="00200976">
        <w:rPr>
          <w:color w:val="0000FF"/>
          <w:spacing w:val="1"/>
        </w:rPr>
        <w:t xml:space="preserve"> </w:t>
      </w:r>
      <w:hyperlink r:id="rId16">
        <w:r w:rsidR="00200976">
          <w:rPr>
            <w:color w:val="0000FF"/>
            <w:spacing w:val="-1"/>
            <w:u w:val="single" w:color="0000FF"/>
          </w:rPr>
          <w:t>https://www.gov.uk/government/publications/security-policy-framework</w:t>
        </w:r>
        <w:r w:rsidR="00200976">
          <w:rPr>
            <w:color w:val="0000FF"/>
            <w:u w:val="single" w:color="0000FF"/>
          </w:rPr>
          <w:t xml:space="preserve"> </w:t>
        </w:r>
      </w:hyperlink>
      <w:r w:rsidR="00200976">
        <w:rPr>
          <w:color w:val="0000FF"/>
          <w:u w:val="single" w:color="0000FF"/>
        </w:rPr>
        <w:t>and</w:t>
      </w:r>
      <w:r w:rsidR="00200976">
        <w:rPr>
          <w:color w:val="0000FF"/>
          <w:spacing w:val="-59"/>
        </w:rPr>
        <w:t xml:space="preserve"> </w:t>
      </w:r>
      <w:r w:rsidR="00200976">
        <w:t>the</w:t>
      </w:r>
      <w:r w:rsidR="00200976">
        <w:rPr>
          <w:spacing w:val="-3"/>
        </w:rPr>
        <w:t xml:space="preserve"> </w:t>
      </w:r>
      <w:r w:rsidR="00200976">
        <w:t>Government</w:t>
      </w:r>
      <w:r w:rsidR="00200976">
        <w:rPr>
          <w:spacing w:val="2"/>
        </w:rPr>
        <w:t xml:space="preserve"> </w:t>
      </w:r>
      <w:r w:rsidR="00200976">
        <w:t>Security</w:t>
      </w:r>
      <w:r w:rsidR="00200976">
        <w:rPr>
          <w:spacing w:val="-2"/>
        </w:rPr>
        <w:t xml:space="preserve"> </w:t>
      </w:r>
      <w:r w:rsidR="00200976">
        <w:t>Classification</w:t>
      </w:r>
      <w:r w:rsidR="00200976">
        <w:rPr>
          <w:spacing w:val="-1"/>
        </w:rPr>
        <w:t xml:space="preserve"> </w:t>
      </w:r>
      <w:r w:rsidR="00200976">
        <w:t>policy</w:t>
      </w:r>
      <w:r w:rsidR="00200976">
        <w:rPr>
          <w:color w:val="1154CC"/>
        </w:rPr>
        <w:t>:</w:t>
      </w:r>
    </w:p>
    <w:p w14:paraId="28E4D10C" w14:textId="77777777" w:rsidR="00C5258D" w:rsidRDefault="00200976">
      <w:pPr>
        <w:pStyle w:val="BodyText"/>
        <w:spacing w:line="251" w:lineRule="exact"/>
        <w:ind w:left="1553"/>
      </w:pPr>
      <w:r>
        <w:rPr>
          <w:color w:val="1154CC"/>
          <w:u w:val="single" w:color="1154CC"/>
        </w:rPr>
        <w:t>https:/</w:t>
      </w:r>
      <w:hyperlink r:id="rId17">
        <w:r>
          <w:rPr>
            <w:color w:val="1154CC"/>
            <w:u w:val="single" w:color="1154CC"/>
          </w:rPr>
          <w:t>www.gov.uk/government/publications/government-security-classifications</w:t>
        </w:r>
      </w:hyperlink>
    </w:p>
    <w:p w14:paraId="28E4D10D" w14:textId="77777777" w:rsidR="00C5258D" w:rsidRDefault="00C5258D">
      <w:pPr>
        <w:pStyle w:val="BodyText"/>
        <w:spacing w:before="7"/>
        <w:rPr>
          <w:sz w:val="20"/>
        </w:rPr>
      </w:pPr>
    </w:p>
    <w:p w14:paraId="28E4D10E" w14:textId="54AC07DE" w:rsidR="00C5258D" w:rsidRDefault="00B2719F">
      <w:pPr>
        <w:pStyle w:val="ListParagraph"/>
        <w:numPr>
          <w:ilvl w:val="2"/>
          <w:numId w:val="34"/>
        </w:numPr>
        <w:tabs>
          <w:tab w:val="left" w:pos="1554"/>
        </w:tabs>
        <w:spacing w:before="94" w:line="276" w:lineRule="auto"/>
        <w:ind w:right="13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30656" behindDoc="1" locked="0" layoutInCell="1" allowOverlap="1" wp14:anchorId="28E4D524" wp14:editId="2075723B">
                <wp:simplePos x="0" y="0"/>
                <wp:positionH relativeFrom="page">
                  <wp:posOffset>2760345</wp:posOffset>
                </wp:positionH>
                <wp:positionV relativeFrom="paragraph">
                  <wp:posOffset>390525</wp:posOffset>
                </wp:positionV>
                <wp:extent cx="39370" cy="10795"/>
                <wp:effectExtent l="0" t="0" r="0" b="0"/>
                <wp:wrapNone/>
                <wp:docPr id="2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9C829" id="docshape13" o:spid="_x0000_s1026" style="position:absolute;margin-left:217.35pt;margin-top:30.75pt;width:3.1pt;height:.85pt;z-index:-174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" fillcolor="#1154cc" stroked="f">
                <w10:wrap anchorx="page"/>
              </v:rect>
            </w:pict>
          </mc:Fallback>
        </mc:AlternateContent>
      </w:r>
      <w:r w:rsidR="00200976">
        <w:t>guidance</w:t>
      </w:r>
      <w:r w:rsidR="00200976">
        <w:rPr>
          <w:spacing w:val="-2"/>
        </w:rPr>
        <w:t xml:space="preserve"> </w:t>
      </w:r>
      <w:r w:rsidR="00200976">
        <w:t>issued</w:t>
      </w:r>
      <w:r w:rsidR="00200976">
        <w:rPr>
          <w:spacing w:val="-3"/>
        </w:rPr>
        <w:t xml:space="preserve"> </w:t>
      </w:r>
      <w:r w:rsidR="00200976">
        <w:t>by</w:t>
      </w:r>
      <w:r w:rsidR="00200976">
        <w:rPr>
          <w:spacing w:val="-3"/>
        </w:rPr>
        <w:t xml:space="preserve"> </w:t>
      </w:r>
      <w:r w:rsidR="00200976">
        <w:t>the</w:t>
      </w:r>
      <w:r w:rsidR="00200976">
        <w:rPr>
          <w:spacing w:val="-6"/>
        </w:rPr>
        <w:t xml:space="preserve"> </w:t>
      </w:r>
      <w:r w:rsidR="00200976">
        <w:t>Centre</w:t>
      </w:r>
      <w:r w:rsidR="00200976">
        <w:rPr>
          <w:spacing w:val="-3"/>
        </w:rPr>
        <w:t xml:space="preserve"> </w:t>
      </w:r>
      <w:r w:rsidR="00200976">
        <w:t>for</w:t>
      </w:r>
      <w:r w:rsidR="00200976">
        <w:rPr>
          <w:spacing w:val="-3"/>
        </w:rPr>
        <w:t xml:space="preserve"> </w:t>
      </w:r>
      <w:r w:rsidR="00200976">
        <w:t>Protection</w:t>
      </w:r>
      <w:r w:rsidR="00200976">
        <w:rPr>
          <w:spacing w:val="-1"/>
        </w:rPr>
        <w:t xml:space="preserve"> </w:t>
      </w:r>
      <w:r w:rsidR="00200976">
        <w:t>of</w:t>
      </w:r>
      <w:r w:rsidR="00200976">
        <w:rPr>
          <w:spacing w:val="-2"/>
        </w:rPr>
        <w:t xml:space="preserve"> </w:t>
      </w:r>
      <w:r w:rsidR="00200976">
        <w:t>National</w:t>
      </w:r>
      <w:r w:rsidR="00200976">
        <w:rPr>
          <w:spacing w:val="-1"/>
        </w:rPr>
        <w:t xml:space="preserve"> </w:t>
      </w:r>
      <w:r w:rsidR="00200976">
        <w:t>Infrastructure</w:t>
      </w:r>
      <w:r w:rsidR="00200976">
        <w:rPr>
          <w:spacing w:val="-3"/>
        </w:rPr>
        <w:t xml:space="preserve"> </w:t>
      </w:r>
      <w:r w:rsidR="00200976">
        <w:t>on</w:t>
      </w:r>
      <w:r w:rsidR="00200976">
        <w:rPr>
          <w:spacing w:val="-58"/>
        </w:rPr>
        <w:t xml:space="preserve"> </w:t>
      </w:r>
      <w:r w:rsidR="00200976">
        <w:t>Risk</w:t>
      </w:r>
      <w:r w:rsidR="00200976">
        <w:rPr>
          <w:spacing w:val="2"/>
        </w:rPr>
        <w:t xml:space="preserve"> </w:t>
      </w:r>
      <w:r w:rsidR="00200976">
        <w:t>Management</w:t>
      </w:r>
      <w:hyperlink r:id="rId18">
        <w:r w:rsidR="00200976">
          <w:rPr>
            <w:color w:val="1154CC"/>
          </w:rPr>
          <w:t>:</w:t>
        </w:r>
      </w:hyperlink>
    </w:p>
    <w:p w14:paraId="28E4D10F" w14:textId="77777777" w:rsidR="00C5258D" w:rsidRDefault="003A615C">
      <w:pPr>
        <w:pStyle w:val="BodyText"/>
        <w:spacing w:line="276" w:lineRule="auto"/>
        <w:ind w:left="1553" w:right="1533"/>
      </w:pPr>
      <w:hyperlink r:id="rId19">
        <w:r w:rsidR="00200976">
          <w:rPr>
            <w:color w:val="1154CC"/>
            <w:spacing w:val="-1"/>
            <w:u w:val="single" w:color="1154CC"/>
          </w:rPr>
          <w:t>https://www.cpni.gov.uk/content/adopt-risk-management-approach</w:t>
        </w:r>
        <w:r w:rsidR="00200976">
          <w:rPr>
            <w:color w:val="1154CC"/>
          </w:rPr>
          <w:t xml:space="preserve"> </w:t>
        </w:r>
      </w:hyperlink>
      <w:r w:rsidR="00200976">
        <w:t>and</w:t>
      </w:r>
      <w:r w:rsidR="00200976">
        <w:rPr>
          <w:spacing w:val="-59"/>
        </w:rPr>
        <w:t xml:space="preserve"> </w:t>
      </w:r>
      <w:r w:rsidR="00200976">
        <w:t>Protection of Sensitive Information and Assets:</w:t>
      </w:r>
      <w:r w:rsidR="00200976">
        <w:rPr>
          <w:spacing w:val="1"/>
        </w:rPr>
        <w:t xml:space="preserve"> </w:t>
      </w:r>
      <w:hyperlink r:id="rId20">
        <w:r w:rsidR="00200976">
          <w:rPr>
            <w:color w:val="1154CC"/>
            <w:u w:val="single" w:color="1154CC"/>
          </w:rPr>
          <w:t>https://www.cpni.gov.uk/protection-sensitive-information-and-assets</w:t>
        </w:r>
      </w:hyperlink>
    </w:p>
    <w:p w14:paraId="28E4D110" w14:textId="77777777" w:rsidR="00C5258D" w:rsidRDefault="00C5258D">
      <w:pPr>
        <w:spacing w:line="276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111" w14:textId="77777777" w:rsidR="00C5258D" w:rsidRDefault="00200976">
      <w:pPr>
        <w:pStyle w:val="ListParagraph"/>
        <w:numPr>
          <w:ilvl w:val="2"/>
          <w:numId w:val="34"/>
        </w:numPr>
        <w:tabs>
          <w:tab w:val="left" w:pos="1554"/>
        </w:tabs>
        <w:spacing w:before="77" w:line="278" w:lineRule="auto"/>
        <w:ind w:right="1148"/>
      </w:pPr>
      <w:r>
        <w:lastRenderedPageBreak/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Cyber</w:t>
      </w:r>
      <w:r>
        <w:rPr>
          <w:spacing w:val="-4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Centre’s</w:t>
      </w:r>
      <w:r>
        <w:rPr>
          <w:spacing w:val="-6"/>
        </w:rPr>
        <w:t xml:space="preserve"> </w:t>
      </w:r>
      <w:r>
        <w:t>(NCSC)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management</w:t>
      </w:r>
      <w:r>
        <w:rPr>
          <w:spacing w:val="-58"/>
        </w:rPr>
        <w:t xml:space="preserve"> </w:t>
      </w:r>
      <w:r>
        <w:t>guidance:</w:t>
      </w:r>
    </w:p>
    <w:p w14:paraId="28E4D112" w14:textId="77777777" w:rsidR="00C5258D" w:rsidRDefault="003A615C">
      <w:pPr>
        <w:pStyle w:val="BodyText"/>
        <w:spacing w:line="250" w:lineRule="exact"/>
        <w:ind w:left="1553"/>
      </w:pPr>
      <w:hyperlink r:id="rId21">
        <w:r w:rsidR="00200976">
          <w:rPr>
            <w:color w:val="1154CC"/>
            <w:u w:val="single" w:color="1154CC"/>
          </w:rPr>
          <w:t>https://www.ncsc.gov.uk/collection/risk-management-collection</w:t>
        </w:r>
      </w:hyperlink>
    </w:p>
    <w:p w14:paraId="28E4D113" w14:textId="77777777" w:rsidR="00C5258D" w:rsidRDefault="00C5258D">
      <w:pPr>
        <w:pStyle w:val="BodyText"/>
        <w:spacing w:before="4"/>
        <w:rPr>
          <w:sz w:val="20"/>
        </w:rPr>
      </w:pPr>
    </w:p>
    <w:p w14:paraId="28E4D114" w14:textId="77777777" w:rsidR="00C5258D" w:rsidRDefault="00200976">
      <w:pPr>
        <w:pStyle w:val="ListParagraph"/>
        <w:numPr>
          <w:ilvl w:val="2"/>
          <w:numId w:val="34"/>
        </w:numPr>
        <w:tabs>
          <w:tab w:val="left" w:pos="1554"/>
        </w:tabs>
        <w:spacing w:before="93" w:line="276" w:lineRule="auto"/>
        <w:ind w:right="353"/>
      </w:pPr>
      <w:r>
        <w:t>government</w:t>
      </w:r>
      <w:r>
        <w:rPr>
          <w:spacing w:val="-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 system</w:t>
      </w:r>
      <w:r>
        <w:rPr>
          <w:spacing w:val="-1"/>
        </w:rPr>
        <w:t xml:space="preserve"> </w:t>
      </w:r>
      <w:r>
        <w:t>components,</w:t>
      </w:r>
      <w:r>
        <w:rPr>
          <w:spacing w:val="-59"/>
        </w:rPr>
        <w:t xml:space="preserve"> </w:t>
      </w:r>
      <w:r>
        <w:t>including network principles, security design principles for digital services and the</w:t>
      </w:r>
      <w:r>
        <w:rPr>
          <w:spacing w:val="1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email blueprint:</w:t>
      </w:r>
    </w:p>
    <w:p w14:paraId="28E4D115" w14:textId="77777777" w:rsidR="00C5258D" w:rsidRDefault="003A615C">
      <w:pPr>
        <w:pStyle w:val="BodyText"/>
        <w:spacing w:before="1" w:line="276" w:lineRule="auto"/>
        <w:ind w:left="1553" w:right="2130"/>
      </w:pPr>
      <w:hyperlink r:id="rId22">
        <w:r w:rsidR="00200976">
          <w:rPr>
            <w:color w:val="0000FF"/>
            <w:u w:val="single" w:color="0000FF"/>
          </w:rPr>
          <w:t>https://www.gov.uk/government/publications/technology-code-of-</w:t>
        </w:r>
      </w:hyperlink>
      <w:r w:rsidR="00200976">
        <w:rPr>
          <w:color w:val="0000FF"/>
          <w:spacing w:val="-59"/>
        </w:rPr>
        <w:t xml:space="preserve"> </w:t>
      </w:r>
      <w:hyperlink r:id="rId23">
        <w:r w:rsidR="00200976">
          <w:rPr>
            <w:color w:val="0000FF"/>
            <w:u w:val="single" w:color="0000FF"/>
          </w:rPr>
          <w:t>practice/technology-code-of-practice</w:t>
        </w:r>
      </w:hyperlink>
    </w:p>
    <w:p w14:paraId="28E4D116" w14:textId="77777777" w:rsidR="00C5258D" w:rsidRDefault="00C5258D">
      <w:pPr>
        <w:pStyle w:val="BodyText"/>
        <w:spacing w:before="3"/>
        <w:rPr>
          <w:sz w:val="17"/>
        </w:rPr>
      </w:pPr>
    </w:p>
    <w:p w14:paraId="28E4D117" w14:textId="77777777" w:rsidR="00C5258D" w:rsidRDefault="00200976">
      <w:pPr>
        <w:pStyle w:val="ListParagraph"/>
        <w:numPr>
          <w:ilvl w:val="2"/>
          <w:numId w:val="34"/>
        </w:numPr>
        <w:tabs>
          <w:tab w:val="left" w:pos="1554"/>
        </w:tabs>
        <w:spacing w:before="93" w:line="276" w:lineRule="auto"/>
        <w:ind w:right="1136"/>
      </w:pPr>
      <w:r>
        <w:t>the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 cloud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NCSC</w:t>
      </w:r>
      <w:r>
        <w:rPr>
          <w:spacing w:val="-3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Security</w:t>
      </w:r>
      <w:r>
        <w:rPr>
          <w:spacing w:val="-58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and accompanying</w:t>
      </w:r>
      <w:r>
        <w:rPr>
          <w:spacing w:val="2"/>
        </w:rPr>
        <w:t xml:space="preserve"> </w:t>
      </w:r>
      <w:r>
        <w:t>guidance:</w:t>
      </w:r>
      <w:r>
        <w:rPr>
          <w:color w:val="0000FF"/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https://www.ncsc.gov.uk/guidance/implementing-cloud-security-principles</w:t>
        </w:r>
      </w:hyperlink>
    </w:p>
    <w:p w14:paraId="28E4D118" w14:textId="77777777" w:rsidR="00C5258D" w:rsidRDefault="00C5258D">
      <w:pPr>
        <w:pStyle w:val="BodyText"/>
        <w:spacing w:before="3"/>
        <w:rPr>
          <w:sz w:val="17"/>
        </w:rPr>
      </w:pPr>
    </w:p>
    <w:p w14:paraId="28E4D119" w14:textId="77777777" w:rsidR="00C5258D" w:rsidRDefault="00200976">
      <w:pPr>
        <w:pStyle w:val="ListParagraph"/>
        <w:numPr>
          <w:ilvl w:val="2"/>
          <w:numId w:val="34"/>
        </w:numPr>
        <w:tabs>
          <w:tab w:val="left" w:pos="1554"/>
        </w:tabs>
        <w:spacing w:before="94"/>
        <w:ind w:hanging="721"/>
        <w:rPr>
          <w:color w:val="212121"/>
        </w:rPr>
      </w:pPr>
      <w:r>
        <w:rPr>
          <w:color w:val="212121"/>
        </w:rPr>
        <w:t>buyer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requirements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respect 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AI ethical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standards.</w:t>
      </w:r>
    </w:p>
    <w:p w14:paraId="28E4D11A" w14:textId="77777777" w:rsidR="00C5258D" w:rsidRDefault="00C5258D">
      <w:pPr>
        <w:pStyle w:val="BodyText"/>
        <w:spacing w:before="2"/>
        <w:rPr>
          <w:sz w:val="25"/>
        </w:rPr>
      </w:pPr>
    </w:p>
    <w:p w14:paraId="28E4D11B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3"/>
        </w:rPr>
        <w:t xml:space="preserve"> </w:t>
      </w:r>
      <w:r>
        <w:t>Buyer will</w:t>
      </w:r>
      <w:r>
        <w:rPr>
          <w:spacing w:val="-1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project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 Form.</w:t>
      </w:r>
    </w:p>
    <w:p w14:paraId="28E4D11C" w14:textId="77777777" w:rsidR="00C5258D" w:rsidRDefault="00C5258D">
      <w:pPr>
        <w:pStyle w:val="BodyText"/>
        <w:spacing w:before="8"/>
        <w:rPr>
          <w:sz w:val="28"/>
        </w:rPr>
      </w:pPr>
    </w:p>
    <w:p w14:paraId="28E4D11D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237"/>
      </w:pPr>
      <w:r>
        <w:t xml:space="preserve">If the Supplier suspects that the Buyer Data has or may become corrupted, lost, </w:t>
      </w:r>
      <w:proofErr w:type="gramStart"/>
      <w:r>
        <w:t>breached</w:t>
      </w:r>
      <w:proofErr w:type="gramEnd"/>
      <w:r>
        <w:rPr>
          <w:spacing w:val="1"/>
        </w:rPr>
        <w:t xml:space="preserve"> </w:t>
      </w:r>
      <w:r>
        <w:t>or significantly degraded in any way for any reason, then the Supplier will notify the Buyer</w:t>
      </w:r>
      <w:r>
        <w:rPr>
          <w:spacing w:val="1"/>
        </w:rPr>
        <w:t xml:space="preserve"> </w:t>
      </w:r>
      <w:r>
        <w:t>immediately and will (at its own cost if corruption, loss, breach or degradation of the Buyer</w:t>
      </w:r>
      <w:r>
        <w:rPr>
          <w:spacing w:val="1"/>
        </w:rPr>
        <w:t xml:space="preserve"> </w:t>
      </w:r>
      <w:r>
        <w:t>Data was caused by the action or omission of the Supplier) comply with any remedial action</w:t>
      </w:r>
      <w:r>
        <w:rPr>
          <w:spacing w:val="-59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proposed by</w:t>
      </w:r>
      <w:r>
        <w:rPr>
          <w:spacing w:val="-4"/>
        </w:rPr>
        <w:t xml:space="preserve"> </w:t>
      </w:r>
      <w:r>
        <w:t>the Buyer.</w:t>
      </w:r>
    </w:p>
    <w:p w14:paraId="28E4D11E" w14:textId="77777777" w:rsidR="00C5258D" w:rsidRDefault="00C5258D">
      <w:pPr>
        <w:pStyle w:val="BodyText"/>
        <w:spacing w:before="3"/>
        <w:rPr>
          <w:sz w:val="25"/>
        </w:rPr>
      </w:pPr>
    </w:p>
    <w:p w14:paraId="28E4D11F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338"/>
      </w:pPr>
      <w:r>
        <w:t xml:space="preserve">The Supplier agrees to use the appropriate </w:t>
      </w:r>
      <w:proofErr w:type="spellStart"/>
      <w:r>
        <w:t>organisational</w:t>
      </w:r>
      <w:proofErr w:type="spellEnd"/>
      <w:r>
        <w:t xml:space="preserve">, </w:t>
      </w:r>
      <w:proofErr w:type="gramStart"/>
      <w:r>
        <w:t>operational</w:t>
      </w:r>
      <w:proofErr w:type="gramEnd"/>
      <w:r>
        <w:t xml:space="preserve"> and technological</w:t>
      </w:r>
      <w:r>
        <w:rPr>
          <w:spacing w:val="1"/>
        </w:rPr>
        <w:t xml:space="preserve"> </w:t>
      </w:r>
      <w:r>
        <w:t xml:space="preserve">processes to keep the Buyer Data safe from </w:t>
      </w:r>
      <w:proofErr w:type="spellStart"/>
      <w:r>
        <w:t>unauthorised</w:t>
      </w:r>
      <w:proofErr w:type="spellEnd"/>
      <w:r>
        <w:t xml:space="preserve"> use or access, loss, destruction,</w:t>
      </w:r>
      <w:r>
        <w:rPr>
          <w:spacing w:val="-60"/>
        </w:rPr>
        <w:t xml:space="preserve"> </w:t>
      </w:r>
      <w:r>
        <w:t>theft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disclosure.</w:t>
      </w:r>
    </w:p>
    <w:p w14:paraId="28E4D120" w14:textId="77777777" w:rsidR="00C5258D" w:rsidRDefault="00C5258D">
      <w:pPr>
        <w:pStyle w:val="BodyText"/>
        <w:spacing w:before="4"/>
        <w:rPr>
          <w:sz w:val="25"/>
        </w:rPr>
      </w:pPr>
    </w:p>
    <w:p w14:paraId="28E4D121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4"/>
        </w:tabs>
        <w:spacing w:line="276" w:lineRule="auto"/>
        <w:ind w:right="480"/>
      </w:pPr>
      <w:r>
        <w:t>The provisions of this clause 13 will apply during the term of this Call-Off Contract and for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 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 holds the Buyer’s</w:t>
      </w:r>
      <w:r>
        <w:rPr>
          <w:spacing w:val="-1"/>
        </w:rPr>
        <w:t xml:space="preserve"> </w:t>
      </w:r>
      <w:r>
        <w:t>Data.</w:t>
      </w:r>
    </w:p>
    <w:p w14:paraId="28E4D122" w14:textId="77777777" w:rsidR="00C5258D" w:rsidRDefault="00C5258D">
      <w:pPr>
        <w:pStyle w:val="BodyText"/>
        <w:rPr>
          <w:sz w:val="24"/>
        </w:rPr>
      </w:pPr>
    </w:p>
    <w:p w14:paraId="28E4D123" w14:textId="77777777" w:rsidR="00C5258D" w:rsidRDefault="00C5258D">
      <w:pPr>
        <w:pStyle w:val="BodyText"/>
        <w:rPr>
          <w:sz w:val="24"/>
        </w:rPr>
      </w:pPr>
    </w:p>
    <w:p w14:paraId="28E4D124" w14:textId="77777777" w:rsidR="00C5258D" w:rsidRDefault="00C5258D">
      <w:pPr>
        <w:pStyle w:val="BodyText"/>
        <w:spacing w:before="10"/>
        <w:rPr>
          <w:sz w:val="25"/>
        </w:rPr>
      </w:pPr>
    </w:p>
    <w:p w14:paraId="28E4D125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Standards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quality</w:t>
      </w:r>
    </w:p>
    <w:p w14:paraId="28E4D12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29" w:line="278" w:lineRule="auto"/>
        <w:ind w:right="494"/>
      </w:pPr>
      <w:r>
        <w:t xml:space="preserve">The Supplier will comply with any standards in this Call-Off Contract, the Order </w:t>
      </w:r>
      <w:proofErr w:type="gramStart"/>
      <w:r>
        <w:t>Form</w:t>
      </w:r>
      <w:proofErr w:type="gramEnd"/>
      <w:r>
        <w:t xml:space="preserve"> and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3"/>
        </w:rPr>
        <w:t xml:space="preserve"> </w:t>
      </w:r>
      <w:r>
        <w:t>Agreement.</w:t>
      </w:r>
    </w:p>
    <w:p w14:paraId="28E4D127" w14:textId="77777777" w:rsidR="00C5258D" w:rsidRDefault="00C5258D">
      <w:pPr>
        <w:pStyle w:val="BodyText"/>
        <w:spacing w:before="10"/>
        <w:rPr>
          <w:sz w:val="24"/>
        </w:rPr>
      </w:pPr>
    </w:p>
    <w:p w14:paraId="28E4D128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6" w:lineRule="auto"/>
        <w:ind w:right="330"/>
      </w:pPr>
      <w:r>
        <w:t>The Supplier will deliver the Services in a way that enables the Buyer to comply with its</w:t>
      </w:r>
      <w:r>
        <w:rPr>
          <w:spacing w:val="1"/>
        </w:rPr>
        <w:t xml:space="preserve"> </w:t>
      </w:r>
      <w:r>
        <w:t>obligations under the Technology Code of Practice, which is at:</w:t>
      </w:r>
      <w:r>
        <w:rPr>
          <w:color w:val="1154CC"/>
          <w:spacing w:val="1"/>
        </w:rPr>
        <w:t xml:space="preserve"> </w:t>
      </w:r>
      <w:hyperlink r:id="rId25">
        <w:r>
          <w:rPr>
            <w:color w:val="1154CC"/>
            <w:spacing w:val="-1"/>
            <w:u w:val="single" w:color="1154CC"/>
          </w:rPr>
          <w:t>https://www.gov.uk/government/publications/technology-code-of-practice/technology-code-</w:t>
        </w:r>
      </w:hyperlink>
      <w:r>
        <w:rPr>
          <w:color w:val="1154CC"/>
        </w:rPr>
        <w:t xml:space="preserve"> </w:t>
      </w:r>
      <w:hyperlink r:id="rId26">
        <w:r>
          <w:rPr>
            <w:color w:val="1154CC"/>
            <w:u w:val="single" w:color="1154CC"/>
          </w:rPr>
          <w:t>of-practice</w:t>
        </w:r>
      </w:hyperlink>
    </w:p>
    <w:p w14:paraId="28E4D129" w14:textId="77777777" w:rsidR="00C5258D" w:rsidRDefault="00C5258D">
      <w:pPr>
        <w:pStyle w:val="BodyText"/>
        <w:spacing w:before="1"/>
        <w:rPr>
          <w:sz w:val="17"/>
        </w:rPr>
      </w:pPr>
    </w:p>
    <w:p w14:paraId="28E4D12A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94" w:line="276" w:lineRule="auto"/>
        <w:ind w:right="869"/>
      </w:pPr>
      <w:r>
        <w:t>If requested by the Buyer, the Supplier must, at its own cost, ensure that the G-Cloud</w:t>
      </w:r>
      <w:r>
        <w:rPr>
          <w:spacing w:val="-59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 the requirements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PSN</w:t>
      </w:r>
      <w:r>
        <w:rPr>
          <w:spacing w:val="-1"/>
        </w:rPr>
        <w:t xml:space="preserve"> </w:t>
      </w:r>
      <w:r>
        <w:t>Code of</w:t>
      </w:r>
      <w:r>
        <w:rPr>
          <w:spacing w:val="1"/>
        </w:rPr>
        <w:t xml:space="preserve"> </w:t>
      </w:r>
      <w:r>
        <w:t>Practice.</w:t>
      </w:r>
    </w:p>
    <w:p w14:paraId="28E4D12B" w14:textId="77777777" w:rsidR="00C5258D" w:rsidRDefault="00C5258D">
      <w:pPr>
        <w:pStyle w:val="BodyText"/>
        <w:spacing w:before="4"/>
        <w:rPr>
          <w:sz w:val="25"/>
        </w:rPr>
      </w:pPr>
    </w:p>
    <w:p w14:paraId="28E4D12C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43"/>
      </w:pPr>
      <w:r>
        <w:t>If any PSN Services are Subcontracted by the Supplier, the Supplier must ensure that the</w:t>
      </w:r>
      <w:r>
        <w:rPr>
          <w:spacing w:val="-59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have the</w:t>
      </w:r>
      <w:r>
        <w:rPr>
          <w:spacing w:val="-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PSN</w:t>
      </w:r>
      <w:r>
        <w:rPr>
          <w:spacing w:val="-1"/>
        </w:rPr>
        <w:t xml:space="preserve"> </w:t>
      </w:r>
      <w:r>
        <w:t>compliance certification.</w:t>
      </w:r>
    </w:p>
    <w:p w14:paraId="28E4D12D" w14:textId="77777777" w:rsidR="00C5258D" w:rsidRDefault="00C5258D">
      <w:pPr>
        <w:spacing w:line="276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12E" w14:textId="74DE695C" w:rsidR="00C5258D" w:rsidRDefault="00B2719F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77" w:line="276" w:lineRule="auto"/>
        <w:ind w:right="5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831168" behindDoc="1" locked="0" layoutInCell="1" allowOverlap="1" wp14:anchorId="28E4D525" wp14:editId="6CD2FA6F">
                <wp:simplePos x="0" y="0"/>
                <wp:positionH relativeFrom="page">
                  <wp:posOffset>3655060</wp:posOffset>
                </wp:positionH>
                <wp:positionV relativeFrom="paragraph">
                  <wp:posOffset>749935</wp:posOffset>
                </wp:positionV>
                <wp:extent cx="38100" cy="10795"/>
                <wp:effectExtent l="0" t="0" r="0" b="0"/>
                <wp:wrapNone/>
                <wp:docPr id="2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D30CF" id="docshape14" o:spid="_x0000_s1026" style="position:absolute;margin-left:287.8pt;margin-top:59.05pt;width:3pt;height:.85pt;z-index:-174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" fillcolor="#1154cc" stroked="f">
                <w10:wrap anchorx="page"/>
              </v:rect>
            </w:pict>
          </mc:Fallback>
        </mc:AlternateContent>
      </w:r>
      <w:r w:rsidR="00200976">
        <w:t>The Supplier must immediately disconnect its G-Cloud Services from the PSN if the PSN</w:t>
      </w:r>
      <w:r w:rsidR="00200976">
        <w:rPr>
          <w:spacing w:val="-59"/>
        </w:rPr>
        <w:t xml:space="preserve"> </w:t>
      </w:r>
      <w:r w:rsidR="00200976">
        <w:t>Authority considers there is a risk to the PSN’s security and the Supplier agrees that the</w:t>
      </w:r>
      <w:r w:rsidR="00200976">
        <w:rPr>
          <w:spacing w:val="1"/>
        </w:rPr>
        <w:t xml:space="preserve"> </w:t>
      </w:r>
      <w:r w:rsidR="00200976">
        <w:t>Buyer and the PSN Authority will not be liable for any actions, damages, costs, and any</w:t>
      </w:r>
      <w:r w:rsidR="00200976">
        <w:rPr>
          <w:spacing w:val="1"/>
        </w:rPr>
        <w:t xml:space="preserve"> </w:t>
      </w:r>
      <w:r w:rsidR="00200976">
        <w:t>other</w:t>
      </w:r>
      <w:r w:rsidR="00200976">
        <w:rPr>
          <w:spacing w:val="-2"/>
        </w:rPr>
        <w:t xml:space="preserve"> </w:t>
      </w:r>
      <w:r w:rsidR="00200976">
        <w:t>Supplier</w:t>
      </w:r>
      <w:r w:rsidR="00200976">
        <w:rPr>
          <w:spacing w:val="1"/>
        </w:rPr>
        <w:t xml:space="preserve"> </w:t>
      </w:r>
      <w:r w:rsidR="00200976">
        <w:t>liabilities which may</w:t>
      </w:r>
      <w:r w:rsidR="00200976">
        <w:rPr>
          <w:spacing w:val="-2"/>
        </w:rPr>
        <w:t xml:space="preserve"> </w:t>
      </w:r>
      <w:r w:rsidR="00200976">
        <w:t>arise</w:t>
      </w:r>
      <w:hyperlink r:id="rId27">
        <w:r w:rsidR="00200976">
          <w:rPr>
            <w:color w:val="1154CC"/>
          </w:rPr>
          <w:t>.</w:t>
        </w:r>
      </w:hyperlink>
    </w:p>
    <w:p w14:paraId="28E4D12F" w14:textId="77777777" w:rsidR="00C5258D" w:rsidRDefault="00C5258D">
      <w:pPr>
        <w:pStyle w:val="BodyText"/>
        <w:rPr>
          <w:sz w:val="20"/>
        </w:rPr>
      </w:pPr>
    </w:p>
    <w:p w14:paraId="28E4D130" w14:textId="77777777" w:rsidR="00C5258D" w:rsidRDefault="00C5258D">
      <w:pPr>
        <w:pStyle w:val="BodyText"/>
        <w:spacing w:before="2"/>
        <w:rPr>
          <w:sz w:val="25"/>
        </w:rPr>
      </w:pPr>
    </w:p>
    <w:p w14:paraId="28E4D131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spacing w:before="92"/>
        <w:ind w:hanging="722"/>
      </w:pPr>
      <w:r>
        <w:rPr>
          <w:color w:val="434343"/>
        </w:rPr>
        <w:t>Open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source</w:t>
      </w:r>
    </w:p>
    <w:p w14:paraId="28E4D132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0" w:line="276" w:lineRule="auto"/>
        <w:ind w:right="482"/>
      </w:pPr>
      <w:r>
        <w:t>All software created for the Buyer must be suitable for publication as open source, unless</w:t>
      </w:r>
      <w:r>
        <w:rPr>
          <w:spacing w:val="-59"/>
        </w:rPr>
        <w:t xml:space="preserve"> </w:t>
      </w:r>
      <w:r>
        <w:t>otherwise agreed 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</w:p>
    <w:p w14:paraId="28E4D133" w14:textId="77777777" w:rsidR="00C5258D" w:rsidRDefault="00C5258D">
      <w:pPr>
        <w:pStyle w:val="BodyText"/>
        <w:spacing w:before="2"/>
        <w:rPr>
          <w:sz w:val="25"/>
        </w:rPr>
      </w:pPr>
    </w:p>
    <w:p w14:paraId="28E4D134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238"/>
      </w:pPr>
      <w:r>
        <w:t>If software needs to be converted before publication as open source, the Supplier must also</w:t>
      </w:r>
      <w:r>
        <w:rPr>
          <w:spacing w:val="-5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 converted</w:t>
      </w:r>
      <w:r>
        <w:rPr>
          <w:spacing w:val="-5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unless otherwise</w:t>
      </w:r>
      <w:r>
        <w:rPr>
          <w:spacing w:val="-1"/>
        </w:rPr>
        <w:t xml:space="preserve"> </w:t>
      </w:r>
      <w:r>
        <w:t>agreed by</w:t>
      </w:r>
      <w:r>
        <w:rPr>
          <w:spacing w:val="-2"/>
        </w:rPr>
        <w:t xml:space="preserve"> </w:t>
      </w:r>
      <w:r>
        <w:t>the Buyer.</w:t>
      </w:r>
    </w:p>
    <w:p w14:paraId="28E4D135" w14:textId="77777777" w:rsidR="00C5258D" w:rsidRDefault="00C5258D">
      <w:pPr>
        <w:pStyle w:val="BodyText"/>
        <w:rPr>
          <w:sz w:val="24"/>
        </w:rPr>
      </w:pPr>
    </w:p>
    <w:p w14:paraId="28E4D136" w14:textId="77777777" w:rsidR="00C5258D" w:rsidRDefault="00C5258D">
      <w:pPr>
        <w:pStyle w:val="BodyText"/>
        <w:rPr>
          <w:sz w:val="24"/>
        </w:rPr>
      </w:pPr>
    </w:p>
    <w:p w14:paraId="28E4D137" w14:textId="77777777" w:rsidR="00C5258D" w:rsidRDefault="00C5258D">
      <w:pPr>
        <w:pStyle w:val="BodyText"/>
        <w:spacing w:before="11"/>
        <w:rPr>
          <w:sz w:val="25"/>
        </w:rPr>
      </w:pPr>
    </w:p>
    <w:p w14:paraId="28E4D138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Security</w:t>
      </w:r>
    </w:p>
    <w:p w14:paraId="28E4D139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0" w:line="276" w:lineRule="auto"/>
        <w:ind w:right="283"/>
      </w:pPr>
      <w:r>
        <w:t xml:space="preserve">If requested to do so by the Buyer, before </w:t>
      </w:r>
      <w:proofErr w:type="gramStart"/>
      <w:r>
        <w:t>entering into</w:t>
      </w:r>
      <w:proofErr w:type="gramEnd"/>
      <w:r>
        <w:t xml:space="preserve"> this Call-Off Contract the Supplier</w:t>
      </w:r>
      <w:r>
        <w:rPr>
          <w:spacing w:val="1"/>
        </w:rPr>
        <w:t xml:space="preserve"> </w:t>
      </w:r>
      <w:r>
        <w:t>will, within 15 Working Days of the date of this Call-Off Contract, develop (and obtain the</w:t>
      </w:r>
      <w:r>
        <w:rPr>
          <w:spacing w:val="1"/>
        </w:rPr>
        <w:t xml:space="preserve"> </w:t>
      </w:r>
      <w:r>
        <w:t>Buyer’s written approval of) a Security Management Plan and an Information Security</w:t>
      </w:r>
      <w:r>
        <w:rPr>
          <w:spacing w:val="1"/>
        </w:rPr>
        <w:t xml:space="preserve"> </w:t>
      </w:r>
      <w:r>
        <w:t>Management System. After Buyer approval the Security Management Plan and Information</w:t>
      </w:r>
      <w:r>
        <w:rPr>
          <w:spacing w:val="-59"/>
        </w:rPr>
        <w:t xml:space="preserve"> </w:t>
      </w:r>
      <w:r>
        <w:t>Security Management System will apply during the Term of this Call-Off Contract. Both</w:t>
      </w:r>
      <w:r>
        <w:rPr>
          <w:spacing w:val="1"/>
        </w:rPr>
        <w:t xml:space="preserve"> </w:t>
      </w:r>
      <w:r>
        <w:t>plans will comply with the Buyer’s security policy and protect all aspects and processes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Services.</w:t>
      </w:r>
    </w:p>
    <w:p w14:paraId="28E4D13A" w14:textId="77777777" w:rsidR="00C5258D" w:rsidRDefault="00C5258D">
      <w:pPr>
        <w:pStyle w:val="BodyText"/>
        <w:spacing w:before="4"/>
        <w:rPr>
          <w:sz w:val="25"/>
        </w:rPr>
      </w:pPr>
    </w:p>
    <w:p w14:paraId="28E4D13B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6" w:lineRule="auto"/>
        <w:ind w:right="248"/>
      </w:pPr>
      <w:r>
        <w:t xml:space="preserve">The Supplier will use all reasonable </w:t>
      </w:r>
      <w:proofErr w:type="spellStart"/>
      <w:r>
        <w:t>endeavours</w:t>
      </w:r>
      <w:proofErr w:type="spellEnd"/>
      <w:r>
        <w:t xml:space="preserve">, </w:t>
      </w:r>
      <w:proofErr w:type="gramStart"/>
      <w:r>
        <w:t>software</w:t>
      </w:r>
      <w:proofErr w:type="gramEnd"/>
      <w:r>
        <w:t xml:space="preserve"> and the most up-to-date antivirus</w:t>
      </w:r>
      <w:r>
        <w:rPr>
          <w:spacing w:val="-59"/>
        </w:rPr>
        <w:t xml:space="preserve"> </w:t>
      </w:r>
      <w:r>
        <w:t>definitions available from an industry-accepted antivirus software seller to minimise the</w:t>
      </w:r>
      <w:r>
        <w:rPr>
          <w:spacing w:val="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Malicious</w:t>
      </w:r>
      <w:r>
        <w:rPr>
          <w:spacing w:val="1"/>
        </w:rPr>
        <w:t xml:space="preserve"> </w:t>
      </w:r>
      <w:r>
        <w:t>Software.</w:t>
      </w:r>
    </w:p>
    <w:p w14:paraId="28E4D13C" w14:textId="77777777" w:rsidR="00C5258D" w:rsidRDefault="00C5258D">
      <w:pPr>
        <w:pStyle w:val="BodyText"/>
        <w:spacing w:before="1"/>
        <w:rPr>
          <w:sz w:val="25"/>
        </w:rPr>
      </w:pPr>
    </w:p>
    <w:p w14:paraId="28E4D13D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99"/>
      </w:pPr>
      <w:r>
        <w:t>If</w:t>
      </w:r>
      <w:r>
        <w:rPr>
          <w:spacing w:val="-1"/>
        </w:rPr>
        <w:t xml:space="preserve"> </w:t>
      </w:r>
      <w:r>
        <w:t>Malicious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corruption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-58"/>
        </w:rPr>
        <w:t xml:space="preserve"> </w:t>
      </w:r>
      <w:r>
        <w:t>Data, the Supplier will help the Buyer to mitigate any losses and restore the Services to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 as</w:t>
      </w:r>
      <w:r>
        <w:rPr>
          <w:spacing w:val="1"/>
        </w:rPr>
        <w:t xml:space="preserve"> </w:t>
      </w:r>
      <w:r>
        <w:t>possible.</w:t>
      </w:r>
    </w:p>
    <w:p w14:paraId="28E4D13E" w14:textId="77777777" w:rsidR="00C5258D" w:rsidRDefault="00C5258D">
      <w:pPr>
        <w:pStyle w:val="BodyText"/>
        <w:spacing w:before="4"/>
        <w:rPr>
          <w:sz w:val="25"/>
        </w:rPr>
      </w:pPr>
    </w:p>
    <w:p w14:paraId="28E4D13F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ind w:hanging="722"/>
      </w:pP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the:</w:t>
      </w:r>
    </w:p>
    <w:p w14:paraId="28E4D140" w14:textId="77777777" w:rsidR="00C5258D" w:rsidRDefault="00C5258D">
      <w:pPr>
        <w:pStyle w:val="BodyText"/>
        <w:spacing w:before="8"/>
        <w:rPr>
          <w:sz w:val="28"/>
        </w:rPr>
      </w:pPr>
    </w:p>
    <w:p w14:paraId="28E4D141" w14:textId="77777777" w:rsidR="00C5258D" w:rsidRDefault="00200976">
      <w:pPr>
        <w:pStyle w:val="ListParagraph"/>
        <w:numPr>
          <w:ilvl w:val="2"/>
          <w:numId w:val="33"/>
        </w:numPr>
        <w:tabs>
          <w:tab w:val="left" w:pos="1554"/>
        </w:tabs>
        <w:spacing w:before="1" w:line="276" w:lineRule="auto"/>
        <w:ind w:right="327"/>
      </w:pPr>
      <w:r>
        <w:t>Supplier’s expense if the Malicious Software originates from the Supplier software</w:t>
      </w:r>
      <w:r>
        <w:rPr>
          <w:spacing w:val="1"/>
        </w:rPr>
        <w:t xml:space="preserve"> </w:t>
      </w:r>
      <w:r>
        <w:t>or the Service Data while the Service Data was under the control of the Supplier,</w:t>
      </w:r>
      <w:r>
        <w:rPr>
          <w:spacing w:val="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 can</w:t>
      </w:r>
      <w:r>
        <w:rPr>
          <w:spacing w:val="-6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quarantined</w:t>
      </w:r>
      <w:r>
        <w:rPr>
          <w:spacing w:val="-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Buyer</w:t>
      </w:r>
      <w:r>
        <w:rPr>
          <w:spacing w:val="1"/>
        </w:rPr>
        <w:t xml:space="preserve"> </w:t>
      </w:r>
      <w:r>
        <w:t>when provided</w:t>
      </w:r>
    </w:p>
    <w:p w14:paraId="28E4D142" w14:textId="77777777" w:rsidR="00C5258D" w:rsidRDefault="00C5258D">
      <w:pPr>
        <w:pStyle w:val="BodyText"/>
        <w:spacing w:before="3"/>
        <w:rPr>
          <w:sz w:val="25"/>
        </w:rPr>
      </w:pPr>
    </w:p>
    <w:p w14:paraId="28E4D143" w14:textId="77777777" w:rsidR="00C5258D" w:rsidRDefault="00200976">
      <w:pPr>
        <w:pStyle w:val="ListParagraph"/>
        <w:numPr>
          <w:ilvl w:val="2"/>
          <w:numId w:val="33"/>
        </w:numPr>
        <w:tabs>
          <w:tab w:val="left" w:pos="1554"/>
        </w:tabs>
        <w:spacing w:line="276" w:lineRule="auto"/>
        <w:ind w:right="327"/>
      </w:pPr>
      <w:r>
        <w:t>Buyer’s expense if the Malicious Software originates from the Buyer software or the</w:t>
      </w:r>
      <w:r>
        <w:rPr>
          <w:spacing w:val="-60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Data, while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was 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control</w:t>
      </w:r>
    </w:p>
    <w:p w14:paraId="28E4D144" w14:textId="77777777" w:rsidR="00C5258D" w:rsidRDefault="00C5258D">
      <w:pPr>
        <w:pStyle w:val="BodyText"/>
        <w:spacing w:before="4"/>
        <w:rPr>
          <w:sz w:val="25"/>
        </w:rPr>
      </w:pPr>
    </w:p>
    <w:p w14:paraId="28E4D145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715"/>
      </w:pPr>
      <w:r>
        <w:t>The Supplier will immediately notify the Buyer of any breach of security of Buyer’s</w:t>
      </w:r>
      <w:r>
        <w:rPr>
          <w:spacing w:val="1"/>
        </w:rPr>
        <w:t xml:space="preserve"> </w:t>
      </w:r>
      <w:r>
        <w:t>Confidential Information (and the Buyer of any Buyer Confidential Information breach).</w:t>
      </w:r>
      <w:r>
        <w:rPr>
          <w:spacing w:val="1"/>
        </w:rPr>
        <w:t xml:space="preserve"> </w:t>
      </w:r>
      <w:r>
        <w:t>Where the breach occurred because of a Supplier Default, the Supplier will recover the</w:t>
      </w:r>
      <w:r>
        <w:rPr>
          <w:spacing w:val="-59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however it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recorded.</w:t>
      </w:r>
    </w:p>
    <w:p w14:paraId="28E4D146" w14:textId="77777777" w:rsidR="00C5258D" w:rsidRDefault="00C5258D">
      <w:pPr>
        <w:spacing w:line="276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147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77" w:line="278" w:lineRule="auto"/>
        <w:ind w:right="676"/>
      </w:pPr>
      <w:r>
        <w:lastRenderedPageBreak/>
        <w:t>Any system development by the Supplier should also comply with the government’s ‘10</w:t>
      </w:r>
      <w:r>
        <w:rPr>
          <w:spacing w:val="-59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 Cyber</w:t>
      </w:r>
      <w:r>
        <w:rPr>
          <w:spacing w:val="1"/>
        </w:rPr>
        <w:t xml:space="preserve"> </w:t>
      </w:r>
      <w:r>
        <w:t>Security’ guidance</w:t>
      </w:r>
      <w:hyperlink r:id="rId28">
        <w:r>
          <w:t>:</w:t>
        </w:r>
      </w:hyperlink>
    </w:p>
    <w:p w14:paraId="28E4D148" w14:textId="77777777" w:rsidR="00C5258D" w:rsidRDefault="003A615C">
      <w:pPr>
        <w:pStyle w:val="BodyText"/>
        <w:spacing w:line="250" w:lineRule="exact"/>
        <w:ind w:left="833"/>
      </w:pPr>
      <w:hyperlink r:id="rId29">
        <w:r w:rsidR="00200976">
          <w:rPr>
            <w:color w:val="1154CC"/>
            <w:u w:val="single" w:color="1154CC"/>
          </w:rPr>
          <w:t>https://www.ncsc.gov.uk/guidance/10-steps-cyber-security</w:t>
        </w:r>
      </w:hyperlink>
    </w:p>
    <w:p w14:paraId="28E4D149" w14:textId="77777777" w:rsidR="00C5258D" w:rsidRDefault="00C5258D">
      <w:pPr>
        <w:pStyle w:val="BodyText"/>
        <w:spacing w:before="4"/>
        <w:rPr>
          <w:sz w:val="20"/>
        </w:rPr>
      </w:pPr>
    </w:p>
    <w:p w14:paraId="28E4D14A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93" w:line="276" w:lineRule="auto"/>
        <w:ind w:right="395"/>
      </w:pPr>
      <w:r>
        <w:t>If a Buyer has requested in the Order Form that the Supplier has a Cyber Essentials</w:t>
      </w:r>
      <w:r>
        <w:rPr>
          <w:spacing w:val="1"/>
        </w:rPr>
        <w:t xml:space="preserve"> </w:t>
      </w:r>
      <w:r>
        <w:t>certificate, the Supplier must provide the Buyer with a valid Cyber Essentials certificate (or</w:t>
      </w:r>
      <w:r>
        <w:rPr>
          <w:spacing w:val="-59"/>
        </w:rPr>
        <w:t xml:space="preserve"> </w:t>
      </w:r>
      <w:r>
        <w:t>equivalent)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Services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 Start</w:t>
      </w:r>
      <w:r>
        <w:rPr>
          <w:spacing w:val="2"/>
        </w:rPr>
        <w:t xml:space="preserve"> </w:t>
      </w:r>
      <w:r>
        <w:t>date.</w:t>
      </w:r>
    </w:p>
    <w:p w14:paraId="28E4D14B" w14:textId="77777777" w:rsidR="00C5258D" w:rsidRDefault="00C5258D">
      <w:pPr>
        <w:pStyle w:val="BodyText"/>
        <w:rPr>
          <w:sz w:val="24"/>
        </w:rPr>
      </w:pPr>
    </w:p>
    <w:p w14:paraId="28E4D14C" w14:textId="77777777" w:rsidR="00C5258D" w:rsidRDefault="00C5258D">
      <w:pPr>
        <w:pStyle w:val="BodyText"/>
        <w:rPr>
          <w:sz w:val="29"/>
        </w:rPr>
      </w:pPr>
    </w:p>
    <w:p w14:paraId="28E4D14D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Guarantee</w:t>
      </w:r>
    </w:p>
    <w:p w14:paraId="28E4D14E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1" w:line="276" w:lineRule="auto"/>
        <w:ind w:right="653"/>
      </w:pPr>
      <w:r>
        <w:t>If this Call-Off Contract is conditional on receipt of a Guarantee that is acceptable to the</w:t>
      </w:r>
      <w:r>
        <w:rPr>
          <w:spacing w:val="-59"/>
        </w:rPr>
        <w:t xml:space="preserve"> </w:t>
      </w:r>
      <w:r>
        <w:t>Buyer,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give the Buyer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2"/>
        </w:rPr>
        <w:t xml:space="preserve"> </w:t>
      </w:r>
      <w:r>
        <w:t>date:</w:t>
      </w:r>
    </w:p>
    <w:p w14:paraId="28E4D14F" w14:textId="77777777" w:rsidR="00C5258D" w:rsidRDefault="00C5258D">
      <w:pPr>
        <w:pStyle w:val="BodyText"/>
        <w:spacing w:before="4"/>
        <w:rPr>
          <w:sz w:val="25"/>
        </w:rPr>
      </w:pPr>
    </w:p>
    <w:p w14:paraId="28E4D150" w14:textId="77777777" w:rsidR="00C5258D" w:rsidRDefault="00200976">
      <w:pPr>
        <w:pStyle w:val="ListParagraph"/>
        <w:numPr>
          <w:ilvl w:val="2"/>
          <w:numId w:val="32"/>
        </w:numPr>
        <w:tabs>
          <w:tab w:val="left" w:pos="1554"/>
        </w:tabs>
        <w:ind w:hanging="721"/>
      </w:pPr>
      <w:r>
        <w:t>an</w:t>
      </w:r>
      <w:r>
        <w:rPr>
          <w:spacing w:val="-1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Guarantee in the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Schedule 5</w:t>
      </w:r>
    </w:p>
    <w:p w14:paraId="28E4D151" w14:textId="77777777" w:rsidR="00C5258D" w:rsidRDefault="00C5258D">
      <w:pPr>
        <w:pStyle w:val="BodyText"/>
        <w:spacing w:before="6"/>
        <w:rPr>
          <w:sz w:val="28"/>
        </w:rPr>
      </w:pPr>
    </w:p>
    <w:p w14:paraId="28E4D152" w14:textId="77777777" w:rsidR="00C5258D" w:rsidRDefault="00200976">
      <w:pPr>
        <w:pStyle w:val="ListParagraph"/>
        <w:numPr>
          <w:ilvl w:val="2"/>
          <w:numId w:val="32"/>
        </w:numPr>
        <w:tabs>
          <w:tab w:val="left" w:pos="1554"/>
        </w:tabs>
        <w:spacing w:line="278" w:lineRule="auto"/>
        <w:ind w:right="1229"/>
      </w:pPr>
      <w:r>
        <w:t>a certified copy of the passed resolution or board minutes of the guarantor</w:t>
      </w:r>
      <w:r>
        <w:rPr>
          <w:spacing w:val="-59"/>
        </w:rPr>
        <w:t xml:space="preserve"> </w:t>
      </w:r>
      <w:r>
        <w:t>approving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Guarantee</w:t>
      </w:r>
    </w:p>
    <w:p w14:paraId="28E4D153" w14:textId="77777777" w:rsidR="00C5258D" w:rsidRDefault="00C5258D">
      <w:pPr>
        <w:pStyle w:val="BodyText"/>
        <w:rPr>
          <w:sz w:val="24"/>
        </w:rPr>
      </w:pPr>
    </w:p>
    <w:p w14:paraId="28E4D154" w14:textId="77777777" w:rsidR="00C5258D" w:rsidRDefault="00C5258D">
      <w:pPr>
        <w:pStyle w:val="BodyText"/>
        <w:spacing w:before="7"/>
        <w:rPr>
          <w:sz w:val="28"/>
        </w:rPr>
      </w:pPr>
    </w:p>
    <w:p w14:paraId="28E4D155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Ending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Call-Off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Contract</w:t>
      </w:r>
    </w:p>
    <w:p w14:paraId="28E4D15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0" w:line="276" w:lineRule="auto"/>
        <w:ind w:right="252"/>
      </w:pPr>
      <w:r>
        <w:t>The Buyer can End this Call-Off Contract at any time by giving 30 working days’ written</w:t>
      </w:r>
      <w:r>
        <w:rPr>
          <w:spacing w:val="1"/>
        </w:rPr>
        <w:t xml:space="preserve"> </w:t>
      </w:r>
      <w:r>
        <w:t xml:space="preserve">notice to the </w:t>
      </w:r>
      <w:proofErr w:type="gramStart"/>
      <w:r>
        <w:t>Supplier, unless</w:t>
      </w:r>
      <w:proofErr w:type="gramEnd"/>
      <w:r>
        <w:t xml:space="preserve"> a shorter period is specified in the Order Form. The Supplier’s</w:t>
      </w:r>
      <w:r>
        <w:rPr>
          <w:spacing w:val="-60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 provide the</w:t>
      </w:r>
      <w:r>
        <w:rPr>
          <w:spacing w:val="-2"/>
        </w:rPr>
        <w:t xml:space="preserve"> </w:t>
      </w:r>
      <w:r>
        <w:t>Services will</w:t>
      </w:r>
      <w:r>
        <w:rPr>
          <w:spacing w:val="-1"/>
        </w:rPr>
        <w:t xml:space="preserve"> </w:t>
      </w:r>
      <w:r>
        <w:t>end on the</w:t>
      </w:r>
      <w:r>
        <w:rPr>
          <w:spacing w:val="-2"/>
        </w:rPr>
        <w:t xml:space="preserve"> </w:t>
      </w:r>
      <w:r>
        <w:t>date in</w:t>
      </w:r>
      <w:r>
        <w:rPr>
          <w:spacing w:val="-3"/>
        </w:rPr>
        <w:t xml:space="preserve"> </w:t>
      </w:r>
      <w:r>
        <w:t>the notice.</w:t>
      </w:r>
    </w:p>
    <w:p w14:paraId="28E4D157" w14:textId="77777777" w:rsidR="00C5258D" w:rsidRDefault="00C5258D">
      <w:pPr>
        <w:pStyle w:val="BodyText"/>
        <w:spacing w:before="4"/>
        <w:rPr>
          <w:sz w:val="25"/>
        </w:rPr>
      </w:pPr>
    </w:p>
    <w:p w14:paraId="28E4D158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/>
        <w:ind w:hanging="722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the:</w:t>
      </w:r>
    </w:p>
    <w:p w14:paraId="28E4D159" w14:textId="77777777" w:rsidR="00C5258D" w:rsidRDefault="00C5258D">
      <w:pPr>
        <w:pStyle w:val="BodyText"/>
        <w:spacing w:before="5"/>
        <w:rPr>
          <w:sz w:val="28"/>
        </w:rPr>
      </w:pPr>
    </w:p>
    <w:p w14:paraId="28E4D15A" w14:textId="77777777" w:rsidR="00C5258D" w:rsidRDefault="00200976">
      <w:pPr>
        <w:pStyle w:val="ListParagraph"/>
        <w:numPr>
          <w:ilvl w:val="2"/>
          <w:numId w:val="31"/>
        </w:numPr>
        <w:tabs>
          <w:tab w:val="left" w:pos="1554"/>
        </w:tabs>
        <w:spacing w:line="276" w:lineRule="auto"/>
        <w:ind w:right="1267"/>
      </w:pPr>
      <w:r>
        <w:t>Buyer’s right to End the Call-Off Contract under clause 18.1 is reasonable</w:t>
      </w:r>
      <w:r>
        <w:rPr>
          <w:spacing w:val="-59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cloud Service</w:t>
      </w:r>
      <w:r>
        <w:rPr>
          <w:spacing w:val="-1"/>
        </w:rPr>
        <w:t xml:space="preserve"> </w:t>
      </w:r>
      <w:r>
        <w:t>being provided</w:t>
      </w:r>
    </w:p>
    <w:p w14:paraId="28E4D15B" w14:textId="77777777" w:rsidR="00C5258D" w:rsidRDefault="00C5258D">
      <w:pPr>
        <w:pStyle w:val="BodyText"/>
        <w:spacing w:before="5"/>
        <w:rPr>
          <w:sz w:val="25"/>
        </w:rPr>
      </w:pPr>
    </w:p>
    <w:p w14:paraId="28E4D15C" w14:textId="77777777" w:rsidR="00C5258D" w:rsidRDefault="00200976">
      <w:pPr>
        <w:pStyle w:val="ListParagraph"/>
        <w:numPr>
          <w:ilvl w:val="2"/>
          <w:numId w:val="31"/>
        </w:numPr>
        <w:tabs>
          <w:tab w:val="left" w:pos="1554"/>
        </w:tabs>
        <w:spacing w:line="276" w:lineRule="auto"/>
        <w:ind w:right="259"/>
      </w:pPr>
      <w:r>
        <w:t>Call-Off Contract Charges paid during the notice period is reasonable compensation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avoidable costs or</w:t>
      </w:r>
      <w:r>
        <w:rPr>
          <w:spacing w:val="1"/>
        </w:rPr>
        <w:t xml:space="preserve"> </w:t>
      </w:r>
      <w:r>
        <w:t>Losses</w:t>
      </w:r>
    </w:p>
    <w:p w14:paraId="28E4D15D" w14:textId="77777777" w:rsidR="00C5258D" w:rsidRDefault="00C5258D">
      <w:pPr>
        <w:pStyle w:val="BodyText"/>
        <w:spacing w:before="4"/>
        <w:rPr>
          <w:sz w:val="25"/>
        </w:rPr>
      </w:pPr>
    </w:p>
    <w:p w14:paraId="28E4D15E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6" w:lineRule="auto"/>
        <w:ind w:right="285"/>
      </w:pPr>
      <w:r>
        <w:t>Subject to clause 24 (Liability), if the Buyer Ends this Call-Off Contract under clause 18.1, it</w:t>
      </w:r>
      <w:r>
        <w:rPr>
          <w:spacing w:val="-59"/>
        </w:rPr>
        <w:t xml:space="preserve"> </w:t>
      </w:r>
      <w:r>
        <w:t>will indemnify the Supplier against any commitments, liabilities or expenditure which result</w:t>
      </w:r>
      <w:r>
        <w:rPr>
          <w:spacing w:val="1"/>
        </w:rPr>
        <w:t xml:space="preserve"> </w:t>
      </w:r>
      <w:r>
        <w:t>in any unavoidable Loss by the Supplier, provided that the Supplier takes all reasonable</w:t>
      </w:r>
      <w:r>
        <w:rPr>
          <w:spacing w:val="1"/>
        </w:rPr>
        <w:t xml:space="preserve"> </w:t>
      </w:r>
      <w:r>
        <w:t>steps to mitigate the Loss. If the Supplier has insurance, the Supplier will reduce its</w:t>
      </w:r>
      <w:r>
        <w:rPr>
          <w:spacing w:val="1"/>
        </w:rPr>
        <w:t xml:space="preserve"> </w:t>
      </w:r>
      <w:r>
        <w:t>unavoidable costs by any insurance sums available. The Supplier will submit a fully</w:t>
      </w:r>
      <w:r>
        <w:rPr>
          <w:spacing w:val="1"/>
        </w:rPr>
        <w:t xml:space="preserve"> </w:t>
      </w:r>
      <w:proofErr w:type="spellStart"/>
      <w:r>
        <w:t>itemised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costed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unavoidable Loss</w:t>
      </w:r>
      <w:r>
        <w:rPr>
          <w:spacing w:val="-3"/>
        </w:rPr>
        <w:t xml:space="preserve"> </w:t>
      </w:r>
      <w:r>
        <w:t>with supporting</w:t>
      </w:r>
      <w:r>
        <w:rPr>
          <w:spacing w:val="-1"/>
        </w:rPr>
        <w:t xml:space="preserve"> </w:t>
      </w:r>
      <w:r>
        <w:t>evidence.</w:t>
      </w:r>
    </w:p>
    <w:p w14:paraId="28E4D15F" w14:textId="77777777" w:rsidR="00C5258D" w:rsidRDefault="00C5258D">
      <w:pPr>
        <w:pStyle w:val="BodyText"/>
        <w:spacing w:before="2"/>
        <w:rPr>
          <w:sz w:val="25"/>
        </w:rPr>
      </w:pPr>
    </w:p>
    <w:p w14:paraId="28E4D160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312"/>
      </w:pPr>
      <w:r>
        <w:t>The Buyer will have the right to End this Call-Off Contract at any time with immediate effect</w:t>
      </w:r>
      <w:r>
        <w:rPr>
          <w:spacing w:val="-5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written notice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Supplier if</w:t>
      </w:r>
      <w:r>
        <w:rPr>
          <w:spacing w:val="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the Supplier</w:t>
      </w:r>
      <w:r>
        <w:rPr>
          <w:spacing w:val="1"/>
        </w:rPr>
        <w:t xml:space="preserve"> </w:t>
      </w:r>
      <w:r>
        <w:t>commits:</w:t>
      </w:r>
    </w:p>
    <w:p w14:paraId="28E4D161" w14:textId="77777777" w:rsidR="00C5258D" w:rsidRDefault="00C5258D">
      <w:pPr>
        <w:pStyle w:val="BodyText"/>
        <w:spacing w:before="4"/>
        <w:rPr>
          <w:sz w:val="25"/>
        </w:rPr>
      </w:pPr>
    </w:p>
    <w:p w14:paraId="28E4D162" w14:textId="77777777" w:rsidR="00C5258D" w:rsidRDefault="00200976">
      <w:pPr>
        <w:pStyle w:val="ListParagraph"/>
        <w:numPr>
          <w:ilvl w:val="2"/>
          <w:numId w:val="30"/>
        </w:numPr>
        <w:tabs>
          <w:tab w:val="left" w:pos="1554"/>
        </w:tabs>
        <w:spacing w:line="276" w:lineRule="auto"/>
        <w:ind w:right="547"/>
      </w:pP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Default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Default</w:t>
      </w:r>
      <w:r>
        <w:rPr>
          <w:spacing w:val="-3"/>
        </w:rPr>
        <w:t xml:space="preserve"> </w:t>
      </w:r>
      <w:r>
        <w:t>cannot,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opinion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Buyer, be</w:t>
      </w:r>
      <w:r>
        <w:rPr>
          <w:spacing w:val="-2"/>
        </w:rPr>
        <w:t xml:space="preserve"> </w:t>
      </w:r>
      <w:r>
        <w:t>remedied</w:t>
      </w:r>
    </w:p>
    <w:p w14:paraId="28E4D163" w14:textId="77777777" w:rsidR="00C5258D" w:rsidRDefault="00C5258D">
      <w:pPr>
        <w:pStyle w:val="BodyText"/>
        <w:spacing w:before="2"/>
        <w:rPr>
          <w:sz w:val="25"/>
        </w:rPr>
      </w:pPr>
    </w:p>
    <w:p w14:paraId="28E4D164" w14:textId="77777777" w:rsidR="00C5258D" w:rsidRDefault="00200976">
      <w:pPr>
        <w:pStyle w:val="ListParagraph"/>
        <w:numPr>
          <w:ilvl w:val="2"/>
          <w:numId w:val="30"/>
        </w:numPr>
        <w:tabs>
          <w:tab w:val="left" w:pos="1554"/>
        </w:tabs>
        <w:ind w:hanging="721"/>
      </w:pPr>
      <w:r>
        <w:t>any</w:t>
      </w:r>
      <w:r>
        <w:rPr>
          <w:spacing w:val="-2"/>
        </w:rPr>
        <w:t xml:space="preserve"> </w:t>
      </w:r>
      <w:r>
        <w:t>fraud</w:t>
      </w:r>
    </w:p>
    <w:p w14:paraId="28E4D165" w14:textId="77777777" w:rsidR="00C5258D" w:rsidRDefault="00C5258D">
      <w:pPr>
        <w:pStyle w:val="BodyText"/>
        <w:spacing w:before="8"/>
        <w:rPr>
          <w:sz w:val="28"/>
        </w:rPr>
      </w:pPr>
    </w:p>
    <w:p w14:paraId="28E4D16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/>
        <w:ind w:hanging="722"/>
      </w:pPr>
      <w:r>
        <w:t>A</w:t>
      </w:r>
      <w:r>
        <w:rPr>
          <w:spacing w:val="-1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this 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if:</w:t>
      </w:r>
    </w:p>
    <w:p w14:paraId="28E4D167" w14:textId="77777777" w:rsidR="00C5258D" w:rsidRDefault="00C5258D">
      <w:pPr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168" w14:textId="77777777" w:rsidR="00C5258D" w:rsidRDefault="00200976">
      <w:pPr>
        <w:pStyle w:val="ListParagraph"/>
        <w:numPr>
          <w:ilvl w:val="2"/>
          <w:numId w:val="29"/>
        </w:numPr>
        <w:tabs>
          <w:tab w:val="left" w:pos="1554"/>
        </w:tabs>
        <w:spacing w:before="70" w:line="276" w:lineRule="auto"/>
        <w:ind w:right="276"/>
      </w:pPr>
      <w:r>
        <w:lastRenderedPageBreak/>
        <w:t>the other Party commits a Material Breach of any term of this Call-Off Contract</w:t>
      </w:r>
      <w:r>
        <w:rPr>
          <w:spacing w:val="1"/>
        </w:rPr>
        <w:t xml:space="preserve"> </w:t>
      </w:r>
      <w:r>
        <w:t>(other than failure to pay any amounts due) and, if that breach is remediable, fails to</w:t>
      </w:r>
      <w:r>
        <w:rPr>
          <w:spacing w:val="-59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within 15</w:t>
      </w:r>
      <w:r>
        <w:rPr>
          <w:spacing w:val="-5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Days of</w:t>
      </w:r>
      <w:r>
        <w:rPr>
          <w:spacing w:val="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in writing</w:t>
      </w:r>
      <w:r>
        <w:rPr>
          <w:spacing w:val="-1"/>
        </w:rPr>
        <w:t xml:space="preserve"> </w:t>
      </w:r>
      <w:r>
        <w:t>to do</w:t>
      </w:r>
      <w:r>
        <w:rPr>
          <w:spacing w:val="-3"/>
        </w:rPr>
        <w:t xml:space="preserve"> </w:t>
      </w:r>
      <w:r>
        <w:t>so</w:t>
      </w:r>
    </w:p>
    <w:p w14:paraId="28E4D169" w14:textId="77777777" w:rsidR="00C5258D" w:rsidRDefault="00C5258D">
      <w:pPr>
        <w:pStyle w:val="BodyText"/>
        <w:spacing w:before="3"/>
        <w:rPr>
          <w:sz w:val="25"/>
        </w:rPr>
      </w:pPr>
    </w:p>
    <w:p w14:paraId="28E4D16A" w14:textId="77777777" w:rsidR="00C5258D" w:rsidRDefault="00200976">
      <w:pPr>
        <w:pStyle w:val="ListParagraph"/>
        <w:numPr>
          <w:ilvl w:val="2"/>
          <w:numId w:val="29"/>
        </w:numPr>
        <w:tabs>
          <w:tab w:val="left" w:pos="1554"/>
        </w:tabs>
        <w:ind w:right="3808" w:hanging="1554"/>
        <w:jc w:val="right"/>
      </w:pPr>
      <w:r>
        <w:t>an</w:t>
      </w:r>
      <w:r>
        <w:rPr>
          <w:spacing w:val="-2"/>
        </w:rPr>
        <w:t xml:space="preserve"> </w:t>
      </w:r>
      <w:r>
        <w:t>Insolvency</w:t>
      </w:r>
      <w:r>
        <w:rPr>
          <w:spacing w:val="-4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happens</w:t>
      </w:r>
    </w:p>
    <w:p w14:paraId="28E4D16B" w14:textId="77777777" w:rsidR="00C5258D" w:rsidRDefault="00C5258D">
      <w:pPr>
        <w:pStyle w:val="BodyText"/>
        <w:spacing w:before="6"/>
        <w:rPr>
          <w:sz w:val="28"/>
        </w:rPr>
      </w:pPr>
    </w:p>
    <w:p w14:paraId="28E4D16C" w14:textId="77777777" w:rsidR="00C5258D" w:rsidRDefault="00200976">
      <w:pPr>
        <w:pStyle w:val="ListParagraph"/>
        <w:numPr>
          <w:ilvl w:val="2"/>
          <w:numId w:val="29"/>
        </w:numPr>
        <w:tabs>
          <w:tab w:val="left" w:pos="1554"/>
        </w:tabs>
        <w:spacing w:line="276" w:lineRule="auto"/>
        <w:ind w:right="486"/>
      </w:pPr>
      <w:r>
        <w:t xml:space="preserve">the other Party ceases or threatens to cease to carry </w:t>
      </w:r>
      <w:proofErr w:type="gramStart"/>
      <w:r>
        <w:t>on the whole</w:t>
      </w:r>
      <w:proofErr w:type="gramEnd"/>
      <w:r>
        <w:t xml:space="preserve"> or any material</w:t>
      </w:r>
      <w:r>
        <w:rPr>
          <w:spacing w:val="-60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business</w:t>
      </w:r>
    </w:p>
    <w:p w14:paraId="28E4D16D" w14:textId="77777777" w:rsidR="00C5258D" w:rsidRDefault="00C5258D">
      <w:pPr>
        <w:pStyle w:val="BodyText"/>
        <w:spacing w:before="4"/>
        <w:rPr>
          <w:sz w:val="25"/>
        </w:rPr>
      </w:pPr>
    </w:p>
    <w:p w14:paraId="28E4D16E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6" w:lineRule="auto"/>
        <w:ind w:right="384"/>
      </w:pPr>
      <w:r>
        <w:t>If the Buyer fails to pay the Supplier undisputed sums of money when due, the Supplier</w:t>
      </w:r>
      <w:r>
        <w:rPr>
          <w:spacing w:val="1"/>
        </w:rPr>
        <w:t xml:space="preserve"> </w:t>
      </w:r>
      <w:r>
        <w:t>must notify the Buyer and allow the Buyer 5 Working Days to pay. If the Buyer doesn’t pay</w:t>
      </w:r>
      <w:r>
        <w:rPr>
          <w:spacing w:val="-59"/>
        </w:rPr>
        <w:t xml:space="preserve"> </w:t>
      </w:r>
      <w:r>
        <w:t>within 5 Working Days, the Supplier may End this Call-Off Contract by giving the length of</w:t>
      </w:r>
      <w:r>
        <w:rPr>
          <w:spacing w:val="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Form.</w:t>
      </w:r>
    </w:p>
    <w:p w14:paraId="28E4D16F" w14:textId="77777777" w:rsidR="00C5258D" w:rsidRDefault="00C5258D">
      <w:pPr>
        <w:pStyle w:val="BodyText"/>
        <w:spacing w:before="3"/>
        <w:rPr>
          <w:sz w:val="25"/>
        </w:rPr>
      </w:pPr>
    </w:p>
    <w:p w14:paraId="28E4D170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565"/>
      </w:pPr>
      <w:r>
        <w:t>A Party who isn’t relying on a Force Majeure event will have the right to End this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clause 23.1 applies.</w:t>
      </w:r>
    </w:p>
    <w:p w14:paraId="28E4D171" w14:textId="77777777" w:rsidR="00C5258D" w:rsidRDefault="00C5258D">
      <w:pPr>
        <w:pStyle w:val="BodyText"/>
        <w:rPr>
          <w:sz w:val="24"/>
        </w:rPr>
      </w:pPr>
    </w:p>
    <w:p w14:paraId="28E4D172" w14:textId="77777777" w:rsidR="00C5258D" w:rsidRDefault="00C5258D">
      <w:pPr>
        <w:pStyle w:val="BodyText"/>
        <w:spacing w:before="10"/>
        <w:rPr>
          <w:sz w:val="28"/>
        </w:rPr>
      </w:pPr>
    </w:p>
    <w:p w14:paraId="28E4D173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Consequences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suspension,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ending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expiry</w:t>
      </w:r>
    </w:p>
    <w:p w14:paraId="28E4D174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0" w:line="278" w:lineRule="auto"/>
        <w:ind w:right="774"/>
      </w:pPr>
      <w:r>
        <w:t>If a Buyer has the right to End a Call-Off Contract, it may elect to suspend this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it.</w:t>
      </w:r>
    </w:p>
    <w:p w14:paraId="28E4D175" w14:textId="77777777" w:rsidR="00C5258D" w:rsidRDefault="00C5258D">
      <w:pPr>
        <w:pStyle w:val="BodyText"/>
        <w:rPr>
          <w:sz w:val="25"/>
        </w:rPr>
      </w:pPr>
    </w:p>
    <w:p w14:paraId="28E4D17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273"/>
      </w:pPr>
      <w:r>
        <w:t>Even if a notice has been served to End this Call-Off Contract or any part of it, the Supplier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Ordered</w:t>
      </w:r>
      <w:r>
        <w:rPr>
          <w:spacing w:val="-6"/>
        </w:rPr>
        <w:t xml:space="preserve"> </w:t>
      </w:r>
      <w:r>
        <w:t>G-Cloud Services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notice.</w:t>
      </w:r>
    </w:p>
    <w:p w14:paraId="28E4D177" w14:textId="77777777" w:rsidR="00C5258D" w:rsidRDefault="00C5258D">
      <w:pPr>
        <w:pStyle w:val="BodyText"/>
        <w:spacing w:before="4"/>
        <w:rPr>
          <w:sz w:val="25"/>
        </w:rPr>
      </w:pPr>
    </w:p>
    <w:p w14:paraId="28E4D178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250"/>
      </w:pPr>
      <w:r>
        <w:t>The rights and obligations of the Parties will cease on the Expiry Date or End Date</w:t>
      </w:r>
      <w:r>
        <w:rPr>
          <w:spacing w:val="1"/>
        </w:rPr>
        <w:t xml:space="preserve"> </w:t>
      </w:r>
      <w:r>
        <w:t>whichever applies) of this Call-Off Contract, except those continuing provisions described in</w:t>
      </w:r>
      <w:r>
        <w:rPr>
          <w:spacing w:val="-59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19.4.</w:t>
      </w:r>
    </w:p>
    <w:p w14:paraId="28E4D179" w14:textId="77777777" w:rsidR="00C5258D" w:rsidRDefault="00C5258D">
      <w:pPr>
        <w:pStyle w:val="BodyText"/>
        <w:spacing w:before="4"/>
        <w:rPr>
          <w:sz w:val="25"/>
        </w:rPr>
      </w:pPr>
    </w:p>
    <w:p w14:paraId="28E4D17A" w14:textId="77777777" w:rsidR="00C5258D" w:rsidRDefault="00200976">
      <w:pPr>
        <w:pStyle w:val="ListParagraph"/>
        <w:numPr>
          <w:ilvl w:val="1"/>
          <w:numId w:val="47"/>
        </w:numPr>
        <w:tabs>
          <w:tab w:val="left" w:pos="720"/>
          <w:tab w:val="left" w:pos="834"/>
        </w:tabs>
        <w:ind w:right="3820" w:hanging="834"/>
        <w:jc w:val="right"/>
      </w:pPr>
      <w:r>
        <w:t>Ending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expiry</w:t>
      </w:r>
      <w:r>
        <w:rPr>
          <w:spacing w:val="-5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affect:</w:t>
      </w:r>
    </w:p>
    <w:p w14:paraId="28E4D17B" w14:textId="77777777" w:rsidR="00C5258D" w:rsidRDefault="00C5258D">
      <w:pPr>
        <w:pStyle w:val="BodyText"/>
        <w:spacing w:before="6"/>
        <w:rPr>
          <w:sz w:val="28"/>
        </w:rPr>
      </w:pPr>
    </w:p>
    <w:p w14:paraId="28E4D17C" w14:textId="77777777" w:rsidR="00C5258D" w:rsidRDefault="00200976">
      <w:pPr>
        <w:pStyle w:val="ListParagraph"/>
        <w:numPr>
          <w:ilvl w:val="2"/>
          <w:numId w:val="28"/>
        </w:numPr>
        <w:tabs>
          <w:tab w:val="left" w:pos="1554"/>
        </w:tabs>
        <w:ind w:hanging="721"/>
      </w:pPr>
      <w:r>
        <w:t>any</w:t>
      </w:r>
      <w:r>
        <w:rPr>
          <w:spacing w:val="-5"/>
        </w:rPr>
        <w:t xml:space="preserve"> </w:t>
      </w:r>
      <w:r>
        <w:t>rights,</w:t>
      </w:r>
      <w:r>
        <w:rPr>
          <w:spacing w:val="-3"/>
        </w:rPr>
        <w:t xml:space="preserve"> </w:t>
      </w:r>
      <w:r>
        <w:t>remedies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accrued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Ending or</w:t>
      </w:r>
      <w:r>
        <w:rPr>
          <w:spacing w:val="-3"/>
        </w:rPr>
        <w:t xml:space="preserve"> </w:t>
      </w:r>
      <w:r>
        <w:t>expiration</w:t>
      </w:r>
    </w:p>
    <w:p w14:paraId="28E4D17D" w14:textId="77777777" w:rsidR="00C5258D" w:rsidRDefault="00C5258D">
      <w:pPr>
        <w:pStyle w:val="BodyText"/>
        <w:spacing w:before="6"/>
        <w:rPr>
          <w:sz w:val="28"/>
        </w:rPr>
      </w:pPr>
    </w:p>
    <w:p w14:paraId="28E4D17E" w14:textId="77777777" w:rsidR="00C5258D" w:rsidRDefault="00200976">
      <w:pPr>
        <w:pStyle w:val="ListParagraph"/>
        <w:numPr>
          <w:ilvl w:val="2"/>
          <w:numId w:val="28"/>
        </w:numPr>
        <w:tabs>
          <w:tab w:val="left" w:pos="1554"/>
        </w:tabs>
        <w:spacing w:line="278" w:lineRule="auto"/>
        <w:ind w:right="428"/>
      </w:pPr>
      <w:r>
        <w:t>the</w:t>
      </w:r>
      <w:r>
        <w:rPr>
          <w:spacing w:val="-4"/>
        </w:rPr>
        <w:t xml:space="preserve"> </w:t>
      </w:r>
      <w:r>
        <w:t>right of</w:t>
      </w:r>
      <w:r>
        <w:rPr>
          <w:spacing w:val="1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recover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outstanding 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Ending or</w:t>
      </w:r>
      <w:r>
        <w:rPr>
          <w:spacing w:val="-58"/>
        </w:rPr>
        <w:t xml:space="preserve"> </w:t>
      </w:r>
      <w:r>
        <w:t>expiry</w:t>
      </w:r>
    </w:p>
    <w:p w14:paraId="28E4D17F" w14:textId="77777777" w:rsidR="00C5258D" w:rsidRDefault="00C5258D">
      <w:pPr>
        <w:pStyle w:val="BodyText"/>
        <w:spacing w:before="11"/>
        <w:rPr>
          <w:sz w:val="24"/>
        </w:rPr>
      </w:pPr>
    </w:p>
    <w:p w14:paraId="28E4D180" w14:textId="77777777" w:rsidR="00C5258D" w:rsidRDefault="00200976">
      <w:pPr>
        <w:pStyle w:val="ListParagraph"/>
        <w:numPr>
          <w:ilvl w:val="2"/>
          <w:numId w:val="28"/>
        </w:numPr>
        <w:tabs>
          <w:tab w:val="left" w:pos="1554"/>
        </w:tabs>
        <w:spacing w:line="276" w:lineRule="auto"/>
        <w:ind w:right="707"/>
      </w:pPr>
      <w:r>
        <w:t>the</w:t>
      </w:r>
      <w:r>
        <w:rPr>
          <w:spacing w:val="-2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rights,</w:t>
      </w:r>
      <w:r>
        <w:rPr>
          <w:spacing w:val="-3"/>
        </w:rPr>
        <w:t xml:space="preserve"> </w:t>
      </w:r>
      <w:r>
        <w:t>remedies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under</w:t>
      </w:r>
      <w:r>
        <w:rPr>
          <w:spacing w:val="-59"/>
        </w:rPr>
        <w:t xml:space="preserve"> </w:t>
      </w:r>
      <w:r>
        <w:t>clauses</w:t>
      </w:r>
    </w:p>
    <w:p w14:paraId="28E4D181" w14:textId="77777777" w:rsidR="00C5258D" w:rsidRDefault="00200976">
      <w:pPr>
        <w:pStyle w:val="ListParagraph"/>
        <w:numPr>
          <w:ilvl w:val="3"/>
          <w:numId w:val="28"/>
        </w:numPr>
        <w:tabs>
          <w:tab w:val="left" w:pos="1553"/>
          <w:tab w:val="left" w:pos="1554"/>
        </w:tabs>
        <w:spacing w:before="1"/>
        <w:ind w:hanging="361"/>
      </w:pPr>
      <w:r>
        <w:t>7</w:t>
      </w:r>
      <w:r>
        <w:rPr>
          <w:spacing w:val="-3"/>
        </w:rPr>
        <w:t xml:space="preserve"> </w:t>
      </w:r>
      <w:r>
        <w:t>(Payment, VAT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Call-Off Contract charges)</w:t>
      </w:r>
    </w:p>
    <w:p w14:paraId="28E4D182" w14:textId="77777777" w:rsidR="00C5258D" w:rsidRDefault="00200976">
      <w:pPr>
        <w:pStyle w:val="ListParagraph"/>
        <w:numPr>
          <w:ilvl w:val="3"/>
          <w:numId w:val="28"/>
        </w:numPr>
        <w:tabs>
          <w:tab w:val="left" w:pos="1553"/>
          <w:tab w:val="left" w:pos="1554"/>
        </w:tabs>
        <w:spacing w:before="35"/>
        <w:ind w:hanging="361"/>
      </w:pPr>
      <w:r>
        <w:t>8</w:t>
      </w:r>
      <w:r>
        <w:rPr>
          <w:spacing w:val="-1"/>
        </w:rPr>
        <w:t xml:space="preserve"> </w:t>
      </w:r>
      <w:r>
        <w:t>(Recovery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sums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set-off)</w:t>
      </w:r>
    </w:p>
    <w:p w14:paraId="28E4D183" w14:textId="77777777" w:rsidR="00C5258D" w:rsidRDefault="00200976">
      <w:pPr>
        <w:pStyle w:val="ListParagraph"/>
        <w:numPr>
          <w:ilvl w:val="3"/>
          <w:numId w:val="28"/>
        </w:numPr>
        <w:tabs>
          <w:tab w:val="left" w:pos="1553"/>
          <w:tab w:val="left" w:pos="1554"/>
        </w:tabs>
        <w:spacing w:before="35"/>
        <w:ind w:hanging="361"/>
      </w:pPr>
      <w:r>
        <w:t>9</w:t>
      </w:r>
      <w:r>
        <w:rPr>
          <w:spacing w:val="-1"/>
        </w:rPr>
        <w:t xml:space="preserve"> </w:t>
      </w:r>
      <w:r>
        <w:t>(Insurance)</w:t>
      </w:r>
    </w:p>
    <w:p w14:paraId="28E4D184" w14:textId="77777777" w:rsidR="00C5258D" w:rsidRDefault="00200976">
      <w:pPr>
        <w:pStyle w:val="ListParagraph"/>
        <w:numPr>
          <w:ilvl w:val="3"/>
          <w:numId w:val="28"/>
        </w:numPr>
        <w:tabs>
          <w:tab w:val="left" w:pos="1553"/>
          <w:tab w:val="left" w:pos="1554"/>
        </w:tabs>
        <w:spacing w:before="38"/>
        <w:ind w:hanging="361"/>
      </w:pPr>
      <w:r>
        <w:t>10</w:t>
      </w:r>
      <w:r>
        <w:rPr>
          <w:spacing w:val="-6"/>
        </w:rPr>
        <w:t xml:space="preserve"> </w:t>
      </w:r>
      <w:r>
        <w:t>(Confidentiality)</w:t>
      </w:r>
    </w:p>
    <w:p w14:paraId="28E4D185" w14:textId="77777777" w:rsidR="00C5258D" w:rsidRDefault="00200976">
      <w:pPr>
        <w:pStyle w:val="ListParagraph"/>
        <w:numPr>
          <w:ilvl w:val="3"/>
          <w:numId w:val="28"/>
        </w:numPr>
        <w:tabs>
          <w:tab w:val="left" w:pos="1553"/>
          <w:tab w:val="left" w:pos="1554"/>
        </w:tabs>
        <w:spacing w:before="35"/>
        <w:ind w:hanging="361"/>
      </w:pPr>
      <w:r>
        <w:t>11</w:t>
      </w:r>
      <w:r>
        <w:rPr>
          <w:spacing w:val="-2"/>
        </w:rPr>
        <w:t xml:space="preserve"> </w:t>
      </w:r>
      <w:r>
        <w:t>(Intellectual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rights)</w:t>
      </w:r>
    </w:p>
    <w:p w14:paraId="28E4D186" w14:textId="77777777" w:rsidR="00C5258D" w:rsidRDefault="00200976">
      <w:pPr>
        <w:pStyle w:val="ListParagraph"/>
        <w:numPr>
          <w:ilvl w:val="3"/>
          <w:numId w:val="28"/>
        </w:numPr>
        <w:tabs>
          <w:tab w:val="left" w:pos="1553"/>
          <w:tab w:val="left" w:pos="1554"/>
        </w:tabs>
        <w:spacing w:before="38"/>
        <w:ind w:hanging="361"/>
      </w:pPr>
      <w:r>
        <w:t>12</w:t>
      </w:r>
      <w:r>
        <w:rPr>
          <w:spacing w:val="-4"/>
        </w:rPr>
        <w:t xml:space="preserve"> </w:t>
      </w:r>
      <w:r>
        <w:t>(Protection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information)</w:t>
      </w:r>
    </w:p>
    <w:p w14:paraId="28E4D187" w14:textId="77777777" w:rsidR="00C5258D" w:rsidRDefault="00200976">
      <w:pPr>
        <w:pStyle w:val="ListParagraph"/>
        <w:numPr>
          <w:ilvl w:val="3"/>
          <w:numId w:val="28"/>
        </w:numPr>
        <w:tabs>
          <w:tab w:val="left" w:pos="1553"/>
          <w:tab w:val="left" w:pos="1554"/>
        </w:tabs>
        <w:spacing w:before="36"/>
        <w:ind w:hanging="361"/>
      </w:pPr>
      <w:r>
        <w:t>13</w:t>
      </w:r>
      <w:r>
        <w:rPr>
          <w:spacing w:val="-1"/>
        </w:rPr>
        <w:t xml:space="preserve"> </w:t>
      </w:r>
      <w:r>
        <w:t>(Buyer data)</w:t>
      </w:r>
    </w:p>
    <w:p w14:paraId="28E4D188" w14:textId="77777777" w:rsidR="00C5258D" w:rsidRDefault="00200976">
      <w:pPr>
        <w:pStyle w:val="ListParagraph"/>
        <w:numPr>
          <w:ilvl w:val="3"/>
          <w:numId w:val="28"/>
        </w:numPr>
        <w:tabs>
          <w:tab w:val="left" w:pos="1553"/>
          <w:tab w:val="left" w:pos="1554"/>
        </w:tabs>
        <w:spacing w:before="35"/>
        <w:ind w:hanging="361"/>
      </w:pPr>
      <w:r>
        <w:t>19</w:t>
      </w:r>
      <w:r>
        <w:rPr>
          <w:spacing w:val="-3"/>
        </w:rPr>
        <w:t xml:space="preserve"> </w:t>
      </w:r>
      <w:r>
        <w:t>(Consequences</w:t>
      </w:r>
      <w:r>
        <w:rPr>
          <w:spacing w:val="-4"/>
        </w:rPr>
        <w:t xml:space="preserve"> </w:t>
      </w:r>
      <w:r>
        <w:t>of suspension, ending and</w:t>
      </w:r>
      <w:r>
        <w:rPr>
          <w:spacing w:val="-4"/>
        </w:rPr>
        <w:t xml:space="preserve"> </w:t>
      </w:r>
      <w:r>
        <w:t>expiry)</w:t>
      </w:r>
    </w:p>
    <w:p w14:paraId="28E4D189" w14:textId="77777777" w:rsidR="00C5258D" w:rsidRDefault="00200976">
      <w:pPr>
        <w:pStyle w:val="ListParagraph"/>
        <w:numPr>
          <w:ilvl w:val="3"/>
          <w:numId w:val="28"/>
        </w:numPr>
        <w:tabs>
          <w:tab w:val="left" w:pos="1553"/>
          <w:tab w:val="left" w:pos="1554"/>
        </w:tabs>
        <w:spacing w:before="38"/>
        <w:ind w:hanging="361"/>
      </w:pPr>
      <w:r>
        <w:t>24</w:t>
      </w:r>
      <w:r>
        <w:rPr>
          <w:spacing w:val="-3"/>
        </w:rPr>
        <w:t xml:space="preserve"> </w:t>
      </w:r>
      <w:r>
        <w:t>(Liability);</w:t>
      </w:r>
      <w:r>
        <w:rPr>
          <w:spacing w:val="-1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clauses:</w:t>
      </w:r>
      <w:r>
        <w:rPr>
          <w:spacing w:val="1"/>
        </w:rPr>
        <w:t xml:space="preserve"> </w:t>
      </w:r>
      <w:r>
        <w:t>4.2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4.7</w:t>
      </w:r>
      <w:r>
        <w:rPr>
          <w:spacing w:val="-4"/>
        </w:rPr>
        <w:t xml:space="preserve"> </w:t>
      </w:r>
      <w:r>
        <w:t>(Liability)</w:t>
      </w:r>
    </w:p>
    <w:p w14:paraId="28E4D18A" w14:textId="77777777" w:rsidR="00C5258D" w:rsidRDefault="00C5258D">
      <w:pPr>
        <w:sectPr w:rsidR="00C5258D">
          <w:pgSz w:w="11910" w:h="16840"/>
          <w:pgMar w:top="1340" w:right="900" w:bottom="1200" w:left="1020" w:header="0" w:footer="940" w:gutter="0"/>
          <w:cols w:space="720"/>
        </w:sectPr>
      </w:pPr>
    </w:p>
    <w:p w14:paraId="28E4D18B" w14:textId="77777777" w:rsidR="00C5258D" w:rsidRDefault="00200976">
      <w:pPr>
        <w:pStyle w:val="ListParagraph"/>
        <w:numPr>
          <w:ilvl w:val="3"/>
          <w:numId w:val="28"/>
        </w:numPr>
        <w:tabs>
          <w:tab w:val="left" w:pos="1553"/>
          <w:tab w:val="left" w:pos="1554"/>
        </w:tabs>
        <w:spacing w:before="76"/>
        <w:ind w:hanging="361"/>
      </w:pPr>
      <w:r>
        <w:lastRenderedPageBreak/>
        <w:t>8.44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8.50</w:t>
      </w:r>
      <w:r>
        <w:rPr>
          <w:spacing w:val="-3"/>
        </w:rPr>
        <w:t xml:space="preserve"> </w:t>
      </w:r>
      <w:r>
        <w:t>(Conflicts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walls)</w:t>
      </w:r>
    </w:p>
    <w:p w14:paraId="28E4D18C" w14:textId="77777777" w:rsidR="00C5258D" w:rsidRDefault="00200976">
      <w:pPr>
        <w:pStyle w:val="ListParagraph"/>
        <w:numPr>
          <w:ilvl w:val="3"/>
          <w:numId w:val="28"/>
        </w:numPr>
        <w:tabs>
          <w:tab w:val="left" w:pos="1553"/>
          <w:tab w:val="left" w:pos="1554"/>
        </w:tabs>
        <w:spacing w:before="38"/>
        <w:ind w:hanging="361"/>
      </w:pPr>
      <w:r>
        <w:t>8.89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8.90</w:t>
      </w:r>
      <w:r>
        <w:rPr>
          <w:spacing w:val="-2"/>
        </w:rPr>
        <w:t xml:space="preserve"> </w:t>
      </w:r>
      <w:r>
        <w:t>(Waiver and</w:t>
      </w:r>
      <w:r>
        <w:rPr>
          <w:spacing w:val="-3"/>
        </w:rPr>
        <w:t xml:space="preserve"> </w:t>
      </w:r>
      <w:r>
        <w:t>cumulative remedies)</w:t>
      </w:r>
    </w:p>
    <w:p w14:paraId="28E4D18D" w14:textId="77777777" w:rsidR="00C5258D" w:rsidRDefault="00C5258D">
      <w:pPr>
        <w:pStyle w:val="BodyText"/>
        <w:spacing w:before="7"/>
        <w:rPr>
          <w:sz w:val="28"/>
        </w:rPr>
      </w:pPr>
    </w:p>
    <w:p w14:paraId="28E4D18E" w14:textId="77777777" w:rsidR="00C5258D" w:rsidRDefault="00200976">
      <w:pPr>
        <w:pStyle w:val="ListParagraph"/>
        <w:numPr>
          <w:ilvl w:val="2"/>
          <w:numId w:val="28"/>
        </w:numPr>
        <w:tabs>
          <w:tab w:val="left" w:pos="1554"/>
        </w:tabs>
        <w:spacing w:line="276" w:lineRule="auto"/>
        <w:ind w:right="680"/>
      </w:pPr>
      <w:r>
        <w:t>any other provision of the Framework Agreement or this Call-Off Contract which</w:t>
      </w:r>
      <w:r>
        <w:rPr>
          <w:spacing w:val="-59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implication</w:t>
      </w:r>
      <w:r>
        <w:rPr>
          <w:spacing w:val="-1"/>
        </w:rPr>
        <w:t xml:space="preserve"> </w:t>
      </w:r>
      <w:r>
        <w:t>is in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Ends or</w:t>
      </w:r>
      <w:r>
        <w:rPr>
          <w:spacing w:val="-1"/>
        </w:rPr>
        <w:t xml:space="preserve"> </w:t>
      </w:r>
      <w:r>
        <w:t>expires</w:t>
      </w:r>
    </w:p>
    <w:p w14:paraId="28E4D18F" w14:textId="77777777" w:rsidR="00C5258D" w:rsidRDefault="00C5258D">
      <w:pPr>
        <w:pStyle w:val="BodyText"/>
        <w:spacing w:before="1"/>
        <w:rPr>
          <w:sz w:val="25"/>
        </w:rPr>
      </w:pPr>
    </w:p>
    <w:p w14:paraId="28E4D190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/>
        <w:ind w:hanging="722"/>
      </w:pPr>
      <w:r>
        <w:t>At 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Term,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 must promptly:</w:t>
      </w:r>
    </w:p>
    <w:p w14:paraId="28E4D191" w14:textId="77777777" w:rsidR="00C5258D" w:rsidRDefault="00C5258D">
      <w:pPr>
        <w:pStyle w:val="BodyText"/>
        <w:spacing w:before="8"/>
        <w:rPr>
          <w:sz w:val="28"/>
        </w:rPr>
      </w:pPr>
    </w:p>
    <w:p w14:paraId="28E4D192" w14:textId="77777777" w:rsidR="00C5258D" w:rsidRDefault="00200976">
      <w:pPr>
        <w:pStyle w:val="ListParagraph"/>
        <w:numPr>
          <w:ilvl w:val="2"/>
          <w:numId w:val="27"/>
        </w:numPr>
        <w:tabs>
          <w:tab w:val="left" w:pos="1554"/>
        </w:tabs>
        <w:spacing w:line="276" w:lineRule="auto"/>
        <w:ind w:right="729"/>
      </w:pPr>
      <w:r>
        <w:t>return all Buyer Data including all copies of Buyer software, code and any other</w:t>
      </w:r>
      <w:r>
        <w:rPr>
          <w:spacing w:val="-59"/>
        </w:rPr>
        <w:t xml:space="preserve"> </w:t>
      </w:r>
      <w:r>
        <w:t>software licensed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 to</w:t>
      </w:r>
      <w:r>
        <w:rPr>
          <w:spacing w:val="-2"/>
        </w:rPr>
        <w:t xml:space="preserve"> </w:t>
      </w:r>
      <w:r>
        <w:t>the Supplier</w:t>
      </w:r>
      <w:r>
        <w:rPr>
          <w:spacing w:val="1"/>
        </w:rPr>
        <w:t xml:space="preserve"> </w:t>
      </w:r>
      <w:r>
        <w:t>under it</w:t>
      </w:r>
    </w:p>
    <w:p w14:paraId="28E4D193" w14:textId="77777777" w:rsidR="00C5258D" w:rsidRDefault="00C5258D">
      <w:pPr>
        <w:pStyle w:val="BodyText"/>
        <w:spacing w:before="2"/>
        <w:rPr>
          <w:sz w:val="25"/>
        </w:rPr>
      </w:pPr>
    </w:p>
    <w:p w14:paraId="28E4D194" w14:textId="77777777" w:rsidR="00C5258D" w:rsidRDefault="00200976">
      <w:pPr>
        <w:pStyle w:val="ListParagraph"/>
        <w:numPr>
          <w:ilvl w:val="2"/>
          <w:numId w:val="27"/>
        </w:numPr>
        <w:tabs>
          <w:tab w:val="left" w:pos="1554"/>
        </w:tabs>
        <w:spacing w:line="276" w:lineRule="auto"/>
        <w:ind w:right="359"/>
      </w:pPr>
      <w:r>
        <w:t>return any materials created by the Supplier under this Call-Off Contract if the IPRs</w:t>
      </w:r>
      <w:r>
        <w:rPr>
          <w:spacing w:val="-59"/>
        </w:rPr>
        <w:t xml:space="preserve"> </w:t>
      </w:r>
      <w:r>
        <w:t>are owned by</w:t>
      </w:r>
      <w:r>
        <w:rPr>
          <w:spacing w:val="-2"/>
        </w:rPr>
        <w:t xml:space="preserve"> </w:t>
      </w:r>
      <w:r>
        <w:t>the Buyer</w:t>
      </w:r>
    </w:p>
    <w:p w14:paraId="28E4D195" w14:textId="77777777" w:rsidR="00C5258D" w:rsidRDefault="00C5258D">
      <w:pPr>
        <w:pStyle w:val="BodyText"/>
        <w:spacing w:before="4"/>
        <w:rPr>
          <w:sz w:val="25"/>
        </w:rPr>
      </w:pPr>
    </w:p>
    <w:p w14:paraId="28E4D196" w14:textId="77777777" w:rsidR="00C5258D" w:rsidRDefault="00200976">
      <w:pPr>
        <w:pStyle w:val="ListParagraph"/>
        <w:numPr>
          <w:ilvl w:val="2"/>
          <w:numId w:val="27"/>
        </w:numPr>
        <w:tabs>
          <w:tab w:val="left" w:pos="1554"/>
        </w:tabs>
        <w:spacing w:before="1" w:line="276" w:lineRule="auto"/>
        <w:ind w:right="365"/>
        <w:jc w:val="both"/>
      </w:pPr>
      <w:r>
        <w:t>stop using the Buyer Data and, at the direction of the Buyer, provide the Buyer with</w:t>
      </w:r>
      <w:r>
        <w:rPr>
          <w:spacing w:val="-60"/>
        </w:rPr>
        <w:t xml:space="preserve"> </w:t>
      </w:r>
      <w:r>
        <w:t>a complete and uncorrupted version in electronic form in the formats and on media</w:t>
      </w:r>
      <w:r>
        <w:rPr>
          <w:spacing w:val="-59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Buyer</w:t>
      </w:r>
    </w:p>
    <w:p w14:paraId="28E4D197" w14:textId="77777777" w:rsidR="00C5258D" w:rsidRDefault="00C5258D">
      <w:pPr>
        <w:pStyle w:val="BodyText"/>
        <w:spacing w:before="3"/>
        <w:rPr>
          <w:sz w:val="25"/>
        </w:rPr>
      </w:pPr>
    </w:p>
    <w:p w14:paraId="28E4D198" w14:textId="77777777" w:rsidR="00C5258D" w:rsidRDefault="00200976">
      <w:pPr>
        <w:pStyle w:val="ListParagraph"/>
        <w:numPr>
          <w:ilvl w:val="2"/>
          <w:numId w:val="27"/>
        </w:numPr>
        <w:tabs>
          <w:tab w:val="left" w:pos="1554"/>
        </w:tabs>
        <w:spacing w:line="276" w:lineRule="auto"/>
        <w:ind w:right="273"/>
      </w:pPr>
      <w:r>
        <w:t>destroy all copies of the Buyer Data when they receive the Buyer’s written</w:t>
      </w:r>
      <w:r>
        <w:rPr>
          <w:spacing w:val="1"/>
        </w:rPr>
        <w:t xml:space="preserve"> </w:t>
      </w:r>
      <w:r>
        <w:t>instructions to do so or 12 calendar months after the End or Expiry Date, and</w:t>
      </w:r>
      <w:r>
        <w:rPr>
          <w:spacing w:val="1"/>
        </w:rPr>
        <w:t xml:space="preserve"> </w:t>
      </w:r>
      <w:r>
        <w:t>provide written confirmation to the Buyer that the data has been securely destroyed,</w:t>
      </w:r>
      <w:r>
        <w:rPr>
          <w:spacing w:val="-59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 by</w:t>
      </w:r>
      <w:r>
        <w:rPr>
          <w:spacing w:val="-2"/>
        </w:rPr>
        <w:t xml:space="preserve"> </w:t>
      </w:r>
      <w:r>
        <w:t>Law</w:t>
      </w:r>
    </w:p>
    <w:p w14:paraId="28E4D199" w14:textId="77777777" w:rsidR="00C5258D" w:rsidRDefault="00C5258D">
      <w:pPr>
        <w:pStyle w:val="BodyText"/>
        <w:spacing w:before="4"/>
        <w:rPr>
          <w:sz w:val="25"/>
        </w:rPr>
      </w:pPr>
    </w:p>
    <w:p w14:paraId="28E4D19A" w14:textId="77777777" w:rsidR="00C5258D" w:rsidRDefault="00200976">
      <w:pPr>
        <w:pStyle w:val="ListParagraph"/>
        <w:numPr>
          <w:ilvl w:val="2"/>
          <w:numId w:val="27"/>
        </w:numPr>
        <w:tabs>
          <w:tab w:val="left" w:pos="1554"/>
        </w:tabs>
        <w:ind w:hanging="721"/>
      </w:pP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 on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work</w:t>
      </w:r>
    </w:p>
    <w:p w14:paraId="28E4D19B" w14:textId="77777777" w:rsidR="00C5258D" w:rsidRDefault="00C5258D">
      <w:pPr>
        <w:pStyle w:val="BodyText"/>
        <w:spacing w:before="6"/>
        <w:rPr>
          <w:sz w:val="28"/>
        </w:rPr>
      </w:pPr>
    </w:p>
    <w:p w14:paraId="28E4D19C" w14:textId="77777777" w:rsidR="00C5258D" w:rsidRDefault="00200976">
      <w:pPr>
        <w:pStyle w:val="ListParagraph"/>
        <w:numPr>
          <w:ilvl w:val="2"/>
          <w:numId w:val="27"/>
        </w:numPr>
        <w:tabs>
          <w:tab w:val="left" w:pos="1554"/>
        </w:tabs>
        <w:spacing w:line="278" w:lineRule="auto"/>
        <w:ind w:right="498"/>
      </w:pPr>
      <w:r>
        <w:t>return any sums prepaid for Services which have not been delivered to the Buyer,</w:t>
      </w:r>
      <w:r>
        <w:rPr>
          <w:spacing w:val="-60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Working Days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Date</w:t>
      </w:r>
    </w:p>
    <w:p w14:paraId="28E4D19D" w14:textId="77777777" w:rsidR="00C5258D" w:rsidRDefault="00C5258D">
      <w:pPr>
        <w:pStyle w:val="BodyText"/>
        <w:rPr>
          <w:sz w:val="24"/>
        </w:rPr>
      </w:pPr>
    </w:p>
    <w:p w14:paraId="28E4D19E" w14:textId="77777777" w:rsidR="00C5258D" w:rsidRDefault="00C5258D">
      <w:pPr>
        <w:pStyle w:val="BodyText"/>
        <w:spacing w:before="2"/>
        <w:rPr>
          <w:sz w:val="26"/>
        </w:rPr>
      </w:pPr>
    </w:p>
    <w:p w14:paraId="28E4D19F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73"/>
      </w:pPr>
      <w:r>
        <w:t xml:space="preserve">Each Party will return </w:t>
      </w:r>
      <w:proofErr w:type="gramStart"/>
      <w:r>
        <w:t>all of</w:t>
      </w:r>
      <w:proofErr w:type="gramEnd"/>
      <w:r>
        <w:t xml:space="preserve"> the other Party’s Confidential Information and confirm this has</w:t>
      </w:r>
      <w:r>
        <w:rPr>
          <w:spacing w:val="-60"/>
        </w:rPr>
        <w:t xml:space="preserve"> </w:t>
      </w:r>
      <w:r>
        <w:t>been done, unless there is a legal requirement to keep it or this Call-Off Contract states</w:t>
      </w:r>
      <w:r>
        <w:rPr>
          <w:spacing w:val="1"/>
        </w:rPr>
        <w:t xml:space="preserve"> </w:t>
      </w:r>
      <w:r>
        <w:t>otherwise.</w:t>
      </w:r>
    </w:p>
    <w:p w14:paraId="28E4D1A0" w14:textId="77777777" w:rsidR="00C5258D" w:rsidRDefault="00C5258D">
      <w:pPr>
        <w:pStyle w:val="BodyText"/>
        <w:spacing w:before="4"/>
        <w:rPr>
          <w:sz w:val="25"/>
        </w:rPr>
      </w:pPr>
    </w:p>
    <w:p w14:paraId="28E4D1A1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336"/>
      </w:pPr>
      <w:r>
        <w:t xml:space="preserve">All licences, leases and </w:t>
      </w:r>
      <w:proofErr w:type="spellStart"/>
      <w:r>
        <w:t>authorisations</w:t>
      </w:r>
      <w:proofErr w:type="spellEnd"/>
      <w:r>
        <w:t xml:space="preserve"> granted by the Buyer to the Supplier will cease at</w:t>
      </w:r>
      <w:r>
        <w:rPr>
          <w:spacing w:val="1"/>
        </w:rPr>
        <w:t xml:space="preserve"> </w:t>
      </w:r>
      <w:r>
        <w:t>the end of the Call-Off Contract Term without the need for the Buyer to serve notice except</w:t>
      </w:r>
      <w:r>
        <w:rPr>
          <w:spacing w:val="-59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states otherwise.</w:t>
      </w:r>
    </w:p>
    <w:p w14:paraId="28E4D1A2" w14:textId="77777777" w:rsidR="00C5258D" w:rsidRDefault="00C5258D">
      <w:pPr>
        <w:pStyle w:val="BodyText"/>
        <w:rPr>
          <w:sz w:val="24"/>
        </w:rPr>
      </w:pPr>
    </w:p>
    <w:p w14:paraId="28E4D1A3" w14:textId="77777777" w:rsidR="00C5258D" w:rsidRDefault="00C5258D">
      <w:pPr>
        <w:pStyle w:val="BodyText"/>
        <w:rPr>
          <w:sz w:val="29"/>
        </w:rPr>
      </w:pPr>
    </w:p>
    <w:p w14:paraId="28E4D1A4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Notices</w:t>
      </w:r>
    </w:p>
    <w:p w14:paraId="28E4D1A5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1" w:line="276" w:lineRule="auto"/>
        <w:ind w:right="325"/>
      </w:pPr>
      <w:r>
        <w:t xml:space="preserve">Any notices sent must be in writing. </w:t>
      </w:r>
      <w:proofErr w:type="gramStart"/>
      <w:r>
        <w:t>For the purpose of</w:t>
      </w:r>
      <w:proofErr w:type="gramEnd"/>
      <w:r>
        <w:t xml:space="preserve"> this clause, an email is accepted as</w:t>
      </w:r>
      <w:r>
        <w:rPr>
          <w:spacing w:val="-59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'in writing'.</w:t>
      </w:r>
    </w:p>
    <w:p w14:paraId="28E4D1A6" w14:textId="77777777" w:rsidR="00C5258D" w:rsidRDefault="00C5258D">
      <w:pPr>
        <w:pStyle w:val="BodyText"/>
        <w:spacing w:before="3"/>
        <w:rPr>
          <w:sz w:val="25"/>
        </w:rPr>
      </w:pPr>
    </w:p>
    <w:p w14:paraId="28E4D1A7" w14:textId="77777777" w:rsidR="00C5258D" w:rsidRDefault="00200976">
      <w:pPr>
        <w:pStyle w:val="ListParagraph"/>
        <w:numPr>
          <w:ilvl w:val="2"/>
          <w:numId w:val="47"/>
        </w:numPr>
        <w:tabs>
          <w:tab w:val="left" w:pos="1193"/>
          <w:tab w:val="left" w:pos="1194"/>
        </w:tabs>
        <w:ind w:left="1193" w:hanging="361"/>
      </w:pPr>
      <w:r>
        <w:t>Manner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delivery: email</w:t>
      </w:r>
    </w:p>
    <w:p w14:paraId="28E4D1A8" w14:textId="77777777" w:rsidR="00C5258D" w:rsidRDefault="00C5258D">
      <w:pPr>
        <w:pStyle w:val="BodyText"/>
        <w:spacing w:before="3"/>
        <w:rPr>
          <w:sz w:val="21"/>
        </w:rPr>
      </w:pPr>
    </w:p>
    <w:p w14:paraId="28E4D1A9" w14:textId="77777777" w:rsidR="00C5258D" w:rsidRDefault="00200976">
      <w:pPr>
        <w:pStyle w:val="ListParagraph"/>
        <w:numPr>
          <w:ilvl w:val="2"/>
          <w:numId w:val="47"/>
        </w:numPr>
        <w:tabs>
          <w:tab w:val="left" w:pos="1193"/>
          <w:tab w:val="left" w:pos="1194"/>
        </w:tabs>
        <w:ind w:left="1193" w:hanging="361"/>
      </w:pPr>
      <w:r>
        <w:t>Deemed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delivery:</w:t>
      </w:r>
      <w:r>
        <w:rPr>
          <w:spacing w:val="1"/>
        </w:rPr>
        <w:t xml:space="preserve"> </w:t>
      </w:r>
      <w:r>
        <w:t>9am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after sending</w:t>
      </w:r>
    </w:p>
    <w:p w14:paraId="28E4D1AA" w14:textId="77777777" w:rsidR="00C5258D" w:rsidRDefault="00200976">
      <w:pPr>
        <w:pStyle w:val="ListParagraph"/>
        <w:numPr>
          <w:ilvl w:val="2"/>
          <w:numId w:val="47"/>
        </w:numPr>
        <w:tabs>
          <w:tab w:val="left" w:pos="1193"/>
          <w:tab w:val="left" w:pos="1194"/>
        </w:tabs>
        <w:spacing w:before="124" w:line="273" w:lineRule="auto"/>
        <w:ind w:left="1193" w:right="571" w:hanging="360"/>
      </w:pPr>
      <w:r>
        <w:t>Proof of service: Sent in an emailed letter in PDF format to the correct email address</w:t>
      </w:r>
      <w:r>
        <w:rPr>
          <w:spacing w:val="-59"/>
        </w:rPr>
        <w:t xml:space="preserve"> </w:t>
      </w:r>
      <w:r>
        <w:t>without any</w:t>
      </w:r>
      <w:r>
        <w:rPr>
          <w:spacing w:val="-2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message</w:t>
      </w:r>
    </w:p>
    <w:p w14:paraId="28E4D1AB" w14:textId="77777777" w:rsidR="00C5258D" w:rsidRDefault="00C5258D">
      <w:pPr>
        <w:spacing w:line="273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1AC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4"/>
        </w:tabs>
        <w:spacing w:before="77" w:line="276" w:lineRule="auto"/>
        <w:ind w:right="451"/>
        <w:jc w:val="both"/>
      </w:pPr>
      <w:r>
        <w:lastRenderedPageBreak/>
        <w:t>This</w:t>
      </w:r>
      <w:r>
        <w:rPr>
          <w:spacing w:val="-4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which</w:t>
      </w:r>
      <w:r>
        <w:rPr>
          <w:spacing w:val="-59"/>
        </w:rPr>
        <w:t xml:space="preserve"> </w:t>
      </w:r>
      <w:r>
        <w:t>should be sent to the addresses in the Order Form (other than a dispute notice under this</w:t>
      </w:r>
      <w:r>
        <w:rPr>
          <w:spacing w:val="-59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Contract).</w:t>
      </w:r>
    </w:p>
    <w:p w14:paraId="28E4D1AD" w14:textId="77777777" w:rsidR="00C5258D" w:rsidRDefault="00C5258D">
      <w:pPr>
        <w:pStyle w:val="BodyText"/>
        <w:rPr>
          <w:sz w:val="24"/>
        </w:rPr>
      </w:pPr>
    </w:p>
    <w:p w14:paraId="28E4D1AE" w14:textId="77777777" w:rsidR="00C5258D" w:rsidRDefault="00C5258D">
      <w:pPr>
        <w:pStyle w:val="BodyText"/>
        <w:rPr>
          <w:sz w:val="24"/>
        </w:rPr>
      </w:pPr>
    </w:p>
    <w:p w14:paraId="28E4D1AF" w14:textId="77777777" w:rsidR="00C5258D" w:rsidRDefault="00C5258D">
      <w:pPr>
        <w:pStyle w:val="BodyText"/>
        <w:spacing w:before="10"/>
        <w:rPr>
          <w:sz w:val="25"/>
        </w:rPr>
      </w:pPr>
    </w:p>
    <w:p w14:paraId="28E4D1B0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Exit plan</w:t>
      </w:r>
    </w:p>
    <w:p w14:paraId="28E4D1B1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0" w:line="278" w:lineRule="auto"/>
        <w:ind w:right="290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proofErr w:type="gramStart"/>
      <w:r>
        <w:t>Application</w:t>
      </w:r>
      <w:proofErr w:type="gramEnd"/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continuity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service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 follow</w:t>
      </w:r>
      <w:r>
        <w:rPr>
          <w:spacing w:val="-3"/>
        </w:rPr>
        <w:t xml:space="preserve"> </w:t>
      </w:r>
      <w:r>
        <w:t>it.</w:t>
      </w:r>
    </w:p>
    <w:p w14:paraId="28E4D1B2" w14:textId="77777777" w:rsidR="00C5258D" w:rsidRDefault="00C5258D">
      <w:pPr>
        <w:pStyle w:val="BodyText"/>
        <w:spacing w:before="11"/>
        <w:rPr>
          <w:sz w:val="24"/>
        </w:rPr>
      </w:pPr>
    </w:p>
    <w:p w14:paraId="28E4D1B3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389"/>
      </w:pPr>
      <w:r>
        <w:t>When</w:t>
      </w:r>
      <w:r>
        <w:rPr>
          <w:spacing w:val="-4"/>
        </w:rPr>
        <w:t xml:space="preserve"> </w:t>
      </w:r>
      <w:r>
        <w:t>requested,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migrate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replacement</w:t>
      </w:r>
      <w:r>
        <w:rPr>
          <w:spacing w:val="-58"/>
        </w:rPr>
        <w:t xml:space="preserve"> </w:t>
      </w:r>
      <w:r>
        <w:t>supplier in line with the exit plan. This will be at the Supplier’s own expense if the Call-Off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 Expiry</w:t>
      </w:r>
      <w:r>
        <w:rPr>
          <w:spacing w:val="-3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due to</w:t>
      </w:r>
      <w:r>
        <w:rPr>
          <w:spacing w:val="-2"/>
        </w:rPr>
        <w:t xml:space="preserve"> </w:t>
      </w:r>
      <w:r>
        <w:t>Supplier cause.</w:t>
      </w:r>
    </w:p>
    <w:p w14:paraId="28E4D1B4" w14:textId="77777777" w:rsidR="00C5258D" w:rsidRDefault="00C5258D">
      <w:pPr>
        <w:pStyle w:val="BodyText"/>
        <w:spacing w:before="4"/>
        <w:rPr>
          <w:sz w:val="25"/>
        </w:rPr>
      </w:pPr>
    </w:p>
    <w:p w14:paraId="28E4D1B5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32"/>
      </w:pPr>
      <w:r>
        <w:t>If the Buyer has reserved the right in the Order Form to extend the Call-Off Contract Term</w:t>
      </w:r>
      <w:r>
        <w:rPr>
          <w:spacing w:val="-59"/>
        </w:rPr>
        <w:t xml:space="preserve"> </w:t>
      </w:r>
      <w:r>
        <w:t>beyond 24 months the Supplier must provide the Buyer with an additional exit plan for</w:t>
      </w:r>
      <w:r>
        <w:rPr>
          <w:spacing w:val="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18</w:t>
      </w:r>
      <w:r>
        <w:rPr>
          <w:spacing w:val="-1"/>
        </w:rPr>
        <w:t xml:space="preserve"> </w:t>
      </w:r>
      <w:r>
        <w:t>month</w:t>
      </w:r>
      <w:proofErr w:type="gramEnd"/>
      <w:r>
        <w:t xml:space="preserve"> anniversary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date.</w:t>
      </w:r>
    </w:p>
    <w:p w14:paraId="28E4D1B6" w14:textId="77777777" w:rsidR="00C5258D" w:rsidRDefault="00C5258D">
      <w:pPr>
        <w:pStyle w:val="BodyText"/>
        <w:spacing w:before="4"/>
        <w:rPr>
          <w:sz w:val="25"/>
        </w:rPr>
      </w:pPr>
    </w:p>
    <w:p w14:paraId="28E4D1B7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577"/>
      </w:pPr>
      <w:r>
        <w:t>The Supplier must ensure that the additional exit plan clearly sets out the Supplier’s</w:t>
      </w:r>
      <w:r>
        <w:rPr>
          <w:spacing w:val="1"/>
        </w:rPr>
        <w:t xml:space="preserve"> </w:t>
      </w:r>
      <w:r>
        <w:t>methodology for achieving an orderly transition of the Services from the Supplier to the</w:t>
      </w:r>
      <w:r>
        <w:rPr>
          <w:spacing w:val="1"/>
        </w:rPr>
        <w:t xml:space="preserve"> </w:t>
      </w:r>
      <w:r>
        <w:t>Buyer or its replacement Supplier at the expiry of the proposed extension period or if the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during that</w:t>
      </w:r>
      <w:r>
        <w:rPr>
          <w:spacing w:val="-1"/>
        </w:rPr>
        <w:t xml:space="preserve"> </w:t>
      </w:r>
      <w:r>
        <w:t>period.</w:t>
      </w:r>
    </w:p>
    <w:p w14:paraId="28E4D1B8" w14:textId="77777777" w:rsidR="00C5258D" w:rsidRDefault="00C5258D">
      <w:pPr>
        <w:pStyle w:val="BodyText"/>
        <w:spacing w:before="3"/>
        <w:rPr>
          <w:sz w:val="25"/>
        </w:rPr>
      </w:pPr>
    </w:p>
    <w:p w14:paraId="28E4D1B9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6" w:lineRule="auto"/>
        <w:ind w:right="535"/>
      </w:pPr>
      <w:r>
        <w:t>Before</w:t>
      </w:r>
      <w:r>
        <w:rPr>
          <w:spacing w:val="-4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work</w:t>
      </w:r>
      <w:r>
        <w:rPr>
          <w:spacing w:val="-58"/>
        </w:rPr>
        <w:t xml:space="preserve"> </w:t>
      </w:r>
      <w:r>
        <w:t>with the Buyer to ensure that the additional exit plan is aligned with the Buyer’s own exit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and strategy.</w:t>
      </w:r>
    </w:p>
    <w:p w14:paraId="28E4D1BA" w14:textId="77777777" w:rsidR="00C5258D" w:rsidRDefault="00C5258D">
      <w:pPr>
        <w:pStyle w:val="BodyText"/>
        <w:spacing w:before="3"/>
        <w:rPr>
          <w:sz w:val="25"/>
        </w:rPr>
      </w:pPr>
    </w:p>
    <w:p w14:paraId="28E4D1BB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289"/>
      </w:pPr>
      <w:r>
        <w:t>The Supplier acknowledges that the Buyer’s right to extend the Term beyond 24 months is</w:t>
      </w:r>
      <w:r>
        <w:rPr>
          <w:spacing w:val="1"/>
        </w:rPr>
        <w:t xml:space="preserve"> </w:t>
      </w:r>
      <w:r>
        <w:t>subject to the Buyer’s own governance process. Where the Buyer is a central government</w:t>
      </w:r>
      <w:r>
        <w:rPr>
          <w:spacing w:val="1"/>
        </w:rPr>
        <w:t xml:space="preserve"> </w:t>
      </w:r>
      <w:r>
        <w:t>department, this includes the need to obtain approval from GDS under the Spend Controls</w:t>
      </w:r>
      <w:r>
        <w:rPr>
          <w:spacing w:val="1"/>
        </w:rPr>
        <w:t xml:space="preserve"> </w:t>
      </w:r>
      <w:r>
        <w:t>process. The approval to extend will only be given if the Buyer can clearly demonstrate that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Supplier’s additional</w:t>
      </w:r>
      <w:r>
        <w:rPr>
          <w:spacing w:val="-3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plan ensures</w:t>
      </w:r>
      <w:r>
        <w:rPr>
          <w:spacing w:val="-2"/>
        </w:rPr>
        <w:t xml:space="preserve"> </w:t>
      </w:r>
      <w:r>
        <w:t>that:</w:t>
      </w:r>
    </w:p>
    <w:p w14:paraId="28E4D1BC" w14:textId="77777777" w:rsidR="00C5258D" w:rsidRDefault="00C5258D">
      <w:pPr>
        <w:pStyle w:val="BodyText"/>
        <w:spacing w:before="3"/>
        <w:rPr>
          <w:sz w:val="25"/>
        </w:rPr>
      </w:pPr>
    </w:p>
    <w:p w14:paraId="28E4D1BD" w14:textId="77777777" w:rsidR="00C5258D" w:rsidRDefault="00200976">
      <w:pPr>
        <w:pStyle w:val="ListParagraph"/>
        <w:numPr>
          <w:ilvl w:val="2"/>
          <w:numId w:val="26"/>
        </w:numPr>
        <w:tabs>
          <w:tab w:val="left" w:pos="1554"/>
        </w:tabs>
        <w:spacing w:before="1" w:line="276" w:lineRule="auto"/>
        <w:ind w:right="339"/>
      </w:pPr>
      <w:r>
        <w:t>the Buyer will be able to transfer the Services to a replacement supplier before the</w:t>
      </w:r>
      <w:r>
        <w:rPr>
          <w:spacing w:val="1"/>
        </w:rPr>
        <w:t xml:space="preserve"> </w:t>
      </w:r>
      <w:r>
        <w:t>expiry or Ending of the extension period on terms that are commercially reasonable</w:t>
      </w:r>
      <w:r>
        <w:rPr>
          <w:spacing w:val="-6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acceptable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14:paraId="28E4D1BE" w14:textId="77777777" w:rsidR="00C5258D" w:rsidRDefault="00C5258D">
      <w:pPr>
        <w:pStyle w:val="BodyText"/>
        <w:spacing w:before="3"/>
        <w:rPr>
          <w:sz w:val="25"/>
        </w:rPr>
      </w:pPr>
    </w:p>
    <w:p w14:paraId="28E4D1BF" w14:textId="77777777" w:rsidR="00C5258D" w:rsidRDefault="00200976">
      <w:pPr>
        <w:pStyle w:val="ListParagraph"/>
        <w:numPr>
          <w:ilvl w:val="2"/>
          <w:numId w:val="26"/>
        </w:numPr>
        <w:tabs>
          <w:tab w:val="left" w:pos="1554"/>
        </w:tabs>
        <w:ind w:hanging="721"/>
      </w:pP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continuity</w:t>
      </w:r>
    </w:p>
    <w:p w14:paraId="28E4D1C0" w14:textId="77777777" w:rsidR="00C5258D" w:rsidRDefault="00C5258D">
      <w:pPr>
        <w:pStyle w:val="BodyText"/>
        <w:spacing w:before="6"/>
        <w:rPr>
          <w:sz w:val="28"/>
        </w:rPr>
      </w:pPr>
    </w:p>
    <w:p w14:paraId="28E4D1C1" w14:textId="77777777" w:rsidR="00C5258D" w:rsidRDefault="00200976">
      <w:pPr>
        <w:pStyle w:val="ListParagraph"/>
        <w:numPr>
          <w:ilvl w:val="2"/>
          <w:numId w:val="26"/>
        </w:numPr>
        <w:tabs>
          <w:tab w:val="left" w:pos="1554"/>
        </w:tabs>
        <w:ind w:hanging="721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lock-in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exit</w:t>
      </w:r>
    </w:p>
    <w:p w14:paraId="28E4D1C2" w14:textId="77777777" w:rsidR="00C5258D" w:rsidRDefault="00C5258D">
      <w:pPr>
        <w:pStyle w:val="BodyText"/>
        <w:spacing w:before="8"/>
        <w:rPr>
          <w:sz w:val="28"/>
        </w:rPr>
      </w:pPr>
    </w:p>
    <w:p w14:paraId="28E4D1C3" w14:textId="77777777" w:rsidR="00C5258D" w:rsidRDefault="00200976">
      <w:pPr>
        <w:pStyle w:val="ListParagraph"/>
        <w:numPr>
          <w:ilvl w:val="2"/>
          <w:numId w:val="26"/>
        </w:numPr>
        <w:tabs>
          <w:tab w:val="left" w:pos="1554"/>
        </w:tabs>
        <w:ind w:hanging="721"/>
      </w:pPr>
      <w:r>
        <w:t>it enables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obligations 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Practice</w:t>
      </w:r>
    </w:p>
    <w:p w14:paraId="28E4D1C4" w14:textId="77777777" w:rsidR="00C5258D" w:rsidRDefault="00C5258D">
      <w:pPr>
        <w:pStyle w:val="BodyText"/>
        <w:spacing w:before="6"/>
        <w:rPr>
          <w:sz w:val="28"/>
        </w:rPr>
      </w:pPr>
    </w:p>
    <w:p w14:paraId="28E4D1C5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39"/>
      </w:pPr>
      <w:r>
        <w:t>If approval</w:t>
      </w:r>
      <w:r>
        <w:rPr>
          <w:spacing w:val="-1"/>
        </w:rPr>
        <w:t xml:space="preserve"> </w:t>
      </w:r>
      <w:r>
        <w:t>is obtained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 to</w:t>
      </w:r>
      <w:r>
        <w:rPr>
          <w:spacing w:val="-3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its obligations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additional</w:t>
      </w:r>
      <w:r>
        <w:rPr>
          <w:spacing w:val="-2"/>
        </w:rPr>
        <w:t xml:space="preserve"> </w:t>
      </w:r>
      <w:r>
        <w:t>exit</w:t>
      </w:r>
      <w:r>
        <w:rPr>
          <w:spacing w:val="2"/>
        </w:rPr>
        <w:t xml:space="preserve"> </w:t>
      </w:r>
      <w:r>
        <w:t>plan.</w:t>
      </w:r>
    </w:p>
    <w:p w14:paraId="28E4D1C6" w14:textId="77777777" w:rsidR="00C5258D" w:rsidRDefault="00C5258D">
      <w:pPr>
        <w:pStyle w:val="BodyText"/>
        <w:spacing w:before="5"/>
        <w:rPr>
          <w:sz w:val="25"/>
        </w:rPr>
      </w:pPr>
    </w:p>
    <w:p w14:paraId="28E4D1C7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885"/>
      </w:pPr>
      <w:r>
        <w:t>The additional exit plan must set out full details of timescales, activities and roles and</w:t>
      </w:r>
      <w:r>
        <w:rPr>
          <w:spacing w:val="-59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Parties</w:t>
      </w:r>
      <w:r>
        <w:rPr>
          <w:spacing w:val="-2"/>
        </w:rPr>
        <w:t xml:space="preserve"> </w:t>
      </w:r>
      <w:r>
        <w:t>for:</w:t>
      </w:r>
    </w:p>
    <w:p w14:paraId="28E4D1C8" w14:textId="77777777" w:rsidR="00C5258D" w:rsidRDefault="00C5258D">
      <w:pPr>
        <w:spacing w:line="276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1C9" w14:textId="77777777" w:rsidR="00C5258D" w:rsidRDefault="00200976">
      <w:pPr>
        <w:pStyle w:val="ListParagraph"/>
        <w:numPr>
          <w:ilvl w:val="2"/>
          <w:numId w:val="25"/>
        </w:numPr>
        <w:tabs>
          <w:tab w:val="left" w:pos="1554"/>
        </w:tabs>
        <w:spacing w:before="77" w:line="276" w:lineRule="auto"/>
        <w:ind w:right="719"/>
      </w:pPr>
      <w:r>
        <w:lastRenderedPageBreak/>
        <w:t>the</w:t>
      </w:r>
      <w:r>
        <w:rPr>
          <w:spacing w:val="-4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instructions,</w:t>
      </w:r>
      <w:r>
        <w:rPr>
          <w:spacing w:val="-3"/>
        </w:rPr>
        <w:t xml:space="preserve"> </w:t>
      </w:r>
      <w:proofErr w:type="gramStart"/>
      <w:r>
        <w:t>manuals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code reasonably required by the Buyer to enable a smooth migration from the</w:t>
      </w:r>
      <w:r>
        <w:rPr>
          <w:spacing w:val="1"/>
        </w:rPr>
        <w:t xml:space="preserve"> </w:t>
      </w:r>
      <w:r>
        <w:t>Supplier</w:t>
      </w:r>
    </w:p>
    <w:p w14:paraId="28E4D1CA" w14:textId="77777777" w:rsidR="00C5258D" w:rsidRDefault="00C5258D">
      <w:pPr>
        <w:pStyle w:val="BodyText"/>
        <w:spacing w:before="4"/>
        <w:rPr>
          <w:sz w:val="25"/>
        </w:rPr>
      </w:pPr>
    </w:p>
    <w:p w14:paraId="28E4D1CB" w14:textId="77777777" w:rsidR="00C5258D" w:rsidRDefault="00200976">
      <w:pPr>
        <w:pStyle w:val="ListParagraph"/>
        <w:numPr>
          <w:ilvl w:val="2"/>
          <w:numId w:val="25"/>
        </w:numPr>
        <w:tabs>
          <w:tab w:val="left" w:pos="1554"/>
        </w:tabs>
        <w:spacing w:line="276" w:lineRule="auto"/>
        <w:ind w:right="278"/>
      </w:pPr>
      <w:r>
        <w:t>the strategy for exportation and migration of Buyer Data from the Supplier system to</w:t>
      </w:r>
      <w:r>
        <w:rPr>
          <w:spacing w:val="-60"/>
        </w:rPr>
        <w:t xml:space="preserve"> </w:t>
      </w:r>
      <w:r>
        <w:t>the Buyer or a replacement supplier, including conversion to open standards or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Buyer</w:t>
      </w:r>
    </w:p>
    <w:p w14:paraId="28E4D1CC" w14:textId="77777777" w:rsidR="00C5258D" w:rsidRDefault="00C5258D">
      <w:pPr>
        <w:pStyle w:val="BodyText"/>
        <w:spacing w:before="3"/>
        <w:rPr>
          <w:sz w:val="25"/>
        </w:rPr>
      </w:pPr>
    </w:p>
    <w:p w14:paraId="28E4D1CD" w14:textId="77777777" w:rsidR="00C5258D" w:rsidRDefault="00200976">
      <w:pPr>
        <w:pStyle w:val="ListParagraph"/>
        <w:numPr>
          <w:ilvl w:val="2"/>
          <w:numId w:val="25"/>
        </w:numPr>
        <w:tabs>
          <w:tab w:val="left" w:pos="1554"/>
        </w:tabs>
        <w:spacing w:line="276" w:lineRule="auto"/>
        <w:ind w:right="1280"/>
      </w:pPr>
      <w:r>
        <w:t xml:space="preserve">the transfer of Project Specific IPR items and other Buyer </w:t>
      </w:r>
      <w:proofErr w:type="spellStart"/>
      <w:r>
        <w:t>customisations</w:t>
      </w:r>
      <w:proofErr w:type="spellEnd"/>
      <w:r>
        <w:t>,</w:t>
      </w:r>
      <w:r>
        <w:rPr>
          <w:spacing w:val="-59"/>
        </w:rPr>
        <w:t xml:space="preserve"> </w:t>
      </w:r>
      <w:r>
        <w:t>configurations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databases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 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supplier</w:t>
      </w:r>
    </w:p>
    <w:p w14:paraId="28E4D1CE" w14:textId="77777777" w:rsidR="00C5258D" w:rsidRDefault="00C5258D">
      <w:pPr>
        <w:pStyle w:val="BodyText"/>
        <w:spacing w:before="5"/>
        <w:rPr>
          <w:sz w:val="25"/>
        </w:rPr>
      </w:pPr>
    </w:p>
    <w:p w14:paraId="28E4D1CF" w14:textId="77777777" w:rsidR="00C5258D" w:rsidRDefault="00200976">
      <w:pPr>
        <w:pStyle w:val="ListParagraph"/>
        <w:numPr>
          <w:ilvl w:val="2"/>
          <w:numId w:val="25"/>
        </w:numPr>
        <w:tabs>
          <w:tab w:val="left" w:pos="1554"/>
        </w:tabs>
        <w:ind w:hanging="721"/>
      </w:pPr>
      <w:r>
        <w:t>the</w:t>
      </w:r>
      <w:r>
        <w:rPr>
          <w:spacing w:val="-3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exported</w:t>
      </w:r>
      <w:r>
        <w:rPr>
          <w:spacing w:val="-1"/>
        </w:rPr>
        <w:t xml:space="preserve"> </w:t>
      </w:r>
      <w:r>
        <w:t>Buyer Data</w:t>
      </w:r>
    </w:p>
    <w:p w14:paraId="28E4D1D0" w14:textId="77777777" w:rsidR="00C5258D" w:rsidRDefault="00C5258D">
      <w:pPr>
        <w:pStyle w:val="BodyText"/>
        <w:spacing w:before="6"/>
        <w:rPr>
          <w:sz w:val="28"/>
        </w:rPr>
      </w:pPr>
    </w:p>
    <w:p w14:paraId="28E4D1D1" w14:textId="77777777" w:rsidR="00C5258D" w:rsidRDefault="00200976">
      <w:pPr>
        <w:pStyle w:val="ListParagraph"/>
        <w:numPr>
          <w:ilvl w:val="2"/>
          <w:numId w:val="25"/>
        </w:numPr>
        <w:tabs>
          <w:tab w:val="left" w:pos="1554"/>
        </w:tabs>
        <w:ind w:hanging="721"/>
      </w:pPr>
      <w:r>
        <w:t>if relevant,</w:t>
      </w:r>
      <w:r>
        <w:rPr>
          <w:spacing w:val="-4"/>
        </w:rPr>
        <w:t xml:space="preserve"> </w:t>
      </w:r>
      <w:r>
        <w:t>TUPE-related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TUPE</w:t>
      </w:r>
      <w:r>
        <w:rPr>
          <w:spacing w:val="-1"/>
        </w:rPr>
        <w:t xml:space="preserve"> </w:t>
      </w:r>
      <w:r>
        <w:t>regulations</w:t>
      </w:r>
    </w:p>
    <w:p w14:paraId="28E4D1D2" w14:textId="77777777" w:rsidR="00C5258D" w:rsidRDefault="00C5258D">
      <w:pPr>
        <w:pStyle w:val="BodyText"/>
        <w:spacing w:before="8"/>
        <w:rPr>
          <w:sz w:val="28"/>
        </w:rPr>
      </w:pPr>
    </w:p>
    <w:p w14:paraId="28E4D1D3" w14:textId="77777777" w:rsidR="00C5258D" w:rsidRDefault="00200976">
      <w:pPr>
        <w:pStyle w:val="ListParagraph"/>
        <w:numPr>
          <w:ilvl w:val="2"/>
          <w:numId w:val="25"/>
        </w:numPr>
        <w:tabs>
          <w:tab w:val="left" w:pos="1554"/>
        </w:tabs>
        <w:spacing w:line="276" w:lineRule="auto"/>
        <w:ind w:right="1209"/>
      </w:pPr>
      <w:r>
        <w:t>any</w:t>
      </w:r>
      <w:r>
        <w:rPr>
          <w:spacing w:val="-4"/>
        </w:rPr>
        <w:t xml:space="preserve"> </w:t>
      </w:r>
      <w:r>
        <w:t>other 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period and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orderly</w:t>
      </w:r>
      <w:r>
        <w:rPr>
          <w:spacing w:val="-3"/>
        </w:rPr>
        <w:t xml:space="preserve"> </w:t>
      </w:r>
      <w:r>
        <w:t>transition</w:t>
      </w:r>
    </w:p>
    <w:p w14:paraId="28E4D1D4" w14:textId="77777777" w:rsidR="00C5258D" w:rsidRDefault="00C5258D">
      <w:pPr>
        <w:pStyle w:val="BodyText"/>
        <w:rPr>
          <w:sz w:val="24"/>
        </w:rPr>
      </w:pPr>
    </w:p>
    <w:p w14:paraId="28E4D1D5" w14:textId="77777777" w:rsidR="00C5258D" w:rsidRDefault="00C5258D">
      <w:pPr>
        <w:pStyle w:val="BodyText"/>
        <w:spacing w:before="10"/>
        <w:rPr>
          <w:sz w:val="28"/>
        </w:rPr>
      </w:pPr>
    </w:p>
    <w:p w14:paraId="28E4D1D6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Handover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replacement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supplier</w:t>
      </w:r>
    </w:p>
    <w:p w14:paraId="28E4D1D7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0" w:line="278" w:lineRule="auto"/>
        <w:ind w:right="581"/>
      </w:pPr>
      <w:r>
        <w:t>At least 10 Working Days before the Expiry Date or End Date, the Supplier must provide</w:t>
      </w:r>
      <w:r>
        <w:rPr>
          <w:spacing w:val="-59"/>
        </w:rPr>
        <w:t xml:space="preserve"> </w:t>
      </w:r>
      <w:r>
        <w:t>any:</w:t>
      </w:r>
    </w:p>
    <w:p w14:paraId="28E4D1D8" w14:textId="77777777" w:rsidR="00C5258D" w:rsidRDefault="00C5258D">
      <w:pPr>
        <w:pStyle w:val="BodyText"/>
        <w:rPr>
          <w:sz w:val="25"/>
        </w:rPr>
      </w:pPr>
    </w:p>
    <w:p w14:paraId="28E4D1D9" w14:textId="77777777" w:rsidR="00C5258D" w:rsidRDefault="00200976">
      <w:pPr>
        <w:pStyle w:val="ListParagraph"/>
        <w:numPr>
          <w:ilvl w:val="2"/>
          <w:numId w:val="24"/>
        </w:numPr>
        <w:tabs>
          <w:tab w:val="left" w:pos="1554"/>
        </w:tabs>
        <w:spacing w:line="276" w:lineRule="auto"/>
        <w:ind w:right="1329"/>
      </w:pPr>
      <w:r>
        <w:t>data (including Buyer Data), Buyer Personal Data and Buyer Confidential</w:t>
      </w:r>
      <w:r>
        <w:rPr>
          <w:spacing w:val="-60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possession,</w:t>
      </w:r>
      <w:r>
        <w:rPr>
          <w:spacing w:val="1"/>
        </w:rPr>
        <w:t xml:space="preserve"> </w:t>
      </w:r>
      <w:proofErr w:type="gramStart"/>
      <w:r>
        <w:t>power</w:t>
      </w:r>
      <w:proofErr w:type="gramEnd"/>
      <w:r>
        <w:t xml:space="preserve"> or control</w:t>
      </w:r>
    </w:p>
    <w:p w14:paraId="28E4D1DA" w14:textId="77777777" w:rsidR="00C5258D" w:rsidRDefault="00C5258D">
      <w:pPr>
        <w:pStyle w:val="BodyText"/>
        <w:spacing w:before="4"/>
        <w:rPr>
          <w:sz w:val="25"/>
        </w:rPr>
      </w:pPr>
    </w:p>
    <w:p w14:paraId="28E4D1DB" w14:textId="77777777" w:rsidR="00C5258D" w:rsidRDefault="00200976">
      <w:pPr>
        <w:pStyle w:val="ListParagraph"/>
        <w:numPr>
          <w:ilvl w:val="2"/>
          <w:numId w:val="24"/>
        </w:numPr>
        <w:tabs>
          <w:tab w:val="left" w:pos="1554"/>
        </w:tabs>
        <w:ind w:hanging="721"/>
      </w:pP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</w:p>
    <w:p w14:paraId="28E4D1DC" w14:textId="77777777" w:rsidR="00C5258D" w:rsidRDefault="00C5258D">
      <w:pPr>
        <w:pStyle w:val="BodyText"/>
        <w:spacing w:before="6"/>
        <w:rPr>
          <w:sz w:val="28"/>
        </w:rPr>
      </w:pPr>
    </w:p>
    <w:p w14:paraId="28E4D1DD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238"/>
      </w:pPr>
      <w:r>
        <w:t>On reasonable notice at any point during the Term, the Supplier will provide any information</w:t>
      </w:r>
      <w:r>
        <w:rPr>
          <w:spacing w:val="-59"/>
        </w:rPr>
        <w:t xml:space="preserve"> </w:t>
      </w:r>
      <w:r>
        <w:t>and data about the G-Cloud Services reasonably requested by the Buyer (including</w:t>
      </w:r>
      <w:r>
        <w:rPr>
          <w:spacing w:val="1"/>
        </w:rPr>
        <w:t xml:space="preserve"> </w:t>
      </w:r>
      <w:r>
        <w:t>information on volumes, usage, technical aspects, service performance and staffing). This</w:t>
      </w:r>
      <w:r>
        <w:rPr>
          <w:spacing w:val="1"/>
        </w:rPr>
        <w:t xml:space="preserve"> </w:t>
      </w:r>
      <w:r>
        <w:t>will help the Buyer understand how the Services have been provided and to run a fair</w:t>
      </w:r>
      <w:r>
        <w:rPr>
          <w:spacing w:val="1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supplier.</w:t>
      </w:r>
    </w:p>
    <w:p w14:paraId="28E4D1DE" w14:textId="77777777" w:rsidR="00C5258D" w:rsidRDefault="00C5258D">
      <w:pPr>
        <w:pStyle w:val="BodyText"/>
        <w:spacing w:before="3"/>
        <w:rPr>
          <w:sz w:val="25"/>
        </w:rPr>
      </w:pPr>
    </w:p>
    <w:p w14:paraId="28E4D1DF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20"/>
      </w:pPr>
      <w:r>
        <w:t>This information must be accurate and complete in all material respects and the level of</w:t>
      </w:r>
      <w:r>
        <w:rPr>
          <w:spacing w:val="1"/>
        </w:rPr>
        <w:t xml:space="preserve"> </w:t>
      </w:r>
      <w:r>
        <w:t>detail must be sufficient to reasonably enable a third party to prepare an informed offer for</w:t>
      </w:r>
      <w:r>
        <w:rPr>
          <w:spacing w:val="-59"/>
        </w:rPr>
        <w:t xml:space="preserve"> </w:t>
      </w:r>
      <w:r>
        <w:t>replacement services and not be unfairly disadvantaged compared to the Supplier in the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process.</w:t>
      </w:r>
    </w:p>
    <w:p w14:paraId="28E4D1E0" w14:textId="77777777" w:rsidR="00C5258D" w:rsidRDefault="00C5258D">
      <w:pPr>
        <w:pStyle w:val="BodyText"/>
        <w:rPr>
          <w:sz w:val="24"/>
        </w:rPr>
      </w:pPr>
    </w:p>
    <w:p w14:paraId="28E4D1E1" w14:textId="77777777" w:rsidR="00C5258D" w:rsidRDefault="00C5258D">
      <w:pPr>
        <w:pStyle w:val="BodyText"/>
        <w:spacing w:before="2"/>
        <w:rPr>
          <w:sz w:val="29"/>
        </w:rPr>
      </w:pPr>
    </w:p>
    <w:p w14:paraId="28E4D1E2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Force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majeure</w:t>
      </w:r>
    </w:p>
    <w:p w14:paraId="28E4D1E3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4"/>
        </w:tabs>
        <w:spacing w:before="130" w:line="276" w:lineRule="auto"/>
        <w:ind w:right="258"/>
        <w:jc w:val="both"/>
      </w:pPr>
      <w:r>
        <w:t>If a Force Majeure event prevents a Party from performing its obligations under this Call-Off</w:t>
      </w:r>
      <w:r>
        <w:rPr>
          <w:spacing w:val="-59"/>
        </w:rPr>
        <w:t xml:space="preserve"> </w:t>
      </w:r>
      <w:r>
        <w:t>Contract for more than the number of consecutive days set out in the Order Form, the other</w:t>
      </w:r>
      <w:r>
        <w:rPr>
          <w:spacing w:val="-59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with immediate effect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notice.</w:t>
      </w:r>
    </w:p>
    <w:p w14:paraId="28E4D1E4" w14:textId="77777777" w:rsidR="00C5258D" w:rsidRDefault="00C5258D">
      <w:pPr>
        <w:spacing w:line="276" w:lineRule="auto"/>
        <w:jc w:val="both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1E5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spacing w:before="75"/>
        <w:ind w:hanging="722"/>
      </w:pPr>
      <w:r>
        <w:rPr>
          <w:color w:val="434343"/>
        </w:rPr>
        <w:lastRenderedPageBreak/>
        <w:t>Liability</w:t>
      </w:r>
    </w:p>
    <w:p w14:paraId="28E4D1E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1" w:line="276" w:lineRule="auto"/>
        <w:ind w:right="318"/>
      </w:pPr>
      <w:r>
        <w:t>Subject to incorporated Framework Agreement clauses 4.2 to 4.7, each Party's Yearly total</w:t>
      </w:r>
      <w:r>
        <w:rPr>
          <w:spacing w:val="-59"/>
        </w:rPr>
        <w:t xml:space="preserve"> </w:t>
      </w:r>
      <w:r>
        <w:t>liability for Defaults under or in connection with this Call-Off Contract (whether expressed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 indemnity</w:t>
      </w:r>
      <w:r>
        <w:rPr>
          <w:spacing w:val="-2"/>
        </w:rPr>
        <w:t xml:space="preserve"> </w:t>
      </w:r>
      <w:r>
        <w:t>or otherwise)</w:t>
      </w:r>
      <w:r>
        <w:rPr>
          <w:spacing w:val="1"/>
        </w:rPr>
        <w:t xml:space="preserve"> </w:t>
      </w:r>
      <w:r>
        <w:t>will be set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28E4D1E7" w14:textId="77777777" w:rsidR="00C5258D" w:rsidRDefault="00C5258D">
      <w:pPr>
        <w:pStyle w:val="BodyText"/>
        <w:spacing w:before="4"/>
        <w:rPr>
          <w:sz w:val="25"/>
        </w:rPr>
      </w:pPr>
    </w:p>
    <w:p w14:paraId="28E4D1E8" w14:textId="77777777" w:rsidR="00C5258D" w:rsidRDefault="00200976">
      <w:pPr>
        <w:pStyle w:val="ListParagraph"/>
        <w:numPr>
          <w:ilvl w:val="2"/>
          <w:numId w:val="23"/>
        </w:numPr>
        <w:tabs>
          <w:tab w:val="left" w:pos="1554"/>
        </w:tabs>
        <w:spacing w:line="276" w:lineRule="auto"/>
        <w:ind w:right="403"/>
      </w:pPr>
      <w:r>
        <w:t>Property: for all Defaults by either party resulting in direct loss to the property</w:t>
      </w:r>
      <w:r>
        <w:rPr>
          <w:spacing w:val="1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infrastructure,</w:t>
      </w:r>
      <w:r>
        <w:rPr>
          <w:spacing w:val="-1"/>
        </w:rPr>
        <w:t xml:space="preserve"> </w:t>
      </w:r>
      <w:r>
        <w:t>assets,</w:t>
      </w:r>
      <w:r>
        <w:rPr>
          <w:spacing w:val="-4"/>
        </w:rPr>
        <w:t xml:space="preserve"> </w:t>
      </w:r>
      <w:r>
        <w:t>IPR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excluding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loss</w:t>
      </w:r>
      <w:r>
        <w:rPr>
          <w:spacing w:val="-59"/>
        </w:rPr>
        <w:t xml:space="preserve"> </w:t>
      </w:r>
      <w:r>
        <w:t>or damage to Buyer Data) of the other Party, will not exceed the amount in the</w:t>
      </w:r>
      <w:r>
        <w:rPr>
          <w:spacing w:val="1"/>
        </w:rPr>
        <w:t xml:space="preserve"> </w:t>
      </w:r>
      <w:r>
        <w:t>Order Form</w:t>
      </w:r>
    </w:p>
    <w:p w14:paraId="28E4D1E9" w14:textId="77777777" w:rsidR="00C5258D" w:rsidRDefault="00C5258D">
      <w:pPr>
        <w:pStyle w:val="BodyText"/>
        <w:spacing w:before="3"/>
        <w:rPr>
          <w:sz w:val="25"/>
        </w:rPr>
      </w:pPr>
    </w:p>
    <w:p w14:paraId="28E4D1EA" w14:textId="77777777" w:rsidR="00C5258D" w:rsidRDefault="00200976">
      <w:pPr>
        <w:pStyle w:val="ListParagraph"/>
        <w:numPr>
          <w:ilvl w:val="2"/>
          <w:numId w:val="23"/>
        </w:numPr>
        <w:tabs>
          <w:tab w:val="left" w:pos="1554"/>
        </w:tabs>
        <w:spacing w:line="276" w:lineRule="auto"/>
        <w:ind w:right="279"/>
      </w:pPr>
      <w:r>
        <w:t>Buyer Data: for all Defaults by the Supplier resulting in direct loss, destruction,</w:t>
      </w:r>
      <w:r>
        <w:rPr>
          <w:spacing w:val="1"/>
        </w:rPr>
        <w:t xml:space="preserve"> </w:t>
      </w:r>
      <w:r>
        <w:t xml:space="preserve">corruption, </w:t>
      </w:r>
      <w:proofErr w:type="gramStart"/>
      <w:r>
        <w:t>degradation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Buyer Data,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</w:t>
      </w:r>
    </w:p>
    <w:p w14:paraId="28E4D1EB" w14:textId="77777777" w:rsidR="00C5258D" w:rsidRDefault="00C5258D">
      <w:pPr>
        <w:pStyle w:val="BodyText"/>
        <w:spacing w:before="4"/>
        <w:rPr>
          <w:sz w:val="25"/>
        </w:rPr>
      </w:pPr>
    </w:p>
    <w:p w14:paraId="28E4D1EC" w14:textId="77777777" w:rsidR="00C5258D" w:rsidRDefault="00200976">
      <w:pPr>
        <w:pStyle w:val="ListParagraph"/>
        <w:numPr>
          <w:ilvl w:val="2"/>
          <w:numId w:val="23"/>
        </w:numPr>
        <w:tabs>
          <w:tab w:val="left" w:pos="1554"/>
        </w:tabs>
        <w:spacing w:line="276" w:lineRule="auto"/>
        <w:ind w:right="302"/>
      </w:pPr>
      <w:r>
        <w:t xml:space="preserve">Other Defaults: for all other Defaults by either party, claims, </w:t>
      </w:r>
      <w:proofErr w:type="gramStart"/>
      <w:r>
        <w:t>Losses</w:t>
      </w:r>
      <w:proofErr w:type="gramEnd"/>
      <w:r>
        <w:t xml:space="preserve"> or damages,</w:t>
      </w:r>
      <w:r>
        <w:rPr>
          <w:spacing w:val="1"/>
        </w:rPr>
        <w:t xml:space="preserve"> </w:t>
      </w:r>
      <w:r>
        <w:t>whether arising from breach of contract, misrepresentation (whether under common</w:t>
      </w:r>
      <w:r>
        <w:rPr>
          <w:spacing w:val="-59"/>
        </w:rPr>
        <w:t xml:space="preserve"> </w:t>
      </w:r>
      <w:r>
        <w:t>law or statute), tort (including negligence), breach of statutory duty or otherwise 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the amount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Form.</w:t>
      </w:r>
    </w:p>
    <w:p w14:paraId="28E4D1ED" w14:textId="77777777" w:rsidR="00C5258D" w:rsidRDefault="00C5258D">
      <w:pPr>
        <w:pStyle w:val="BodyText"/>
        <w:rPr>
          <w:sz w:val="24"/>
        </w:rPr>
      </w:pPr>
    </w:p>
    <w:p w14:paraId="28E4D1EE" w14:textId="77777777" w:rsidR="00C5258D" w:rsidRDefault="00C5258D">
      <w:pPr>
        <w:pStyle w:val="BodyText"/>
        <w:rPr>
          <w:sz w:val="24"/>
        </w:rPr>
      </w:pPr>
    </w:p>
    <w:p w14:paraId="28E4D1EF" w14:textId="77777777" w:rsidR="00C5258D" w:rsidRDefault="00C5258D">
      <w:pPr>
        <w:pStyle w:val="BodyText"/>
        <w:spacing w:before="10"/>
        <w:rPr>
          <w:sz w:val="25"/>
        </w:rPr>
      </w:pPr>
    </w:p>
    <w:p w14:paraId="28E4D1F0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Premises</w:t>
      </w:r>
    </w:p>
    <w:p w14:paraId="28E4D1F1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4"/>
        </w:tabs>
        <w:spacing w:before="131" w:line="276" w:lineRule="auto"/>
        <w:ind w:right="495"/>
        <w:jc w:val="both"/>
      </w:pPr>
      <w:r>
        <w:t>If either Party uses the other Party’s premises, that Party is liable for all loss or damage it</w:t>
      </w:r>
      <w:r>
        <w:rPr>
          <w:spacing w:val="-59"/>
        </w:rPr>
        <w:t xml:space="preserve"> </w:t>
      </w:r>
      <w:r>
        <w:t>causes to the premises. It is responsible for repairing any damage to the premises or any</w:t>
      </w:r>
      <w:r>
        <w:rPr>
          <w:spacing w:val="-59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premises,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wear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tear.</w:t>
      </w:r>
    </w:p>
    <w:p w14:paraId="28E4D1F2" w14:textId="77777777" w:rsidR="00C5258D" w:rsidRDefault="00C5258D">
      <w:pPr>
        <w:pStyle w:val="BodyText"/>
        <w:spacing w:before="3"/>
        <w:rPr>
          <w:sz w:val="25"/>
        </w:rPr>
      </w:pPr>
    </w:p>
    <w:p w14:paraId="28E4D1F3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761"/>
      </w:pPr>
      <w:r>
        <w:t>The Supplier will use the Buyer’s premises solely for the performance of its obligations</w:t>
      </w:r>
      <w:r>
        <w:rPr>
          <w:spacing w:val="-5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Contract.</w:t>
      </w:r>
    </w:p>
    <w:p w14:paraId="28E4D1F4" w14:textId="77777777" w:rsidR="00C5258D" w:rsidRDefault="00C5258D">
      <w:pPr>
        <w:pStyle w:val="BodyText"/>
        <w:spacing w:before="4"/>
        <w:rPr>
          <w:sz w:val="25"/>
        </w:rPr>
      </w:pPr>
    </w:p>
    <w:p w14:paraId="28E4D1F5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/>
        <w:ind w:hanging="722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vacate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Call-Off Contract</w:t>
      </w:r>
      <w:r>
        <w:rPr>
          <w:spacing w:val="-5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expires.</w:t>
      </w:r>
    </w:p>
    <w:p w14:paraId="28E4D1F6" w14:textId="77777777" w:rsidR="00C5258D" w:rsidRDefault="00C5258D">
      <w:pPr>
        <w:pStyle w:val="BodyText"/>
        <w:spacing w:before="5"/>
        <w:rPr>
          <w:sz w:val="28"/>
        </w:rPr>
      </w:pPr>
    </w:p>
    <w:p w14:paraId="28E4D1F7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ind w:hanging="722"/>
      </w:pPr>
      <w:r>
        <w:t>This</w:t>
      </w:r>
      <w:r>
        <w:rPr>
          <w:spacing w:val="-3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create a</w:t>
      </w:r>
      <w:r>
        <w:rPr>
          <w:spacing w:val="-3"/>
        </w:rPr>
        <w:t xml:space="preserve"> </w:t>
      </w:r>
      <w:r>
        <w:t>tenancy</w:t>
      </w:r>
      <w:r>
        <w:rPr>
          <w:spacing w:val="-3"/>
        </w:rPr>
        <w:t xml:space="preserve"> </w:t>
      </w:r>
      <w:r>
        <w:t>or exclusive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occupation.</w:t>
      </w:r>
    </w:p>
    <w:p w14:paraId="28E4D1F8" w14:textId="77777777" w:rsidR="00C5258D" w:rsidRDefault="00C5258D">
      <w:pPr>
        <w:pStyle w:val="BodyText"/>
        <w:spacing w:before="7"/>
        <w:rPr>
          <w:sz w:val="28"/>
        </w:rPr>
      </w:pPr>
    </w:p>
    <w:p w14:paraId="28E4D1F9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ind w:hanging="722"/>
      </w:pPr>
      <w:r>
        <w:t>While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premises,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will:</w:t>
      </w:r>
    </w:p>
    <w:p w14:paraId="28E4D1FA" w14:textId="77777777" w:rsidR="00C5258D" w:rsidRDefault="00C5258D">
      <w:pPr>
        <w:pStyle w:val="BodyText"/>
        <w:spacing w:before="8"/>
        <w:rPr>
          <w:sz w:val="28"/>
        </w:rPr>
      </w:pPr>
    </w:p>
    <w:p w14:paraId="28E4D1FB" w14:textId="77777777" w:rsidR="00C5258D" w:rsidRDefault="00200976">
      <w:pPr>
        <w:pStyle w:val="ListParagraph"/>
        <w:numPr>
          <w:ilvl w:val="2"/>
          <w:numId w:val="22"/>
        </w:numPr>
        <w:tabs>
          <w:tab w:val="left" w:pos="1554"/>
        </w:tabs>
        <w:spacing w:line="276" w:lineRule="auto"/>
        <w:ind w:right="900"/>
      </w:pPr>
      <w:r>
        <w:t>comply with any security requirements at the premises and not do anything to</w:t>
      </w:r>
      <w:r>
        <w:rPr>
          <w:spacing w:val="-59"/>
        </w:rPr>
        <w:t xml:space="preserve"> </w:t>
      </w:r>
      <w:r>
        <w:t>weaken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premises</w:t>
      </w:r>
    </w:p>
    <w:p w14:paraId="28E4D1FC" w14:textId="77777777" w:rsidR="00C5258D" w:rsidRDefault="00C5258D">
      <w:pPr>
        <w:pStyle w:val="BodyText"/>
        <w:spacing w:before="4"/>
        <w:rPr>
          <w:sz w:val="25"/>
        </w:rPr>
      </w:pPr>
    </w:p>
    <w:p w14:paraId="28E4D1FD" w14:textId="77777777" w:rsidR="00C5258D" w:rsidRDefault="00200976">
      <w:pPr>
        <w:pStyle w:val="ListParagraph"/>
        <w:numPr>
          <w:ilvl w:val="2"/>
          <w:numId w:val="22"/>
        </w:numPr>
        <w:tabs>
          <w:tab w:val="left" w:pos="1554"/>
        </w:tabs>
        <w:ind w:hanging="721"/>
      </w:pP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personnel</w:t>
      </w:r>
    </w:p>
    <w:p w14:paraId="28E4D1FE" w14:textId="77777777" w:rsidR="00C5258D" w:rsidRDefault="00C5258D">
      <w:pPr>
        <w:pStyle w:val="BodyText"/>
        <w:spacing w:before="6"/>
        <w:rPr>
          <w:sz w:val="28"/>
        </w:rPr>
      </w:pPr>
    </w:p>
    <w:p w14:paraId="28E4D1FF" w14:textId="77777777" w:rsidR="00C5258D" w:rsidRDefault="00200976">
      <w:pPr>
        <w:pStyle w:val="ListParagraph"/>
        <w:numPr>
          <w:ilvl w:val="2"/>
          <w:numId w:val="22"/>
        </w:numPr>
        <w:tabs>
          <w:tab w:val="left" w:pos="1554"/>
        </w:tabs>
        <w:ind w:hanging="721"/>
      </w:pPr>
      <w:r>
        <w:t>comply</w:t>
      </w:r>
      <w:r>
        <w:rPr>
          <w:spacing w:val="-3"/>
        </w:rPr>
        <w:t xml:space="preserve"> </w:t>
      </w:r>
      <w:r>
        <w:t>with any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 safety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14:paraId="28E4D200" w14:textId="77777777" w:rsidR="00C5258D" w:rsidRDefault="00C5258D">
      <w:pPr>
        <w:pStyle w:val="BodyText"/>
        <w:spacing w:before="6"/>
        <w:rPr>
          <w:sz w:val="28"/>
        </w:rPr>
      </w:pPr>
    </w:p>
    <w:p w14:paraId="28E4D201" w14:textId="77777777" w:rsidR="00C5258D" w:rsidRDefault="00200976">
      <w:pPr>
        <w:pStyle w:val="ListParagraph"/>
        <w:numPr>
          <w:ilvl w:val="2"/>
          <w:numId w:val="22"/>
        </w:numPr>
        <w:tabs>
          <w:tab w:val="left" w:pos="1554"/>
        </w:tabs>
        <w:spacing w:line="278" w:lineRule="auto"/>
        <w:ind w:right="965"/>
      </w:pPr>
      <w:r>
        <w:t>immediately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 of</w:t>
      </w:r>
      <w:r>
        <w:rPr>
          <w:spacing w:val="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 Property</w:t>
      </w:r>
      <w:r>
        <w:rPr>
          <w:spacing w:val="-2"/>
        </w:rPr>
        <w:t xml:space="preserve"> </w:t>
      </w:r>
      <w:r>
        <w:t>which could cause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injury</w:t>
      </w:r>
    </w:p>
    <w:p w14:paraId="28E4D202" w14:textId="77777777" w:rsidR="00C5258D" w:rsidRDefault="00C5258D">
      <w:pPr>
        <w:pStyle w:val="BodyText"/>
        <w:rPr>
          <w:sz w:val="25"/>
        </w:rPr>
      </w:pPr>
    </w:p>
    <w:p w14:paraId="28E4D203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811"/>
      </w:pPr>
      <w:r>
        <w:t>The Supplier will ensure that its health and safety policy statement (as required by the</w:t>
      </w:r>
      <w:r>
        <w:rPr>
          <w:spacing w:val="-59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spacing w:val="2"/>
        </w:rPr>
        <w:t xml:space="preserve"> </w:t>
      </w:r>
      <w:proofErr w:type="spellStart"/>
      <w:r>
        <w:t>etc</w:t>
      </w:r>
      <w:proofErr w:type="spellEnd"/>
      <w:r>
        <w:t xml:space="preserve"> Act</w:t>
      </w:r>
      <w:r>
        <w:rPr>
          <w:spacing w:val="1"/>
        </w:rPr>
        <w:t xml:space="preserve"> </w:t>
      </w:r>
      <w:r>
        <w:t>1974)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 on</w:t>
      </w:r>
      <w:r>
        <w:rPr>
          <w:spacing w:val="-3"/>
        </w:rPr>
        <w:t xml:space="preserve"> </w:t>
      </w:r>
      <w:r>
        <w:t>request.</w:t>
      </w:r>
    </w:p>
    <w:p w14:paraId="28E4D204" w14:textId="77777777" w:rsidR="00C5258D" w:rsidRDefault="00C5258D">
      <w:pPr>
        <w:spacing w:line="276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205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spacing w:before="75"/>
        <w:ind w:hanging="722"/>
      </w:pPr>
      <w:r>
        <w:rPr>
          <w:color w:val="434343"/>
        </w:rPr>
        <w:lastRenderedPageBreak/>
        <w:t>Equipment</w:t>
      </w:r>
    </w:p>
    <w:p w14:paraId="28E4D206" w14:textId="77777777" w:rsidR="00C5258D" w:rsidRDefault="00C5258D">
      <w:pPr>
        <w:pStyle w:val="BodyText"/>
        <w:spacing w:before="2"/>
        <w:rPr>
          <w:sz w:val="25"/>
        </w:rPr>
      </w:pPr>
    </w:p>
    <w:p w14:paraId="28E4D207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8" w:lineRule="auto"/>
        <w:ind w:left="112" w:right="741" w:firstLine="0"/>
      </w:pPr>
      <w:r>
        <w:t>The Supplier is responsible for providing any Equipment which the Supplier requires to</w:t>
      </w:r>
      <w:r>
        <w:rPr>
          <w:spacing w:val="-60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 Services.</w:t>
      </w:r>
    </w:p>
    <w:p w14:paraId="28E4D208" w14:textId="77777777" w:rsidR="00C5258D" w:rsidRDefault="00C5258D">
      <w:pPr>
        <w:pStyle w:val="BodyText"/>
        <w:rPr>
          <w:sz w:val="24"/>
        </w:rPr>
      </w:pPr>
    </w:p>
    <w:p w14:paraId="28E4D209" w14:textId="77777777" w:rsidR="00C5258D" w:rsidRDefault="00C5258D">
      <w:pPr>
        <w:pStyle w:val="BodyText"/>
        <w:spacing w:before="9"/>
        <w:rPr>
          <w:sz w:val="21"/>
        </w:rPr>
      </w:pPr>
    </w:p>
    <w:p w14:paraId="28E4D20A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8" w:lineRule="auto"/>
        <w:ind w:right="440"/>
      </w:pPr>
      <w:r>
        <w:t>Any Equipment brought onto the premises will be at the Supplier's own risk and the Buyer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 no liability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Equipment.</w:t>
      </w:r>
    </w:p>
    <w:p w14:paraId="28E4D20B" w14:textId="77777777" w:rsidR="00C5258D" w:rsidRDefault="00C5258D">
      <w:pPr>
        <w:pStyle w:val="BodyText"/>
        <w:spacing w:before="11"/>
        <w:rPr>
          <w:sz w:val="24"/>
        </w:rPr>
      </w:pPr>
    </w:p>
    <w:p w14:paraId="28E4D20C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553"/>
      </w:pPr>
      <w:r>
        <w:t>When the Call-Off Contract Ends or expires, the Supplier will remove the Equipment and</w:t>
      </w:r>
      <w:r>
        <w:rPr>
          <w:spacing w:val="-5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leaving the</w:t>
      </w:r>
      <w:r>
        <w:rPr>
          <w:spacing w:val="-2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safe and clean</w:t>
      </w:r>
      <w:r>
        <w:rPr>
          <w:spacing w:val="-3"/>
        </w:rPr>
        <w:t xml:space="preserve"> </w:t>
      </w:r>
      <w:r>
        <w:t>condition.</w:t>
      </w:r>
    </w:p>
    <w:p w14:paraId="28E4D20D" w14:textId="77777777" w:rsidR="00C5258D" w:rsidRDefault="00C5258D">
      <w:pPr>
        <w:pStyle w:val="BodyText"/>
        <w:rPr>
          <w:sz w:val="24"/>
        </w:rPr>
      </w:pPr>
    </w:p>
    <w:p w14:paraId="28E4D20E" w14:textId="77777777" w:rsidR="00C5258D" w:rsidRDefault="00C5258D">
      <w:pPr>
        <w:pStyle w:val="BodyText"/>
        <w:spacing w:before="1"/>
        <w:rPr>
          <w:sz w:val="29"/>
        </w:rPr>
      </w:pPr>
    </w:p>
    <w:p w14:paraId="28E4D20F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The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Contracts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(Rights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 Third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Parties)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Act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1999</w:t>
      </w:r>
    </w:p>
    <w:p w14:paraId="28E4D210" w14:textId="77777777" w:rsidR="00C5258D" w:rsidRDefault="00C5258D">
      <w:pPr>
        <w:pStyle w:val="BodyText"/>
        <w:spacing w:before="7"/>
        <w:rPr>
          <w:sz w:val="36"/>
        </w:rPr>
      </w:pPr>
    </w:p>
    <w:p w14:paraId="28E4D211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4"/>
        </w:tabs>
        <w:spacing w:line="276" w:lineRule="auto"/>
        <w:ind w:right="288"/>
        <w:jc w:val="both"/>
      </w:pPr>
      <w:r>
        <w:t>Except as specified in clause 29.8, a person who isn’t Party to this Call-Off Contract has no</w:t>
      </w:r>
      <w:r>
        <w:rPr>
          <w:spacing w:val="-59"/>
        </w:rPr>
        <w:t xml:space="preserve"> </w:t>
      </w:r>
      <w:r>
        <w:t>right under the Contracts (Rights of Third Parties) Act 1999 to enforce any of its terms. This</w:t>
      </w:r>
      <w:r>
        <w:rPr>
          <w:spacing w:val="-59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or remedy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exists or is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otherwise.</w:t>
      </w:r>
    </w:p>
    <w:p w14:paraId="28E4D212" w14:textId="77777777" w:rsidR="00C5258D" w:rsidRDefault="00C5258D">
      <w:pPr>
        <w:pStyle w:val="BodyText"/>
        <w:rPr>
          <w:sz w:val="24"/>
        </w:rPr>
      </w:pPr>
    </w:p>
    <w:p w14:paraId="28E4D213" w14:textId="77777777" w:rsidR="00C5258D" w:rsidRDefault="00C5258D">
      <w:pPr>
        <w:pStyle w:val="BodyText"/>
        <w:rPr>
          <w:sz w:val="29"/>
        </w:rPr>
      </w:pPr>
    </w:p>
    <w:p w14:paraId="28E4D214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Environmental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requirements</w:t>
      </w:r>
    </w:p>
    <w:p w14:paraId="28E4D215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0" w:line="276" w:lineRule="auto"/>
        <w:ind w:right="420"/>
      </w:pPr>
      <w:r>
        <w:t>The Buyer will provide a copy of its environmental policy to the Supplier on request, which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 comply</w:t>
      </w:r>
      <w:r>
        <w:rPr>
          <w:spacing w:val="-2"/>
        </w:rPr>
        <w:t xml:space="preserve"> </w:t>
      </w:r>
      <w:r>
        <w:t>with.</w:t>
      </w:r>
    </w:p>
    <w:p w14:paraId="28E4D216" w14:textId="77777777" w:rsidR="00C5258D" w:rsidRDefault="00C5258D">
      <w:pPr>
        <w:pStyle w:val="BodyText"/>
        <w:spacing w:before="2"/>
        <w:rPr>
          <w:sz w:val="25"/>
        </w:rPr>
      </w:pPr>
    </w:p>
    <w:p w14:paraId="28E4D217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680"/>
      </w:pPr>
      <w:r>
        <w:t>The Supplier must provide reasonable support to enable Buyers to work in an</w:t>
      </w:r>
      <w:r>
        <w:rPr>
          <w:spacing w:val="1"/>
        </w:rPr>
        <w:t xml:space="preserve"> </w:t>
      </w:r>
      <w:r>
        <w:t>environmentally friendly way, for example by helping them recycle or lower their carbon</w:t>
      </w:r>
      <w:r>
        <w:rPr>
          <w:spacing w:val="-59"/>
        </w:rPr>
        <w:t xml:space="preserve"> </w:t>
      </w:r>
      <w:r>
        <w:t>footprint.</w:t>
      </w:r>
    </w:p>
    <w:p w14:paraId="28E4D218" w14:textId="77777777" w:rsidR="00C5258D" w:rsidRDefault="00C5258D">
      <w:pPr>
        <w:pStyle w:val="BodyText"/>
        <w:rPr>
          <w:sz w:val="24"/>
        </w:rPr>
      </w:pPr>
    </w:p>
    <w:p w14:paraId="28E4D219" w14:textId="77777777" w:rsidR="00C5258D" w:rsidRDefault="00C5258D">
      <w:pPr>
        <w:pStyle w:val="BodyText"/>
        <w:rPr>
          <w:sz w:val="29"/>
        </w:rPr>
      </w:pPr>
    </w:p>
    <w:p w14:paraId="28E4D21A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The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Employment</w:t>
      </w:r>
      <w:r>
        <w:rPr>
          <w:color w:val="434343"/>
          <w:spacing w:val="1"/>
        </w:rPr>
        <w:t xml:space="preserve"> </w:t>
      </w:r>
      <w:r>
        <w:rPr>
          <w:color w:val="434343"/>
        </w:rPr>
        <w:t>Regulations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(TUPE)</w:t>
      </w:r>
    </w:p>
    <w:p w14:paraId="28E4D21B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0" w:line="276" w:lineRule="auto"/>
        <w:ind w:right="299"/>
      </w:pPr>
      <w:r>
        <w:t>The Supplier agrees that if the Employment Regulations apply to this Call-Off Contract on</w:t>
      </w:r>
      <w:r>
        <w:rPr>
          <w:spacing w:val="1"/>
        </w:rPr>
        <w:t xml:space="preserve"> </w:t>
      </w:r>
      <w:r>
        <w:t>the Start date then it must comply with its obligations under the Employment Regulations</w:t>
      </w:r>
      <w:r>
        <w:rPr>
          <w:spacing w:val="1"/>
        </w:rPr>
        <w:t xml:space="preserve"> </w:t>
      </w:r>
      <w:r>
        <w:t>and (if applicable) New Fair Deal (including entering into an Admission Agreement) and will</w:t>
      </w:r>
      <w:r>
        <w:rPr>
          <w:spacing w:val="-59"/>
        </w:rPr>
        <w:t xml:space="preserve"> </w:t>
      </w:r>
      <w:r>
        <w:t>indemnify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or any</w:t>
      </w:r>
      <w:r>
        <w:rPr>
          <w:spacing w:val="-2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failure to</w:t>
      </w:r>
      <w:r>
        <w:rPr>
          <w:spacing w:val="-2"/>
        </w:rPr>
        <w:t xml:space="preserve"> </w:t>
      </w:r>
      <w:r>
        <w:t>comply.</w:t>
      </w:r>
    </w:p>
    <w:p w14:paraId="28E4D21C" w14:textId="77777777" w:rsidR="00C5258D" w:rsidRDefault="00C5258D">
      <w:pPr>
        <w:pStyle w:val="BodyText"/>
        <w:spacing w:before="4"/>
        <w:rPr>
          <w:sz w:val="25"/>
        </w:rPr>
      </w:pPr>
    </w:p>
    <w:p w14:paraId="28E4D21D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00"/>
      </w:pPr>
      <w:r>
        <w:t>Twelve</w:t>
      </w:r>
      <w:r>
        <w:rPr>
          <w:spacing w:val="-3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 expires,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End it, and within 28 days of the Buyer’s request, the Supplier will fully and accurately</w:t>
      </w:r>
      <w:r>
        <w:rPr>
          <w:spacing w:val="1"/>
        </w:rPr>
        <w:t xml:space="preserve"> </w:t>
      </w:r>
      <w:r>
        <w:t>disclose to the Buyer all staff information including, but not limited to, the total number of</w:t>
      </w:r>
      <w:r>
        <w:rPr>
          <w:spacing w:val="1"/>
        </w:rPr>
        <w:t xml:space="preserve"> </w:t>
      </w:r>
      <w:r>
        <w:t>staff assigned for the purposes of TUPE to the Services. For each person identified the</w:t>
      </w:r>
      <w:r>
        <w:rPr>
          <w:spacing w:val="1"/>
        </w:rPr>
        <w:t xml:space="preserve"> </w:t>
      </w:r>
      <w:r>
        <w:t>Supplier must</w:t>
      </w:r>
      <w:r>
        <w:rPr>
          <w:spacing w:val="2"/>
        </w:rPr>
        <w:t xml:space="preserve"> </w:t>
      </w:r>
      <w:r>
        <w:t>provide details</w:t>
      </w:r>
      <w:r>
        <w:rPr>
          <w:spacing w:val="1"/>
        </w:rPr>
        <w:t xml:space="preserve"> </w:t>
      </w:r>
      <w:r>
        <w:t>of:</w:t>
      </w:r>
    </w:p>
    <w:p w14:paraId="28E4D21E" w14:textId="77777777" w:rsidR="00C5258D" w:rsidRDefault="00C5258D">
      <w:pPr>
        <w:pStyle w:val="BodyText"/>
        <w:spacing w:before="5"/>
        <w:rPr>
          <w:sz w:val="25"/>
        </w:rPr>
      </w:pPr>
    </w:p>
    <w:p w14:paraId="28E4D21F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ind w:hanging="1441"/>
      </w:pP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perform</w:t>
      </w:r>
    </w:p>
    <w:p w14:paraId="28E4D220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38"/>
        <w:ind w:hanging="1441"/>
      </w:pPr>
      <w:r>
        <w:t>age</w:t>
      </w:r>
    </w:p>
    <w:p w14:paraId="28E4D221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38"/>
        <w:ind w:hanging="1441"/>
      </w:pPr>
      <w:r>
        <w:t>start date</w:t>
      </w:r>
    </w:p>
    <w:p w14:paraId="28E4D222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37"/>
        <w:ind w:hanging="1441"/>
      </w:pP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</w:p>
    <w:p w14:paraId="28E4D223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40"/>
        <w:ind w:hanging="1441"/>
      </w:pPr>
      <w:r>
        <w:t>notice</w:t>
      </w:r>
      <w:r>
        <w:rPr>
          <w:spacing w:val="-1"/>
        </w:rPr>
        <w:t xml:space="preserve"> </w:t>
      </w:r>
      <w:r>
        <w:t>period</w:t>
      </w:r>
    </w:p>
    <w:p w14:paraId="28E4D224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37"/>
        <w:ind w:hanging="1441"/>
      </w:pPr>
      <w:r>
        <w:t>redundancy</w:t>
      </w:r>
      <w:r>
        <w:rPr>
          <w:spacing w:val="-5"/>
        </w:rPr>
        <w:t xml:space="preserve"> </w:t>
      </w:r>
      <w:r>
        <w:t>payment entitlement</w:t>
      </w:r>
    </w:p>
    <w:p w14:paraId="28E4D225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38"/>
        <w:ind w:hanging="1441"/>
      </w:pPr>
      <w:r>
        <w:t xml:space="preserve">salary, </w:t>
      </w:r>
      <w:proofErr w:type="gramStart"/>
      <w:r>
        <w:t>benefits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pension</w:t>
      </w:r>
      <w:r>
        <w:rPr>
          <w:spacing w:val="-2"/>
        </w:rPr>
        <w:t xml:space="preserve"> </w:t>
      </w:r>
      <w:r>
        <w:t>entitlements</w:t>
      </w:r>
    </w:p>
    <w:p w14:paraId="28E4D226" w14:textId="77777777" w:rsidR="00C5258D" w:rsidRDefault="00C5258D">
      <w:pPr>
        <w:sectPr w:rsidR="00C5258D">
          <w:pgSz w:w="11910" w:h="16840"/>
          <w:pgMar w:top="1040" w:right="900" w:bottom="1140" w:left="1020" w:header="0" w:footer="940" w:gutter="0"/>
          <w:cols w:space="720"/>
        </w:sectPr>
      </w:pPr>
    </w:p>
    <w:p w14:paraId="28E4D227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77"/>
        <w:ind w:hanging="1441"/>
      </w:pPr>
      <w:r>
        <w:lastRenderedPageBreak/>
        <w:t>employment</w:t>
      </w:r>
      <w:r>
        <w:rPr>
          <w:spacing w:val="-1"/>
        </w:rPr>
        <w:t xml:space="preserve"> </w:t>
      </w:r>
      <w:r>
        <w:t>status</w:t>
      </w:r>
    </w:p>
    <w:p w14:paraId="28E4D228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40"/>
        <w:ind w:hanging="1441"/>
      </w:pPr>
      <w:r>
        <w:t>identity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employer</w:t>
      </w:r>
    </w:p>
    <w:p w14:paraId="28E4D229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37"/>
        <w:ind w:hanging="1441"/>
      </w:pPr>
      <w:r>
        <w:t>working</w:t>
      </w:r>
      <w:r>
        <w:rPr>
          <w:spacing w:val="-3"/>
        </w:rPr>
        <w:t xml:space="preserve"> </w:t>
      </w:r>
      <w:r>
        <w:t>arrangements</w:t>
      </w:r>
    </w:p>
    <w:p w14:paraId="28E4D22A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38"/>
        <w:ind w:hanging="1441"/>
      </w:pPr>
      <w:r>
        <w:t>outstanding</w:t>
      </w:r>
      <w:r>
        <w:rPr>
          <w:spacing w:val="-5"/>
        </w:rPr>
        <w:t xml:space="preserve"> </w:t>
      </w:r>
      <w:r>
        <w:t>liabilities</w:t>
      </w:r>
    </w:p>
    <w:p w14:paraId="28E4D22B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37"/>
        <w:ind w:hanging="1441"/>
      </w:pPr>
      <w:r>
        <w:t>sickness</w:t>
      </w:r>
      <w:r>
        <w:rPr>
          <w:spacing w:val="-1"/>
        </w:rPr>
        <w:t xml:space="preserve"> </w:t>
      </w:r>
      <w:r>
        <w:t>absence</w:t>
      </w:r>
    </w:p>
    <w:p w14:paraId="28E4D22C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40"/>
        <w:ind w:hanging="1441"/>
      </w:pPr>
      <w:r>
        <w:t>copies</w:t>
      </w:r>
      <w:r>
        <w:rPr>
          <w:spacing w:val="-2"/>
        </w:rPr>
        <w:t xml:space="preserve"> </w:t>
      </w:r>
      <w:r>
        <w:t>of all</w:t>
      </w:r>
      <w:r>
        <w:rPr>
          <w:spacing w:val="-2"/>
        </w:rPr>
        <w:t xml:space="preserve"> </w:t>
      </w:r>
      <w:r>
        <w:t>relevant employment</w:t>
      </w:r>
      <w:r>
        <w:rPr>
          <w:spacing w:val="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documents</w:t>
      </w:r>
    </w:p>
    <w:p w14:paraId="28E4D22D" w14:textId="77777777" w:rsidR="00C5258D" w:rsidRDefault="00200976">
      <w:pPr>
        <w:pStyle w:val="ListParagraph"/>
        <w:numPr>
          <w:ilvl w:val="2"/>
          <w:numId w:val="21"/>
        </w:numPr>
        <w:tabs>
          <w:tab w:val="left" w:pos="2273"/>
          <w:tab w:val="left" w:pos="2274"/>
        </w:tabs>
        <w:spacing w:before="37" w:line="276" w:lineRule="auto"/>
        <w:ind w:right="934"/>
      </w:pPr>
      <w:r>
        <w:t>all information required under regulation 11 of TUPE or as reasonably</w:t>
      </w:r>
      <w:r>
        <w:rPr>
          <w:spacing w:val="-59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14:paraId="28E4D22E" w14:textId="77777777" w:rsidR="00C5258D" w:rsidRDefault="00C5258D">
      <w:pPr>
        <w:pStyle w:val="BodyText"/>
        <w:spacing w:before="2"/>
        <w:rPr>
          <w:sz w:val="25"/>
        </w:rPr>
      </w:pPr>
    </w:p>
    <w:p w14:paraId="28E4D22F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275"/>
      </w:pPr>
      <w:r>
        <w:t>The Supplier</w:t>
      </w:r>
      <w:r>
        <w:rPr>
          <w:spacing w:val="3"/>
        </w:rPr>
        <w:t xml:space="preserve"> </w:t>
      </w:r>
      <w:r>
        <w:t>warrants the</w:t>
      </w:r>
      <w:r>
        <w:rPr>
          <w:spacing w:val="2"/>
        </w:rPr>
        <w:t xml:space="preserve"> </w:t>
      </w:r>
      <w:r>
        <w:t>accuracy 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TUPE</w:t>
      </w:r>
      <w:r>
        <w:rPr>
          <w:spacing w:val="2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and will notify the Buyer of any changes to the amended information as soon as reasonably</w:t>
      </w:r>
      <w:r>
        <w:rPr>
          <w:spacing w:val="-59"/>
        </w:rPr>
        <w:t xml:space="preserve"> </w:t>
      </w:r>
      <w:r>
        <w:t>possible. The Supplier will permit the Buyer to use and disclose the information to any</w:t>
      </w:r>
      <w:r>
        <w:rPr>
          <w:spacing w:val="1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Replacement</w:t>
      </w:r>
      <w:r>
        <w:rPr>
          <w:spacing w:val="2"/>
        </w:rPr>
        <w:t xml:space="preserve"> </w:t>
      </w:r>
      <w:r>
        <w:t>Supplier.</w:t>
      </w:r>
    </w:p>
    <w:p w14:paraId="28E4D230" w14:textId="77777777" w:rsidR="00C5258D" w:rsidRDefault="00C5258D">
      <w:pPr>
        <w:pStyle w:val="BodyText"/>
        <w:spacing w:before="6"/>
        <w:rPr>
          <w:sz w:val="25"/>
        </w:rPr>
      </w:pPr>
    </w:p>
    <w:p w14:paraId="28E4D231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286"/>
      </w:pPr>
      <w:r>
        <w:t>In the 12 months before the expiry of this Call-Off Contract, the Supplier will not change the</w:t>
      </w:r>
      <w:r>
        <w:rPr>
          <w:spacing w:val="-59"/>
        </w:rPr>
        <w:t xml:space="preserve"> </w:t>
      </w:r>
      <w:r>
        <w:t>identity and number of staff assigned to the Services (unless reasonably requested by the</w:t>
      </w:r>
      <w:r>
        <w:rPr>
          <w:spacing w:val="1"/>
        </w:rPr>
        <w:t xml:space="preserve"> </w:t>
      </w:r>
      <w:r>
        <w:t>Buyer)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course of</w:t>
      </w:r>
      <w:r>
        <w:rPr>
          <w:spacing w:val="1"/>
        </w:rPr>
        <w:t xml:space="preserve"> </w:t>
      </w:r>
      <w:r>
        <w:t>business.</w:t>
      </w:r>
    </w:p>
    <w:p w14:paraId="28E4D232" w14:textId="77777777" w:rsidR="00C5258D" w:rsidRDefault="00C5258D">
      <w:pPr>
        <w:pStyle w:val="BodyText"/>
        <w:spacing w:before="2"/>
        <w:rPr>
          <w:sz w:val="25"/>
        </w:rPr>
      </w:pPr>
    </w:p>
    <w:p w14:paraId="28E4D233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493"/>
      </w:pPr>
      <w:r>
        <w:t>The Supplier will co-operate with the re-tendering of this Call-Off Contract by allowing the</w:t>
      </w:r>
      <w:r>
        <w:rPr>
          <w:spacing w:val="-59"/>
        </w:rPr>
        <w:t xml:space="preserve"> </w:t>
      </w:r>
      <w:r>
        <w:t>Replacement Supplier to communicate with and meet the affected employees or their</w:t>
      </w:r>
      <w:r>
        <w:rPr>
          <w:spacing w:val="1"/>
        </w:rPr>
        <w:t xml:space="preserve"> </w:t>
      </w:r>
      <w:r>
        <w:t>representatives.</w:t>
      </w:r>
    </w:p>
    <w:p w14:paraId="28E4D234" w14:textId="77777777" w:rsidR="00C5258D" w:rsidRDefault="00C5258D">
      <w:pPr>
        <w:pStyle w:val="BodyText"/>
        <w:spacing w:before="3"/>
        <w:rPr>
          <w:sz w:val="25"/>
        </w:rPr>
      </w:pPr>
    </w:p>
    <w:p w14:paraId="28E4D235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8" w:lineRule="auto"/>
        <w:ind w:right="302"/>
      </w:pPr>
      <w:r>
        <w:t>The Supplier will indemnify the Buyer or any Replacement Supplier for all Loss arising from</w:t>
      </w:r>
      <w:r>
        <w:rPr>
          <w:spacing w:val="-60"/>
        </w:rPr>
        <w:t xml:space="preserve"> </w:t>
      </w:r>
      <w:r>
        <w:t>both:</w:t>
      </w:r>
    </w:p>
    <w:p w14:paraId="28E4D236" w14:textId="77777777" w:rsidR="00C5258D" w:rsidRDefault="00C5258D">
      <w:pPr>
        <w:pStyle w:val="BodyText"/>
        <w:rPr>
          <w:sz w:val="25"/>
        </w:rPr>
      </w:pPr>
    </w:p>
    <w:p w14:paraId="28E4D237" w14:textId="77777777" w:rsidR="00C5258D" w:rsidRDefault="00200976">
      <w:pPr>
        <w:pStyle w:val="ListParagraph"/>
        <w:numPr>
          <w:ilvl w:val="2"/>
          <w:numId w:val="20"/>
        </w:numPr>
        <w:tabs>
          <w:tab w:val="left" w:pos="1554"/>
        </w:tabs>
        <w:ind w:hanging="721"/>
      </w:pPr>
      <w:r>
        <w:t>its</w:t>
      </w:r>
      <w:r>
        <w:rPr>
          <w:spacing w:val="-4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 of</w:t>
      </w:r>
      <w:r>
        <w:rPr>
          <w:spacing w:val="-3"/>
        </w:rPr>
        <w:t xml:space="preserve"> </w:t>
      </w:r>
      <w:r>
        <w:t>this clause</w:t>
      </w:r>
    </w:p>
    <w:p w14:paraId="28E4D238" w14:textId="77777777" w:rsidR="00C5258D" w:rsidRDefault="00C5258D">
      <w:pPr>
        <w:pStyle w:val="BodyText"/>
        <w:spacing w:before="6"/>
        <w:rPr>
          <w:sz w:val="28"/>
        </w:rPr>
      </w:pPr>
    </w:p>
    <w:p w14:paraId="28E4D239" w14:textId="77777777" w:rsidR="00C5258D" w:rsidRDefault="00200976">
      <w:pPr>
        <w:pStyle w:val="ListParagraph"/>
        <w:numPr>
          <w:ilvl w:val="2"/>
          <w:numId w:val="20"/>
        </w:numPr>
        <w:tabs>
          <w:tab w:val="left" w:pos="1554"/>
        </w:tabs>
        <w:spacing w:line="276" w:lineRule="auto"/>
        <w:ind w:right="252"/>
      </w:pPr>
      <w:r>
        <w:t>any</w:t>
      </w:r>
      <w:r>
        <w:rPr>
          <w:spacing w:val="1"/>
        </w:rPr>
        <w:t xml:space="preserve"> </w:t>
      </w:r>
      <w:r>
        <w:t>claim</w:t>
      </w:r>
      <w:r>
        <w:rPr>
          <w:spacing w:val="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employee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claiming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employee</w:t>
      </w:r>
      <w:r>
        <w:rPr>
          <w:spacing w:val="3"/>
        </w:rPr>
        <w:t xml:space="preserve"> </w:t>
      </w:r>
      <w:r>
        <w:t>(or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employee representative) of the Supplier which arises or is alleged to arise from any</w:t>
      </w:r>
      <w:r>
        <w:rPr>
          <w:spacing w:val="-59"/>
        </w:rPr>
        <w:t xml:space="preserve"> </w:t>
      </w:r>
      <w:r>
        <w:t>act or omission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 on or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Transfer</w:t>
      </w:r>
    </w:p>
    <w:p w14:paraId="28E4D23A" w14:textId="77777777" w:rsidR="00C5258D" w:rsidRDefault="00C5258D">
      <w:pPr>
        <w:pStyle w:val="BodyText"/>
        <w:spacing w:before="3"/>
        <w:rPr>
          <w:sz w:val="25"/>
        </w:rPr>
      </w:pPr>
    </w:p>
    <w:p w14:paraId="28E4D23B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" w:line="278" w:lineRule="auto"/>
        <w:ind w:right="298"/>
      </w:pPr>
      <w:r>
        <w:t>The provisions of this clause apply during the Term of this Call-Off Contract and indefinitely</w:t>
      </w:r>
      <w:r>
        <w:rPr>
          <w:spacing w:val="-59"/>
        </w:rPr>
        <w:t xml:space="preserve"> </w:t>
      </w:r>
      <w:r>
        <w:t>after it</w:t>
      </w:r>
      <w:r>
        <w:rPr>
          <w:spacing w:val="-1"/>
        </w:rPr>
        <w:t xml:space="preserve"> </w:t>
      </w:r>
      <w:r>
        <w:t>Ends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expires.</w:t>
      </w:r>
    </w:p>
    <w:p w14:paraId="28E4D23C" w14:textId="77777777" w:rsidR="00C5258D" w:rsidRDefault="00C5258D">
      <w:pPr>
        <w:pStyle w:val="BodyText"/>
        <w:spacing w:before="11"/>
        <w:rPr>
          <w:sz w:val="24"/>
        </w:rPr>
      </w:pPr>
    </w:p>
    <w:p w14:paraId="28E4D23D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361"/>
      </w:pPr>
      <w:r>
        <w:t>For these TUPE clauses, the relevant third party will be able to enforce its rights under this</w:t>
      </w:r>
      <w:r>
        <w:rPr>
          <w:spacing w:val="-59"/>
        </w:rPr>
        <w:t xml:space="preserve"> </w:t>
      </w:r>
      <w:proofErr w:type="gramStart"/>
      <w:r>
        <w:t>clause</w:t>
      </w:r>
      <w:proofErr w:type="gramEnd"/>
      <w:r>
        <w:t xml:space="preserve"> but their consent will not be required to vary these clauses as the Buyer and</w:t>
      </w:r>
      <w:r>
        <w:rPr>
          <w:spacing w:val="1"/>
        </w:rPr>
        <w:t xml:space="preserve"> </w:t>
      </w:r>
      <w:r>
        <w:t>Supplier may</w:t>
      </w:r>
      <w:r>
        <w:rPr>
          <w:spacing w:val="-2"/>
        </w:rPr>
        <w:t xml:space="preserve"> </w:t>
      </w:r>
      <w:r>
        <w:t>agree.</w:t>
      </w:r>
    </w:p>
    <w:p w14:paraId="28E4D23E" w14:textId="77777777" w:rsidR="00C5258D" w:rsidRDefault="00C5258D">
      <w:pPr>
        <w:pStyle w:val="BodyText"/>
        <w:rPr>
          <w:sz w:val="24"/>
        </w:rPr>
      </w:pPr>
    </w:p>
    <w:p w14:paraId="28E4D23F" w14:textId="77777777" w:rsidR="00C5258D" w:rsidRDefault="00C5258D">
      <w:pPr>
        <w:pStyle w:val="BodyText"/>
        <w:rPr>
          <w:sz w:val="29"/>
        </w:rPr>
      </w:pPr>
    </w:p>
    <w:p w14:paraId="28E4D240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Additional G-Cloud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services</w:t>
      </w:r>
    </w:p>
    <w:p w14:paraId="28E4D241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93"/>
          <w:tab w:val="left" w:pos="894"/>
        </w:tabs>
        <w:spacing w:before="130" w:line="276" w:lineRule="auto"/>
        <w:ind w:right="628"/>
      </w:pPr>
      <w:r>
        <w:tab/>
        <w:t>The Buyer may require the Supplier to provide Additional Services. The Buyer doesn’t</w:t>
      </w:r>
      <w:r>
        <w:rPr>
          <w:spacing w:val="1"/>
        </w:rPr>
        <w:t xml:space="preserve"> </w:t>
      </w:r>
      <w:r>
        <w:t>have to buy any Additional Services from the Supplier and can buy services that are the</w:t>
      </w:r>
      <w:r>
        <w:rPr>
          <w:spacing w:val="-59"/>
        </w:rPr>
        <w:t xml:space="preserve"> </w:t>
      </w:r>
      <w:r>
        <w:t>same as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gramStart"/>
      <w:r>
        <w:t>similar</w:t>
      </w:r>
      <w:r>
        <w:rPr>
          <w:spacing w:val="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third party.</w:t>
      </w:r>
    </w:p>
    <w:p w14:paraId="28E4D242" w14:textId="77777777" w:rsidR="00C5258D" w:rsidRDefault="00C5258D">
      <w:pPr>
        <w:pStyle w:val="BodyText"/>
        <w:spacing w:before="4"/>
        <w:rPr>
          <w:sz w:val="25"/>
        </w:rPr>
      </w:pPr>
    </w:p>
    <w:p w14:paraId="28E4D243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303"/>
      </w:pPr>
      <w:r>
        <w:t>If reasonably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 performance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Plan.</w:t>
      </w:r>
    </w:p>
    <w:p w14:paraId="28E4D244" w14:textId="77777777" w:rsidR="00C5258D" w:rsidRDefault="00C5258D">
      <w:pPr>
        <w:spacing w:line="276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245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spacing w:before="75"/>
        <w:ind w:hanging="722"/>
      </w:pPr>
      <w:r>
        <w:rPr>
          <w:color w:val="434343"/>
        </w:rPr>
        <w:lastRenderedPageBreak/>
        <w:t>Collaboration</w:t>
      </w:r>
    </w:p>
    <w:p w14:paraId="28E4D246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4"/>
        </w:tabs>
        <w:spacing w:before="131" w:line="276" w:lineRule="auto"/>
        <w:ind w:right="791"/>
        <w:jc w:val="both"/>
      </w:pPr>
      <w:r>
        <w:t>If the Buyer has specified in the Order Form that it requires the Supplier to enter into a</w:t>
      </w:r>
      <w:r>
        <w:rPr>
          <w:spacing w:val="-60"/>
        </w:rPr>
        <w:t xml:space="preserve"> </w:t>
      </w:r>
      <w:r>
        <w:t>Collaboration Agreement, the Supplier must give the Buyer an executed Collaboration</w:t>
      </w:r>
      <w:r>
        <w:rPr>
          <w:spacing w:val="-59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 date.</w:t>
      </w:r>
    </w:p>
    <w:p w14:paraId="28E4D247" w14:textId="77777777" w:rsidR="00C5258D" w:rsidRDefault="00C5258D">
      <w:pPr>
        <w:pStyle w:val="BodyText"/>
        <w:spacing w:before="4"/>
        <w:rPr>
          <w:sz w:val="25"/>
        </w:rPr>
      </w:pPr>
    </w:p>
    <w:p w14:paraId="28E4D248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ind w:hanging="722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obligations under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 must:</w:t>
      </w:r>
    </w:p>
    <w:p w14:paraId="28E4D249" w14:textId="77777777" w:rsidR="00C5258D" w:rsidRDefault="00C5258D">
      <w:pPr>
        <w:pStyle w:val="BodyText"/>
        <w:spacing w:before="6"/>
        <w:rPr>
          <w:sz w:val="28"/>
        </w:rPr>
      </w:pPr>
    </w:p>
    <w:p w14:paraId="28E4D24A" w14:textId="77777777" w:rsidR="00C5258D" w:rsidRDefault="00200976">
      <w:pPr>
        <w:pStyle w:val="ListParagraph"/>
        <w:numPr>
          <w:ilvl w:val="2"/>
          <w:numId w:val="19"/>
        </w:numPr>
        <w:tabs>
          <w:tab w:val="left" w:pos="1554"/>
        </w:tabs>
        <w:ind w:hanging="721"/>
      </w:pPr>
      <w:r>
        <w:t>work proactively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faith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contractors</w:t>
      </w:r>
    </w:p>
    <w:p w14:paraId="28E4D24B" w14:textId="77777777" w:rsidR="00C5258D" w:rsidRDefault="00C5258D">
      <w:pPr>
        <w:pStyle w:val="BodyText"/>
        <w:spacing w:before="8"/>
        <w:rPr>
          <w:sz w:val="28"/>
        </w:rPr>
      </w:pPr>
    </w:p>
    <w:p w14:paraId="28E4D24C" w14:textId="77777777" w:rsidR="00C5258D" w:rsidRDefault="00200976">
      <w:pPr>
        <w:pStyle w:val="ListParagraph"/>
        <w:numPr>
          <w:ilvl w:val="2"/>
          <w:numId w:val="19"/>
        </w:numPr>
        <w:tabs>
          <w:tab w:val="left" w:pos="1554"/>
        </w:tabs>
        <w:spacing w:line="276" w:lineRule="auto"/>
        <w:ind w:right="280"/>
      </w:pPr>
      <w:r>
        <w:t>co-operate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Buyer’s</w:t>
      </w:r>
      <w:r>
        <w:rPr>
          <w:spacing w:val="-2"/>
        </w:rPr>
        <w:t xml:space="preserve"> </w:t>
      </w:r>
      <w:r>
        <w:t>contractors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efficient</w:t>
      </w:r>
      <w:r>
        <w:rPr>
          <w:spacing w:val="-59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Buyer’s</w:t>
      </w:r>
      <w:r>
        <w:rPr>
          <w:spacing w:val="-3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services and G-Cloud Services</w:t>
      </w:r>
    </w:p>
    <w:p w14:paraId="28E4D24D" w14:textId="77777777" w:rsidR="00C5258D" w:rsidRDefault="00C5258D">
      <w:pPr>
        <w:pStyle w:val="BodyText"/>
        <w:rPr>
          <w:sz w:val="24"/>
        </w:rPr>
      </w:pPr>
    </w:p>
    <w:p w14:paraId="28E4D24E" w14:textId="77777777" w:rsidR="00C5258D" w:rsidRDefault="00C5258D">
      <w:pPr>
        <w:pStyle w:val="BodyText"/>
        <w:spacing w:before="1"/>
        <w:rPr>
          <w:sz w:val="29"/>
        </w:rPr>
      </w:pPr>
    </w:p>
    <w:p w14:paraId="28E4D24F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Variation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process</w:t>
      </w:r>
    </w:p>
    <w:p w14:paraId="28E4D250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28" w:line="276" w:lineRule="auto"/>
        <w:ind w:right="737"/>
      </w:pPr>
      <w:r>
        <w:t>The Buyer can request in writing a change to this Call-Off Contract if it isn’t a material</w:t>
      </w:r>
      <w:r>
        <w:rPr>
          <w:spacing w:val="1"/>
        </w:rPr>
        <w:t xml:space="preserve"> </w:t>
      </w:r>
      <w:r>
        <w:t>change to the Framework Agreement/or this Call-Off Contract. Once implemented, it is</w:t>
      </w:r>
      <w:r>
        <w:rPr>
          <w:spacing w:val="-59"/>
        </w:rPr>
        <w:t xml:space="preserve"> </w:t>
      </w:r>
      <w:r>
        <w:t>called a Variation.</w:t>
      </w:r>
    </w:p>
    <w:p w14:paraId="28E4D251" w14:textId="77777777" w:rsidR="00C5258D" w:rsidRDefault="00C5258D">
      <w:pPr>
        <w:pStyle w:val="BodyText"/>
        <w:spacing w:before="4"/>
        <w:rPr>
          <w:sz w:val="25"/>
        </w:rPr>
      </w:pPr>
    </w:p>
    <w:p w14:paraId="28E4D252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350"/>
      </w:pPr>
      <w:r>
        <w:t>The Supplier must notify the Buyer immediately in writing of any proposed changes to their</w:t>
      </w:r>
      <w:r>
        <w:rPr>
          <w:spacing w:val="-60"/>
        </w:rPr>
        <w:t xml:space="preserve"> </w:t>
      </w:r>
      <w:r>
        <w:t>G-Cloud Services or their delivery by submitting a Variation request. This includes any</w:t>
      </w:r>
      <w:r>
        <w:rPr>
          <w:spacing w:val="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Supplier’s supply</w:t>
      </w:r>
      <w:r>
        <w:rPr>
          <w:spacing w:val="-2"/>
        </w:rPr>
        <w:t xml:space="preserve"> </w:t>
      </w:r>
      <w:r>
        <w:t>chain.</w:t>
      </w:r>
    </w:p>
    <w:p w14:paraId="28E4D253" w14:textId="77777777" w:rsidR="00C5258D" w:rsidRDefault="00C5258D">
      <w:pPr>
        <w:pStyle w:val="BodyText"/>
        <w:spacing w:before="4"/>
        <w:rPr>
          <w:sz w:val="25"/>
        </w:rPr>
      </w:pPr>
    </w:p>
    <w:p w14:paraId="28E4D254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line="276" w:lineRule="auto"/>
        <w:ind w:right="236"/>
      </w:pPr>
      <w:r>
        <w:t>If Either Party can’t agree to or provide the Variation, the Buyer may agree to continue</w:t>
      </w:r>
      <w:r>
        <w:rPr>
          <w:spacing w:val="1"/>
        </w:rPr>
        <w:t xml:space="preserve"> </w:t>
      </w:r>
      <w:r>
        <w:t xml:space="preserve">performing its obligations under this Call-Off Contract without the </w:t>
      </w:r>
      <w:proofErr w:type="gramStart"/>
      <w:r>
        <w:t>Variation, or</w:t>
      </w:r>
      <w:proofErr w:type="gramEnd"/>
      <w:r>
        <w:t xml:space="preserve"> End this Call-</w:t>
      </w:r>
      <w:r>
        <w:rPr>
          <w:spacing w:val="-59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giving</w:t>
      </w:r>
      <w:r>
        <w:rPr>
          <w:spacing w:val="2"/>
        </w:rPr>
        <w:t xml:space="preserve"> </w:t>
      </w:r>
      <w:r>
        <w:t>30</w:t>
      </w:r>
      <w:r>
        <w:rPr>
          <w:spacing w:val="-3"/>
        </w:rPr>
        <w:t xml:space="preserve"> </w:t>
      </w:r>
      <w:proofErr w:type="spellStart"/>
      <w:r>
        <w:t>days</w:t>
      </w:r>
      <w:r>
        <w:rPr>
          <w:spacing w:val="1"/>
        </w:rPr>
        <w:t xml:space="preserve"> </w:t>
      </w:r>
      <w:r>
        <w:t>notice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Supplier.</w:t>
      </w:r>
    </w:p>
    <w:p w14:paraId="28E4D255" w14:textId="77777777" w:rsidR="00C5258D" w:rsidRDefault="00C5258D">
      <w:pPr>
        <w:pStyle w:val="BodyText"/>
        <w:rPr>
          <w:sz w:val="24"/>
        </w:rPr>
      </w:pPr>
    </w:p>
    <w:p w14:paraId="28E4D256" w14:textId="77777777" w:rsidR="00C5258D" w:rsidRDefault="00C5258D">
      <w:pPr>
        <w:pStyle w:val="BodyText"/>
        <w:rPr>
          <w:sz w:val="29"/>
        </w:rPr>
      </w:pPr>
    </w:p>
    <w:p w14:paraId="28E4D257" w14:textId="77777777" w:rsidR="00C5258D" w:rsidRDefault="00200976">
      <w:pPr>
        <w:pStyle w:val="Heading2"/>
        <w:numPr>
          <w:ilvl w:val="0"/>
          <w:numId w:val="47"/>
        </w:numPr>
        <w:tabs>
          <w:tab w:val="left" w:pos="833"/>
          <w:tab w:val="left" w:pos="834"/>
        </w:tabs>
        <w:ind w:hanging="722"/>
      </w:pPr>
      <w:r>
        <w:rPr>
          <w:color w:val="434343"/>
        </w:rPr>
        <w:t>Data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Protection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Legislation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(GDPR)</w:t>
      </w:r>
    </w:p>
    <w:p w14:paraId="28E4D258" w14:textId="77777777" w:rsidR="00C5258D" w:rsidRDefault="00200976">
      <w:pPr>
        <w:pStyle w:val="ListParagraph"/>
        <w:numPr>
          <w:ilvl w:val="1"/>
          <w:numId w:val="47"/>
        </w:numPr>
        <w:tabs>
          <w:tab w:val="left" w:pos="833"/>
          <w:tab w:val="left" w:pos="834"/>
        </w:tabs>
        <w:spacing w:before="130" w:line="276" w:lineRule="auto"/>
        <w:ind w:right="653"/>
      </w:pPr>
      <w:r>
        <w:t>Pursuant to clause 2.1 and for the avoidance of doubt, clauses 8.59 and 8.60 of the</w:t>
      </w:r>
      <w:r>
        <w:rPr>
          <w:spacing w:val="1"/>
        </w:rPr>
        <w:t xml:space="preserve"> </w:t>
      </w:r>
      <w:r>
        <w:t>Framework Agreement are incorporated into this Call-Off Contract. For reference, the</w:t>
      </w:r>
      <w:r>
        <w:rPr>
          <w:spacing w:val="1"/>
        </w:rPr>
        <w:t xml:space="preserve"> </w:t>
      </w:r>
      <w:r>
        <w:t>appropriate GDPR templates which are required to be completed in accordance with</w:t>
      </w:r>
      <w:r>
        <w:rPr>
          <w:spacing w:val="1"/>
        </w:rPr>
        <w:t xml:space="preserve"> </w:t>
      </w:r>
      <w:r>
        <w:t>clauses</w:t>
      </w:r>
      <w:r>
        <w:rPr>
          <w:spacing w:val="-2"/>
        </w:rPr>
        <w:t xml:space="preserve"> </w:t>
      </w:r>
      <w:r>
        <w:t>8.59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8.60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reproduced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 Call-Off Contract document</w:t>
      </w:r>
      <w:r>
        <w:rPr>
          <w:spacing w:val="1"/>
        </w:rPr>
        <w:t xml:space="preserve"> </w:t>
      </w:r>
      <w:r>
        <w:t>at schedule</w:t>
      </w:r>
      <w:r>
        <w:rPr>
          <w:spacing w:val="-3"/>
        </w:rPr>
        <w:t xml:space="preserve"> </w:t>
      </w:r>
      <w:r>
        <w:t>7.</w:t>
      </w:r>
    </w:p>
    <w:p w14:paraId="28E4D259" w14:textId="77777777" w:rsidR="00C5258D" w:rsidRDefault="00C5258D">
      <w:pPr>
        <w:spacing w:line="276" w:lineRule="auto"/>
        <w:sectPr w:rsidR="00C5258D">
          <w:pgSz w:w="11910" w:h="16840"/>
          <w:pgMar w:top="1040" w:right="900" w:bottom="1200" w:left="1020" w:header="0" w:footer="940" w:gutter="0"/>
          <w:cols w:space="720"/>
        </w:sectPr>
      </w:pPr>
    </w:p>
    <w:p w14:paraId="28E4D25A" w14:textId="77777777" w:rsidR="00C5258D" w:rsidRDefault="00200976">
      <w:pPr>
        <w:pStyle w:val="Heading1"/>
        <w:spacing w:line="511" w:lineRule="auto"/>
        <w:ind w:right="6761"/>
        <w:jc w:val="both"/>
      </w:pPr>
      <w:r>
        <w:lastRenderedPageBreak/>
        <w:t>Schedule 3: Not Used</w:t>
      </w:r>
      <w:r>
        <w:rPr>
          <w:spacing w:val="-86"/>
        </w:rPr>
        <w:t xml:space="preserve"> </w:t>
      </w:r>
      <w:r>
        <w:t>Schedule 4: Not Used</w:t>
      </w:r>
      <w:r>
        <w:rPr>
          <w:spacing w:val="-86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5: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Used</w:t>
      </w:r>
    </w:p>
    <w:p w14:paraId="28E4D25B" w14:textId="77777777" w:rsidR="00C5258D" w:rsidRDefault="00C5258D">
      <w:pPr>
        <w:spacing w:line="511" w:lineRule="auto"/>
        <w:jc w:val="both"/>
        <w:sectPr w:rsidR="00C5258D">
          <w:pgSz w:w="11910" w:h="16840"/>
          <w:pgMar w:top="1580" w:right="900" w:bottom="1200" w:left="1020" w:header="0" w:footer="940" w:gutter="0"/>
          <w:cols w:space="720"/>
        </w:sectPr>
      </w:pPr>
    </w:p>
    <w:p w14:paraId="28E4D25C" w14:textId="77777777" w:rsidR="00C5258D" w:rsidRDefault="00200976">
      <w:pPr>
        <w:pStyle w:val="Heading1"/>
      </w:pPr>
      <w:bookmarkStart w:id="11" w:name="_TOC_250001"/>
      <w:r>
        <w:lastRenderedPageBreak/>
        <w:t>Schedule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Glossary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bookmarkEnd w:id="11"/>
      <w:r>
        <w:t>interpretations</w:t>
      </w:r>
    </w:p>
    <w:p w14:paraId="28E4D25D" w14:textId="77777777" w:rsidR="00C5258D" w:rsidRDefault="00200976">
      <w:pPr>
        <w:pStyle w:val="BodyText"/>
        <w:spacing w:before="177"/>
        <w:ind w:left="112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expressions</w:t>
      </w:r>
      <w:r>
        <w:rPr>
          <w:spacing w:val="-1"/>
        </w:rPr>
        <w:t xml:space="preserve"> </w:t>
      </w:r>
      <w:r>
        <w:t>mean:</w:t>
      </w:r>
    </w:p>
    <w:p w14:paraId="28E4D25E" w14:textId="77777777" w:rsidR="00C5258D" w:rsidRDefault="00C5258D">
      <w:pPr>
        <w:pStyle w:val="BodyText"/>
        <w:spacing w:before="8"/>
        <w:rPr>
          <w:sz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D263" w14:textId="77777777">
        <w:trPr>
          <w:trHeight w:val="704"/>
        </w:trPr>
        <w:tc>
          <w:tcPr>
            <w:tcW w:w="2627" w:type="dxa"/>
          </w:tcPr>
          <w:p w14:paraId="28E4D25F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60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Expression</w:t>
            </w:r>
          </w:p>
        </w:tc>
        <w:tc>
          <w:tcPr>
            <w:tcW w:w="6270" w:type="dxa"/>
          </w:tcPr>
          <w:p w14:paraId="28E4D261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62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Meaning</w:t>
            </w:r>
          </w:p>
        </w:tc>
      </w:tr>
      <w:tr w:rsidR="00C5258D" w14:paraId="28E4D268" w14:textId="77777777">
        <w:trPr>
          <w:trHeight w:val="1235"/>
        </w:trPr>
        <w:tc>
          <w:tcPr>
            <w:tcW w:w="2627" w:type="dxa"/>
          </w:tcPr>
          <w:p w14:paraId="28E4D264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65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6270" w:type="dxa"/>
          </w:tcPr>
          <w:p w14:paraId="28E4D266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67" w14:textId="77777777" w:rsidR="00C5258D" w:rsidRDefault="00200976">
            <w:pPr>
              <w:pStyle w:val="TableParagraph"/>
              <w:spacing w:line="276" w:lineRule="auto"/>
              <w:ind w:left="100" w:right="176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G-Cloud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Framework Agreement Section 2 (Services Offered) which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request.</w:t>
            </w:r>
          </w:p>
        </w:tc>
      </w:tr>
      <w:tr w:rsidR="00C5258D" w14:paraId="28E4D26D" w14:textId="77777777">
        <w:trPr>
          <w:trHeight w:val="968"/>
        </w:trPr>
        <w:tc>
          <w:tcPr>
            <w:tcW w:w="2627" w:type="dxa"/>
          </w:tcPr>
          <w:p w14:paraId="28E4D269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6A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Agreement</w:t>
            </w:r>
          </w:p>
        </w:tc>
        <w:tc>
          <w:tcPr>
            <w:tcW w:w="6270" w:type="dxa"/>
          </w:tcPr>
          <w:p w14:paraId="28E4D26B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6C" w14:textId="77777777" w:rsidR="00C5258D" w:rsidRDefault="00200976">
            <w:pPr>
              <w:pStyle w:val="TableParagraph"/>
              <w:spacing w:line="276" w:lineRule="auto"/>
              <w:ind w:left="100" w:right="9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enable the 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scheme(s).</w:t>
            </w:r>
          </w:p>
        </w:tc>
      </w:tr>
      <w:tr w:rsidR="00C5258D" w14:paraId="28E4D272" w14:textId="77777777">
        <w:trPr>
          <w:trHeight w:val="968"/>
        </w:trPr>
        <w:tc>
          <w:tcPr>
            <w:tcW w:w="2627" w:type="dxa"/>
          </w:tcPr>
          <w:p w14:paraId="28E4D26E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6F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</w:p>
        </w:tc>
        <w:tc>
          <w:tcPr>
            <w:tcW w:w="6270" w:type="dxa"/>
          </w:tcPr>
          <w:p w14:paraId="28E4D270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71" w14:textId="77777777" w:rsidR="00C5258D" w:rsidRDefault="00200976">
            <w:pPr>
              <w:pStyle w:val="TableParagraph"/>
              <w:spacing w:line="276" w:lineRule="auto"/>
              <w:ind w:left="100" w:right="18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Invitation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Marketplace).</w:t>
            </w:r>
          </w:p>
        </w:tc>
      </w:tr>
      <w:tr w:rsidR="00C5258D" w14:paraId="28E4D277" w14:textId="77777777">
        <w:trPr>
          <w:trHeight w:val="969"/>
        </w:trPr>
        <w:tc>
          <w:tcPr>
            <w:tcW w:w="2627" w:type="dxa"/>
          </w:tcPr>
          <w:p w14:paraId="28E4D273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74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Audit</w:t>
            </w:r>
          </w:p>
        </w:tc>
        <w:tc>
          <w:tcPr>
            <w:tcW w:w="6270" w:type="dxa"/>
          </w:tcPr>
          <w:p w14:paraId="28E4D275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76" w14:textId="77777777" w:rsidR="00C5258D" w:rsidRDefault="00200976">
            <w:pPr>
              <w:pStyle w:val="TableParagraph"/>
              <w:spacing w:line="276" w:lineRule="auto"/>
              <w:ind w:left="100" w:right="238"/>
              <w:rPr>
                <w:sz w:val="20"/>
              </w:rPr>
            </w:pPr>
            <w:r>
              <w:rPr>
                <w:sz w:val="20"/>
              </w:rPr>
              <w:t>An audit carried out under the incorporated Framework Agreement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 (if any).</w:t>
            </w:r>
          </w:p>
        </w:tc>
      </w:tr>
      <w:tr w:rsidR="00C5258D" w14:paraId="28E4D280" w14:textId="77777777">
        <w:trPr>
          <w:trHeight w:val="3510"/>
        </w:trPr>
        <w:tc>
          <w:tcPr>
            <w:tcW w:w="2627" w:type="dxa"/>
          </w:tcPr>
          <w:p w14:paraId="28E4D278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79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Background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IPRs</w:t>
            </w:r>
          </w:p>
        </w:tc>
        <w:tc>
          <w:tcPr>
            <w:tcW w:w="6270" w:type="dxa"/>
          </w:tcPr>
          <w:p w14:paraId="28E4D27A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7B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IPRs:</w:t>
            </w:r>
          </w:p>
          <w:p w14:paraId="28E4D27C" w14:textId="77777777" w:rsidR="00C5258D" w:rsidRDefault="00200976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  <w:tab w:val="left" w:pos="820"/>
              </w:tabs>
              <w:spacing w:before="33" w:line="276" w:lineRule="auto"/>
              <w:ind w:right="88"/>
              <w:rPr>
                <w:sz w:val="20"/>
              </w:rPr>
            </w:pPr>
            <w:r>
              <w:rPr>
                <w:sz w:val="20"/>
              </w:rPr>
              <w:t>owned by that Party before the date of this Call-Off Contract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(as may be enhanced and/or modified but not </w:t>
            </w:r>
            <w:proofErr w:type="gramStart"/>
            <w:r>
              <w:rPr>
                <w:sz w:val="20"/>
              </w:rPr>
              <w:t>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consequence of</w:t>
            </w:r>
            <w:proofErr w:type="gramEnd"/>
            <w:r>
              <w:rPr>
                <w:sz w:val="20"/>
              </w:rPr>
              <w:t xml:space="preserve"> the Services) including IPRs contained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Know-How,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 w14:paraId="28E4D27D" w14:textId="77777777" w:rsidR="00C5258D" w:rsidRDefault="00200976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  <w:tab w:val="left" w:pos="820"/>
              </w:tabs>
              <w:spacing w:line="273" w:lineRule="auto"/>
              <w:ind w:right="147"/>
              <w:rPr>
                <w:sz w:val="20"/>
              </w:rPr>
            </w:pPr>
            <w:r>
              <w:rPr>
                <w:sz w:val="20"/>
              </w:rPr>
              <w:t>created by the Party independently of this Call-Off Contract,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28E4D27E" w14:textId="77777777" w:rsidR="00C5258D" w:rsidRDefault="00C5258D">
            <w:pPr>
              <w:pStyle w:val="TableParagraph"/>
              <w:spacing w:before="7"/>
              <w:rPr>
                <w:sz w:val="20"/>
              </w:rPr>
            </w:pPr>
          </w:p>
          <w:p w14:paraId="28E4D27F" w14:textId="77777777" w:rsidR="00C5258D" w:rsidRDefault="00200976">
            <w:pPr>
              <w:pStyle w:val="TableParagraph"/>
              <w:spacing w:line="276" w:lineRule="auto"/>
              <w:ind w:left="100" w:right="13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Copyright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isn’t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otherwise than under this Call-Off </w:t>
            </w:r>
            <w:proofErr w:type="gramStart"/>
            <w:r>
              <w:rPr>
                <w:sz w:val="20"/>
              </w:rPr>
              <w:t>Contract, but</w:t>
            </w:r>
            <w:proofErr w:type="gramEnd"/>
            <w:r>
              <w:rPr>
                <w:sz w:val="20"/>
              </w:rPr>
              <w:t xml:space="preserve"> excluding IPRs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 Party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</w:tc>
      </w:tr>
      <w:tr w:rsidR="00C5258D" w14:paraId="28E4D285" w14:textId="77777777">
        <w:trPr>
          <w:trHeight w:val="968"/>
        </w:trPr>
        <w:tc>
          <w:tcPr>
            <w:tcW w:w="2627" w:type="dxa"/>
          </w:tcPr>
          <w:p w14:paraId="28E4D281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82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Buyer</w:t>
            </w:r>
          </w:p>
        </w:tc>
        <w:tc>
          <w:tcPr>
            <w:tcW w:w="6270" w:type="dxa"/>
          </w:tcPr>
          <w:p w14:paraId="28E4D283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84" w14:textId="77777777" w:rsidR="00C5258D" w:rsidRDefault="00200976">
            <w:pPr>
              <w:pStyle w:val="TableParagraph"/>
              <w:spacing w:line="276" w:lineRule="auto"/>
              <w:ind w:left="100" w:right="33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C5258D" w14:paraId="28E4D28A" w14:textId="77777777">
        <w:trPr>
          <w:trHeight w:val="968"/>
        </w:trPr>
        <w:tc>
          <w:tcPr>
            <w:tcW w:w="2627" w:type="dxa"/>
          </w:tcPr>
          <w:p w14:paraId="28E4D286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87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Buyer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</w:p>
        </w:tc>
        <w:tc>
          <w:tcPr>
            <w:tcW w:w="6270" w:type="dxa"/>
          </w:tcPr>
          <w:p w14:paraId="28E4D288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89" w14:textId="77777777" w:rsidR="00C5258D" w:rsidRDefault="00200976">
            <w:pPr>
              <w:pStyle w:val="TableParagraph"/>
              <w:spacing w:line="276" w:lineRule="auto"/>
              <w:ind w:left="100" w:right="388"/>
              <w:rPr>
                <w:sz w:val="20"/>
              </w:rPr>
            </w:pPr>
            <w:r>
              <w:rPr>
                <w:sz w:val="20"/>
              </w:rPr>
              <w:t>All data supplied by the Buyer to the Supplier including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Buyer.</w:t>
            </w:r>
          </w:p>
        </w:tc>
      </w:tr>
      <w:tr w:rsidR="00C5258D" w14:paraId="28E4D28F" w14:textId="77777777">
        <w:trPr>
          <w:trHeight w:val="969"/>
        </w:trPr>
        <w:tc>
          <w:tcPr>
            <w:tcW w:w="2627" w:type="dxa"/>
          </w:tcPr>
          <w:p w14:paraId="28E4D28B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8C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Buyer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</w:p>
        </w:tc>
        <w:tc>
          <w:tcPr>
            <w:tcW w:w="6270" w:type="dxa"/>
          </w:tcPr>
          <w:p w14:paraId="28E4D28D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8E" w14:textId="77777777" w:rsidR="00C5258D" w:rsidRDefault="00200976">
            <w:pPr>
              <w:pStyle w:val="TableParagraph"/>
              <w:spacing w:line="276" w:lineRule="auto"/>
              <w:ind w:left="100" w:right="87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connection with,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 Contract.</w:t>
            </w:r>
          </w:p>
        </w:tc>
      </w:tr>
      <w:tr w:rsidR="00C5258D" w14:paraId="28E4D294" w14:textId="77777777">
        <w:trPr>
          <w:trHeight w:val="968"/>
        </w:trPr>
        <w:tc>
          <w:tcPr>
            <w:tcW w:w="2627" w:type="dxa"/>
          </w:tcPr>
          <w:p w14:paraId="28E4D290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91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Buyer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</w:t>
            </w:r>
          </w:p>
        </w:tc>
        <w:tc>
          <w:tcPr>
            <w:tcW w:w="6270" w:type="dxa"/>
          </w:tcPr>
          <w:p w14:paraId="28E4D292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93" w14:textId="77777777" w:rsidR="00C5258D" w:rsidRDefault="00200976">
            <w:pPr>
              <w:pStyle w:val="TableParagraph"/>
              <w:spacing w:line="276" w:lineRule="auto"/>
              <w:ind w:left="100" w:right="69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Call-Off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</w:tbl>
    <w:p w14:paraId="28E4D295" w14:textId="77777777" w:rsidR="00C5258D" w:rsidRDefault="00C5258D">
      <w:pPr>
        <w:spacing w:line="276" w:lineRule="auto"/>
        <w:rPr>
          <w:sz w:val="20"/>
        </w:rPr>
        <w:sectPr w:rsidR="00C5258D">
          <w:pgSz w:w="11910" w:h="16840"/>
          <w:pgMar w:top="1580" w:right="900" w:bottom="120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D29A" w14:textId="77777777">
        <w:trPr>
          <w:trHeight w:val="1235"/>
        </w:trPr>
        <w:tc>
          <w:tcPr>
            <w:tcW w:w="2627" w:type="dxa"/>
          </w:tcPr>
          <w:p w14:paraId="28E4D296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97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Buyer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</w:p>
        </w:tc>
        <w:tc>
          <w:tcPr>
            <w:tcW w:w="6270" w:type="dxa"/>
          </w:tcPr>
          <w:p w14:paraId="28E4D298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99" w14:textId="77777777" w:rsidR="00C5258D" w:rsidRDefault="00200976">
            <w:pPr>
              <w:pStyle w:val="TableParagraph"/>
              <w:spacing w:before="1" w:line="276" w:lineRule="auto"/>
              <w:ind w:left="100" w:right="295"/>
              <w:jc w:val="both"/>
              <w:rPr>
                <w:sz w:val="20"/>
              </w:rPr>
            </w:pPr>
            <w:r>
              <w:rPr>
                <w:sz w:val="20"/>
              </w:rPr>
              <w:t>Software owned by or licensed to the Buyer (other than under 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Agreement),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or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</w:tr>
      <w:tr w:rsidR="00C5258D" w14:paraId="28E4D29F" w14:textId="77777777">
        <w:trPr>
          <w:trHeight w:val="1760"/>
        </w:trPr>
        <w:tc>
          <w:tcPr>
            <w:tcW w:w="2627" w:type="dxa"/>
          </w:tcPr>
          <w:p w14:paraId="28E4D29B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9C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Call-Off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</w:p>
        </w:tc>
        <w:tc>
          <w:tcPr>
            <w:tcW w:w="6270" w:type="dxa"/>
          </w:tcPr>
          <w:p w14:paraId="28E4D29D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9E" w14:textId="77777777" w:rsidR="00C5258D" w:rsidRDefault="00200976">
            <w:pPr>
              <w:pStyle w:val="TableParagraph"/>
              <w:spacing w:line="276" w:lineRule="auto"/>
              <w:ind w:left="100" w:right="194"/>
              <w:rPr>
                <w:sz w:val="20"/>
              </w:rPr>
            </w:pPr>
            <w:r>
              <w:rPr>
                <w:sz w:val="20"/>
              </w:rPr>
              <w:t xml:space="preserve">This call-off contract </w:t>
            </w:r>
            <w:proofErr w:type="gramStart"/>
            <w:r>
              <w:rPr>
                <w:sz w:val="20"/>
              </w:rPr>
              <w:t>entered into</w:t>
            </w:r>
            <w:proofErr w:type="gramEnd"/>
            <w:r>
              <w:rPr>
                <w:sz w:val="20"/>
              </w:rPr>
              <w:t xml:space="preserve"> following the provisions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 Agreement for the provision of Services made between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Buyer and the Supplier comprising the Order Form, the Call-Off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terms and conditions, the Call-Off schedules and the Collaboration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</w:tc>
      </w:tr>
      <w:tr w:rsidR="00C5258D" w14:paraId="28E4D2A4" w14:textId="77777777">
        <w:trPr>
          <w:trHeight w:val="969"/>
        </w:trPr>
        <w:tc>
          <w:tcPr>
            <w:tcW w:w="2627" w:type="dxa"/>
          </w:tcPr>
          <w:p w14:paraId="28E4D2A0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A1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Charges</w:t>
            </w:r>
          </w:p>
        </w:tc>
        <w:tc>
          <w:tcPr>
            <w:tcW w:w="6270" w:type="dxa"/>
          </w:tcPr>
          <w:p w14:paraId="28E4D2A2" w14:textId="77777777" w:rsidR="00C5258D" w:rsidRDefault="00C5258D">
            <w:pPr>
              <w:pStyle w:val="TableParagraph"/>
              <w:spacing w:before="7"/>
              <w:rPr>
                <w:sz w:val="29"/>
              </w:rPr>
            </w:pPr>
          </w:p>
          <w:p w14:paraId="28E4D2A3" w14:textId="77777777" w:rsidR="00C5258D" w:rsidRDefault="00200976">
            <w:pPr>
              <w:pStyle w:val="TableParagraph"/>
              <w:spacing w:line="278" w:lineRule="auto"/>
              <w:ind w:left="100" w:right="24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(excluding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applicable VAT),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C5258D" w14:paraId="28E4D2A9" w14:textId="77777777">
        <w:trPr>
          <w:trHeight w:val="1763"/>
        </w:trPr>
        <w:tc>
          <w:tcPr>
            <w:tcW w:w="2627" w:type="dxa"/>
          </w:tcPr>
          <w:p w14:paraId="28E4D2A5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A6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Collaboration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Agreement</w:t>
            </w:r>
          </w:p>
        </w:tc>
        <w:tc>
          <w:tcPr>
            <w:tcW w:w="6270" w:type="dxa"/>
          </w:tcPr>
          <w:p w14:paraId="28E4D2A7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A8" w14:textId="77777777" w:rsidR="00C5258D" w:rsidRDefault="00200976">
            <w:pPr>
              <w:pStyle w:val="TableParagraph"/>
              <w:spacing w:line="276" w:lineRule="auto"/>
              <w:ind w:left="100" w:right="186"/>
              <w:rPr>
                <w:sz w:val="20"/>
              </w:rPr>
            </w:pPr>
            <w:r>
              <w:rPr>
                <w:sz w:val="20"/>
              </w:rPr>
              <w:t>An agreement, substantially in the form set out at Schedule 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 the Buyer and any combination of the Supplier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contractors, to ensure collaborative working in their delivery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end-to-end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across its 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estate.</w:t>
            </w:r>
          </w:p>
        </w:tc>
      </w:tr>
      <w:tr w:rsidR="00C5258D" w14:paraId="28E4D2AE" w14:textId="77777777">
        <w:trPr>
          <w:trHeight w:val="1233"/>
        </w:trPr>
        <w:tc>
          <w:tcPr>
            <w:tcW w:w="2627" w:type="dxa"/>
          </w:tcPr>
          <w:p w14:paraId="28E4D2AA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AB" w14:textId="77777777" w:rsidR="00C5258D" w:rsidRDefault="00200976">
            <w:pPr>
              <w:pStyle w:val="TableParagraph"/>
              <w:spacing w:line="276" w:lineRule="auto"/>
              <w:ind w:left="100" w:right="2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Commercially </w:t>
            </w:r>
            <w:r>
              <w:rPr>
                <w:b/>
                <w:sz w:val="20"/>
              </w:rPr>
              <w:t>Sensitive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6270" w:type="dxa"/>
          </w:tcPr>
          <w:p w14:paraId="28E4D2AC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AD" w14:textId="77777777" w:rsidR="00C5258D" w:rsidRDefault="00200976">
            <w:pPr>
              <w:pStyle w:val="TableParagraph"/>
              <w:spacing w:line="276" w:lineRule="auto"/>
              <w:ind w:left="100" w:right="90"/>
              <w:jc w:val="both"/>
              <w:rPr>
                <w:sz w:val="20"/>
              </w:rPr>
            </w:pPr>
            <w:r>
              <w:rPr>
                <w:sz w:val="20"/>
              </w:rPr>
              <w:t>Information, which the Buyer has been notified about by the Supplier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 writing before the Start date with full details of why the 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commercially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sensitive.</w:t>
            </w:r>
          </w:p>
        </w:tc>
      </w:tr>
      <w:tr w:rsidR="00C5258D" w14:paraId="28E4D2B5" w14:textId="77777777">
        <w:trPr>
          <w:trHeight w:val="2848"/>
        </w:trPr>
        <w:tc>
          <w:tcPr>
            <w:tcW w:w="2627" w:type="dxa"/>
          </w:tcPr>
          <w:p w14:paraId="28E4D2AF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B0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Confidential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6270" w:type="dxa"/>
          </w:tcPr>
          <w:p w14:paraId="28E4D2B1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B2" w14:textId="77777777" w:rsidR="00C5258D" w:rsidRDefault="00200976">
            <w:pPr>
              <w:pStyle w:val="TableParagraph"/>
              <w:spacing w:line="278" w:lineRule="auto"/>
              <w:ind w:left="100" w:right="392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Data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information,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(but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isn’t limited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any:</w:t>
            </w:r>
          </w:p>
          <w:p w14:paraId="28E4D2B3" w14:textId="77777777" w:rsidR="00C5258D" w:rsidRDefault="00200976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spacing w:line="276" w:lineRule="auto"/>
              <w:ind w:right="86"/>
              <w:rPr>
                <w:sz w:val="20"/>
              </w:rPr>
            </w:pPr>
            <w:r>
              <w:rPr>
                <w:sz w:val="20"/>
              </w:rPr>
              <w:t>information about business, affairs, developments, trade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know-how,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personnel,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Intellectual Property Rights (IPRs), together 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  <w:p w14:paraId="28E4D2B4" w14:textId="77777777" w:rsidR="00C5258D" w:rsidRDefault="00200976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spacing w:line="276" w:lineRule="auto"/>
              <w:ind w:right="147"/>
              <w:rPr>
                <w:sz w:val="20"/>
              </w:rPr>
            </w:pPr>
            <w:r>
              <w:rPr>
                <w:sz w:val="20"/>
              </w:rPr>
              <w:t>other information clearly designated as being confidential 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which ought reasonably </w:t>
            </w:r>
            <w:proofErr w:type="gramStart"/>
            <w:r>
              <w:rPr>
                <w:sz w:val="20"/>
              </w:rPr>
              <w:t>be</w:t>
            </w:r>
            <w:proofErr w:type="gramEnd"/>
            <w:r>
              <w:rPr>
                <w:sz w:val="20"/>
              </w:rPr>
              <w:t xml:space="preserve"> considered to be confidential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marked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'confidential').</w:t>
            </w:r>
          </w:p>
        </w:tc>
      </w:tr>
      <w:tr w:rsidR="00C5258D" w14:paraId="28E4D2B9" w14:textId="77777777">
        <w:trPr>
          <w:trHeight w:val="1208"/>
        </w:trPr>
        <w:tc>
          <w:tcPr>
            <w:tcW w:w="2627" w:type="dxa"/>
          </w:tcPr>
          <w:p w14:paraId="28E4D2B6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B7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</w:p>
        </w:tc>
        <w:tc>
          <w:tcPr>
            <w:tcW w:w="6270" w:type="dxa"/>
          </w:tcPr>
          <w:p w14:paraId="28E4D2B8" w14:textId="77777777" w:rsidR="00C5258D" w:rsidRDefault="00200976">
            <w:pPr>
              <w:pStyle w:val="TableParagraph"/>
              <w:spacing w:before="70" w:line="500" w:lineRule="atLeast"/>
              <w:ind w:left="100" w:right="186"/>
              <w:rPr>
                <w:sz w:val="20"/>
              </w:rPr>
            </w:pPr>
            <w:r>
              <w:rPr>
                <w:sz w:val="20"/>
              </w:rPr>
              <w:t>‘Control’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'Controls'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'Controlled'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</w:tc>
      </w:tr>
      <w:tr w:rsidR="00C5258D" w14:paraId="28E4D2BE" w14:textId="77777777">
        <w:trPr>
          <w:trHeight w:val="704"/>
        </w:trPr>
        <w:tc>
          <w:tcPr>
            <w:tcW w:w="2627" w:type="dxa"/>
          </w:tcPr>
          <w:p w14:paraId="28E4D2BA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BB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Controller</w:t>
            </w:r>
          </w:p>
        </w:tc>
        <w:tc>
          <w:tcPr>
            <w:tcW w:w="6270" w:type="dxa"/>
          </w:tcPr>
          <w:p w14:paraId="28E4D2BC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BD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</w:tc>
      </w:tr>
      <w:tr w:rsidR="00C5258D" w14:paraId="28E4D2C3" w14:textId="77777777">
        <w:trPr>
          <w:trHeight w:val="2027"/>
        </w:trPr>
        <w:tc>
          <w:tcPr>
            <w:tcW w:w="2627" w:type="dxa"/>
          </w:tcPr>
          <w:p w14:paraId="28E4D2BF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C0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Crown</w:t>
            </w:r>
          </w:p>
        </w:tc>
        <w:tc>
          <w:tcPr>
            <w:tcW w:w="6270" w:type="dxa"/>
          </w:tcPr>
          <w:p w14:paraId="28E4D2C1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C2" w14:textId="77777777" w:rsidR="00C5258D" w:rsidRDefault="00200976">
            <w:pPr>
              <w:pStyle w:val="TableParagraph"/>
              <w:spacing w:line="276" w:lineRule="auto"/>
              <w:ind w:left="100" w:right="148"/>
              <w:rPr>
                <w:sz w:val="20"/>
              </w:rPr>
            </w:pPr>
            <w:r>
              <w:rPr>
                <w:sz w:val="20"/>
              </w:rPr>
              <w:t>The government of the United Kingdom (including the Northern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Ireland Assembly and Executive Committee, the Scottish </w:t>
            </w:r>
            <w:proofErr w:type="gramStart"/>
            <w:r>
              <w:rPr>
                <w:sz w:val="20"/>
              </w:rPr>
              <w:t>Executive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the National Assembly for Wales), including, but not limited 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 ministers and government departments and particular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behalf.</w:t>
            </w:r>
          </w:p>
        </w:tc>
      </w:tr>
    </w:tbl>
    <w:p w14:paraId="28E4D2C4" w14:textId="77777777" w:rsidR="00C5258D" w:rsidRDefault="00C5258D">
      <w:pPr>
        <w:spacing w:line="276" w:lineRule="auto"/>
        <w:rPr>
          <w:sz w:val="20"/>
        </w:rPr>
        <w:sectPr w:rsidR="00C5258D">
          <w:type w:val="continuous"/>
          <w:pgSz w:w="11910" w:h="16840"/>
          <w:pgMar w:top="1120" w:right="90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D2C9" w14:textId="77777777">
        <w:trPr>
          <w:trHeight w:val="1499"/>
        </w:trPr>
        <w:tc>
          <w:tcPr>
            <w:tcW w:w="2627" w:type="dxa"/>
          </w:tcPr>
          <w:p w14:paraId="28E4D2C5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C6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Event</w:t>
            </w:r>
          </w:p>
        </w:tc>
        <w:tc>
          <w:tcPr>
            <w:tcW w:w="6270" w:type="dxa"/>
          </w:tcPr>
          <w:p w14:paraId="28E4D2C7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C8" w14:textId="77777777" w:rsidR="00C5258D" w:rsidRDefault="00200976">
            <w:pPr>
              <w:pStyle w:val="TableParagraph"/>
              <w:spacing w:before="1" w:line="276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 xml:space="preserve">Event that results, or may result, in </w:t>
            </w:r>
            <w:proofErr w:type="spellStart"/>
            <w:r>
              <w:rPr>
                <w:sz w:val="20"/>
              </w:rPr>
              <w:t>unauthorised</w:t>
            </w:r>
            <w:proofErr w:type="spellEnd"/>
            <w:r>
              <w:rPr>
                <w:sz w:val="20"/>
              </w:rPr>
              <w:t xml:space="preserve"> access to Personal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Processor 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destruction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 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 Breach.</w:t>
            </w:r>
          </w:p>
        </w:tc>
      </w:tr>
      <w:tr w:rsidR="00C5258D" w14:paraId="28E4D2CE" w14:textId="77777777">
        <w:trPr>
          <w:trHeight w:val="968"/>
        </w:trPr>
        <w:tc>
          <w:tcPr>
            <w:tcW w:w="2627" w:type="dxa"/>
          </w:tcPr>
          <w:p w14:paraId="28E4D2CA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CB" w14:textId="77777777" w:rsidR="00C5258D" w:rsidRDefault="00200976">
            <w:pPr>
              <w:pStyle w:val="TableParagraph"/>
              <w:spacing w:line="276" w:lineRule="auto"/>
              <w:ind w:left="100"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(DPIA)</w:t>
            </w:r>
          </w:p>
        </w:tc>
        <w:tc>
          <w:tcPr>
            <w:tcW w:w="6270" w:type="dxa"/>
          </w:tcPr>
          <w:p w14:paraId="28E4D2CC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CD" w14:textId="77777777" w:rsidR="00C5258D" w:rsidRDefault="00200976">
            <w:pPr>
              <w:pStyle w:val="TableParagraph"/>
              <w:spacing w:line="276" w:lineRule="auto"/>
              <w:ind w:left="100" w:right="528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impact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envisaged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Processing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</w:tr>
      <w:tr w:rsidR="00C5258D" w14:paraId="28E4D2D6" w14:textId="77777777">
        <w:trPr>
          <w:trHeight w:val="2555"/>
        </w:trPr>
        <w:tc>
          <w:tcPr>
            <w:tcW w:w="2627" w:type="dxa"/>
          </w:tcPr>
          <w:p w14:paraId="28E4D2CF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D0" w14:textId="77777777" w:rsidR="00C5258D" w:rsidRDefault="00200976">
            <w:pPr>
              <w:pStyle w:val="TableParagraph"/>
              <w:spacing w:line="276" w:lineRule="auto"/>
              <w:ind w:left="100" w:right="860"/>
              <w:rPr>
                <w:b/>
                <w:sz w:val="20"/>
              </w:rPr>
            </w:pPr>
            <w:r>
              <w:rPr>
                <w:b/>
                <w:sz w:val="20"/>
              </w:rPr>
              <w:t>Data Protection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Legislation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(DPL)</w:t>
            </w:r>
          </w:p>
        </w:tc>
        <w:tc>
          <w:tcPr>
            <w:tcW w:w="6270" w:type="dxa"/>
          </w:tcPr>
          <w:p w14:paraId="28E4D2D1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D2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means:</w:t>
            </w:r>
          </w:p>
          <w:p w14:paraId="28E4D2D3" w14:textId="77777777" w:rsidR="00C5258D" w:rsidRDefault="00200976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spacing w:before="34" w:line="276" w:lineRule="auto"/>
              <w:ind w:right="452" w:firstLin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GDPR,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amended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14:paraId="28E4D2D4" w14:textId="77777777" w:rsidR="00C5258D" w:rsidRDefault="00200976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spacing w:before="2" w:line="276" w:lineRule="auto"/>
              <w:ind w:left="820" w:right="783" w:hanging="7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</w:p>
          <w:p w14:paraId="28E4D2D5" w14:textId="77777777" w:rsidR="00C5258D" w:rsidRDefault="00200976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</w:tabs>
              <w:spacing w:line="276" w:lineRule="auto"/>
              <w:ind w:left="820" w:right="263" w:hanging="720"/>
              <w:rPr>
                <w:sz w:val="20"/>
              </w:rPr>
            </w:pPr>
            <w:r>
              <w:rPr>
                <w:sz w:val="20"/>
              </w:rPr>
              <w:t>all applicable Law about the Processing of Personal Data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</w:p>
        </w:tc>
      </w:tr>
      <w:tr w:rsidR="00C5258D" w14:paraId="28E4D2DB" w14:textId="77777777">
        <w:trPr>
          <w:trHeight w:val="704"/>
        </w:trPr>
        <w:tc>
          <w:tcPr>
            <w:tcW w:w="2627" w:type="dxa"/>
          </w:tcPr>
          <w:p w14:paraId="28E4D2D7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D8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</w:p>
        </w:tc>
        <w:tc>
          <w:tcPr>
            <w:tcW w:w="6270" w:type="dxa"/>
          </w:tcPr>
          <w:p w14:paraId="28E4D2D9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DA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GDPR</w:t>
            </w:r>
          </w:p>
        </w:tc>
      </w:tr>
      <w:tr w:rsidR="00C5258D" w14:paraId="28E4D2E4" w14:textId="77777777">
        <w:trPr>
          <w:trHeight w:val="3616"/>
        </w:trPr>
        <w:tc>
          <w:tcPr>
            <w:tcW w:w="2627" w:type="dxa"/>
          </w:tcPr>
          <w:p w14:paraId="28E4D2DC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DD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Default</w:t>
            </w:r>
          </w:p>
        </w:tc>
        <w:tc>
          <w:tcPr>
            <w:tcW w:w="6270" w:type="dxa"/>
          </w:tcPr>
          <w:p w14:paraId="28E4D2DE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DF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Default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any:</w:t>
            </w:r>
          </w:p>
          <w:p w14:paraId="28E4D2E0" w14:textId="77777777" w:rsidR="00C5258D" w:rsidRDefault="00200976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spacing w:before="33" w:line="273" w:lineRule="auto"/>
              <w:ind w:right="616"/>
              <w:rPr>
                <w:sz w:val="20"/>
              </w:rPr>
            </w:pPr>
            <w:r>
              <w:rPr>
                <w:sz w:val="20"/>
              </w:rPr>
              <w:t>breach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obligations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fundamental term)</w:t>
            </w:r>
          </w:p>
          <w:p w14:paraId="28E4D2E1" w14:textId="77777777" w:rsidR="00C5258D" w:rsidRDefault="00200976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spacing w:before="1" w:line="276" w:lineRule="auto"/>
              <w:ind w:right="619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Default,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negligence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Supplier, of its Subcontractors or any Supplier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(whether by act or omission), in connection with or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Call-Off Contract</w:t>
            </w:r>
          </w:p>
          <w:p w14:paraId="28E4D2E2" w14:textId="77777777" w:rsidR="00C5258D" w:rsidRDefault="00C5258D">
            <w:pPr>
              <w:pStyle w:val="TableParagraph"/>
              <w:spacing w:before="9"/>
              <w:rPr>
                <w:sz w:val="20"/>
              </w:rPr>
            </w:pPr>
          </w:p>
          <w:p w14:paraId="28E4D2E3" w14:textId="77777777" w:rsidR="00C5258D" w:rsidRDefault="00200976">
            <w:pPr>
              <w:pStyle w:val="TableParagraph"/>
              <w:spacing w:line="276" w:lineRule="auto"/>
              <w:ind w:left="100" w:right="199"/>
              <w:rPr>
                <w:sz w:val="20"/>
              </w:rPr>
            </w:pPr>
            <w:r>
              <w:rPr>
                <w:sz w:val="20"/>
              </w:rPr>
              <w:t>Unless otherwise specified in the Framework Agreement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liable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Default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in relation to a Default of the Call-Off Contract, the Supplier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Buyer.</w:t>
            </w:r>
          </w:p>
        </w:tc>
      </w:tr>
      <w:tr w:rsidR="00C5258D" w14:paraId="28E4D2E9" w14:textId="77777777">
        <w:trPr>
          <w:trHeight w:val="969"/>
        </w:trPr>
        <w:tc>
          <w:tcPr>
            <w:tcW w:w="2627" w:type="dxa"/>
          </w:tcPr>
          <w:p w14:paraId="28E4D2E5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E6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Deliverable(s)</w:t>
            </w:r>
          </w:p>
        </w:tc>
        <w:tc>
          <w:tcPr>
            <w:tcW w:w="6270" w:type="dxa"/>
          </w:tcPr>
          <w:p w14:paraId="28E4D2E7" w14:textId="77777777" w:rsidR="00C5258D" w:rsidRDefault="00C5258D">
            <w:pPr>
              <w:pStyle w:val="TableParagraph"/>
              <w:spacing w:before="7"/>
              <w:rPr>
                <w:sz w:val="29"/>
              </w:rPr>
            </w:pPr>
          </w:p>
          <w:p w14:paraId="28E4D2E8" w14:textId="77777777" w:rsidR="00C5258D" w:rsidRDefault="00200976">
            <w:pPr>
              <w:pStyle w:val="TableParagraph"/>
              <w:spacing w:line="276" w:lineRule="auto"/>
              <w:ind w:left="100" w:right="34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G-Cloud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C5258D" w14:paraId="28E4D2EE" w14:textId="77777777">
        <w:trPr>
          <w:trHeight w:val="968"/>
        </w:trPr>
        <w:tc>
          <w:tcPr>
            <w:tcW w:w="2627" w:type="dxa"/>
          </w:tcPr>
          <w:p w14:paraId="28E4D2EA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EB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Digital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Marketplace</w:t>
            </w:r>
          </w:p>
        </w:tc>
        <w:tc>
          <w:tcPr>
            <w:tcW w:w="6270" w:type="dxa"/>
          </w:tcPr>
          <w:p w14:paraId="28E4D2EC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ED" w14:textId="77777777" w:rsidR="00C5258D" w:rsidRDefault="00200976">
            <w:pPr>
              <w:pStyle w:val="TableParagraph"/>
              <w:spacing w:line="278" w:lineRule="auto"/>
              <w:ind w:left="100" w:right="583"/>
              <w:rPr>
                <w:sz w:val="20"/>
              </w:rPr>
            </w:pPr>
            <w:r>
              <w:rPr>
                <w:sz w:val="20"/>
              </w:rPr>
              <w:t>The government marketplace where Services are available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30">
              <w:r>
                <w:rPr>
                  <w:sz w:val="20"/>
                  <w:u w:val="single"/>
                </w:rPr>
                <w:t>https://www.digitalmarketplace.service.gov.uk</w:t>
              </w:r>
            </w:hyperlink>
            <w:r>
              <w:rPr>
                <w:sz w:val="20"/>
              </w:rPr>
              <w:t>/)</w:t>
            </w:r>
          </w:p>
        </w:tc>
      </w:tr>
      <w:tr w:rsidR="00C5258D" w14:paraId="28E4D2F3" w14:textId="77777777">
        <w:trPr>
          <w:trHeight w:val="704"/>
        </w:trPr>
        <w:tc>
          <w:tcPr>
            <w:tcW w:w="2627" w:type="dxa"/>
          </w:tcPr>
          <w:p w14:paraId="28E4D2EF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F0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DPA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</w:p>
        </w:tc>
        <w:tc>
          <w:tcPr>
            <w:tcW w:w="6270" w:type="dxa"/>
          </w:tcPr>
          <w:p w14:paraId="28E4D2F1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F2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</w:tc>
      </w:tr>
      <w:tr w:rsidR="00C5258D" w14:paraId="28E4D2F8" w14:textId="77777777">
        <w:trPr>
          <w:trHeight w:val="1233"/>
        </w:trPr>
        <w:tc>
          <w:tcPr>
            <w:tcW w:w="2627" w:type="dxa"/>
          </w:tcPr>
          <w:p w14:paraId="28E4D2F4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F5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</w:t>
            </w:r>
          </w:p>
        </w:tc>
        <w:tc>
          <w:tcPr>
            <w:tcW w:w="6270" w:type="dxa"/>
          </w:tcPr>
          <w:p w14:paraId="28E4D2F6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F7" w14:textId="77777777" w:rsidR="00C5258D" w:rsidRDefault="00200976">
            <w:pPr>
              <w:pStyle w:val="TableParagraph"/>
              <w:spacing w:line="276" w:lineRule="auto"/>
              <w:ind w:left="100" w:right="186"/>
              <w:rPr>
                <w:sz w:val="20"/>
              </w:rPr>
            </w:pPr>
            <w:r>
              <w:rPr>
                <w:sz w:val="20"/>
              </w:rPr>
              <w:t>The Transfer of Undertakings (Protection of Employment)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2006/246)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(‘TUPE’)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 Directive.</w:t>
            </w:r>
          </w:p>
        </w:tc>
      </w:tr>
      <w:tr w:rsidR="00C5258D" w14:paraId="28E4D2FD" w14:textId="77777777">
        <w:trPr>
          <w:trHeight w:val="971"/>
        </w:trPr>
        <w:tc>
          <w:tcPr>
            <w:tcW w:w="2627" w:type="dxa"/>
          </w:tcPr>
          <w:p w14:paraId="28E4D2F9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2FA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</w:p>
        </w:tc>
        <w:tc>
          <w:tcPr>
            <w:tcW w:w="6270" w:type="dxa"/>
          </w:tcPr>
          <w:p w14:paraId="28E4D2FB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2FC" w14:textId="77777777" w:rsidR="00C5258D" w:rsidRDefault="00200976">
            <w:pPr>
              <w:pStyle w:val="TableParagraph"/>
              <w:spacing w:line="278" w:lineRule="auto"/>
              <w:ind w:left="100" w:right="1012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terminate;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</w:tc>
      </w:tr>
    </w:tbl>
    <w:p w14:paraId="28E4D2FE" w14:textId="77777777" w:rsidR="00C5258D" w:rsidRDefault="00C5258D">
      <w:pPr>
        <w:spacing w:line="278" w:lineRule="auto"/>
        <w:rPr>
          <w:sz w:val="20"/>
        </w:rPr>
        <w:sectPr w:rsidR="00C5258D">
          <w:type w:val="continuous"/>
          <w:pgSz w:w="11910" w:h="16840"/>
          <w:pgMar w:top="1120" w:right="90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D303" w14:textId="77777777">
        <w:trPr>
          <w:trHeight w:val="1499"/>
        </w:trPr>
        <w:tc>
          <w:tcPr>
            <w:tcW w:w="2627" w:type="dxa"/>
          </w:tcPr>
          <w:p w14:paraId="28E4D2FF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00" w14:textId="77777777" w:rsidR="00C5258D" w:rsidRDefault="00200976">
            <w:pPr>
              <w:pStyle w:val="TableParagraph"/>
              <w:spacing w:line="276" w:lineRule="auto"/>
              <w:ind w:left="100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Information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EIR</w:t>
            </w:r>
          </w:p>
        </w:tc>
        <w:tc>
          <w:tcPr>
            <w:tcW w:w="6270" w:type="dxa"/>
          </w:tcPr>
          <w:p w14:paraId="28E4D301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02" w14:textId="77777777" w:rsidR="00C5258D" w:rsidRDefault="00200976">
            <w:pPr>
              <w:pStyle w:val="TableParagraph"/>
              <w:spacing w:before="1" w:line="276" w:lineRule="auto"/>
              <w:ind w:left="100" w:right="2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 Regulations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guidance or codes of practice issued by the 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Commissioner or relevant government department about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regulations.</w:t>
            </w:r>
          </w:p>
        </w:tc>
      </w:tr>
      <w:tr w:rsidR="00C5258D" w14:paraId="28E4D308" w14:textId="77777777">
        <w:trPr>
          <w:trHeight w:val="1496"/>
        </w:trPr>
        <w:tc>
          <w:tcPr>
            <w:tcW w:w="2627" w:type="dxa"/>
          </w:tcPr>
          <w:p w14:paraId="28E4D304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05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</w:p>
        </w:tc>
        <w:tc>
          <w:tcPr>
            <w:tcW w:w="6270" w:type="dxa"/>
          </w:tcPr>
          <w:p w14:paraId="28E4D306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07" w14:textId="77777777" w:rsidR="00C5258D" w:rsidRDefault="00200976">
            <w:pPr>
              <w:pStyle w:val="TableParagraph"/>
              <w:spacing w:line="276" w:lineRule="auto"/>
              <w:ind w:left="100" w:right="356"/>
              <w:rPr>
                <w:sz w:val="20"/>
              </w:rPr>
            </w:pPr>
            <w:r>
              <w:rPr>
                <w:sz w:val="20"/>
              </w:rPr>
              <w:t>The Supplier’s hardware, computer and telecoms devices, plant,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materials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(but not hired, leased or loaned from CCS or the Buyer)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Call-Off Contract.</w:t>
            </w:r>
          </w:p>
        </w:tc>
      </w:tr>
      <w:tr w:rsidR="00C5258D" w14:paraId="28E4D30D" w14:textId="77777777">
        <w:trPr>
          <w:trHeight w:val="969"/>
        </w:trPr>
        <w:tc>
          <w:tcPr>
            <w:tcW w:w="2627" w:type="dxa"/>
          </w:tcPr>
          <w:p w14:paraId="28E4D309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0A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6270" w:type="dxa"/>
          </w:tcPr>
          <w:p w14:paraId="28E4D30B" w14:textId="77777777" w:rsidR="00C5258D" w:rsidRDefault="00C5258D">
            <w:pPr>
              <w:pStyle w:val="TableParagraph"/>
              <w:spacing w:before="7"/>
              <w:rPr>
                <w:sz w:val="29"/>
              </w:rPr>
            </w:pPr>
          </w:p>
          <w:p w14:paraId="28E4D30C" w14:textId="77777777" w:rsidR="00C5258D" w:rsidRDefault="00200976">
            <w:pPr>
              <w:pStyle w:val="TableParagraph"/>
              <w:spacing w:line="278" w:lineRule="auto"/>
              <w:ind w:left="100" w:right="86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 tool.</w:t>
            </w:r>
          </w:p>
        </w:tc>
      </w:tr>
      <w:tr w:rsidR="00C5258D" w14:paraId="28E4D313" w14:textId="77777777">
        <w:trPr>
          <w:trHeight w:val="1525"/>
        </w:trPr>
        <w:tc>
          <w:tcPr>
            <w:tcW w:w="2627" w:type="dxa"/>
          </w:tcPr>
          <w:p w14:paraId="28E4D30E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0F" w14:textId="77777777" w:rsidR="00C5258D" w:rsidRDefault="00200976">
            <w:pPr>
              <w:pStyle w:val="TableParagraph"/>
              <w:spacing w:line="276" w:lineRule="auto"/>
              <w:ind w:left="100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Employment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Indicator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tool</w:t>
            </w:r>
          </w:p>
        </w:tc>
        <w:tc>
          <w:tcPr>
            <w:tcW w:w="6270" w:type="dxa"/>
          </w:tcPr>
          <w:p w14:paraId="28E4D310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11" w14:textId="77777777" w:rsidR="00C5258D" w:rsidRDefault="00200976">
            <w:pPr>
              <w:pStyle w:val="TableParagraph"/>
              <w:spacing w:line="276" w:lineRule="auto"/>
              <w:ind w:left="100" w:right="238"/>
              <w:rPr>
                <w:sz w:val="20"/>
              </w:rPr>
            </w:pPr>
            <w:r>
              <w:rPr>
                <w:sz w:val="20"/>
              </w:rPr>
              <w:t>The HMRC Employment Status Indicator test tool. The most up-to-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date version must be used. At the time of drafting the tool may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here:</w:t>
            </w:r>
          </w:p>
          <w:p w14:paraId="28E4D312" w14:textId="77777777" w:rsidR="00C5258D" w:rsidRDefault="003A615C">
            <w:pPr>
              <w:pStyle w:val="TableParagraph"/>
              <w:spacing w:line="252" w:lineRule="exact"/>
              <w:ind w:left="100"/>
            </w:pPr>
            <w:hyperlink r:id="rId31">
              <w:r w:rsidR="00200976">
                <w:rPr>
                  <w:color w:val="0000FF"/>
                  <w:u w:val="single" w:color="0000FF"/>
                </w:rPr>
                <w:t>https://www.gov.uk/guidance/check-employment-status-for-tax</w:t>
              </w:r>
            </w:hyperlink>
          </w:p>
        </w:tc>
      </w:tr>
      <w:tr w:rsidR="00C5258D" w14:paraId="28E4D318" w14:textId="77777777">
        <w:trPr>
          <w:trHeight w:val="704"/>
        </w:trPr>
        <w:tc>
          <w:tcPr>
            <w:tcW w:w="2627" w:type="dxa"/>
          </w:tcPr>
          <w:p w14:paraId="28E4D314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15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Expiry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6270" w:type="dxa"/>
          </w:tcPr>
          <w:p w14:paraId="28E4D316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17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expiry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 of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 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C5258D" w14:paraId="28E4D329" w14:textId="77777777">
        <w:trPr>
          <w:trHeight w:val="6934"/>
        </w:trPr>
        <w:tc>
          <w:tcPr>
            <w:tcW w:w="2627" w:type="dxa"/>
          </w:tcPr>
          <w:p w14:paraId="28E4D319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1A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Majeure</w:t>
            </w:r>
          </w:p>
        </w:tc>
        <w:tc>
          <w:tcPr>
            <w:tcW w:w="6270" w:type="dxa"/>
          </w:tcPr>
          <w:p w14:paraId="28E4D31B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1C" w14:textId="77777777" w:rsidR="00C5258D" w:rsidRDefault="00200976">
            <w:pPr>
              <w:pStyle w:val="TableParagraph"/>
              <w:spacing w:before="1" w:line="276" w:lineRule="auto"/>
              <w:ind w:left="100" w:right="69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either Party's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obligations arising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any:</w:t>
            </w:r>
          </w:p>
          <w:p w14:paraId="28E4D31D" w14:textId="77777777" w:rsidR="00C5258D" w:rsidRDefault="002009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460"/>
              </w:tabs>
              <w:spacing w:line="273" w:lineRule="auto"/>
              <w:ind w:right="246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acts,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events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omissions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</w:p>
          <w:p w14:paraId="28E4D31E" w14:textId="77777777" w:rsidR="00C5258D" w:rsidRDefault="002009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460"/>
              </w:tabs>
              <w:spacing w:line="273" w:lineRule="auto"/>
              <w:ind w:right="19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riots,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war</w:t>
            </w:r>
            <w:proofErr w:type="gramEnd"/>
            <w:r>
              <w:rPr>
                <w:sz w:val="20"/>
              </w:rPr>
              <w:t xml:space="preserve"> 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terrorism,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nuclear,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warfare</w:t>
            </w:r>
          </w:p>
          <w:p w14:paraId="28E4D31F" w14:textId="77777777" w:rsidR="00C5258D" w:rsidRDefault="002009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460"/>
              </w:tabs>
              <w:rPr>
                <w:rFonts w:ascii="Symbol" w:hAnsi="Symbol"/>
              </w:rPr>
            </w:pPr>
            <w:r>
              <w:t>acts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government,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Regulatory</w:t>
            </w:r>
          </w:p>
          <w:p w14:paraId="28E4D320" w14:textId="77777777" w:rsidR="00C5258D" w:rsidRDefault="00200976">
            <w:pPr>
              <w:pStyle w:val="TableParagraph"/>
              <w:spacing w:before="38"/>
              <w:ind w:left="460"/>
              <w:rPr>
                <w:sz w:val="20"/>
              </w:rPr>
            </w:pPr>
            <w:r>
              <w:rPr>
                <w:sz w:val="20"/>
              </w:rPr>
              <w:t>Bodies</w:t>
            </w:r>
          </w:p>
          <w:p w14:paraId="28E4D321" w14:textId="77777777" w:rsidR="00C5258D" w:rsidRDefault="00200976">
            <w:pPr>
              <w:pStyle w:val="TableParagraph"/>
              <w:numPr>
                <w:ilvl w:val="0"/>
                <w:numId w:val="14"/>
              </w:numPr>
              <w:tabs>
                <w:tab w:val="left" w:pos="498"/>
                <w:tab w:val="left" w:pos="499"/>
              </w:tabs>
              <w:spacing w:before="34" w:line="264" w:lineRule="auto"/>
              <w:ind w:right="453"/>
              <w:rPr>
                <w:rFonts w:ascii="Symbol" w:hAnsi="Symbol"/>
              </w:rPr>
            </w:pPr>
            <w:r>
              <w:rPr>
                <w:sz w:val="20"/>
              </w:rPr>
              <w:t>fire,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flood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</w:p>
          <w:p w14:paraId="28E4D322" w14:textId="77777777" w:rsidR="00C5258D" w:rsidRDefault="002009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460"/>
              </w:tabs>
              <w:spacing w:before="11" w:line="273" w:lineRule="auto"/>
              <w:ind w:right="436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industrial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substitute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third party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  <w:p w14:paraId="28E4D323" w14:textId="77777777" w:rsidR="00C5258D" w:rsidRDefault="00C5258D">
            <w:pPr>
              <w:pStyle w:val="TableParagraph"/>
              <w:spacing w:before="1"/>
              <w:rPr>
                <w:sz w:val="21"/>
              </w:rPr>
            </w:pPr>
          </w:p>
          <w:p w14:paraId="28E4D324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constitute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event:</w:t>
            </w:r>
          </w:p>
          <w:p w14:paraId="28E4D325" w14:textId="77777777" w:rsidR="00C5258D" w:rsidRDefault="002009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460"/>
              </w:tabs>
              <w:spacing w:before="33" w:line="273" w:lineRule="auto"/>
              <w:ind w:right="39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Supplier, 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failure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Subcontractor's)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</w:p>
          <w:p w14:paraId="28E4D326" w14:textId="77777777" w:rsidR="00C5258D" w:rsidRDefault="002009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460"/>
              </w:tabs>
              <w:spacing w:before="1" w:line="276" w:lineRule="auto"/>
              <w:ind w:right="14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wilful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neglect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take reasonable precautions by the Party seeking to rely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</w:p>
          <w:p w14:paraId="28E4D327" w14:textId="77777777" w:rsidR="00C5258D" w:rsidRDefault="0020097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460"/>
              </w:tabs>
              <w:spacing w:line="273" w:lineRule="auto"/>
              <w:ind w:right="14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 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foreseeable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Party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 Contract 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</w:p>
          <w:p w14:paraId="28E4D328" w14:textId="77777777" w:rsidR="00C5258D" w:rsidRDefault="00200976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line="276" w:lineRule="auto"/>
              <w:ind w:right="41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attributable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Party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 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</w:p>
        </w:tc>
      </w:tr>
      <w:tr w:rsidR="00C5258D" w14:paraId="28E4D32E" w14:textId="77777777">
        <w:trPr>
          <w:trHeight w:val="968"/>
        </w:trPr>
        <w:tc>
          <w:tcPr>
            <w:tcW w:w="2627" w:type="dxa"/>
          </w:tcPr>
          <w:p w14:paraId="28E4D32A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2B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Former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Supplier</w:t>
            </w:r>
          </w:p>
        </w:tc>
        <w:tc>
          <w:tcPr>
            <w:tcW w:w="6270" w:type="dxa"/>
          </w:tcPr>
          <w:p w14:paraId="28E4D32C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2D" w14:textId="77777777" w:rsidR="00C5258D" w:rsidRDefault="00200976">
            <w:pPr>
              <w:pStyle w:val="TableParagraph"/>
              <w:spacing w:line="276" w:lineRule="auto"/>
              <w:ind w:left="100" w:right="16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 date 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similar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the Services.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</w:p>
        </w:tc>
      </w:tr>
    </w:tbl>
    <w:p w14:paraId="28E4D32F" w14:textId="77777777" w:rsidR="00C5258D" w:rsidRDefault="00C5258D">
      <w:pPr>
        <w:spacing w:line="276" w:lineRule="auto"/>
        <w:rPr>
          <w:sz w:val="20"/>
        </w:rPr>
        <w:sectPr w:rsidR="00C5258D">
          <w:type w:val="continuous"/>
          <w:pgSz w:w="11910" w:h="16840"/>
          <w:pgMar w:top="1120" w:right="90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D332" w14:textId="77777777">
        <w:trPr>
          <w:trHeight w:val="731"/>
        </w:trPr>
        <w:tc>
          <w:tcPr>
            <w:tcW w:w="2627" w:type="dxa"/>
          </w:tcPr>
          <w:p w14:paraId="28E4D330" w14:textId="77777777" w:rsidR="00C5258D" w:rsidRDefault="00C525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0" w:type="dxa"/>
          </w:tcPr>
          <w:p w14:paraId="28E4D331" w14:textId="77777777" w:rsidR="00C5258D" w:rsidRDefault="00200976">
            <w:pPr>
              <w:pStyle w:val="TableParagraph"/>
              <w:spacing w:before="100" w:line="278" w:lineRule="auto"/>
              <w:ind w:left="100" w:right="215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Subcontractor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subcontractor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 Subcontractor).</w:t>
            </w:r>
          </w:p>
        </w:tc>
      </w:tr>
      <w:tr w:rsidR="00C5258D" w14:paraId="28E4D337" w14:textId="77777777">
        <w:trPr>
          <w:trHeight w:val="968"/>
        </w:trPr>
        <w:tc>
          <w:tcPr>
            <w:tcW w:w="2627" w:type="dxa"/>
          </w:tcPr>
          <w:p w14:paraId="28E4D333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34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Framework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Agreement</w:t>
            </w:r>
          </w:p>
        </w:tc>
        <w:tc>
          <w:tcPr>
            <w:tcW w:w="6270" w:type="dxa"/>
          </w:tcPr>
          <w:p w14:paraId="28E4D335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36" w14:textId="77777777" w:rsidR="00C5258D" w:rsidRDefault="00200976">
            <w:pPr>
              <w:pStyle w:val="TableParagraph"/>
              <w:spacing w:line="276" w:lineRule="auto"/>
              <w:ind w:left="100" w:right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RM1557.12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Schedules.</w:t>
            </w:r>
          </w:p>
        </w:tc>
      </w:tr>
      <w:tr w:rsidR="00C5258D" w14:paraId="28E4D33C" w14:textId="77777777">
        <w:trPr>
          <w:trHeight w:val="1760"/>
        </w:trPr>
        <w:tc>
          <w:tcPr>
            <w:tcW w:w="2627" w:type="dxa"/>
          </w:tcPr>
          <w:p w14:paraId="28E4D338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39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Fraud</w:t>
            </w:r>
          </w:p>
        </w:tc>
        <w:tc>
          <w:tcPr>
            <w:tcW w:w="6270" w:type="dxa"/>
          </w:tcPr>
          <w:p w14:paraId="28E4D33A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3B" w14:textId="77777777" w:rsidR="00C5258D" w:rsidRDefault="00200976">
            <w:pPr>
              <w:pStyle w:val="TableParagraph"/>
              <w:spacing w:line="276" w:lineRule="auto"/>
              <w:ind w:left="100" w:right="137"/>
              <w:rPr>
                <w:sz w:val="20"/>
              </w:rPr>
            </w:pPr>
            <w:r>
              <w:rPr>
                <w:sz w:val="20"/>
              </w:rPr>
              <w:t>Any offence under Laws creating offences in respect of fraudulent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Misrepresentation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1967)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 of fraudulent acts in relation to this Call-Off Contract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defrauding or attempting to defraud or conspiring to defraud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Crown.</w:t>
            </w:r>
          </w:p>
        </w:tc>
      </w:tr>
      <w:tr w:rsidR="00C5258D" w14:paraId="28E4D341" w14:textId="77777777">
        <w:trPr>
          <w:trHeight w:val="1499"/>
        </w:trPr>
        <w:tc>
          <w:tcPr>
            <w:tcW w:w="2627" w:type="dxa"/>
          </w:tcPr>
          <w:p w14:paraId="28E4D33D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3E" w14:textId="77777777" w:rsidR="00C5258D" w:rsidRDefault="00200976">
            <w:pPr>
              <w:pStyle w:val="TableParagraph"/>
              <w:spacing w:line="276" w:lineRule="auto"/>
              <w:ind w:left="100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>Freedom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FoIA</w:t>
            </w:r>
            <w:proofErr w:type="spellEnd"/>
          </w:p>
        </w:tc>
        <w:tc>
          <w:tcPr>
            <w:tcW w:w="6270" w:type="dxa"/>
          </w:tcPr>
          <w:p w14:paraId="28E4D33F" w14:textId="77777777" w:rsidR="00C5258D" w:rsidRDefault="00C5258D">
            <w:pPr>
              <w:pStyle w:val="TableParagraph"/>
              <w:spacing w:before="7"/>
              <w:rPr>
                <w:sz w:val="29"/>
              </w:rPr>
            </w:pPr>
          </w:p>
          <w:p w14:paraId="28E4D340" w14:textId="77777777" w:rsidR="00C5258D" w:rsidRDefault="00200976">
            <w:pPr>
              <w:pStyle w:val="TableParagraph"/>
              <w:spacing w:line="276" w:lineRule="auto"/>
              <w:ind w:left="100" w:right="194"/>
              <w:rPr>
                <w:sz w:val="20"/>
              </w:rPr>
            </w:pPr>
            <w:r>
              <w:rPr>
                <w:sz w:val="20"/>
              </w:rPr>
              <w:t>The Freedom of Information Act 2000 and any subordinate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together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practice issued by the Information Commissioner or 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relation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legislation.</w:t>
            </w:r>
          </w:p>
        </w:tc>
      </w:tr>
      <w:tr w:rsidR="00C5258D" w14:paraId="28E4D346" w14:textId="77777777">
        <w:trPr>
          <w:trHeight w:val="2027"/>
        </w:trPr>
        <w:tc>
          <w:tcPr>
            <w:tcW w:w="2627" w:type="dxa"/>
          </w:tcPr>
          <w:p w14:paraId="28E4D342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43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G-Cloud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6270" w:type="dxa"/>
          </w:tcPr>
          <w:p w14:paraId="28E4D344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45" w14:textId="77777777" w:rsidR="00C5258D" w:rsidRDefault="00200976">
            <w:pPr>
              <w:pStyle w:val="TableParagraph"/>
              <w:spacing w:line="276" w:lineRule="auto"/>
              <w:ind w:left="100" w:right="159"/>
              <w:rPr>
                <w:sz w:val="20"/>
              </w:rPr>
            </w:pPr>
            <w:r>
              <w:rPr>
                <w:sz w:val="20"/>
              </w:rPr>
              <w:t>The cloud services described in Framework Agreement Section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Offered)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Terms</w:t>
            </w:r>
            <w:proofErr w:type="gramEnd"/>
            <w:r>
              <w:rPr>
                <w:sz w:val="20"/>
              </w:rPr>
              <w:t xml:space="preserve"> and any related Application documentation, which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 must make available to CCS and Buyers and those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 which are deliverable by the Supplier under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Collaboration Agreement.</w:t>
            </w:r>
          </w:p>
        </w:tc>
      </w:tr>
      <w:tr w:rsidR="00C5258D" w14:paraId="28E4D34B" w14:textId="77777777">
        <w:trPr>
          <w:trHeight w:val="839"/>
        </w:trPr>
        <w:tc>
          <w:tcPr>
            <w:tcW w:w="2627" w:type="dxa"/>
          </w:tcPr>
          <w:p w14:paraId="28E4D347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48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GDPR</w:t>
            </w:r>
          </w:p>
        </w:tc>
        <w:tc>
          <w:tcPr>
            <w:tcW w:w="6270" w:type="dxa"/>
          </w:tcPr>
          <w:p w14:paraId="28E4D349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4A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(Regulation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(EU)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2016/679)</w:t>
            </w:r>
          </w:p>
        </w:tc>
      </w:tr>
      <w:tr w:rsidR="00C5258D" w14:paraId="28E4D350" w14:textId="77777777">
        <w:trPr>
          <w:trHeight w:val="1763"/>
        </w:trPr>
        <w:tc>
          <w:tcPr>
            <w:tcW w:w="2627" w:type="dxa"/>
          </w:tcPr>
          <w:p w14:paraId="28E4D34C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4D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Industry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Practice</w:t>
            </w:r>
          </w:p>
        </w:tc>
        <w:tc>
          <w:tcPr>
            <w:tcW w:w="6270" w:type="dxa"/>
          </w:tcPr>
          <w:p w14:paraId="28E4D34E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4F" w14:textId="77777777" w:rsidR="00C5258D" w:rsidRDefault="00200976">
            <w:pPr>
              <w:pStyle w:val="TableParagraph"/>
              <w:spacing w:line="276" w:lineRule="auto"/>
              <w:ind w:left="100" w:right="98"/>
              <w:rPr>
                <w:sz w:val="20"/>
              </w:rPr>
            </w:pPr>
            <w:r>
              <w:rPr>
                <w:sz w:val="20"/>
              </w:rPr>
              <w:t xml:space="preserve">Standards, practices, </w:t>
            </w:r>
            <w:proofErr w:type="gramStart"/>
            <w:r>
              <w:rPr>
                <w:sz w:val="20"/>
              </w:rPr>
              <w:t>methods</w:t>
            </w:r>
            <w:proofErr w:type="gramEnd"/>
            <w:r>
              <w:rPr>
                <w:sz w:val="20"/>
              </w:rPr>
              <w:t xml:space="preserve"> and process conforming to the Law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degree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care, diligence,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prudence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foresight which would reasonably and ordinarily be expected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a skilled and experienced person or body engaged in a similar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circumstances.</w:t>
            </w:r>
          </w:p>
        </w:tc>
      </w:tr>
      <w:tr w:rsidR="00C5258D" w14:paraId="28E4D355" w14:textId="77777777">
        <w:trPr>
          <w:trHeight w:val="1278"/>
        </w:trPr>
        <w:tc>
          <w:tcPr>
            <w:tcW w:w="2627" w:type="dxa"/>
          </w:tcPr>
          <w:p w14:paraId="28E4D351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52" w14:textId="77777777" w:rsidR="00C5258D" w:rsidRDefault="00200976">
            <w:pPr>
              <w:pStyle w:val="TableParagraph"/>
              <w:spacing w:line="276" w:lineRule="auto"/>
              <w:ind w:left="100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Government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Procurement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</w:p>
        </w:tc>
        <w:tc>
          <w:tcPr>
            <w:tcW w:w="6270" w:type="dxa"/>
          </w:tcPr>
          <w:p w14:paraId="28E4D353" w14:textId="77777777" w:rsidR="00C5258D" w:rsidRDefault="00C5258D">
            <w:pPr>
              <w:pStyle w:val="TableParagraph"/>
              <w:spacing w:before="7"/>
              <w:rPr>
                <w:sz w:val="29"/>
              </w:rPr>
            </w:pPr>
          </w:p>
          <w:p w14:paraId="28E4D354" w14:textId="77777777" w:rsidR="00C5258D" w:rsidRDefault="00200976">
            <w:pPr>
              <w:pStyle w:val="TableParagraph"/>
              <w:spacing w:line="276" w:lineRule="auto"/>
              <w:ind w:left="100" w:right="18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government’s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purchasing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goods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</w:tr>
      <w:tr w:rsidR="00C5258D" w14:paraId="28E4D35A" w14:textId="77777777">
        <w:trPr>
          <w:trHeight w:val="704"/>
        </w:trPr>
        <w:tc>
          <w:tcPr>
            <w:tcW w:w="2627" w:type="dxa"/>
          </w:tcPr>
          <w:p w14:paraId="28E4D356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57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</w:t>
            </w:r>
          </w:p>
        </w:tc>
        <w:tc>
          <w:tcPr>
            <w:tcW w:w="6270" w:type="dxa"/>
          </w:tcPr>
          <w:p w14:paraId="28E4D358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59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guarantee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</w:tr>
      <w:tr w:rsidR="00C5258D" w14:paraId="28E4D35F" w14:textId="77777777">
        <w:trPr>
          <w:trHeight w:val="1499"/>
        </w:trPr>
        <w:tc>
          <w:tcPr>
            <w:tcW w:w="2627" w:type="dxa"/>
          </w:tcPr>
          <w:p w14:paraId="28E4D35B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5C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Guidance</w:t>
            </w:r>
          </w:p>
        </w:tc>
        <w:tc>
          <w:tcPr>
            <w:tcW w:w="6270" w:type="dxa"/>
          </w:tcPr>
          <w:p w14:paraId="28E4D35D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5E" w14:textId="77777777" w:rsidR="00C5258D" w:rsidRDefault="00200976">
            <w:pPr>
              <w:pStyle w:val="TableParagraph"/>
              <w:spacing w:line="276" w:lineRule="auto"/>
              <w:ind w:left="100" w:right="102"/>
              <w:rPr>
                <w:sz w:val="20"/>
              </w:rPr>
            </w:pPr>
            <w:r>
              <w:rPr>
                <w:sz w:val="20"/>
              </w:rPr>
              <w:t>Any current UK government guidance on the Public Contracts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 2015. In the event of a conflict between any current 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guidance,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 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precedence.</w:t>
            </w:r>
          </w:p>
        </w:tc>
      </w:tr>
    </w:tbl>
    <w:p w14:paraId="28E4D360" w14:textId="77777777" w:rsidR="00C5258D" w:rsidRDefault="00C5258D">
      <w:pPr>
        <w:spacing w:line="276" w:lineRule="auto"/>
        <w:rPr>
          <w:sz w:val="20"/>
        </w:rPr>
        <w:sectPr w:rsidR="00C5258D">
          <w:type w:val="continuous"/>
          <w:pgSz w:w="11910" w:h="16840"/>
          <w:pgMar w:top="1120" w:right="900" w:bottom="1814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D365" w14:textId="77777777">
        <w:trPr>
          <w:trHeight w:val="1235"/>
        </w:trPr>
        <w:tc>
          <w:tcPr>
            <w:tcW w:w="2627" w:type="dxa"/>
          </w:tcPr>
          <w:p w14:paraId="28E4D361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62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Implementation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</w:p>
        </w:tc>
        <w:tc>
          <w:tcPr>
            <w:tcW w:w="6270" w:type="dxa"/>
          </w:tcPr>
          <w:p w14:paraId="28E4D363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64" w14:textId="77777777" w:rsidR="00C5258D" w:rsidRDefault="00200976">
            <w:pPr>
              <w:pStyle w:val="TableParagraph"/>
              <w:spacing w:before="1" w:line="276" w:lineRule="auto"/>
              <w:ind w:left="100" w:right="27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 for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migration), costs (for example) of implementing the services which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part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Onboarding.</w:t>
            </w:r>
          </w:p>
        </w:tc>
      </w:tr>
      <w:tr w:rsidR="00C5258D" w14:paraId="28E4D36A" w14:textId="77777777">
        <w:trPr>
          <w:trHeight w:val="968"/>
        </w:trPr>
        <w:tc>
          <w:tcPr>
            <w:tcW w:w="2627" w:type="dxa"/>
          </w:tcPr>
          <w:p w14:paraId="28E4D366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67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Indicative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6270" w:type="dxa"/>
          </w:tcPr>
          <w:p w14:paraId="28E4D368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69" w14:textId="77777777" w:rsidR="00C5258D" w:rsidRDefault="00200976">
            <w:pPr>
              <w:pStyle w:val="TableParagraph"/>
              <w:spacing w:line="276" w:lineRule="auto"/>
              <w:ind w:left="100" w:right="139"/>
              <w:rPr>
                <w:sz w:val="20"/>
              </w:rPr>
            </w:pPr>
            <w:r>
              <w:rPr>
                <w:sz w:val="20"/>
              </w:rPr>
              <w:t>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contractors 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CCS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 applicable)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4.6.</w:t>
            </w:r>
          </w:p>
        </w:tc>
      </w:tr>
      <w:tr w:rsidR="00C5258D" w14:paraId="28E4D36F" w14:textId="77777777">
        <w:trPr>
          <w:trHeight w:val="968"/>
        </w:trPr>
        <w:tc>
          <w:tcPr>
            <w:tcW w:w="2627" w:type="dxa"/>
          </w:tcPr>
          <w:p w14:paraId="28E4D36B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6C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6270" w:type="dxa"/>
          </w:tcPr>
          <w:p w14:paraId="28E4D36D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6E" w14:textId="77777777" w:rsidR="00C5258D" w:rsidRDefault="00200976">
            <w:pPr>
              <w:pStyle w:val="TableParagraph"/>
              <w:spacing w:line="276" w:lineRule="auto"/>
              <w:ind w:left="100" w:right="929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 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Information Act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2000.</w:t>
            </w:r>
            <w:proofErr w:type="gramEnd"/>
          </w:p>
        </w:tc>
      </w:tr>
      <w:tr w:rsidR="00C5258D" w14:paraId="28E4D374" w14:textId="77777777">
        <w:trPr>
          <w:trHeight w:val="969"/>
        </w:trPr>
        <w:tc>
          <w:tcPr>
            <w:tcW w:w="2627" w:type="dxa"/>
          </w:tcPr>
          <w:p w14:paraId="28E4D370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71" w14:textId="77777777" w:rsidR="00C5258D" w:rsidRDefault="00200976">
            <w:pPr>
              <w:pStyle w:val="TableParagraph"/>
              <w:spacing w:line="276" w:lineRule="auto"/>
              <w:ind w:left="100" w:right="527"/>
              <w:rPr>
                <w:b/>
                <w:sz w:val="20"/>
              </w:rPr>
            </w:pPr>
            <w:r>
              <w:rPr>
                <w:b/>
                <w:sz w:val="20"/>
              </w:rPr>
              <w:t>Information security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management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</w:p>
        </w:tc>
        <w:tc>
          <w:tcPr>
            <w:tcW w:w="6270" w:type="dxa"/>
          </w:tcPr>
          <w:p w14:paraId="28E4D372" w14:textId="77777777" w:rsidR="00C5258D" w:rsidRDefault="00C5258D">
            <w:pPr>
              <w:pStyle w:val="TableParagraph"/>
              <w:spacing w:before="7"/>
              <w:rPr>
                <w:sz w:val="29"/>
              </w:rPr>
            </w:pPr>
          </w:p>
          <w:p w14:paraId="28E4D373" w14:textId="77777777" w:rsidR="00C5258D" w:rsidRDefault="00200976">
            <w:pPr>
              <w:pStyle w:val="TableParagraph"/>
              <w:spacing w:line="276" w:lineRule="auto"/>
              <w:ind w:left="100" w:right="95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16.1.</w:t>
            </w:r>
          </w:p>
        </w:tc>
      </w:tr>
      <w:tr w:rsidR="00C5258D" w14:paraId="28E4D379" w14:textId="77777777">
        <w:trPr>
          <w:trHeight w:val="1232"/>
        </w:trPr>
        <w:tc>
          <w:tcPr>
            <w:tcW w:w="2627" w:type="dxa"/>
          </w:tcPr>
          <w:p w14:paraId="28E4D375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76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Inside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IR35</w:t>
            </w:r>
          </w:p>
        </w:tc>
        <w:tc>
          <w:tcPr>
            <w:tcW w:w="6270" w:type="dxa"/>
          </w:tcPr>
          <w:p w14:paraId="28E4D377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78" w14:textId="77777777" w:rsidR="00C5258D" w:rsidRDefault="00200976">
            <w:pPr>
              <w:pStyle w:val="TableParagraph"/>
              <w:spacing w:line="276" w:lineRule="auto"/>
              <w:ind w:left="100" w:right="308"/>
              <w:rPr>
                <w:sz w:val="20"/>
              </w:rPr>
            </w:pPr>
            <w:r>
              <w:rPr>
                <w:sz w:val="20"/>
              </w:rPr>
              <w:t>Contractual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engagements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scope of the IR35 Intermediaries legislation if assessed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</w:p>
        </w:tc>
      </w:tr>
      <w:tr w:rsidR="00C5258D" w14:paraId="28E4D383" w14:textId="77777777">
        <w:trPr>
          <w:trHeight w:val="2142"/>
        </w:trPr>
        <w:tc>
          <w:tcPr>
            <w:tcW w:w="2627" w:type="dxa"/>
          </w:tcPr>
          <w:p w14:paraId="28E4D37A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7B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Insolvency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</w:t>
            </w:r>
          </w:p>
        </w:tc>
        <w:tc>
          <w:tcPr>
            <w:tcW w:w="6270" w:type="dxa"/>
          </w:tcPr>
          <w:p w14:paraId="28E4D37C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7D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be:</w:t>
            </w:r>
          </w:p>
          <w:p w14:paraId="28E4D37E" w14:textId="77777777" w:rsidR="00C5258D" w:rsidRDefault="00200976">
            <w:pPr>
              <w:pStyle w:val="TableParagraph"/>
              <w:numPr>
                <w:ilvl w:val="0"/>
                <w:numId w:val="13"/>
              </w:numPr>
              <w:tabs>
                <w:tab w:val="left" w:pos="498"/>
                <w:tab w:val="left" w:pos="499"/>
              </w:tabs>
              <w:spacing w:before="34"/>
              <w:rPr>
                <w:rFonts w:ascii="Symbol" w:hAnsi="Symbol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arrangement</w:t>
            </w:r>
          </w:p>
          <w:p w14:paraId="28E4D37F" w14:textId="77777777" w:rsidR="00C5258D" w:rsidRDefault="0020097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  <w:tab w:val="left" w:pos="460"/>
              </w:tabs>
              <w:spacing w:before="29"/>
              <w:ind w:left="460" w:hanging="36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winding-up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petition</w:t>
            </w:r>
          </w:p>
          <w:p w14:paraId="28E4D380" w14:textId="77777777" w:rsidR="00C5258D" w:rsidRDefault="0020097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  <w:tab w:val="left" w:pos="460"/>
              </w:tabs>
              <w:spacing w:before="32"/>
              <w:ind w:left="460" w:hanging="36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</w:p>
          <w:p w14:paraId="28E4D381" w14:textId="77777777" w:rsidR="00C5258D" w:rsidRDefault="0020097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  <w:tab w:val="left" w:pos="460"/>
              </w:tabs>
              <w:spacing w:before="33"/>
              <w:ind w:left="460" w:hanging="36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unresolved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</w:p>
          <w:p w14:paraId="28E4D382" w14:textId="77777777" w:rsidR="00C5258D" w:rsidRDefault="0020097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  <w:tab w:val="left" w:pos="460"/>
              </w:tabs>
              <w:spacing w:before="32"/>
              <w:ind w:left="460" w:hanging="360"/>
              <w:rPr>
                <w:rFonts w:ascii="Symbol" w:hAnsi="Symbol"/>
              </w:rPr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z w:val="20"/>
              </w:rPr>
              <w:t>chedule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moratorium</w:t>
            </w:r>
          </w:p>
        </w:tc>
      </w:tr>
      <w:tr w:rsidR="00C5258D" w14:paraId="28E4D38B" w14:textId="77777777">
        <w:trPr>
          <w:trHeight w:val="3655"/>
        </w:trPr>
        <w:tc>
          <w:tcPr>
            <w:tcW w:w="2627" w:type="dxa"/>
          </w:tcPr>
          <w:p w14:paraId="28E4D384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85" w14:textId="77777777" w:rsidR="00C5258D" w:rsidRDefault="00200976">
            <w:pPr>
              <w:pStyle w:val="TableParagraph"/>
              <w:spacing w:line="276" w:lineRule="auto"/>
              <w:ind w:left="100" w:right="578"/>
              <w:rPr>
                <w:b/>
                <w:sz w:val="20"/>
              </w:rPr>
            </w:pPr>
            <w:r>
              <w:rPr>
                <w:b/>
                <w:sz w:val="20"/>
              </w:rPr>
              <w:t>Intellectual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Rights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IPR</w:t>
            </w:r>
          </w:p>
        </w:tc>
        <w:tc>
          <w:tcPr>
            <w:tcW w:w="6270" w:type="dxa"/>
          </w:tcPr>
          <w:p w14:paraId="28E4D386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87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Intellectual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Rights are:</w:t>
            </w:r>
          </w:p>
          <w:p w14:paraId="28E4D388" w14:textId="77777777" w:rsidR="00C5258D" w:rsidRDefault="00200976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  <w:tab w:val="left" w:pos="460"/>
              </w:tabs>
              <w:spacing w:before="33" w:line="276" w:lineRule="auto"/>
              <w:ind w:right="124"/>
              <w:rPr>
                <w:sz w:val="20"/>
              </w:rPr>
            </w:pPr>
            <w:r>
              <w:rPr>
                <w:sz w:val="20"/>
              </w:rPr>
              <w:t>copyright, rights related to or affording protection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copyright, rights in databases, patents and rights in inventions,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semi-conductor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topography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domain names and website addresses and other rights in trade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names, designs, Know-How, trade secrets and other rights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 w14:paraId="28E4D389" w14:textId="77777777" w:rsidR="00C5258D" w:rsidRDefault="00200976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  <w:tab w:val="left" w:pos="460"/>
              </w:tabs>
              <w:spacing w:line="276" w:lineRule="auto"/>
              <w:ind w:right="227"/>
              <w:rPr>
                <w:sz w:val="20"/>
              </w:rPr>
            </w:pPr>
            <w:r>
              <w:rPr>
                <w:sz w:val="20"/>
              </w:rPr>
              <w:t>applications for registration, and the right to apply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 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jurisdiction</w:t>
            </w:r>
          </w:p>
          <w:p w14:paraId="28E4D38A" w14:textId="77777777" w:rsidR="00C5258D" w:rsidRDefault="00200976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  <w:tab w:val="left" w:pos="460"/>
              </w:tabs>
              <w:spacing w:line="273" w:lineRule="auto"/>
              <w:ind w:right="21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having equivalent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jurisdiction</w:t>
            </w:r>
          </w:p>
        </w:tc>
      </w:tr>
      <w:tr w:rsidR="00C5258D" w14:paraId="28E4D395" w14:textId="77777777">
        <w:trPr>
          <w:trHeight w:val="2401"/>
        </w:trPr>
        <w:tc>
          <w:tcPr>
            <w:tcW w:w="2627" w:type="dxa"/>
          </w:tcPr>
          <w:p w14:paraId="28E4D38C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8D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Intermediary</w:t>
            </w:r>
          </w:p>
        </w:tc>
        <w:tc>
          <w:tcPr>
            <w:tcW w:w="6270" w:type="dxa"/>
          </w:tcPr>
          <w:p w14:paraId="28E4D38E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8F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intermediary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be:</w:t>
            </w:r>
          </w:p>
          <w:p w14:paraId="28E4D390" w14:textId="77777777" w:rsidR="00C5258D" w:rsidRDefault="00200976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  <w:tab w:val="left" w:pos="460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 limited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  <w:p w14:paraId="28E4D391" w14:textId="77777777" w:rsidR="00C5258D" w:rsidRDefault="00200976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  <w:tab w:val="left" w:pos="460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  <w:p w14:paraId="28E4D392" w14:textId="77777777" w:rsidR="00C5258D" w:rsidRDefault="00200976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  <w:tab w:val="left" w:pos="46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</w:p>
          <w:p w14:paraId="28E4D393" w14:textId="77777777" w:rsidR="00C5258D" w:rsidRDefault="00C5258D">
            <w:pPr>
              <w:pStyle w:val="TableParagraph"/>
              <w:spacing w:before="10"/>
              <w:rPr>
                <w:sz w:val="23"/>
              </w:rPr>
            </w:pPr>
          </w:p>
          <w:p w14:paraId="28E4D394" w14:textId="77777777" w:rsidR="00C5258D" w:rsidRDefault="00200976">
            <w:pPr>
              <w:pStyle w:val="TableParagraph"/>
              <w:spacing w:line="276" w:lineRule="auto"/>
              <w:ind w:left="100" w:right="185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(MSC)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 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agency).</w:t>
            </w:r>
          </w:p>
        </w:tc>
      </w:tr>
    </w:tbl>
    <w:p w14:paraId="28E4D396" w14:textId="77777777" w:rsidR="00C5258D" w:rsidRDefault="00C5258D">
      <w:pPr>
        <w:spacing w:line="276" w:lineRule="auto"/>
        <w:rPr>
          <w:sz w:val="20"/>
        </w:rPr>
        <w:sectPr w:rsidR="00C5258D">
          <w:type w:val="continuous"/>
          <w:pgSz w:w="11910" w:h="16840"/>
          <w:pgMar w:top="1120" w:right="900" w:bottom="1617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D39B" w14:textId="77777777">
        <w:trPr>
          <w:trHeight w:val="705"/>
        </w:trPr>
        <w:tc>
          <w:tcPr>
            <w:tcW w:w="2627" w:type="dxa"/>
          </w:tcPr>
          <w:p w14:paraId="28E4D397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98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IPR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claim</w:t>
            </w:r>
          </w:p>
        </w:tc>
        <w:tc>
          <w:tcPr>
            <w:tcW w:w="6270" w:type="dxa"/>
          </w:tcPr>
          <w:p w14:paraId="28E4D399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9A" w14:textId="77777777" w:rsidR="00C5258D" w:rsidRDefault="00200976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11.5.</w:t>
            </w:r>
          </w:p>
        </w:tc>
      </w:tr>
      <w:tr w:rsidR="00C5258D" w14:paraId="28E4D3A0" w14:textId="77777777">
        <w:trPr>
          <w:trHeight w:val="1235"/>
        </w:trPr>
        <w:tc>
          <w:tcPr>
            <w:tcW w:w="2627" w:type="dxa"/>
          </w:tcPr>
          <w:p w14:paraId="28E4D39C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9D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IR35</w:t>
            </w:r>
          </w:p>
        </w:tc>
        <w:tc>
          <w:tcPr>
            <w:tcW w:w="6270" w:type="dxa"/>
          </w:tcPr>
          <w:p w14:paraId="28E4D39E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9F" w14:textId="77777777" w:rsidR="00C5258D" w:rsidRDefault="00200976">
            <w:pPr>
              <w:pStyle w:val="TableParagraph"/>
              <w:spacing w:line="276" w:lineRule="auto"/>
              <w:ind w:left="100" w:right="88"/>
              <w:rPr>
                <w:sz w:val="20"/>
              </w:rPr>
            </w:pPr>
            <w:r>
              <w:rPr>
                <w:sz w:val="20"/>
              </w:rPr>
              <w:t>IR35 is also known as ‘Intermediaries legislation’. It’s a set of 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work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 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Intermediary.</w:t>
            </w:r>
          </w:p>
        </w:tc>
      </w:tr>
      <w:tr w:rsidR="00C5258D" w14:paraId="28E4D3A5" w14:textId="77777777">
        <w:trPr>
          <w:trHeight w:val="968"/>
        </w:trPr>
        <w:tc>
          <w:tcPr>
            <w:tcW w:w="2627" w:type="dxa"/>
          </w:tcPr>
          <w:p w14:paraId="28E4D3A1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A2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IR35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</w:p>
        </w:tc>
        <w:tc>
          <w:tcPr>
            <w:tcW w:w="6270" w:type="dxa"/>
          </w:tcPr>
          <w:p w14:paraId="28E4D3A3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A4" w14:textId="77777777" w:rsidR="00C5258D" w:rsidRDefault="00200976">
            <w:pPr>
              <w:pStyle w:val="TableParagraph"/>
              <w:spacing w:line="276" w:lineRule="auto"/>
              <w:ind w:left="100" w:right="162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Inside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Outside IR35.</w:t>
            </w:r>
          </w:p>
        </w:tc>
      </w:tr>
      <w:tr w:rsidR="00C5258D" w14:paraId="28E4D3AA" w14:textId="77777777">
        <w:trPr>
          <w:trHeight w:val="1497"/>
        </w:trPr>
        <w:tc>
          <w:tcPr>
            <w:tcW w:w="2627" w:type="dxa"/>
          </w:tcPr>
          <w:p w14:paraId="28E4D3A6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A7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Know-How</w:t>
            </w:r>
          </w:p>
        </w:tc>
        <w:tc>
          <w:tcPr>
            <w:tcW w:w="6270" w:type="dxa"/>
          </w:tcPr>
          <w:p w14:paraId="28E4D3A8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A9" w14:textId="77777777" w:rsidR="00C5258D" w:rsidRDefault="00200976">
            <w:pPr>
              <w:pStyle w:val="TableParagraph"/>
              <w:spacing w:line="276" w:lineRule="auto"/>
              <w:ind w:left="100" w:right="249"/>
              <w:rPr>
                <w:sz w:val="20"/>
              </w:rPr>
            </w:pPr>
            <w:r>
              <w:rPr>
                <w:sz w:val="20"/>
              </w:rPr>
              <w:t>All ideas, concepts, schemes, information, knowledge, techniques,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methodology,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know-how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the G-Cloud Services but excluding know-how already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CCS’s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Start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date.</w:t>
            </w:r>
          </w:p>
        </w:tc>
      </w:tr>
      <w:tr w:rsidR="00C5258D" w14:paraId="28E4D3AE" w14:textId="77777777">
        <w:trPr>
          <w:trHeight w:val="1787"/>
        </w:trPr>
        <w:tc>
          <w:tcPr>
            <w:tcW w:w="2627" w:type="dxa"/>
          </w:tcPr>
          <w:p w14:paraId="28E4D3AB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AC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Law</w:t>
            </w:r>
          </w:p>
        </w:tc>
        <w:tc>
          <w:tcPr>
            <w:tcW w:w="6270" w:type="dxa"/>
          </w:tcPr>
          <w:p w14:paraId="28E4D3AD" w14:textId="77777777" w:rsidR="00C5258D" w:rsidRDefault="00200976">
            <w:pPr>
              <w:pStyle w:val="TableParagraph"/>
              <w:spacing w:before="100" w:line="276" w:lineRule="auto"/>
              <w:ind w:left="100" w:right="15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subordinate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21(1)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of the Interpretation Act 1978, </w:t>
            </w:r>
            <w:proofErr w:type="gramStart"/>
            <w:r>
              <w:rPr>
                <w:sz w:val="20"/>
              </w:rPr>
              <w:t>bye-law</w:t>
            </w:r>
            <w:proofErr w:type="gramEnd"/>
            <w:r>
              <w:rPr>
                <w:sz w:val="20"/>
              </w:rPr>
              <w:t>, enforceable right within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 of Section 2 of the European Communities Act 1972,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regulation, order, regulatory policy, mandatory guidance or code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practice, judgment of a relevant court of law, or directives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 bound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comply.</w:t>
            </w:r>
          </w:p>
        </w:tc>
      </w:tr>
      <w:tr w:rsidR="00C5258D" w14:paraId="28E4D3B3" w14:textId="77777777">
        <w:trPr>
          <w:trHeight w:val="705"/>
        </w:trPr>
        <w:tc>
          <w:tcPr>
            <w:tcW w:w="2627" w:type="dxa"/>
          </w:tcPr>
          <w:p w14:paraId="28E4D3AF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B0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</w:p>
        </w:tc>
        <w:tc>
          <w:tcPr>
            <w:tcW w:w="6270" w:type="dxa"/>
          </w:tcPr>
          <w:p w14:paraId="28E4D3B1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B2" w14:textId="77777777" w:rsidR="00C5258D" w:rsidRDefault="00200976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Law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Enforcement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(EU)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2016/680.</w:t>
            </w:r>
          </w:p>
        </w:tc>
      </w:tr>
      <w:tr w:rsidR="00C5258D" w14:paraId="28E4D3B8" w14:textId="77777777">
        <w:trPr>
          <w:trHeight w:val="1921"/>
        </w:trPr>
        <w:tc>
          <w:tcPr>
            <w:tcW w:w="2627" w:type="dxa"/>
          </w:tcPr>
          <w:p w14:paraId="28E4D3B4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B5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</w:t>
            </w:r>
          </w:p>
        </w:tc>
        <w:tc>
          <w:tcPr>
            <w:tcW w:w="6270" w:type="dxa"/>
          </w:tcPr>
          <w:p w14:paraId="28E4D3B6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B7" w14:textId="77777777" w:rsidR="00C5258D" w:rsidRDefault="00200976">
            <w:pPr>
              <w:pStyle w:val="TableParagraph"/>
              <w:spacing w:line="276" w:lineRule="auto"/>
              <w:ind w:left="100" w:right="305"/>
              <w:rPr>
                <w:sz w:val="20"/>
              </w:rPr>
            </w:pPr>
            <w:r>
              <w:rPr>
                <w:sz w:val="20"/>
              </w:rPr>
              <w:t>All losses, liabilities, damages, costs, expenses (including legal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fees), disbursements, costs of investigation, litigation, settlement,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judgment, </w:t>
            </w:r>
            <w:proofErr w:type="gramStart"/>
            <w:r>
              <w:rPr>
                <w:sz w:val="20"/>
              </w:rPr>
              <w:t>interest</w:t>
            </w:r>
            <w:proofErr w:type="gramEnd"/>
            <w:r>
              <w:rPr>
                <w:sz w:val="20"/>
              </w:rPr>
              <w:t xml:space="preserve"> and penalties whether arising in contract, tort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negligence),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misrepresentation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b/>
                <w:sz w:val="20"/>
              </w:rPr>
              <w:t>Losses</w:t>
            </w:r>
            <w:r>
              <w:rPr>
                <w:sz w:val="20"/>
              </w:rPr>
              <w:t>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interpreted accordingly.</w:t>
            </w:r>
          </w:p>
        </w:tc>
      </w:tr>
      <w:tr w:rsidR="00C5258D" w14:paraId="28E4D3BD" w14:textId="77777777">
        <w:trPr>
          <w:trHeight w:val="969"/>
        </w:trPr>
        <w:tc>
          <w:tcPr>
            <w:tcW w:w="2627" w:type="dxa"/>
          </w:tcPr>
          <w:p w14:paraId="28E4D3B9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BA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</w:p>
        </w:tc>
        <w:tc>
          <w:tcPr>
            <w:tcW w:w="6270" w:type="dxa"/>
          </w:tcPr>
          <w:p w14:paraId="28E4D3BB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BC" w14:textId="77777777" w:rsidR="00C5258D" w:rsidRDefault="00200976">
            <w:pPr>
              <w:pStyle w:val="TableParagraph"/>
              <w:spacing w:line="276" w:lineRule="auto"/>
              <w:ind w:left="100" w:right="534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ITT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Lots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</w:tc>
      </w:tr>
      <w:tr w:rsidR="00C5258D" w14:paraId="28E4D3C2" w14:textId="77777777">
        <w:trPr>
          <w:trHeight w:val="2027"/>
        </w:trPr>
        <w:tc>
          <w:tcPr>
            <w:tcW w:w="2627" w:type="dxa"/>
          </w:tcPr>
          <w:p w14:paraId="28E4D3BE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BF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Malicious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</w:p>
        </w:tc>
        <w:tc>
          <w:tcPr>
            <w:tcW w:w="6270" w:type="dxa"/>
          </w:tcPr>
          <w:p w14:paraId="28E4D3C0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C1" w14:textId="77777777" w:rsidR="00C5258D" w:rsidRDefault="00200976">
            <w:pPr>
              <w:pStyle w:val="TableParagraph"/>
              <w:spacing w:line="276" w:lineRule="auto"/>
              <w:ind w:left="100" w:right="326"/>
              <w:rPr>
                <w:sz w:val="20"/>
              </w:rPr>
            </w:pPr>
            <w:r>
              <w:rPr>
                <w:sz w:val="20"/>
              </w:rPr>
              <w:t>Any software program or code intended to destroy, interfere with,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corrupt,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undesired effects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other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information, executable </w:t>
            </w:r>
            <w:proofErr w:type="gramStart"/>
            <w:r>
              <w:rPr>
                <w:sz w:val="20"/>
              </w:rPr>
              <w:t>code</w:t>
            </w:r>
            <w:proofErr w:type="gramEnd"/>
            <w:r>
              <w:rPr>
                <w:sz w:val="20"/>
              </w:rPr>
              <w:t xml:space="preserve"> or application software macros,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 or not its operation is immediate or delayed, and whether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the malicious software is introduced </w:t>
            </w:r>
            <w:proofErr w:type="spellStart"/>
            <w:r>
              <w:rPr>
                <w:sz w:val="20"/>
              </w:rPr>
              <w:t>wilfully</w:t>
            </w:r>
            <w:proofErr w:type="spellEnd"/>
            <w:r>
              <w:rPr>
                <w:sz w:val="20"/>
              </w:rPr>
              <w:t>, negligently or without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knowledge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 existence.</w:t>
            </w:r>
          </w:p>
        </w:tc>
      </w:tr>
      <w:tr w:rsidR="00C5258D" w14:paraId="28E4D3C7" w14:textId="77777777">
        <w:trPr>
          <w:trHeight w:val="1763"/>
        </w:trPr>
        <w:tc>
          <w:tcPr>
            <w:tcW w:w="2627" w:type="dxa"/>
          </w:tcPr>
          <w:p w14:paraId="28E4D3C3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C4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Management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Charge</w:t>
            </w:r>
          </w:p>
        </w:tc>
        <w:tc>
          <w:tcPr>
            <w:tcW w:w="6270" w:type="dxa"/>
          </w:tcPr>
          <w:p w14:paraId="28E4D3C5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C6" w14:textId="77777777" w:rsidR="00C5258D" w:rsidRDefault="00200976">
            <w:pPr>
              <w:pStyle w:val="TableParagraph"/>
              <w:spacing w:line="276" w:lineRule="auto"/>
              <w:ind w:left="100" w:right="138"/>
              <w:rPr>
                <w:sz w:val="20"/>
              </w:rPr>
            </w:pPr>
            <w:r>
              <w:rPr>
                <w:sz w:val="20"/>
              </w:rPr>
              <w:t>The sum paid by the Supplier to CCS being an amount of up to 1%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0.75%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invoiced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Buyers (net of VAT) in each month throughout the duration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 Agreement and thereafter, until the expiry or End of 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Call-Off Contract.</w:t>
            </w:r>
          </w:p>
        </w:tc>
      </w:tr>
    </w:tbl>
    <w:p w14:paraId="28E4D3C8" w14:textId="77777777" w:rsidR="00C5258D" w:rsidRDefault="00C5258D">
      <w:pPr>
        <w:spacing w:line="276" w:lineRule="auto"/>
        <w:rPr>
          <w:sz w:val="20"/>
        </w:rPr>
        <w:sectPr w:rsidR="00C5258D">
          <w:type w:val="continuous"/>
          <w:pgSz w:w="11910" w:h="16840"/>
          <w:pgMar w:top="1120" w:right="900" w:bottom="1437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D3CD" w14:textId="77777777">
        <w:trPr>
          <w:trHeight w:val="971"/>
        </w:trPr>
        <w:tc>
          <w:tcPr>
            <w:tcW w:w="2627" w:type="dxa"/>
          </w:tcPr>
          <w:p w14:paraId="28E4D3C9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CA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Management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6270" w:type="dxa"/>
          </w:tcPr>
          <w:p w14:paraId="28E4D3CB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CC" w14:textId="77777777" w:rsidR="00C5258D" w:rsidRDefault="00200976">
            <w:pPr>
              <w:pStyle w:val="TableParagraph"/>
              <w:spacing w:before="1" w:line="278" w:lineRule="auto"/>
              <w:ind w:left="100" w:right="38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section 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CCS).</w:t>
            </w:r>
          </w:p>
        </w:tc>
      </w:tr>
      <w:tr w:rsidR="00C5258D" w14:paraId="28E4D3D2" w14:textId="77777777">
        <w:trPr>
          <w:trHeight w:val="1232"/>
        </w:trPr>
        <w:tc>
          <w:tcPr>
            <w:tcW w:w="2627" w:type="dxa"/>
          </w:tcPr>
          <w:p w14:paraId="28E4D3CE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CF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Material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Breach</w:t>
            </w:r>
          </w:p>
        </w:tc>
        <w:tc>
          <w:tcPr>
            <w:tcW w:w="6270" w:type="dxa"/>
          </w:tcPr>
          <w:p w14:paraId="28E4D3D0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D1" w14:textId="77777777" w:rsidR="00C5258D" w:rsidRDefault="00200976">
            <w:pPr>
              <w:pStyle w:val="TableParagraph"/>
              <w:spacing w:line="276" w:lineRule="auto"/>
              <w:ind w:left="100" w:right="309"/>
              <w:rPr>
                <w:sz w:val="20"/>
              </w:rPr>
            </w:pPr>
            <w:r>
              <w:rPr>
                <w:sz w:val="20"/>
              </w:rPr>
              <w:t>Those breaches which have been expressly set out as a 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breach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persistent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Call-Off Contract.</w:t>
            </w:r>
          </w:p>
        </w:tc>
      </w:tr>
      <w:tr w:rsidR="00C5258D" w14:paraId="28E4D3D7" w14:textId="77777777">
        <w:trPr>
          <w:trHeight w:val="1232"/>
        </w:trPr>
        <w:tc>
          <w:tcPr>
            <w:tcW w:w="2627" w:type="dxa"/>
          </w:tcPr>
          <w:p w14:paraId="28E4D3D3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D4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Ministry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 Justice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6270" w:type="dxa"/>
          </w:tcPr>
          <w:p w14:paraId="28E4D3D5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D6" w14:textId="77777777" w:rsidR="00C5258D" w:rsidRDefault="00200976">
            <w:pPr>
              <w:pStyle w:val="TableParagraph"/>
              <w:spacing w:line="276" w:lineRule="auto"/>
              <w:ind w:left="100" w:right="18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Justice’s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Functions of Public Authorities under Part 1 of the Freedom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Act 2000.</w:t>
            </w:r>
          </w:p>
        </w:tc>
      </w:tr>
      <w:tr w:rsidR="00C5258D" w14:paraId="28E4D3DC" w14:textId="77777777">
        <w:trPr>
          <w:trHeight w:val="1233"/>
        </w:trPr>
        <w:tc>
          <w:tcPr>
            <w:tcW w:w="2627" w:type="dxa"/>
          </w:tcPr>
          <w:p w14:paraId="28E4D3D8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D9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New Fair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Deal</w:t>
            </w:r>
          </w:p>
        </w:tc>
        <w:tc>
          <w:tcPr>
            <w:tcW w:w="6270" w:type="dxa"/>
          </w:tcPr>
          <w:p w14:paraId="28E4D3DA" w14:textId="77777777" w:rsidR="00C5258D" w:rsidRDefault="00C5258D">
            <w:pPr>
              <w:pStyle w:val="TableParagraph"/>
              <w:spacing w:before="7"/>
              <w:rPr>
                <w:sz w:val="29"/>
              </w:rPr>
            </w:pPr>
          </w:p>
          <w:p w14:paraId="28E4D3DB" w14:textId="77777777" w:rsidR="00C5258D" w:rsidRDefault="00200976">
            <w:pPr>
              <w:pStyle w:val="TableParagraph"/>
              <w:spacing w:line="276" w:lineRule="auto"/>
              <w:ind w:left="100" w:right="18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Treasury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guidance: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“Fair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Deal for staff pensions: staff transfer from central government”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issued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amended.</w:t>
            </w:r>
          </w:p>
        </w:tc>
      </w:tr>
      <w:tr w:rsidR="00C5258D" w14:paraId="28E4D3E1" w14:textId="77777777">
        <w:trPr>
          <w:trHeight w:val="968"/>
        </w:trPr>
        <w:tc>
          <w:tcPr>
            <w:tcW w:w="2627" w:type="dxa"/>
          </w:tcPr>
          <w:p w14:paraId="28E4D3DD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DE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Order</w:t>
            </w:r>
          </w:p>
        </w:tc>
        <w:tc>
          <w:tcPr>
            <w:tcW w:w="6270" w:type="dxa"/>
          </w:tcPr>
          <w:p w14:paraId="28E4D3DF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E0" w14:textId="77777777" w:rsidR="00C5258D" w:rsidRDefault="00200976">
            <w:pPr>
              <w:pStyle w:val="TableParagraph"/>
              <w:spacing w:line="278" w:lineRule="auto"/>
              <w:ind w:left="100" w:right="104"/>
              <w:rPr>
                <w:sz w:val="20"/>
              </w:rPr>
            </w:pPr>
            <w:r>
              <w:rPr>
                <w:sz w:val="20"/>
              </w:rPr>
              <w:t>An order for G-Cloud Services placed by a contracting body with the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accordance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ordering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</w:tc>
      </w:tr>
      <w:tr w:rsidR="00C5258D" w14:paraId="28E4D3E6" w14:textId="77777777">
        <w:trPr>
          <w:trHeight w:val="969"/>
        </w:trPr>
        <w:tc>
          <w:tcPr>
            <w:tcW w:w="2627" w:type="dxa"/>
          </w:tcPr>
          <w:p w14:paraId="28E4D3E2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E3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</w:p>
        </w:tc>
        <w:tc>
          <w:tcPr>
            <w:tcW w:w="6270" w:type="dxa"/>
          </w:tcPr>
          <w:p w14:paraId="28E4D3E4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E5" w14:textId="77777777" w:rsidR="00C5258D" w:rsidRDefault="00200976">
            <w:pPr>
              <w:pStyle w:val="TableParagraph"/>
              <w:spacing w:line="278" w:lineRule="auto"/>
              <w:ind w:left="100" w:right="25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used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G-Cloud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</w:tr>
      <w:tr w:rsidR="00C5258D" w14:paraId="28E4D3EB" w14:textId="77777777">
        <w:trPr>
          <w:trHeight w:val="971"/>
        </w:trPr>
        <w:tc>
          <w:tcPr>
            <w:tcW w:w="2627" w:type="dxa"/>
          </w:tcPr>
          <w:p w14:paraId="28E4D3E7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E8" w14:textId="77777777" w:rsidR="00C5258D" w:rsidRDefault="00200976">
            <w:pPr>
              <w:pStyle w:val="TableParagraph"/>
              <w:spacing w:line="278" w:lineRule="auto"/>
              <w:ind w:left="100" w:right="8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Ordered </w:t>
            </w:r>
            <w:r>
              <w:rPr>
                <w:b/>
                <w:sz w:val="20"/>
              </w:rPr>
              <w:t>G-Cloud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6270" w:type="dxa"/>
          </w:tcPr>
          <w:p w14:paraId="28E4D3E9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EA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G-Cloud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 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Buyer.</w:t>
            </w:r>
          </w:p>
        </w:tc>
      </w:tr>
      <w:tr w:rsidR="00C5258D" w14:paraId="28E4D3F0" w14:textId="77777777">
        <w:trPr>
          <w:trHeight w:val="1232"/>
        </w:trPr>
        <w:tc>
          <w:tcPr>
            <w:tcW w:w="2627" w:type="dxa"/>
          </w:tcPr>
          <w:p w14:paraId="28E4D3EC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ED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Outside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IR35</w:t>
            </w:r>
          </w:p>
        </w:tc>
        <w:tc>
          <w:tcPr>
            <w:tcW w:w="6270" w:type="dxa"/>
          </w:tcPr>
          <w:p w14:paraId="28E4D3EE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EF" w14:textId="77777777" w:rsidR="00C5258D" w:rsidRDefault="00200976">
            <w:pPr>
              <w:pStyle w:val="TableParagraph"/>
              <w:spacing w:line="276" w:lineRule="auto"/>
              <w:ind w:left="100" w:right="367"/>
              <w:rPr>
                <w:sz w:val="20"/>
              </w:rPr>
            </w:pPr>
            <w:r>
              <w:rPr>
                <w:sz w:val="20"/>
              </w:rPr>
              <w:t>Contractual engagements which would be determined to not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IR35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intermediaries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</w:p>
        </w:tc>
      </w:tr>
      <w:tr w:rsidR="00C5258D" w14:paraId="28E4D3F5" w14:textId="77777777">
        <w:trPr>
          <w:trHeight w:val="969"/>
        </w:trPr>
        <w:tc>
          <w:tcPr>
            <w:tcW w:w="2627" w:type="dxa"/>
          </w:tcPr>
          <w:p w14:paraId="28E4D3F1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F2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Party</w:t>
            </w:r>
          </w:p>
        </w:tc>
        <w:tc>
          <w:tcPr>
            <w:tcW w:w="6270" w:type="dxa"/>
          </w:tcPr>
          <w:p w14:paraId="28E4D3F3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F4" w14:textId="77777777" w:rsidR="00C5258D" w:rsidRDefault="00200976">
            <w:pPr>
              <w:pStyle w:val="TableParagraph"/>
              <w:spacing w:line="276" w:lineRule="auto"/>
              <w:ind w:left="100" w:right="18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‘Parties’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</w:tc>
      </w:tr>
      <w:tr w:rsidR="00C5258D" w14:paraId="28E4D3FA" w14:textId="77777777">
        <w:trPr>
          <w:trHeight w:val="704"/>
        </w:trPr>
        <w:tc>
          <w:tcPr>
            <w:tcW w:w="2627" w:type="dxa"/>
          </w:tcPr>
          <w:p w14:paraId="28E4D3F6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F7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</w:p>
        </w:tc>
        <w:tc>
          <w:tcPr>
            <w:tcW w:w="6270" w:type="dxa"/>
          </w:tcPr>
          <w:p w14:paraId="28E4D3F8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F9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</w:tc>
      </w:tr>
      <w:tr w:rsidR="00C5258D" w14:paraId="28E4D3FF" w14:textId="77777777">
        <w:trPr>
          <w:trHeight w:val="704"/>
        </w:trPr>
        <w:tc>
          <w:tcPr>
            <w:tcW w:w="2627" w:type="dxa"/>
          </w:tcPr>
          <w:p w14:paraId="28E4D3FB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3FC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Breach</w:t>
            </w:r>
          </w:p>
        </w:tc>
        <w:tc>
          <w:tcPr>
            <w:tcW w:w="6270" w:type="dxa"/>
          </w:tcPr>
          <w:p w14:paraId="28E4D3FD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3FE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</w:tc>
      </w:tr>
      <w:tr w:rsidR="00C5258D" w14:paraId="28E4D404" w14:textId="77777777">
        <w:trPr>
          <w:trHeight w:val="702"/>
        </w:trPr>
        <w:tc>
          <w:tcPr>
            <w:tcW w:w="2627" w:type="dxa"/>
          </w:tcPr>
          <w:p w14:paraId="28E4D400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01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Processing</w:t>
            </w:r>
          </w:p>
        </w:tc>
        <w:tc>
          <w:tcPr>
            <w:tcW w:w="6270" w:type="dxa"/>
          </w:tcPr>
          <w:p w14:paraId="28E4D402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03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</w:tc>
      </w:tr>
      <w:tr w:rsidR="00C5258D" w14:paraId="28E4D409" w14:textId="77777777">
        <w:trPr>
          <w:trHeight w:val="707"/>
        </w:trPr>
        <w:tc>
          <w:tcPr>
            <w:tcW w:w="2627" w:type="dxa"/>
          </w:tcPr>
          <w:p w14:paraId="28E4D405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06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Processor</w:t>
            </w:r>
          </w:p>
        </w:tc>
        <w:tc>
          <w:tcPr>
            <w:tcW w:w="6270" w:type="dxa"/>
          </w:tcPr>
          <w:p w14:paraId="28E4D407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08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</w:tc>
      </w:tr>
    </w:tbl>
    <w:p w14:paraId="28E4D40A" w14:textId="77777777" w:rsidR="00C5258D" w:rsidRDefault="00C5258D">
      <w:pPr>
        <w:rPr>
          <w:sz w:val="20"/>
        </w:rPr>
        <w:sectPr w:rsidR="00C5258D">
          <w:type w:val="continuous"/>
          <w:pgSz w:w="11910" w:h="16840"/>
          <w:pgMar w:top="1120" w:right="90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D416" w14:textId="77777777">
        <w:trPr>
          <w:trHeight w:val="3443"/>
        </w:trPr>
        <w:tc>
          <w:tcPr>
            <w:tcW w:w="2627" w:type="dxa"/>
          </w:tcPr>
          <w:p w14:paraId="28E4D40B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0C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Prohibited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</w:t>
            </w:r>
          </w:p>
        </w:tc>
        <w:tc>
          <w:tcPr>
            <w:tcW w:w="6270" w:type="dxa"/>
          </w:tcPr>
          <w:p w14:paraId="28E4D40D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0E" w14:textId="77777777" w:rsidR="00C5258D" w:rsidRDefault="00200976">
            <w:pPr>
              <w:pStyle w:val="TableParagraph"/>
              <w:ind w:left="100" w:right="13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indirectly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 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financial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28E4D40F" w14:textId="77777777" w:rsidR="00C5258D" w:rsidRDefault="00200976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460"/>
              </w:tabs>
              <w:spacing w:before="2" w:line="273" w:lineRule="auto"/>
              <w:ind w:right="268"/>
              <w:rPr>
                <w:sz w:val="20"/>
              </w:rPr>
            </w:pPr>
            <w:r>
              <w:rPr>
                <w:sz w:val="20"/>
              </w:rPr>
              <w:t>induce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improperly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  <w:p w14:paraId="28E4D410" w14:textId="77777777" w:rsidR="00C5258D" w:rsidRDefault="00200976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460"/>
              </w:tabs>
              <w:spacing w:before="1" w:line="273" w:lineRule="auto"/>
              <w:ind w:right="657"/>
              <w:rPr>
                <w:sz w:val="20"/>
              </w:rPr>
            </w:pPr>
            <w:r>
              <w:rPr>
                <w:sz w:val="20"/>
              </w:rPr>
              <w:t>reward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  <w:p w14:paraId="28E4D411" w14:textId="77777777" w:rsidR="00C5258D" w:rsidRDefault="00200976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46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commit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offence:</w:t>
            </w:r>
          </w:p>
          <w:p w14:paraId="28E4D412" w14:textId="77777777" w:rsidR="00C5258D" w:rsidRDefault="00200976">
            <w:pPr>
              <w:pStyle w:val="TableParagraph"/>
              <w:numPr>
                <w:ilvl w:val="1"/>
                <w:numId w:val="10"/>
              </w:numPr>
              <w:tabs>
                <w:tab w:val="left" w:pos="1180"/>
              </w:tabs>
              <w:spacing w:before="35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Bribery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  <w:p w14:paraId="28E4D413" w14:textId="77777777" w:rsidR="00C5258D" w:rsidRDefault="00200976">
            <w:pPr>
              <w:pStyle w:val="TableParagraph"/>
              <w:numPr>
                <w:ilvl w:val="1"/>
                <w:numId w:val="10"/>
              </w:numPr>
              <w:tabs>
                <w:tab w:val="left" w:pos="1180"/>
              </w:tabs>
              <w:spacing w:before="16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Fraud</w:t>
            </w:r>
          </w:p>
          <w:p w14:paraId="28E4D414" w14:textId="77777777" w:rsidR="00C5258D" w:rsidRDefault="00200976">
            <w:pPr>
              <w:pStyle w:val="TableParagraph"/>
              <w:numPr>
                <w:ilvl w:val="1"/>
                <w:numId w:val="10"/>
              </w:numPr>
              <w:tabs>
                <w:tab w:val="left" w:pos="1180"/>
              </w:tabs>
              <w:spacing w:before="14"/>
              <w:rPr>
                <w:rFonts w:ascii="Courier New" w:hAnsi="Courier New"/>
              </w:rPr>
            </w:pPr>
            <w:r>
              <w:t>at common Law</w:t>
            </w:r>
            <w:r>
              <w:rPr>
                <w:spacing w:val="-3"/>
              </w:rPr>
              <w:t xml:space="preserve"> </w:t>
            </w:r>
            <w:r>
              <w:t>concerning Fraud</w:t>
            </w:r>
          </w:p>
          <w:p w14:paraId="28E4D415" w14:textId="77777777" w:rsidR="00C5258D" w:rsidRDefault="00200976">
            <w:pPr>
              <w:pStyle w:val="TableParagraph"/>
              <w:numPr>
                <w:ilvl w:val="1"/>
                <w:numId w:val="10"/>
              </w:numPr>
              <w:tabs>
                <w:tab w:val="left" w:pos="1180"/>
              </w:tabs>
              <w:spacing w:before="23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committing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attempting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conspiring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Fraud</w:t>
            </w:r>
          </w:p>
        </w:tc>
      </w:tr>
      <w:tr w:rsidR="00C5258D" w14:paraId="28E4D41B" w14:textId="77777777">
        <w:trPr>
          <w:trHeight w:val="2025"/>
        </w:trPr>
        <w:tc>
          <w:tcPr>
            <w:tcW w:w="2627" w:type="dxa"/>
          </w:tcPr>
          <w:p w14:paraId="28E4D417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18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IPRs</w:t>
            </w:r>
          </w:p>
        </w:tc>
        <w:tc>
          <w:tcPr>
            <w:tcW w:w="6270" w:type="dxa"/>
          </w:tcPr>
          <w:p w14:paraId="28E4D419" w14:textId="77777777" w:rsidR="00C5258D" w:rsidRDefault="00C5258D">
            <w:pPr>
              <w:pStyle w:val="TableParagraph"/>
              <w:spacing w:before="7"/>
              <w:rPr>
                <w:sz w:val="29"/>
              </w:rPr>
            </w:pPr>
          </w:p>
          <w:p w14:paraId="28E4D41A" w14:textId="77777777" w:rsidR="00C5258D" w:rsidRDefault="00200976">
            <w:pPr>
              <w:pStyle w:val="TableParagraph"/>
              <w:spacing w:line="276" w:lineRule="auto"/>
              <w:ind w:left="100" w:right="23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rights in items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performance by the Supplier (or by a third party on behalf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Supplier) specifically for the purposes of this Call-Off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databases, configurations, code, instructions, technical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documentation</w:t>
            </w:r>
            <w:proofErr w:type="gramEnd"/>
            <w:r>
              <w:rPr>
                <w:sz w:val="20"/>
              </w:rPr>
              <w:t xml:space="preserve"> and schema but not including the Supplier’s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IPRs.</w:t>
            </w:r>
          </w:p>
        </w:tc>
      </w:tr>
      <w:tr w:rsidR="00C5258D" w14:paraId="28E4D420" w14:textId="77777777">
        <w:trPr>
          <w:trHeight w:val="971"/>
        </w:trPr>
        <w:tc>
          <w:tcPr>
            <w:tcW w:w="2627" w:type="dxa"/>
          </w:tcPr>
          <w:p w14:paraId="28E4D41C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1D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Property</w:t>
            </w:r>
          </w:p>
        </w:tc>
        <w:tc>
          <w:tcPr>
            <w:tcW w:w="6270" w:type="dxa"/>
          </w:tcPr>
          <w:p w14:paraId="28E4D41E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1F" w14:textId="77777777" w:rsidR="00C5258D" w:rsidRDefault="00200976">
            <w:pPr>
              <w:pStyle w:val="TableParagraph"/>
              <w:spacing w:line="278" w:lineRule="auto"/>
              <w:ind w:left="100" w:right="519"/>
              <w:rPr>
                <w:sz w:val="20"/>
              </w:rPr>
            </w:pPr>
            <w:r>
              <w:rPr>
                <w:sz w:val="20"/>
              </w:rPr>
              <w:t>Assets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infrastructure,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IPRs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</w:p>
        </w:tc>
      </w:tr>
      <w:tr w:rsidR="00C5258D" w14:paraId="28E4D425" w14:textId="77777777">
        <w:trPr>
          <w:trHeight w:val="2291"/>
        </w:trPr>
        <w:tc>
          <w:tcPr>
            <w:tcW w:w="2627" w:type="dxa"/>
          </w:tcPr>
          <w:p w14:paraId="28E4D421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22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Protective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Measures</w:t>
            </w:r>
          </w:p>
        </w:tc>
        <w:tc>
          <w:tcPr>
            <w:tcW w:w="6270" w:type="dxa"/>
          </w:tcPr>
          <w:p w14:paraId="28E4D423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24" w14:textId="77777777" w:rsidR="00C5258D" w:rsidRDefault="00200976">
            <w:pPr>
              <w:pStyle w:val="TableParagraph"/>
              <w:spacing w:before="1" w:line="276" w:lineRule="auto"/>
              <w:ind w:left="100" w:right="221"/>
              <w:rPr>
                <w:sz w:val="20"/>
              </w:rPr>
            </w:pPr>
            <w:r>
              <w:rPr>
                <w:sz w:val="20"/>
              </w:rPr>
              <w:t xml:space="preserve">Appropriate technical and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z w:val="20"/>
              </w:rPr>
              <w:t xml:space="preserve"> measures which 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pseudonymisation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encrypting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confidentiality, integrity, availability and resilience of systems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services, ensuring that availability of and access to Personal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 be restored in a timely manner after an incident, and regularly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assessing and evaluating the effectiveness of such measures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adopted 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</w:p>
        </w:tc>
      </w:tr>
      <w:tr w:rsidR="00C5258D" w14:paraId="28E4D42A" w14:textId="77777777">
        <w:trPr>
          <w:trHeight w:val="1233"/>
        </w:trPr>
        <w:tc>
          <w:tcPr>
            <w:tcW w:w="2627" w:type="dxa"/>
          </w:tcPr>
          <w:p w14:paraId="28E4D426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27" w14:textId="77777777" w:rsidR="00C5258D" w:rsidRDefault="00200976">
            <w:pPr>
              <w:pStyle w:val="TableParagraph"/>
              <w:spacing w:line="276" w:lineRule="auto"/>
              <w:ind w:left="100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PSN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Network</w:t>
            </w:r>
          </w:p>
        </w:tc>
        <w:tc>
          <w:tcPr>
            <w:tcW w:w="6270" w:type="dxa"/>
          </w:tcPr>
          <w:p w14:paraId="28E4D428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29" w14:textId="77777777" w:rsidR="00C5258D" w:rsidRDefault="00200976">
            <w:pPr>
              <w:pStyle w:val="TableParagraph"/>
              <w:spacing w:line="276" w:lineRule="auto"/>
              <w:ind w:left="100" w:right="270"/>
              <w:rPr>
                <w:sz w:val="20"/>
              </w:rPr>
            </w:pPr>
            <w:r>
              <w:rPr>
                <w:sz w:val="20"/>
              </w:rPr>
              <w:t>The Public Services Network (PSN) is the government’s high-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together,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resources.</w:t>
            </w:r>
          </w:p>
        </w:tc>
      </w:tr>
      <w:tr w:rsidR="00C5258D" w14:paraId="28E4D42F" w14:textId="77777777">
        <w:trPr>
          <w:trHeight w:val="1232"/>
        </w:trPr>
        <w:tc>
          <w:tcPr>
            <w:tcW w:w="2627" w:type="dxa"/>
          </w:tcPr>
          <w:p w14:paraId="28E4D42B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2C" w14:textId="77777777" w:rsidR="00C5258D" w:rsidRDefault="00200976">
            <w:pPr>
              <w:pStyle w:val="TableParagraph"/>
              <w:spacing w:line="276" w:lineRule="auto"/>
              <w:ind w:left="100" w:right="671"/>
              <w:rPr>
                <w:b/>
                <w:sz w:val="20"/>
              </w:rPr>
            </w:pPr>
            <w:r>
              <w:rPr>
                <w:b/>
                <w:sz w:val="20"/>
              </w:rPr>
              <w:t>Regulatory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body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bodies</w:t>
            </w:r>
          </w:p>
        </w:tc>
        <w:tc>
          <w:tcPr>
            <w:tcW w:w="6270" w:type="dxa"/>
          </w:tcPr>
          <w:p w14:paraId="28E4D42D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2E" w14:textId="77777777" w:rsidR="00C5258D" w:rsidRDefault="00200976">
            <w:pPr>
              <w:pStyle w:val="TableParagraph"/>
              <w:spacing w:line="276" w:lineRule="auto"/>
              <w:ind w:left="100" w:right="209"/>
              <w:rPr>
                <w:sz w:val="20"/>
              </w:rPr>
            </w:pPr>
            <w:r>
              <w:rPr>
                <w:sz w:val="20"/>
              </w:rPr>
              <w:t>Government departments and other bodies which, whether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otherwise,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entitled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matters dealt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 in this Call-Off Contract.</w:t>
            </w:r>
          </w:p>
        </w:tc>
      </w:tr>
      <w:tr w:rsidR="00C5258D" w14:paraId="28E4D434" w14:textId="77777777">
        <w:trPr>
          <w:trHeight w:val="1232"/>
        </w:trPr>
        <w:tc>
          <w:tcPr>
            <w:tcW w:w="2627" w:type="dxa"/>
          </w:tcPr>
          <w:p w14:paraId="28E4D430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31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Relevant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</w:p>
        </w:tc>
        <w:tc>
          <w:tcPr>
            <w:tcW w:w="6270" w:type="dxa"/>
          </w:tcPr>
          <w:p w14:paraId="28E4D432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33" w14:textId="77777777" w:rsidR="00C5258D" w:rsidRDefault="00200976">
            <w:pPr>
              <w:pStyle w:val="TableParagraph"/>
              <w:spacing w:line="276" w:lineRule="auto"/>
              <w:ind w:left="100" w:right="186"/>
              <w:rPr>
                <w:sz w:val="20"/>
              </w:rPr>
            </w:pPr>
            <w:r>
              <w:rPr>
                <w:sz w:val="20"/>
              </w:rPr>
              <w:t>Any employee, agent, servant, or representative of the Buyer,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 employed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behalf 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 public body.</w:t>
            </w:r>
          </w:p>
        </w:tc>
      </w:tr>
      <w:tr w:rsidR="00C5258D" w14:paraId="28E4D439" w14:textId="77777777">
        <w:trPr>
          <w:trHeight w:val="971"/>
        </w:trPr>
        <w:tc>
          <w:tcPr>
            <w:tcW w:w="2627" w:type="dxa"/>
          </w:tcPr>
          <w:p w14:paraId="28E4D435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36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Relevant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Transfer</w:t>
            </w:r>
          </w:p>
        </w:tc>
        <w:tc>
          <w:tcPr>
            <w:tcW w:w="6270" w:type="dxa"/>
          </w:tcPr>
          <w:p w14:paraId="28E4D437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38" w14:textId="77777777" w:rsidR="00C5258D" w:rsidRDefault="00200976">
            <w:pPr>
              <w:pStyle w:val="TableParagraph"/>
              <w:spacing w:before="1" w:line="278" w:lineRule="auto"/>
              <w:ind w:left="100" w:right="61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applies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14:paraId="28E4D43A" w14:textId="77777777" w:rsidR="00C5258D" w:rsidRDefault="00C5258D">
      <w:pPr>
        <w:spacing w:line="278" w:lineRule="auto"/>
        <w:rPr>
          <w:sz w:val="20"/>
        </w:rPr>
        <w:sectPr w:rsidR="00C5258D">
          <w:pgSz w:w="11910" w:h="16840"/>
          <w:pgMar w:top="1120" w:right="90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D43F" w14:textId="77777777">
        <w:trPr>
          <w:trHeight w:val="1763"/>
        </w:trPr>
        <w:tc>
          <w:tcPr>
            <w:tcW w:w="2627" w:type="dxa"/>
          </w:tcPr>
          <w:p w14:paraId="28E4D43B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3C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6270" w:type="dxa"/>
          </w:tcPr>
          <w:p w14:paraId="28E4D43D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3E" w14:textId="77777777" w:rsidR="00C5258D" w:rsidRDefault="00200976">
            <w:pPr>
              <w:pStyle w:val="TableParagraph"/>
              <w:spacing w:before="1" w:line="276" w:lineRule="auto"/>
              <w:ind w:left="100" w:right="11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 Services and which the Buyer receives in substitution for any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the services after the expiry or </w:t>
            </w:r>
            <w:proofErr w:type="gramStart"/>
            <w:r>
              <w:rPr>
                <w:sz w:val="20"/>
              </w:rPr>
              <w:t>Ending</w:t>
            </w:r>
            <w:proofErr w:type="gramEnd"/>
            <w:r>
              <w:rPr>
                <w:sz w:val="20"/>
              </w:rPr>
              <w:t xml:space="preserve"> or partial Ending of the Call-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 Contract, whether those services are provided by the Buyer or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third party.</w:t>
            </w:r>
          </w:p>
        </w:tc>
      </w:tr>
      <w:tr w:rsidR="00C5258D" w14:paraId="28E4D444" w14:textId="77777777">
        <w:trPr>
          <w:trHeight w:val="1232"/>
        </w:trPr>
        <w:tc>
          <w:tcPr>
            <w:tcW w:w="2627" w:type="dxa"/>
          </w:tcPr>
          <w:p w14:paraId="28E4D440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41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supplier</w:t>
            </w:r>
          </w:p>
        </w:tc>
        <w:tc>
          <w:tcPr>
            <w:tcW w:w="6270" w:type="dxa"/>
          </w:tcPr>
          <w:p w14:paraId="28E4D442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43" w14:textId="77777777" w:rsidR="00C5258D" w:rsidRDefault="00200976">
            <w:pPr>
              <w:pStyle w:val="TableParagraph"/>
              <w:spacing w:line="276" w:lineRule="auto"/>
              <w:ind w:left="100" w:right="170"/>
              <w:rPr>
                <w:sz w:val="20"/>
              </w:rPr>
            </w:pPr>
            <w:r>
              <w:rPr>
                <w:sz w:val="20"/>
              </w:rPr>
              <w:t>Any third-party service provider of replacement services appointed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 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providing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Buyer).</w:t>
            </w:r>
          </w:p>
        </w:tc>
      </w:tr>
      <w:tr w:rsidR="00C5258D" w14:paraId="28E4D449" w14:textId="77777777">
        <w:trPr>
          <w:trHeight w:val="969"/>
        </w:trPr>
        <w:tc>
          <w:tcPr>
            <w:tcW w:w="2627" w:type="dxa"/>
          </w:tcPr>
          <w:p w14:paraId="28E4D445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46" w14:textId="77777777" w:rsidR="00C5258D" w:rsidRDefault="00200976">
            <w:pPr>
              <w:pStyle w:val="TableParagraph"/>
              <w:spacing w:line="278" w:lineRule="auto"/>
              <w:ind w:left="100" w:right="4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Security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</w:p>
        </w:tc>
        <w:tc>
          <w:tcPr>
            <w:tcW w:w="6270" w:type="dxa"/>
          </w:tcPr>
          <w:p w14:paraId="28E4D447" w14:textId="77777777" w:rsidR="00C5258D" w:rsidRDefault="00C5258D">
            <w:pPr>
              <w:pStyle w:val="TableParagraph"/>
              <w:spacing w:before="7"/>
              <w:rPr>
                <w:sz w:val="29"/>
              </w:rPr>
            </w:pPr>
          </w:p>
          <w:p w14:paraId="28E4D448" w14:textId="77777777" w:rsidR="00C5258D" w:rsidRDefault="00200976">
            <w:pPr>
              <w:pStyle w:val="TableParagraph"/>
              <w:spacing w:line="278" w:lineRule="auto"/>
              <w:ind w:left="100" w:righ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16.1.</w:t>
            </w:r>
          </w:p>
        </w:tc>
      </w:tr>
      <w:tr w:rsidR="00C5258D" w14:paraId="28E4D44E" w14:textId="77777777">
        <w:trPr>
          <w:trHeight w:val="704"/>
        </w:trPr>
        <w:tc>
          <w:tcPr>
            <w:tcW w:w="2627" w:type="dxa"/>
          </w:tcPr>
          <w:p w14:paraId="28E4D44A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4B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</w:p>
        </w:tc>
        <w:tc>
          <w:tcPr>
            <w:tcW w:w="6270" w:type="dxa"/>
          </w:tcPr>
          <w:p w14:paraId="28E4D44C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4D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 Form.</w:t>
            </w:r>
          </w:p>
        </w:tc>
      </w:tr>
      <w:tr w:rsidR="00C5258D" w14:paraId="28E4D453" w14:textId="77777777">
        <w:trPr>
          <w:trHeight w:val="968"/>
        </w:trPr>
        <w:tc>
          <w:tcPr>
            <w:tcW w:w="2627" w:type="dxa"/>
          </w:tcPr>
          <w:p w14:paraId="28E4D44F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50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</w:p>
        </w:tc>
        <w:tc>
          <w:tcPr>
            <w:tcW w:w="6270" w:type="dxa"/>
          </w:tcPr>
          <w:p w14:paraId="28E4D451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52" w14:textId="77777777" w:rsidR="00C5258D" w:rsidRDefault="00200976">
            <w:pPr>
              <w:pStyle w:val="TableParagraph"/>
              <w:spacing w:line="278" w:lineRule="auto"/>
              <w:ind w:left="100" w:right="393"/>
              <w:rPr>
                <w:sz w:val="20"/>
              </w:rPr>
            </w:pPr>
            <w:r>
              <w:rPr>
                <w:sz w:val="20"/>
              </w:rPr>
              <w:t>Data that is owned or managed by the Buyer and used for the G-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</w:tr>
      <w:tr w:rsidR="00C5258D" w14:paraId="28E4D458" w14:textId="77777777">
        <w:trPr>
          <w:trHeight w:val="1235"/>
        </w:trPr>
        <w:tc>
          <w:tcPr>
            <w:tcW w:w="2627" w:type="dxa"/>
          </w:tcPr>
          <w:p w14:paraId="28E4D454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55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definition(s)</w:t>
            </w:r>
          </w:p>
        </w:tc>
        <w:tc>
          <w:tcPr>
            <w:tcW w:w="6270" w:type="dxa"/>
          </w:tcPr>
          <w:p w14:paraId="28E4D456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57" w14:textId="77777777" w:rsidR="00C5258D" w:rsidRDefault="00200976">
            <w:pPr>
              <w:pStyle w:val="TableParagraph"/>
              <w:spacing w:line="276" w:lineRule="auto"/>
              <w:ind w:left="100" w:right="12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G-Cloud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their Application that includes, but isn’t limited to, those items listed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Section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(Services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Offered)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</w:tc>
      </w:tr>
      <w:tr w:rsidR="00C5258D" w14:paraId="28E4D45D" w14:textId="77777777">
        <w:trPr>
          <w:trHeight w:val="968"/>
        </w:trPr>
        <w:tc>
          <w:tcPr>
            <w:tcW w:w="2627" w:type="dxa"/>
          </w:tcPr>
          <w:p w14:paraId="28E4D459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5A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  <w:tc>
          <w:tcPr>
            <w:tcW w:w="6270" w:type="dxa"/>
          </w:tcPr>
          <w:p w14:paraId="28E4D45B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5C" w14:textId="77777777" w:rsidR="00C5258D" w:rsidRDefault="00200976">
            <w:pPr>
              <w:pStyle w:val="TableParagraph"/>
              <w:spacing w:line="276" w:lineRule="auto"/>
              <w:ind w:left="100" w:right="2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Marketplace.</w:t>
            </w:r>
          </w:p>
        </w:tc>
      </w:tr>
      <w:tr w:rsidR="00C5258D" w14:paraId="28E4D462" w14:textId="77777777">
        <w:trPr>
          <w:trHeight w:val="1232"/>
        </w:trPr>
        <w:tc>
          <w:tcPr>
            <w:tcW w:w="2627" w:type="dxa"/>
          </w:tcPr>
          <w:p w14:paraId="28E4D45E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5F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</w:p>
        </w:tc>
        <w:tc>
          <w:tcPr>
            <w:tcW w:w="6270" w:type="dxa"/>
          </w:tcPr>
          <w:p w14:paraId="28E4D460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61" w14:textId="77777777" w:rsidR="00C5258D" w:rsidRDefault="00200976">
            <w:pPr>
              <w:pStyle w:val="TableParagraph"/>
              <w:spacing w:line="276" w:lineRule="auto"/>
              <w:ind w:left="100" w:right="1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Buyer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the use of the G-Cloud Services for purposes of or in connection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this 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C5258D" w14:paraId="28E4D467" w14:textId="77777777">
        <w:trPr>
          <w:trHeight w:val="1497"/>
        </w:trPr>
        <w:tc>
          <w:tcPr>
            <w:tcW w:w="2627" w:type="dxa"/>
          </w:tcPr>
          <w:p w14:paraId="28E4D463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64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controls</w:t>
            </w:r>
          </w:p>
        </w:tc>
        <w:tc>
          <w:tcPr>
            <w:tcW w:w="6270" w:type="dxa"/>
          </w:tcPr>
          <w:p w14:paraId="28E4D465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66" w14:textId="77777777" w:rsidR="00C5258D" w:rsidRDefault="00200976">
            <w:pPr>
              <w:pStyle w:val="TableParagraph"/>
              <w:spacing w:line="276" w:lineRule="auto"/>
              <w:ind w:left="100" w:right="140"/>
              <w:rPr>
                <w:sz w:val="20"/>
              </w:rPr>
            </w:pPr>
            <w:r>
              <w:rPr>
                <w:sz w:val="20"/>
              </w:rPr>
              <w:t>The approval process used by a central government Buyer if 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 certain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52"/>
                <w:sz w:val="20"/>
              </w:rPr>
              <w:t xml:space="preserve"> </w:t>
            </w:r>
            <w:hyperlink r:id="rId32">
              <w:r>
                <w:rPr>
                  <w:sz w:val="20"/>
                  <w:u w:val="single"/>
                </w:rPr>
                <w:t>https://www.gov.uk/service-manual/agile-delivery/spend-controls-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3">
              <w:r>
                <w:rPr>
                  <w:sz w:val="20"/>
                  <w:u w:val="single"/>
                </w:rPr>
                <w:t>check-if-you-need-approval-to-spend-money-on-a-service</w:t>
              </w:r>
            </w:hyperlink>
          </w:p>
        </w:tc>
      </w:tr>
      <w:tr w:rsidR="00C5258D" w14:paraId="28E4D46C" w14:textId="77777777">
        <w:trPr>
          <w:trHeight w:val="704"/>
        </w:trPr>
        <w:tc>
          <w:tcPr>
            <w:tcW w:w="2627" w:type="dxa"/>
          </w:tcPr>
          <w:p w14:paraId="28E4D468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69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6270" w:type="dxa"/>
          </w:tcPr>
          <w:p w14:paraId="28E4D46A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6B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 of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 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C5258D" w14:paraId="28E4D471" w14:textId="77777777">
        <w:trPr>
          <w:trHeight w:val="1763"/>
        </w:trPr>
        <w:tc>
          <w:tcPr>
            <w:tcW w:w="2627" w:type="dxa"/>
          </w:tcPr>
          <w:p w14:paraId="28E4D46D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6E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Subcontract</w:t>
            </w:r>
          </w:p>
        </w:tc>
        <w:tc>
          <w:tcPr>
            <w:tcW w:w="6270" w:type="dxa"/>
          </w:tcPr>
          <w:p w14:paraId="28E4D46F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70" w14:textId="77777777" w:rsidR="00C5258D" w:rsidRDefault="00200976">
            <w:pPr>
              <w:pStyle w:val="TableParagraph"/>
              <w:spacing w:line="276" w:lineRule="auto"/>
              <w:ind w:left="100" w:right="127"/>
              <w:rPr>
                <w:sz w:val="20"/>
              </w:rPr>
            </w:pPr>
            <w:r>
              <w:rPr>
                <w:sz w:val="20"/>
              </w:rPr>
              <w:t>Any contract or agreement or proposed agreement between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 and a subcontractor in which the subcontractor agrees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to the Supplier the G-Cloud Services or any part thereof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facilities or goods and services necessary for the provision of the G-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thereof.</w:t>
            </w:r>
          </w:p>
        </w:tc>
      </w:tr>
    </w:tbl>
    <w:p w14:paraId="28E4D472" w14:textId="77777777" w:rsidR="00C5258D" w:rsidRDefault="00C5258D">
      <w:pPr>
        <w:spacing w:line="276" w:lineRule="auto"/>
        <w:rPr>
          <w:sz w:val="20"/>
        </w:rPr>
        <w:sectPr w:rsidR="00C5258D">
          <w:type w:val="continuous"/>
          <w:pgSz w:w="11910" w:h="16840"/>
          <w:pgMar w:top="1120" w:right="900" w:bottom="1695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270"/>
      </w:tblGrid>
      <w:tr w:rsidR="00C5258D" w14:paraId="28E4D477" w14:textId="77777777">
        <w:trPr>
          <w:trHeight w:val="1499"/>
        </w:trPr>
        <w:tc>
          <w:tcPr>
            <w:tcW w:w="2627" w:type="dxa"/>
          </w:tcPr>
          <w:p w14:paraId="28E4D473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74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Subcontractor</w:t>
            </w:r>
          </w:p>
        </w:tc>
        <w:tc>
          <w:tcPr>
            <w:tcW w:w="6270" w:type="dxa"/>
          </w:tcPr>
          <w:p w14:paraId="28E4D475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76" w14:textId="77777777" w:rsidR="00C5258D" w:rsidRDefault="00200976">
            <w:pPr>
              <w:pStyle w:val="TableParagraph"/>
              <w:spacing w:before="1" w:line="276" w:lineRule="auto"/>
              <w:ind w:left="100" w:right="145"/>
              <w:rPr>
                <w:sz w:val="20"/>
              </w:rPr>
            </w:pPr>
            <w:r>
              <w:rPr>
                <w:sz w:val="20"/>
              </w:rPr>
              <w:t>Any third party engaged by the Supplier under a subcontract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(permitted under the Framework Agreement and the 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agents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G-Cloud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</w:tr>
      <w:tr w:rsidR="00C5258D" w14:paraId="28E4D47C" w14:textId="77777777">
        <w:trPr>
          <w:trHeight w:val="968"/>
        </w:trPr>
        <w:tc>
          <w:tcPr>
            <w:tcW w:w="2627" w:type="dxa"/>
          </w:tcPr>
          <w:p w14:paraId="28E4D478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79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Subprocessor</w:t>
            </w:r>
            <w:proofErr w:type="spellEnd"/>
          </w:p>
        </w:tc>
        <w:tc>
          <w:tcPr>
            <w:tcW w:w="6270" w:type="dxa"/>
          </w:tcPr>
          <w:p w14:paraId="28E4D47A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7B" w14:textId="77777777" w:rsidR="00C5258D" w:rsidRDefault="00200976">
            <w:pPr>
              <w:pStyle w:val="TableParagraph"/>
              <w:spacing w:line="276" w:lineRule="auto"/>
              <w:ind w:left="100" w:right="18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 on behalf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C5258D" w14:paraId="28E4D481" w14:textId="77777777">
        <w:trPr>
          <w:trHeight w:val="704"/>
        </w:trPr>
        <w:tc>
          <w:tcPr>
            <w:tcW w:w="2627" w:type="dxa"/>
          </w:tcPr>
          <w:p w14:paraId="28E4D47D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7E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</w:p>
        </w:tc>
        <w:tc>
          <w:tcPr>
            <w:tcW w:w="6270" w:type="dxa"/>
          </w:tcPr>
          <w:p w14:paraId="28E4D47F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80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C5258D" w14:paraId="28E4D486" w14:textId="77777777">
        <w:trPr>
          <w:trHeight w:val="969"/>
        </w:trPr>
        <w:tc>
          <w:tcPr>
            <w:tcW w:w="2627" w:type="dxa"/>
          </w:tcPr>
          <w:p w14:paraId="28E4D482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83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</w:t>
            </w:r>
          </w:p>
        </w:tc>
        <w:tc>
          <w:tcPr>
            <w:tcW w:w="6270" w:type="dxa"/>
          </w:tcPr>
          <w:p w14:paraId="28E4D484" w14:textId="77777777" w:rsidR="00C5258D" w:rsidRDefault="00C5258D">
            <w:pPr>
              <w:pStyle w:val="TableParagraph"/>
              <w:spacing w:before="7"/>
              <w:rPr>
                <w:sz w:val="29"/>
              </w:rPr>
            </w:pPr>
          </w:p>
          <w:p w14:paraId="28E4D485" w14:textId="77777777" w:rsidR="00C5258D" w:rsidRDefault="00200976">
            <w:pPr>
              <w:pStyle w:val="TableParagraph"/>
              <w:spacing w:line="276" w:lineRule="auto"/>
              <w:ind w:left="100" w:right="4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relation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C5258D" w14:paraId="28E4D48B" w14:textId="77777777">
        <w:trPr>
          <w:trHeight w:val="1232"/>
        </w:trPr>
        <w:tc>
          <w:tcPr>
            <w:tcW w:w="2627" w:type="dxa"/>
          </w:tcPr>
          <w:p w14:paraId="28E4D487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88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</w:p>
        </w:tc>
        <w:tc>
          <w:tcPr>
            <w:tcW w:w="6270" w:type="dxa"/>
          </w:tcPr>
          <w:p w14:paraId="28E4D489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8A" w14:textId="77777777" w:rsidR="00C5258D" w:rsidRDefault="00200976">
            <w:pPr>
              <w:pStyle w:val="TableParagraph"/>
              <w:spacing w:line="276" w:lineRule="auto"/>
              <w:ind w:left="100" w:right="18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Supplier’s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servants, agents, </w:t>
            </w:r>
            <w:proofErr w:type="gramStart"/>
            <w:r>
              <w:rPr>
                <w:sz w:val="20"/>
              </w:rPr>
              <w:t>suppliers</w:t>
            </w:r>
            <w:proofErr w:type="gramEnd"/>
            <w:r>
              <w:rPr>
                <w:sz w:val="20"/>
              </w:rPr>
              <w:t xml:space="preserve"> and subcontractors used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Call-Off Contract.</w:t>
            </w:r>
          </w:p>
        </w:tc>
      </w:tr>
      <w:tr w:rsidR="00C5258D" w14:paraId="28E4D490" w14:textId="77777777">
        <w:trPr>
          <w:trHeight w:val="1233"/>
        </w:trPr>
        <w:tc>
          <w:tcPr>
            <w:tcW w:w="2627" w:type="dxa"/>
          </w:tcPr>
          <w:p w14:paraId="28E4D48C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8D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</w:p>
        </w:tc>
        <w:tc>
          <w:tcPr>
            <w:tcW w:w="6270" w:type="dxa"/>
          </w:tcPr>
          <w:p w14:paraId="28E4D48E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8F" w14:textId="77777777" w:rsidR="00C5258D" w:rsidRDefault="00200976">
            <w:pPr>
              <w:pStyle w:val="TableParagraph"/>
              <w:spacing w:line="276" w:lineRule="auto"/>
              <w:ind w:left="100" w:right="14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G-Cloud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Terms and Conditions document supplied as part of the Supplier’s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</w:tr>
      <w:tr w:rsidR="00C5258D" w14:paraId="28E4D495" w14:textId="77777777">
        <w:trPr>
          <w:trHeight w:val="704"/>
        </w:trPr>
        <w:tc>
          <w:tcPr>
            <w:tcW w:w="2627" w:type="dxa"/>
          </w:tcPr>
          <w:p w14:paraId="28E4D491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92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</w:p>
        </w:tc>
        <w:tc>
          <w:tcPr>
            <w:tcW w:w="6270" w:type="dxa"/>
          </w:tcPr>
          <w:p w14:paraId="28E4D493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94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 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C5258D" w14:paraId="28E4D49A" w14:textId="77777777">
        <w:trPr>
          <w:trHeight w:val="704"/>
        </w:trPr>
        <w:tc>
          <w:tcPr>
            <w:tcW w:w="2627" w:type="dxa"/>
          </w:tcPr>
          <w:p w14:paraId="28E4D496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97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Variation</w:t>
            </w:r>
          </w:p>
        </w:tc>
        <w:tc>
          <w:tcPr>
            <w:tcW w:w="6270" w:type="dxa"/>
          </w:tcPr>
          <w:p w14:paraId="28E4D498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99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(Variation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process).</w:t>
            </w:r>
          </w:p>
        </w:tc>
      </w:tr>
      <w:tr w:rsidR="00C5258D" w14:paraId="28E4D49F" w14:textId="77777777">
        <w:trPr>
          <w:trHeight w:val="968"/>
        </w:trPr>
        <w:tc>
          <w:tcPr>
            <w:tcW w:w="2627" w:type="dxa"/>
          </w:tcPr>
          <w:p w14:paraId="28E4D49B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9C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Working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</w:p>
        </w:tc>
        <w:tc>
          <w:tcPr>
            <w:tcW w:w="6270" w:type="dxa"/>
          </w:tcPr>
          <w:p w14:paraId="28E4D49D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9E" w14:textId="77777777" w:rsidR="00C5258D" w:rsidRDefault="00200976">
            <w:pPr>
              <w:pStyle w:val="TableParagraph"/>
              <w:spacing w:line="276" w:lineRule="auto"/>
              <w:ind w:left="100" w:right="159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Saturday, Sunday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Wales.</w:t>
            </w:r>
          </w:p>
        </w:tc>
      </w:tr>
      <w:tr w:rsidR="00C5258D" w14:paraId="28E4D4A4" w14:textId="77777777">
        <w:trPr>
          <w:trHeight w:val="705"/>
        </w:trPr>
        <w:tc>
          <w:tcPr>
            <w:tcW w:w="2627" w:type="dxa"/>
          </w:tcPr>
          <w:p w14:paraId="28E4D4A0" w14:textId="77777777" w:rsidR="00C5258D" w:rsidRDefault="00C5258D">
            <w:pPr>
              <w:pStyle w:val="TableParagraph"/>
              <w:spacing w:before="4"/>
              <w:rPr>
                <w:sz w:val="29"/>
              </w:rPr>
            </w:pPr>
          </w:p>
          <w:p w14:paraId="28E4D4A1" w14:textId="77777777" w:rsidR="00C5258D" w:rsidRDefault="0020097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6270" w:type="dxa"/>
          </w:tcPr>
          <w:p w14:paraId="28E4D4A2" w14:textId="77777777" w:rsidR="00C5258D" w:rsidRDefault="00C5258D">
            <w:pPr>
              <w:pStyle w:val="TableParagraph"/>
              <w:spacing w:before="6"/>
              <w:rPr>
                <w:sz w:val="29"/>
              </w:rPr>
            </w:pPr>
          </w:p>
          <w:p w14:paraId="28E4D4A3" w14:textId="77777777" w:rsidR="00C5258D" w:rsidRDefault="00200976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</w:p>
        </w:tc>
      </w:tr>
    </w:tbl>
    <w:p w14:paraId="28E4D4A5" w14:textId="77777777" w:rsidR="00C5258D" w:rsidRDefault="00C5258D">
      <w:pPr>
        <w:rPr>
          <w:sz w:val="20"/>
        </w:rPr>
        <w:sectPr w:rsidR="00C5258D">
          <w:type w:val="continuous"/>
          <w:pgSz w:w="11910" w:h="16840"/>
          <w:pgMar w:top="1120" w:right="900" w:bottom="1120" w:left="1020" w:header="0" w:footer="940" w:gutter="0"/>
          <w:cols w:space="720"/>
        </w:sectPr>
      </w:pPr>
    </w:p>
    <w:p w14:paraId="28E4D4A6" w14:textId="77777777" w:rsidR="00C5258D" w:rsidRDefault="00200976">
      <w:pPr>
        <w:pStyle w:val="Heading1"/>
      </w:pPr>
      <w:bookmarkStart w:id="12" w:name="_TOC_250000"/>
      <w:r>
        <w:lastRenderedPageBreak/>
        <w:t>Schedule</w:t>
      </w:r>
      <w:r>
        <w:rPr>
          <w:spacing w:val="-3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GDPR</w:t>
      </w:r>
      <w:r>
        <w:rPr>
          <w:spacing w:val="-3"/>
        </w:rPr>
        <w:t xml:space="preserve"> </w:t>
      </w:r>
      <w:bookmarkEnd w:id="12"/>
      <w:r>
        <w:t>Information</w:t>
      </w:r>
    </w:p>
    <w:p w14:paraId="28E4D4A7" w14:textId="77777777" w:rsidR="00C5258D" w:rsidRDefault="00200976">
      <w:pPr>
        <w:pStyle w:val="BodyText"/>
        <w:spacing w:before="177" w:line="276" w:lineRule="auto"/>
        <w:ind w:left="112" w:right="661"/>
      </w:pPr>
      <w:r>
        <w:t>This schedule reproduces the annexes to the GDPR schedule contained within the Framework</w:t>
      </w:r>
      <w:r>
        <w:rPr>
          <w:spacing w:val="-60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incorporated into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Contract.</w:t>
      </w:r>
    </w:p>
    <w:p w14:paraId="28E4D4A8" w14:textId="77777777" w:rsidR="00C5258D" w:rsidRDefault="00C5258D">
      <w:pPr>
        <w:pStyle w:val="BodyText"/>
        <w:spacing w:before="7"/>
        <w:rPr>
          <w:sz w:val="27"/>
        </w:rPr>
      </w:pPr>
    </w:p>
    <w:p w14:paraId="28E4D4A9" w14:textId="77777777" w:rsidR="00C5258D" w:rsidRDefault="00200976">
      <w:pPr>
        <w:pStyle w:val="Heading2"/>
        <w:ind w:left="112" w:firstLine="0"/>
      </w:pPr>
      <w:r>
        <w:rPr>
          <w:color w:val="434343"/>
        </w:rPr>
        <w:t>Annex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1: Processing Personal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Data</w:t>
      </w:r>
    </w:p>
    <w:p w14:paraId="28E4D4AA" w14:textId="77777777" w:rsidR="00C5258D" w:rsidRDefault="00200976">
      <w:pPr>
        <w:pStyle w:val="BodyText"/>
        <w:spacing w:before="130" w:line="276" w:lineRule="auto"/>
        <w:ind w:left="112" w:right="282"/>
      </w:pPr>
      <w:r>
        <w:t>This Annex shall be completed by the Controller, who may take account of the view of the</w:t>
      </w:r>
      <w:r>
        <w:rPr>
          <w:spacing w:val="1"/>
        </w:rPr>
        <w:t xml:space="preserve"> </w:t>
      </w:r>
      <w:r>
        <w:t>Processors, however the final decision as to the content of this Annex shall be with the Buyer at its</w:t>
      </w:r>
      <w:r>
        <w:rPr>
          <w:spacing w:val="-59"/>
        </w:rPr>
        <w:t xml:space="preserve"> </w:t>
      </w:r>
      <w:r>
        <w:t>absolute discretion.</w:t>
      </w:r>
    </w:p>
    <w:p w14:paraId="28E4D4AB" w14:textId="77777777" w:rsidR="00C5258D" w:rsidRDefault="00200976">
      <w:pPr>
        <w:pStyle w:val="ListParagraph"/>
        <w:numPr>
          <w:ilvl w:val="1"/>
          <w:numId w:val="9"/>
        </w:numPr>
        <w:tabs>
          <w:tab w:val="left" w:pos="833"/>
          <w:tab w:val="left" w:pos="834"/>
        </w:tabs>
        <w:spacing w:before="122" w:line="276" w:lineRule="auto"/>
        <w:ind w:right="3176"/>
      </w:pPr>
      <w:r>
        <w:t>The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Buyer’s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proofErr w:type="gramStart"/>
      <w:r>
        <w:t>are:</w:t>
      </w:r>
      <w:proofErr w:type="gramEnd"/>
      <w:r>
        <w:rPr>
          <w:spacing w:val="-58"/>
        </w:rPr>
        <w:t xml:space="preserve"> </w:t>
      </w:r>
      <w:r>
        <w:t>Emma</w:t>
      </w:r>
      <w:r>
        <w:rPr>
          <w:spacing w:val="-7"/>
        </w:rPr>
        <w:t xml:space="preserve"> </w:t>
      </w:r>
      <w:r>
        <w:t>Wharram</w:t>
      </w:r>
    </w:p>
    <w:p w14:paraId="28E4D4AC" w14:textId="77777777" w:rsidR="00C5258D" w:rsidRDefault="00200976">
      <w:pPr>
        <w:pStyle w:val="BodyText"/>
        <w:spacing w:before="1" w:line="276" w:lineRule="auto"/>
        <w:ind w:left="833" w:right="6227"/>
      </w:pPr>
      <w:r>
        <w:t>Department for Education</w:t>
      </w:r>
      <w:r>
        <w:rPr>
          <w:spacing w:val="1"/>
        </w:rPr>
        <w:t xml:space="preserve"> </w:t>
      </w:r>
      <w:r>
        <w:t>Data Protection Officer (DPO)</w:t>
      </w:r>
      <w:r>
        <w:rPr>
          <w:spacing w:val="-5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Rivergate,</w:t>
      </w:r>
    </w:p>
    <w:p w14:paraId="28E4D4AD" w14:textId="77777777" w:rsidR="00C5258D" w:rsidRDefault="00200976">
      <w:pPr>
        <w:pStyle w:val="BodyText"/>
        <w:spacing w:line="276" w:lineRule="auto"/>
        <w:ind w:left="833" w:right="7755"/>
      </w:pPr>
      <w:r>
        <w:t>Temple Quay,</w:t>
      </w:r>
      <w:r>
        <w:rPr>
          <w:spacing w:val="-59"/>
        </w:rPr>
        <w:t xml:space="preserve"> </w:t>
      </w:r>
      <w:r>
        <w:t>Bristol.</w:t>
      </w:r>
    </w:p>
    <w:p w14:paraId="28E4D4AE" w14:textId="77777777" w:rsidR="00C5258D" w:rsidRDefault="00200976">
      <w:pPr>
        <w:pStyle w:val="BodyText"/>
        <w:ind w:left="833"/>
      </w:pPr>
      <w:r>
        <w:t>BS1 6ED</w:t>
      </w:r>
    </w:p>
    <w:p w14:paraId="28E4D4AF" w14:textId="77777777" w:rsidR="00C5258D" w:rsidRDefault="00C5258D">
      <w:pPr>
        <w:pStyle w:val="BodyText"/>
        <w:spacing w:before="5"/>
        <w:rPr>
          <w:sz w:val="28"/>
        </w:rPr>
      </w:pPr>
    </w:p>
    <w:p w14:paraId="28E4D4B0" w14:textId="77777777" w:rsidR="00C5258D" w:rsidRDefault="00200976">
      <w:pPr>
        <w:pStyle w:val="ListParagraph"/>
        <w:numPr>
          <w:ilvl w:val="1"/>
          <w:numId w:val="9"/>
        </w:numPr>
        <w:tabs>
          <w:tab w:val="left" w:pos="833"/>
          <w:tab w:val="left" w:pos="834"/>
        </w:tabs>
        <w:spacing w:line="276" w:lineRule="auto"/>
        <w:ind w:right="2943"/>
      </w:pPr>
      <w:r>
        <w:t xml:space="preserve">The contact details of the Supplier’s Data Protection Officer </w:t>
      </w:r>
      <w:proofErr w:type="gramStart"/>
      <w:r>
        <w:t>are:</w:t>
      </w:r>
      <w:proofErr w:type="gramEnd"/>
      <w:r>
        <w:rPr>
          <w:spacing w:val="-60"/>
        </w:rPr>
        <w:t xml:space="preserve"> </w:t>
      </w:r>
      <w:r>
        <w:t>James</w:t>
      </w:r>
      <w:r>
        <w:rPr>
          <w:spacing w:val="6"/>
        </w:rPr>
        <w:t xml:space="preserve"> </w:t>
      </w:r>
      <w:r>
        <w:t>Brathwaite</w:t>
      </w:r>
      <w:r>
        <w:rPr>
          <w:color w:val="0000FF"/>
          <w:spacing w:val="59"/>
        </w:rPr>
        <w:t xml:space="preserve"> </w:t>
      </w:r>
      <w:hyperlink r:id="rId34">
        <w:r>
          <w:rPr>
            <w:color w:val="0000FF"/>
            <w:u w:val="single" w:color="0000FF"/>
          </w:rPr>
          <w:t>james.brathwaite@pixelglobal.co.uk</w:t>
        </w:r>
      </w:hyperlink>
    </w:p>
    <w:p w14:paraId="28E4D4B1" w14:textId="77777777" w:rsidR="00C5258D" w:rsidRDefault="00C5258D">
      <w:pPr>
        <w:pStyle w:val="BodyText"/>
        <w:spacing w:before="3"/>
        <w:rPr>
          <w:sz w:val="17"/>
        </w:rPr>
      </w:pPr>
    </w:p>
    <w:p w14:paraId="28E4D4B2" w14:textId="77777777" w:rsidR="00C5258D" w:rsidRDefault="00200976">
      <w:pPr>
        <w:pStyle w:val="ListParagraph"/>
        <w:numPr>
          <w:ilvl w:val="1"/>
          <w:numId w:val="9"/>
        </w:numPr>
        <w:tabs>
          <w:tab w:val="left" w:pos="833"/>
          <w:tab w:val="left" w:pos="834"/>
        </w:tabs>
        <w:spacing w:before="94" w:line="276" w:lineRule="auto"/>
        <w:ind w:right="378"/>
      </w:pPr>
      <w:r>
        <w:t>The</w:t>
      </w:r>
      <w:r>
        <w:rPr>
          <w:spacing w:val="-5"/>
        </w:rPr>
        <w:t xml:space="preserve"> </w:t>
      </w:r>
      <w:r>
        <w:t>Processor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Processing</w:t>
      </w:r>
      <w:r>
        <w:rPr>
          <w:spacing w:val="-5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Controller.</w:t>
      </w:r>
    </w:p>
    <w:p w14:paraId="28E4D4B3" w14:textId="77777777" w:rsidR="00C5258D" w:rsidRDefault="00200976">
      <w:pPr>
        <w:pStyle w:val="ListParagraph"/>
        <w:numPr>
          <w:ilvl w:val="1"/>
          <w:numId w:val="9"/>
        </w:numPr>
        <w:tabs>
          <w:tab w:val="left" w:pos="833"/>
          <w:tab w:val="left" w:pos="834"/>
        </w:tabs>
        <w:spacing w:line="252" w:lineRule="exact"/>
        <w:ind w:hanging="722"/>
      </w:pP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instructions 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this Annex.</w:t>
      </w:r>
    </w:p>
    <w:p w14:paraId="28E4D4B4" w14:textId="77777777" w:rsidR="00C5258D" w:rsidRDefault="00C5258D">
      <w:pPr>
        <w:pStyle w:val="BodyText"/>
        <w:spacing w:before="11"/>
        <w:rPr>
          <w:sz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4930"/>
      </w:tblGrid>
      <w:tr w:rsidR="00C5258D" w14:paraId="28E4D4B9" w14:textId="77777777">
        <w:trPr>
          <w:trHeight w:val="968"/>
        </w:trPr>
        <w:tc>
          <w:tcPr>
            <w:tcW w:w="4100" w:type="dxa"/>
          </w:tcPr>
          <w:p w14:paraId="28E4D4B5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D4B6" w14:textId="77777777" w:rsidR="00C5258D" w:rsidRDefault="00200976">
            <w:pPr>
              <w:pStyle w:val="TableParagraph"/>
              <w:ind w:left="1365" w:right="1342"/>
              <w:jc w:val="center"/>
              <w:rPr>
                <w:b/>
              </w:rPr>
            </w:pPr>
            <w:r>
              <w:rPr>
                <w:b/>
              </w:rPr>
              <w:t>Descriptions</w:t>
            </w:r>
          </w:p>
        </w:tc>
        <w:tc>
          <w:tcPr>
            <w:tcW w:w="4930" w:type="dxa"/>
          </w:tcPr>
          <w:p w14:paraId="28E4D4B7" w14:textId="77777777" w:rsidR="00C5258D" w:rsidRDefault="00C5258D">
            <w:pPr>
              <w:pStyle w:val="TableParagraph"/>
              <w:spacing w:before="2"/>
              <w:rPr>
                <w:sz w:val="29"/>
              </w:rPr>
            </w:pPr>
          </w:p>
          <w:p w14:paraId="28E4D4B8" w14:textId="77777777" w:rsidR="00C5258D" w:rsidRDefault="00200976">
            <w:pPr>
              <w:pStyle w:val="TableParagraph"/>
              <w:ind w:left="2086" w:right="2062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C5258D" w14:paraId="28E4D4C4" w14:textId="77777777">
        <w:trPr>
          <w:trHeight w:val="4756"/>
        </w:trPr>
        <w:tc>
          <w:tcPr>
            <w:tcW w:w="4100" w:type="dxa"/>
          </w:tcPr>
          <w:p w14:paraId="28E4D4BA" w14:textId="77777777" w:rsidR="00C5258D" w:rsidRDefault="00200976">
            <w:pPr>
              <w:pStyle w:val="TableParagraph"/>
              <w:spacing w:before="98"/>
              <w:ind w:left="100" w:right="181"/>
            </w:pPr>
            <w:r>
              <w:t>Identity of Controller for each Category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  <w:tc>
          <w:tcPr>
            <w:tcW w:w="4930" w:type="dxa"/>
          </w:tcPr>
          <w:p w14:paraId="28E4D4BB" w14:textId="77777777" w:rsidR="00C5258D" w:rsidRDefault="00200976">
            <w:pPr>
              <w:pStyle w:val="TableParagraph"/>
              <w:spacing w:before="95"/>
              <w:ind w:left="100" w:right="267"/>
              <w:rPr>
                <w:b/>
              </w:rPr>
            </w:pPr>
            <w:r>
              <w:rPr>
                <w:b/>
              </w:rPr>
              <w:t>The Buyer is Controller, and the Supplier is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Processor</w:t>
            </w:r>
          </w:p>
          <w:p w14:paraId="28E4D4BC" w14:textId="77777777" w:rsidR="00C5258D" w:rsidRDefault="00C5258D">
            <w:pPr>
              <w:pStyle w:val="TableParagraph"/>
              <w:spacing w:before="5"/>
            </w:pPr>
          </w:p>
          <w:p w14:paraId="28E4D4BD" w14:textId="77777777" w:rsidR="00C5258D" w:rsidRDefault="00200976">
            <w:pPr>
              <w:pStyle w:val="TableParagraph"/>
              <w:ind w:left="100" w:right="118"/>
            </w:pPr>
            <w:r>
              <w:t>The Parties acknowledge that in accordance</w:t>
            </w:r>
            <w:r>
              <w:rPr>
                <w:spacing w:val="1"/>
              </w:rPr>
              <w:t xml:space="preserve"> </w:t>
            </w:r>
            <w:r>
              <w:t>with paragraph 2-15 Framework Agreement</w:t>
            </w:r>
            <w:r>
              <w:rPr>
                <w:spacing w:val="1"/>
              </w:rPr>
              <w:t xml:space="preserve"> </w:t>
            </w:r>
            <w:r>
              <w:t>Schedule 4 (Where the Party is a Controller and</w:t>
            </w:r>
            <w:r>
              <w:rPr>
                <w:spacing w:val="-60"/>
              </w:rPr>
              <w:t xml:space="preserve"> </w:t>
            </w:r>
            <w:r>
              <w:t>the other Party is Processor) and for the</w:t>
            </w:r>
            <w:r>
              <w:rPr>
                <w:spacing w:val="1"/>
              </w:rPr>
              <w:t xml:space="preserve"> </w:t>
            </w:r>
            <w:r>
              <w:t>purposes of the Data Protection Legislation, the</w:t>
            </w:r>
            <w:r>
              <w:rPr>
                <w:spacing w:val="-59"/>
              </w:rPr>
              <w:t xml:space="preserve"> </w:t>
            </w:r>
            <w:r>
              <w:t>Buyer is the Controller, and the Supplier is the</w:t>
            </w:r>
            <w:r>
              <w:rPr>
                <w:spacing w:val="1"/>
              </w:rPr>
              <w:t xml:space="preserve"> </w:t>
            </w:r>
            <w:r>
              <w:t>Processor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Personal Data:</w:t>
            </w:r>
          </w:p>
          <w:p w14:paraId="28E4D4BE" w14:textId="77777777" w:rsidR="00C5258D" w:rsidRDefault="00C5258D">
            <w:pPr>
              <w:pStyle w:val="TableParagraph"/>
              <w:spacing w:before="11"/>
              <w:rPr>
                <w:sz w:val="21"/>
              </w:rPr>
            </w:pPr>
          </w:p>
          <w:p w14:paraId="28E4D4BF" w14:textId="77777777" w:rsidR="00C5258D" w:rsidRDefault="00200976">
            <w:pPr>
              <w:pStyle w:val="TableParagraph"/>
              <w:ind w:left="100" w:right="339"/>
            </w:pPr>
            <w:r>
              <w:t>Jaggaer is a commercial platform which hosts</w:t>
            </w:r>
            <w:r>
              <w:rPr>
                <w:spacing w:val="-59"/>
              </w:rPr>
              <w:t xml:space="preserve"> </w:t>
            </w:r>
            <w:r>
              <w:t>the following data for the Department of</w:t>
            </w:r>
            <w:r>
              <w:rPr>
                <w:spacing w:val="1"/>
              </w:rPr>
              <w:t xml:space="preserve"> </w:t>
            </w:r>
            <w:r>
              <w:t>Education:</w:t>
            </w:r>
          </w:p>
          <w:p w14:paraId="28E4D4C0" w14:textId="77777777" w:rsidR="00C5258D" w:rsidRDefault="00C5258D">
            <w:pPr>
              <w:pStyle w:val="TableParagraph"/>
              <w:spacing w:before="1"/>
            </w:pPr>
          </w:p>
          <w:p w14:paraId="28E4D4C1" w14:textId="77777777" w:rsidR="00C5258D" w:rsidRDefault="00200976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52" w:lineRule="exact"/>
            </w:pPr>
            <w:r>
              <w:t>Contract</w:t>
            </w:r>
            <w:r>
              <w:rPr>
                <w:spacing w:val="-2"/>
              </w:rPr>
              <w:t xml:space="preserve"> </w:t>
            </w:r>
            <w:r>
              <w:t>Data</w:t>
            </w:r>
          </w:p>
          <w:p w14:paraId="28E4D4C2" w14:textId="77777777" w:rsidR="00C5258D" w:rsidRDefault="00200976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52" w:lineRule="exact"/>
            </w:pPr>
            <w:r>
              <w:t>Supplier</w:t>
            </w:r>
            <w:r>
              <w:rPr>
                <w:spacing w:val="-3"/>
              </w:rPr>
              <w:t xml:space="preserve"> </w:t>
            </w:r>
            <w:r>
              <w:t>Data</w:t>
            </w:r>
          </w:p>
          <w:p w14:paraId="28E4D4C3" w14:textId="77777777" w:rsidR="00C5258D" w:rsidRDefault="00200976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52" w:lineRule="exact"/>
            </w:pPr>
            <w:r>
              <w:t>Buyer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</w:tr>
    </w:tbl>
    <w:p w14:paraId="28E4D4C5" w14:textId="77777777" w:rsidR="00C5258D" w:rsidRDefault="00C5258D">
      <w:pPr>
        <w:spacing w:line="252" w:lineRule="exact"/>
        <w:sectPr w:rsidR="00C5258D">
          <w:pgSz w:w="11910" w:h="16840"/>
          <w:pgMar w:top="1580" w:right="90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4930"/>
      </w:tblGrid>
      <w:tr w:rsidR="00C5258D" w14:paraId="28E4D4CA" w14:textId="77777777">
        <w:trPr>
          <w:trHeight w:val="2224"/>
        </w:trPr>
        <w:tc>
          <w:tcPr>
            <w:tcW w:w="4100" w:type="dxa"/>
          </w:tcPr>
          <w:p w14:paraId="28E4D4C6" w14:textId="77777777" w:rsidR="00C5258D" w:rsidRDefault="00C525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0" w:type="dxa"/>
          </w:tcPr>
          <w:p w14:paraId="28E4D4C7" w14:textId="77777777" w:rsidR="00C5258D" w:rsidRDefault="00200976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98"/>
              <w:ind w:right="256"/>
            </w:pPr>
            <w:r>
              <w:t>Names, address, and contact details</w:t>
            </w:r>
            <w:r>
              <w:rPr>
                <w:spacing w:val="1"/>
              </w:rPr>
              <w:t xml:space="preserve"> </w:t>
            </w:r>
            <w:r>
              <w:t>including telephone numbers and email</w:t>
            </w:r>
            <w:r>
              <w:rPr>
                <w:spacing w:val="-59"/>
              </w:rPr>
              <w:t xml:space="preserve"> </w:t>
            </w:r>
            <w:r>
              <w:t>address</w:t>
            </w:r>
          </w:p>
          <w:p w14:paraId="28E4D4C8" w14:textId="77777777" w:rsidR="00C5258D" w:rsidRDefault="00200976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2" w:line="252" w:lineRule="exact"/>
            </w:pPr>
            <w:r>
              <w:t>Performance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  <w:p w14:paraId="28E4D4C9" w14:textId="77777777" w:rsidR="00C5258D" w:rsidRDefault="00200976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162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protected</w:t>
            </w:r>
            <w:r>
              <w:rPr>
                <w:spacing w:val="-7"/>
              </w:rPr>
              <w:t xml:space="preserve"> </w:t>
            </w:r>
            <w:r>
              <w:t>characteristics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58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financial Data</w:t>
            </w:r>
          </w:p>
        </w:tc>
      </w:tr>
      <w:tr w:rsidR="00C5258D" w14:paraId="28E4D4CD" w14:textId="77777777">
        <w:trPr>
          <w:trHeight w:val="455"/>
        </w:trPr>
        <w:tc>
          <w:tcPr>
            <w:tcW w:w="4100" w:type="dxa"/>
          </w:tcPr>
          <w:p w14:paraId="28E4D4CB" w14:textId="77777777" w:rsidR="00C5258D" w:rsidRDefault="00200976">
            <w:pPr>
              <w:pStyle w:val="TableParagraph"/>
              <w:spacing w:before="98"/>
              <w:ind w:left="100"/>
            </w:pPr>
            <w:r>
              <w:t>Duration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Processing</w:t>
            </w:r>
          </w:p>
        </w:tc>
        <w:tc>
          <w:tcPr>
            <w:tcW w:w="4930" w:type="dxa"/>
          </w:tcPr>
          <w:p w14:paraId="28E4D4CC" w14:textId="77777777" w:rsidR="00C5258D" w:rsidRDefault="00200976">
            <w:pPr>
              <w:pStyle w:val="TableParagraph"/>
              <w:spacing w:before="98"/>
              <w:ind w:left="100"/>
            </w:pPr>
            <w:r>
              <w:t>25/10/2021</w:t>
            </w:r>
            <w:r>
              <w:rPr>
                <w:spacing w:val="-2"/>
              </w:rPr>
              <w:t xml:space="preserve"> </w:t>
            </w:r>
            <w:r>
              <w:t>– 3/2/22</w:t>
            </w:r>
          </w:p>
        </w:tc>
      </w:tr>
      <w:tr w:rsidR="00C5258D" w14:paraId="28E4D4DC" w14:textId="77777777">
        <w:trPr>
          <w:trHeight w:val="6523"/>
        </w:trPr>
        <w:tc>
          <w:tcPr>
            <w:tcW w:w="4100" w:type="dxa"/>
          </w:tcPr>
          <w:p w14:paraId="28E4D4CE" w14:textId="77777777" w:rsidR="00C5258D" w:rsidRDefault="00200976">
            <w:pPr>
              <w:pStyle w:val="TableParagraph"/>
              <w:spacing w:before="98"/>
              <w:ind w:left="100"/>
            </w:pPr>
            <w:r>
              <w:t>Nature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purposes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Processing</w:t>
            </w:r>
          </w:p>
        </w:tc>
        <w:tc>
          <w:tcPr>
            <w:tcW w:w="4930" w:type="dxa"/>
          </w:tcPr>
          <w:p w14:paraId="28E4D4CF" w14:textId="77777777" w:rsidR="00C5258D" w:rsidRDefault="00200976">
            <w:pPr>
              <w:pStyle w:val="TableParagraph"/>
              <w:spacing w:before="98"/>
              <w:ind w:left="100" w:right="424"/>
            </w:pPr>
            <w:proofErr w:type="gramStart"/>
            <w:r>
              <w:t>In order to</w:t>
            </w:r>
            <w:proofErr w:type="gramEnd"/>
            <w:r>
              <w:t xml:space="preserve"> deliver the contract outcomes, the</w:t>
            </w:r>
            <w:r>
              <w:rPr>
                <w:spacing w:val="-59"/>
              </w:rPr>
              <w:t xml:space="preserve"> </w:t>
            </w:r>
            <w:r>
              <w:t>Processor must obtain information from DfE</w:t>
            </w:r>
            <w:r>
              <w:rPr>
                <w:spacing w:val="1"/>
              </w:rPr>
              <w:t xml:space="preserve"> </w:t>
            </w:r>
            <w:r>
              <w:t>commercial</w:t>
            </w:r>
            <w:r>
              <w:rPr>
                <w:spacing w:val="-1"/>
              </w:rPr>
              <w:t xml:space="preserve"> </w:t>
            </w:r>
            <w:r>
              <w:t>platform,</w:t>
            </w:r>
            <w:r>
              <w:rPr>
                <w:spacing w:val="-1"/>
              </w:rPr>
              <w:t xml:space="preserve"> </w:t>
            </w:r>
            <w:r>
              <w:t>Jaggaer.</w:t>
            </w:r>
          </w:p>
          <w:p w14:paraId="28E4D4D0" w14:textId="77777777" w:rsidR="00C5258D" w:rsidRDefault="00200976">
            <w:pPr>
              <w:pStyle w:val="TableParagraph"/>
              <w:ind w:left="100" w:right="510"/>
            </w:pPr>
            <w:r>
              <w:t>The supplier research activities will cover all</w:t>
            </w:r>
            <w:r>
              <w:rPr>
                <w:spacing w:val="-60"/>
              </w:rPr>
              <w:t xml:space="preserve"> </w:t>
            </w:r>
            <w:r>
              <w:t>directorates and business areas of DfE</w:t>
            </w:r>
            <w:r>
              <w:rPr>
                <w:spacing w:val="1"/>
              </w:rPr>
              <w:t xml:space="preserve"> </w:t>
            </w:r>
            <w:r>
              <w:t>Commercial Research.</w:t>
            </w:r>
          </w:p>
          <w:p w14:paraId="28E4D4D1" w14:textId="77777777" w:rsidR="00C5258D" w:rsidRDefault="00200976">
            <w:pPr>
              <w:pStyle w:val="TableParagraph"/>
              <w:ind w:left="100" w:right="559"/>
            </w:pPr>
            <w:r>
              <w:t xml:space="preserve">The processor’s activities </w:t>
            </w:r>
            <w:proofErr w:type="gramStart"/>
            <w:r>
              <w:t>with regard to</w:t>
            </w:r>
            <w:proofErr w:type="gramEnd"/>
            <w:r>
              <w:t xml:space="preserve"> the</w:t>
            </w:r>
            <w:r>
              <w:rPr>
                <w:spacing w:val="-59"/>
              </w:rPr>
              <w:t xml:space="preserve"> </w:t>
            </w:r>
            <w:r>
              <w:t>Processing of</w:t>
            </w:r>
            <w:r>
              <w:rPr>
                <w:spacing w:val="1"/>
              </w:rPr>
              <w:t xml:space="preserve"> </w:t>
            </w:r>
            <w:r>
              <w:t>Buyer Personal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are:</w:t>
            </w:r>
          </w:p>
          <w:p w14:paraId="28E4D4D2" w14:textId="77777777" w:rsidR="00C5258D" w:rsidRDefault="00200976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52" w:lineRule="exact"/>
            </w:pPr>
            <w:r>
              <w:t>Collection</w:t>
            </w:r>
          </w:p>
          <w:p w14:paraId="28E4D4D3" w14:textId="77777777" w:rsidR="00C5258D" w:rsidRDefault="00200976">
            <w:pPr>
              <w:pStyle w:val="TableParagraph"/>
              <w:tabs>
                <w:tab w:val="left" w:pos="820"/>
              </w:tabs>
              <w:spacing w:line="252" w:lineRule="exact"/>
              <w:ind w:left="100"/>
            </w:pPr>
            <w:r>
              <w:t>-</w:t>
            </w:r>
            <w:r>
              <w:tab/>
              <w:t>Data</w:t>
            </w:r>
            <w:r>
              <w:rPr>
                <w:spacing w:val="-2"/>
              </w:rPr>
              <w:t xml:space="preserve"> </w:t>
            </w:r>
            <w:r>
              <w:t>collection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Client</w:t>
            </w:r>
          </w:p>
          <w:p w14:paraId="28E4D4D4" w14:textId="77777777" w:rsidR="00C5258D" w:rsidRDefault="00200976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1" w:line="252" w:lineRule="exact"/>
            </w:pPr>
            <w:r>
              <w:t>Transformation</w:t>
            </w:r>
          </w:p>
          <w:p w14:paraId="28E4D4D5" w14:textId="77777777" w:rsidR="00C5258D" w:rsidRDefault="00200976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415" w:firstLine="0"/>
            </w:pPr>
            <w:r>
              <w:t>Manipulation (</w:t>
            </w:r>
            <w:proofErr w:type="spellStart"/>
            <w:r>
              <w:t>analysing</w:t>
            </w:r>
            <w:proofErr w:type="spellEnd"/>
            <w:r>
              <w:t xml:space="preserve">, </w:t>
            </w:r>
            <w:proofErr w:type="gramStart"/>
            <w:r>
              <w:t>formatting</w:t>
            </w:r>
            <w:proofErr w:type="gramEnd"/>
            <w:r>
              <w:t xml:space="preserve"> or</w:t>
            </w:r>
            <w:r>
              <w:rPr>
                <w:spacing w:val="-59"/>
              </w:rPr>
              <w:t xml:space="preserve"> </w:t>
            </w:r>
            <w:r>
              <w:t>transformation) of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  <w:p w14:paraId="28E4D4D6" w14:textId="77777777" w:rsidR="00C5258D" w:rsidRDefault="00200976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599" w:firstLine="0"/>
            </w:pPr>
            <w:r>
              <w:t>Updating, for example, to keep data</w:t>
            </w:r>
            <w:r>
              <w:rPr>
                <w:spacing w:val="-59"/>
              </w:rPr>
              <w:t xml:space="preserve"> </w:t>
            </w:r>
            <w:r>
              <w:t>current</w:t>
            </w:r>
          </w:p>
          <w:p w14:paraId="28E4D4D7" w14:textId="77777777" w:rsidR="00C5258D" w:rsidRDefault="00200976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1" w:line="252" w:lineRule="exact"/>
            </w:pPr>
            <w:r>
              <w:t>Use</w:t>
            </w:r>
          </w:p>
          <w:p w14:paraId="28E4D4D8" w14:textId="77777777" w:rsidR="00C5258D" w:rsidRDefault="0020097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52" w:lineRule="exact"/>
              <w:ind w:left="821"/>
            </w:pP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only</w:t>
            </w:r>
          </w:p>
          <w:p w14:paraId="28E4D4D9" w14:textId="77777777" w:rsidR="00C5258D" w:rsidRDefault="00200976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11" w:firstLine="0"/>
            </w:pPr>
            <w:r>
              <w:t>Presenting,</w:t>
            </w:r>
            <w:r>
              <w:rPr>
                <w:spacing w:val="-4"/>
              </w:rPr>
              <w:t xml:space="preserve"> </w:t>
            </w:r>
            <w:r>
              <w:t>accessing,</w:t>
            </w:r>
            <w:r>
              <w:rPr>
                <w:spacing w:val="-2"/>
              </w:rPr>
              <w:t xml:space="preserve"> </w:t>
            </w:r>
            <w:proofErr w:type="gramStart"/>
            <w:r>
              <w:t>using</w:t>
            </w:r>
            <w:proofErr w:type="gramEnd"/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copying</w:t>
            </w:r>
            <w:r>
              <w:rPr>
                <w:spacing w:val="-58"/>
              </w:rPr>
              <w:t xml:space="preserve"> </w:t>
            </w:r>
            <w:r>
              <w:t>data</w:t>
            </w:r>
          </w:p>
          <w:p w14:paraId="28E4D4DA" w14:textId="77777777" w:rsidR="00C5258D" w:rsidRDefault="0020097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left="821"/>
            </w:pP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backups</w:t>
            </w:r>
          </w:p>
          <w:p w14:paraId="28E4D4DB" w14:textId="77777777" w:rsidR="00C5258D" w:rsidRDefault="0020097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"/>
              <w:ind w:right="210" w:firstLine="0"/>
            </w:pPr>
            <w:r>
              <w:t>Deletion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deployment</w:t>
            </w:r>
            <w:r>
              <w:rPr>
                <w:spacing w:val="-58"/>
              </w:rPr>
              <w:t xml:space="preserve"> </w:t>
            </w:r>
            <w:r>
              <w:t>of the solution, where that requires the</w:t>
            </w:r>
            <w:r>
              <w:rPr>
                <w:spacing w:val="1"/>
              </w:rPr>
              <w:t xml:space="preserve"> </w:t>
            </w:r>
            <w:r>
              <w:t>processing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data.</w:t>
            </w:r>
          </w:p>
        </w:tc>
      </w:tr>
      <w:tr w:rsidR="00C5258D" w14:paraId="28E4D4DF" w14:textId="77777777">
        <w:trPr>
          <w:trHeight w:val="959"/>
        </w:trPr>
        <w:tc>
          <w:tcPr>
            <w:tcW w:w="4100" w:type="dxa"/>
          </w:tcPr>
          <w:p w14:paraId="28E4D4DD" w14:textId="77777777" w:rsidR="00C5258D" w:rsidRDefault="00200976">
            <w:pPr>
              <w:pStyle w:val="TableParagraph"/>
              <w:spacing w:before="98"/>
              <w:ind w:left="100"/>
            </w:pPr>
            <w:r>
              <w:t>Type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Data</w:t>
            </w:r>
          </w:p>
        </w:tc>
        <w:tc>
          <w:tcPr>
            <w:tcW w:w="4930" w:type="dxa"/>
          </w:tcPr>
          <w:p w14:paraId="28E4D4DE" w14:textId="77777777" w:rsidR="00C5258D" w:rsidRDefault="00200976">
            <w:pPr>
              <w:pStyle w:val="TableParagraph"/>
              <w:spacing w:before="98"/>
              <w:ind w:left="100" w:right="91"/>
            </w:pPr>
            <w:r>
              <w:t>Names, addresses, contact details (including</w:t>
            </w:r>
            <w:r>
              <w:rPr>
                <w:spacing w:val="1"/>
              </w:rPr>
              <w:t xml:space="preserve"> </w:t>
            </w:r>
            <w:r>
              <w:t>telephone</w:t>
            </w:r>
            <w:r>
              <w:rPr>
                <w:spacing w:val="-1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address),</w:t>
            </w:r>
            <w:r>
              <w:rPr>
                <w:spacing w:val="-2"/>
              </w:rPr>
              <w:t xml:space="preserve"> </w:t>
            </w:r>
            <w:r>
              <w:t>images.</w:t>
            </w:r>
          </w:p>
        </w:tc>
      </w:tr>
      <w:tr w:rsidR="00C5258D" w14:paraId="28E4D4E4" w14:textId="77777777">
        <w:trPr>
          <w:trHeight w:val="1717"/>
        </w:trPr>
        <w:tc>
          <w:tcPr>
            <w:tcW w:w="4100" w:type="dxa"/>
          </w:tcPr>
          <w:p w14:paraId="28E4D4E0" w14:textId="77777777" w:rsidR="00C5258D" w:rsidRDefault="00200976">
            <w:pPr>
              <w:pStyle w:val="TableParagraph"/>
              <w:spacing w:before="98"/>
              <w:ind w:left="100"/>
            </w:pPr>
            <w:r>
              <w:t>Categories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Subject</w:t>
            </w:r>
          </w:p>
        </w:tc>
        <w:tc>
          <w:tcPr>
            <w:tcW w:w="4930" w:type="dxa"/>
          </w:tcPr>
          <w:p w14:paraId="28E4D4E1" w14:textId="77777777" w:rsidR="00C5258D" w:rsidRDefault="00200976">
            <w:pPr>
              <w:pStyle w:val="TableParagraph"/>
              <w:spacing w:before="98"/>
              <w:ind w:left="100"/>
            </w:pPr>
            <w:r>
              <w:t>DfE</w:t>
            </w:r>
            <w:r>
              <w:rPr>
                <w:spacing w:val="-3"/>
              </w:rPr>
              <w:t xml:space="preserve"> </w:t>
            </w:r>
            <w:r>
              <w:t>employees</w:t>
            </w:r>
          </w:p>
          <w:p w14:paraId="28E4D4E2" w14:textId="77777777" w:rsidR="00C5258D" w:rsidRDefault="00200976">
            <w:pPr>
              <w:pStyle w:val="TableParagraph"/>
              <w:spacing w:before="1"/>
              <w:ind w:left="100" w:right="632"/>
            </w:pPr>
            <w:r>
              <w:t xml:space="preserve">Other Government Department </w:t>
            </w:r>
            <w:proofErr w:type="gramStart"/>
            <w:r>
              <w:t>employees</w:t>
            </w:r>
            <w:proofErr w:type="gramEnd"/>
            <w:r>
              <w:rPr>
                <w:spacing w:val="-59"/>
              </w:rPr>
              <w:t xml:space="preserve"> </w:t>
            </w:r>
            <w:r>
              <w:t>Contractors</w:t>
            </w:r>
          </w:p>
          <w:p w14:paraId="28E4D4E3" w14:textId="77777777" w:rsidR="00C5258D" w:rsidRDefault="00200976">
            <w:pPr>
              <w:pStyle w:val="TableParagraph"/>
              <w:spacing w:line="251" w:lineRule="exact"/>
              <w:ind w:left="100"/>
            </w:pPr>
            <w:r>
              <w:t>Suppliers</w:t>
            </w:r>
          </w:p>
        </w:tc>
      </w:tr>
      <w:tr w:rsidR="00C5258D" w14:paraId="28E4D4E7" w14:textId="77777777">
        <w:trPr>
          <w:trHeight w:val="2363"/>
        </w:trPr>
        <w:tc>
          <w:tcPr>
            <w:tcW w:w="4100" w:type="dxa"/>
          </w:tcPr>
          <w:p w14:paraId="28E4D4E5" w14:textId="77777777" w:rsidR="00C5258D" w:rsidRDefault="00200976">
            <w:pPr>
              <w:pStyle w:val="TableParagraph"/>
              <w:spacing w:before="98"/>
              <w:ind w:left="100" w:right="120"/>
            </w:pPr>
            <w:r>
              <w:t>Plan for return and destruction of the</w:t>
            </w:r>
            <w:r>
              <w:rPr>
                <w:spacing w:val="1"/>
              </w:rPr>
              <w:t xml:space="preserve"> </w:t>
            </w:r>
            <w:r>
              <w:t>data once the Processing is complete</w:t>
            </w:r>
            <w:r>
              <w:rPr>
                <w:spacing w:val="1"/>
              </w:rPr>
              <w:t xml:space="preserve"> </w:t>
            </w:r>
            <w:r>
              <w:t>UNLESS requirement under Union or</w:t>
            </w:r>
            <w:r>
              <w:rPr>
                <w:spacing w:val="1"/>
              </w:rPr>
              <w:t xml:space="preserve"> </w:t>
            </w:r>
            <w:r>
              <w:t>Member State law to preserve that type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data</w:t>
            </w:r>
          </w:p>
        </w:tc>
        <w:tc>
          <w:tcPr>
            <w:tcW w:w="4930" w:type="dxa"/>
          </w:tcPr>
          <w:p w14:paraId="28E4D4E6" w14:textId="77777777" w:rsidR="00C5258D" w:rsidRDefault="00200976">
            <w:pPr>
              <w:pStyle w:val="TableParagraph"/>
              <w:spacing w:before="97" w:line="276" w:lineRule="auto"/>
              <w:ind w:left="100" w:right="1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Pixel will not have any access to or nor will they be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Processing Buyer (DFE) Personal Data. However,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where, data related to the Services is required to be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stored by Pixel outside of DfE environments and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equipment, then Pixel use a Cloud solution.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Pixel’s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Cloud provider is Microsoft Office 365 – hosted on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Microsoft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Azure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 UK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region.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Microsoft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meet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key</w:t>
            </w:r>
          </w:p>
        </w:tc>
      </w:tr>
    </w:tbl>
    <w:p w14:paraId="28E4D4E8" w14:textId="77777777" w:rsidR="00C5258D" w:rsidRDefault="00C5258D">
      <w:pPr>
        <w:spacing w:line="276" w:lineRule="auto"/>
        <w:rPr>
          <w:rFonts w:ascii="Calibri" w:hAnsi="Calibri"/>
        </w:rPr>
        <w:sectPr w:rsidR="00C5258D">
          <w:type w:val="continuous"/>
          <w:pgSz w:w="11910" w:h="16840"/>
          <w:pgMar w:top="1120" w:right="900" w:bottom="1120" w:left="1020" w:header="0" w:footer="94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4930"/>
      </w:tblGrid>
      <w:tr w:rsidR="00C5258D" w14:paraId="28E4D4F1" w14:textId="77777777">
        <w:trPr>
          <w:trHeight w:val="4701"/>
        </w:trPr>
        <w:tc>
          <w:tcPr>
            <w:tcW w:w="4100" w:type="dxa"/>
          </w:tcPr>
          <w:p w14:paraId="28E4D4E9" w14:textId="77777777" w:rsidR="00C5258D" w:rsidRDefault="00C525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0" w:type="dxa"/>
          </w:tcPr>
          <w:p w14:paraId="28E4D4EA" w14:textId="77777777" w:rsidR="00C5258D" w:rsidRDefault="00200976">
            <w:pPr>
              <w:pStyle w:val="TableParagraph"/>
              <w:spacing w:before="97" w:line="276" w:lineRule="auto"/>
              <w:ind w:left="100" w:right="152"/>
              <w:rPr>
                <w:rFonts w:ascii="Calibri"/>
              </w:rPr>
            </w:pPr>
            <w:r>
              <w:rPr>
                <w:rFonts w:ascii="Calibri"/>
              </w:rPr>
              <w:t>security standards including ISO 27001 (Information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Security Standard) and ISO270018 (Code of practice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for protection of personally identifiable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information).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All audit reports for Microsoft 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available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1"/>
              </w:rPr>
              <w:t xml:space="preserve"> </w:t>
            </w:r>
            <w:hyperlink r:id="rId35">
              <w:r>
                <w:rPr>
                  <w:rFonts w:ascii="Calibri"/>
                  <w:color w:val="0462C1"/>
                  <w:u w:val="single" w:color="0462C1"/>
                </w:rPr>
                <w:t>https://servicetrust.microsoft.com/</w:t>
              </w:r>
            </w:hyperlink>
          </w:p>
          <w:p w14:paraId="28E4D4EB" w14:textId="77777777" w:rsidR="00C5258D" w:rsidRDefault="00C5258D">
            <w:pPr>
              <w:pStyle w:val="TableParagraph"/>
              <w:spacing w:before="6"/>
              <w:rPr>
                <w:sz w:val="23"/>
              </w:rPr>
            </w:pPr>
          </w:p>
          <w:p w14:paraId="28E4D4EC" w14:textId="77777777" w:rsidR="00C5258D" w:rsidRDefault="00200976">
            <w:pPr>
              <w:pStyle w:val="TableParagraph"/>
              <w:ind w:left="100" w:right="324"/>
              <w:rPr>
                <w:rFonts w:ascii="Calibri"/>
              </w:rPr>
            </w:pPr>
            <w:r>
              <w:rPr>
                <w:rFonts w:ascii="Calibri"/>
              </w:rPr>
              <w:t>All of Pixel data files are fully segregated and Pixel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actively manage user access rights to folders and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content.</w:t>
            </w:r>
          </w:p>
          <w:p w14:paraId="28E4D4ED" w14:textId="77777777" w:rsidR="00C5258D" w:rsidRDefault="00C5258D">
            <w:pPr>
              <w:pStyle w:val="TableParagraph"/>
              <w:spacing w:before="3"/>
              <w:rPr>
                <w:sz w:val="23"/>
              </w:rPr>
            </w:pPr>
          </w:p>
          <w:p w14:paraId="28E4D4EE" w14:textId="77777777" w:rsidR="00C5258D" w:rsidRDefault="00200976">
            <w:pPr>
              <w:pStyle w:val="TableParagraph"/>
              <w:ind w:left="100" w:right="328"/>
              <w:rPr>
                <w:rFonts w:ascii="Calibri"/>
              </w:rPr>
            </w:pPr>
            <w:r>
              <w:rPr>
                <w:rFonts w:ascii="Calibri"/>
              </w:rPr>
              <w:t>Pixel has Cyber Essentials Certificate which can be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viewed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request.</w:t>
            </w:r>
          </w:p>
          <w:p w14:paraId="28E4D4EF" w14:textId="77777777" w:rsidR="00C5258D" w:rsidRDefault="00C5258D">
            <w:pPr>
              <w:pStyle w:val="TableParagraph"/>
              <w:spacing w:before="5"/>
              <w:rPr>
                <w:sz w:val="23"/>
              </w:rPr>
            </w:pPr>
          </w:p>
          <w:p w14:paraId="28E4D4F0" w14:textId="77777777" w:rsidR="00C5258D" w:rsidRDefault="00200976">
            <w:pPr>
              <w:pStyle w:val="TableParagraph"/>
              <w:ind w:left="100" w:right="256"/>
              <w:rPr>
                <w:rFonts w:ascii="Calibri"/>
              </w:rPr>
            </w:pPr>
            <w:r>
              <w:rPr>
                <w:rFonts w:ascii="Calibri"/>
              </w:rPr>
              <w:t>All Pixel consultants have aligned to confidentiality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positions and security standards in their sub-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contracts.</w:t>
            </w:r>
          </w:p>
        </w:tc>
      </w:tr>
    </w:tbl>
    <w:p w14:paraId="28E4D4F2" w14:textId="77777777" w:rsidR="00C5258D" w:rsidRDefault="00C5258D">
      <w:pPr>
        <w:rPr>
          <w:rFonts w:ascii="Calibri"/>
        </w:rPr>
        <w:sectPr w:rsidR="00C5258D">
          <w:type w:val="continuous"/>
          <w:pgSz w:w="11910" w:h="16840"/>
          <w:pgMar w:top="1120" w:right="900" w:bottom="1120" w:left="1020" w:header="0" w:footer="940" w:gutter="0"/>
          <w:cols w:space="720"/>
        </w:sectPr>
      </w:pPr>
    </w:p>
    <w:p w14:paraId="28E4D4F3" w14:textId="77777777" w:rsidR="00C5258D" w:rsidRDefault="00200976">
      <w:pPr>
        <w:tabs>
          <w:tab w:val="left" w:pos="8034"/>
        </w:tabs>
        <w:spacing w:before="77"/>
        <w:ind w:left="112"/>
        <w:rPr>
          <w:b/>
          <w:sz w:val="24"/>
        </w:rPr>
      </w:pPr>
      <w:r>
        <w:rPr>
          <w:b/>
          <w:sz w:val="24"/>
          <w:u w:val="single"/>
        </w:rPr>
        <w:lastRenderedPageBreak/>
        <w:t>Supplier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Terms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Conditions</w:t>
      </w:r>
      <w:r>
        <w:rPr>
          <w:b/>
          <w:sz w:val="24"/>
        </w:rPr>
        <w:tab/>
        <w:t>ANNEX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</w:p>
    <w:p w14:paraId="28E4D4F4" w14:textId="77777777" w:rsidR="00C5258D" w:rsidRDefault="00200976">
      <w:pPr>
        <w:pStyle w:val="BodyText"/>
        <w:spacing w:before="7"/>
        <w:rPr>
          <w:b/>
          <w:sz w:val="3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28E4D526" wp14:editId="28E4D527">
            <wp:simplePos x="0" y="0"/>
            <wp:positionH relativeFrom="page">
              <wp:posOffset>857431</wp:posOffset>
            </wp:positionH>
            <wp:positionV relativeFrom="paragraph">
              <wp:posOffset>41590</wp:posOffset>
            </wp:positionV>
            <wp:extent cx="803616" cy="78181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616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4D50F" w14:textId="31769C90" w:rsidR="00C5258D" w:rsidRDefault="00C5258D" w:rsidP="00BC6C23">
      <w:pPr>
        <w:spacing w:before="137"/>
        <w:ind w:left="102"/>
        <w:rPr>
          <w:sz w:val="16"/>
        </w:rPr>
      </w:pPr>
    </w:p>
    <w:sectPr w:rsidR="00C5258D">
      <w:footerReference w:type="default" r:id="rId37"/>
      <w:pgSz w:w="12240" w:h="15840"/>
      <w:pgMar w:top="680" w:right="172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83" w14:textId="77777777" w:rsidR="003A615C" w:rsidRDefault="003A615C">
      <w:r>
        <w:separator/>
      </w:r>
    </w:p>
  </w:endnote>
  <w:endnote w:type="continuationSeparator" w:id="0">
    <w:p w14:paraId="4F45CE9D" w14:textId="77777777" w:rsidR="003A615C" w:rsidRDefault="003A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D529" w14:textId="3A8E4B92" w:rsidR="00C5258D" w:rsidRDefault="00B2719F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26048" behindDoc="1" locked="0" layoutInCell="1" allowOverlap="1" wp14:anchorId="28E4D52D" wp14:editId="62D5AE58">
              <wp:simplePos x="0" y="0"/>
              <wp:positionH relativeFrom="page">
                <wp:posOffset>6649085</wp:posOffset>
              </wp:positionH>
              <wp:positionV relativeFrom="page">
                <wp:posOffset>9902190</wp:posOffset>
              </wp:positionV>
              <wp:extent cx="244475" cy="18224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4D57E" w14:textId="77777777" w:rsidR="00C5258D" w:rsidRDefault="00200976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4D52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3.55pt;margin-top:779.7pt;width:19.25pt;height:14.35pt;z-index:-174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" filled="f" stroked="f">
              <v:textbox inset="0,0,0,0">
                <w:txbxContent>
                  <w:p w14:paraId="28E4D57E" w14:textId="77777777" w:rsidR="00C5258D" w:rsidRDefault="00200976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D52A" w14:textId="63B499EE" w:rsidR="00C5258D" w:rsidRDefault="00B271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26560" behindDoc="1" locked="0" layoutInCell="1" allowOverlap="1" wp14:anchorId="28E4D52E" wp14:editId="5945BEC6">
              <wp:simplePos x="0" y="0"/>
              <wp:positionH relativeFrom="page">
                <wp:posOffset>9853930</wp:posOffset>
              </wp:positionH>
              <wp:positionV relativeFrom="page">
                <wp:posOffset>6774815</wp:posOffset>
              </wp:positionV>
              <wp:extent cx="167005" cy="182245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4D57F" w14:textId="77777777" w:rsidR="00C5258D" w:rsidRDefault="00200976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4D52E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8" type="#_x0000_t202" style="position:absolute;margin-left:775.9pt;margin-top:533.45pt;width:13.15pt;height:14.35pt;z-index:-174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" filled="f" stroked="f">
              <v:textbox inset="0,0,0,0">
                <w:txbxContent>
                  <w:p w14:paraId="28E4D57F" w14:textId="77777777" w:rsidR="00C5258D" w:rsidRDefault="00200976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D52B" w14:textId="31A2E2F2" w:rsidR="00C5258D" w:rsidRDefault="00B2719F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27072" behindDoc="1" locked="0" layoutInCell="1" allowOverlap="1" wp14:anchorId="28E4D52F" wp14:editId="55D042E3">
              <wp:simplePos x="0" y="0"/>
              <wp:positionH relativeFrom="page">
                <wp:posOffset>6649085</wp:posOffset>
              </wp:positionH>
              <wp:positionV relativeFrom="page">
                <wp:posOffset>9902190</wp:posOffset>
              </wp:positionV>
              <wp:extent cx="244475" cy="182245"/>
              <wp:effectExtent l="0" t="0" r="0" b="0"/>
              <wp:wrapNone/>
              <wp:docPr id="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4D580" w14:textId="77777777" w:rsidR="00C5258D" w:rsidRDefault="00200976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4D52F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9" type="#_x0000_t202" style="position:absolute;margin-left:523.55pt;margin-top:779.7pt;width:19.25pt;height:14.35pt;z-index:-174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" filled="f" stroked="f">
              <v:textbox inset="0,0,0,0">
                <w:txbxContent>
                  <w:p w14:paraId="28E4D580" w14:textId="77777777" w:rsidR="00C5258D" w:rsidRDefault="00200976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D52C" w14:textId="77777777" w:rsidR="00C5258D" w:rsidRDefault="00C5258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A699" w14:textId="77777777" w:rsidR="003A615C" w:rsidRDefault="003A615C">
      <w:r>
        <w:separator/>
      </w:r>
    </w:p>
  </w:footnote>
  <w:footnote w:type="continuationSeparator" w:id="0">
    <w:p w14:paraId="48D26AF5" w14:textId="77777777" w:rsidR="003A615C" w:rsidRDefault="003A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E46"/>
    <w:multiLevelType w:val="multilevel"/>
    <w:tmpl w:val="41FCB6EC"/>
    <w:lvl w:ilvl="0">
      <w:start w:val="2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15A0426"/>
    <w:multiLevelType w:val="hybridMultilevel"/>
    <w:tmpl w:val="BD16A232"/>
    <w:lvl w:ilvl="0" w:tplc="FABED7F4">
      <w:numFmt w:val="bullet"/>
      <w:lvlText w:val="•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EC3ADA">
      <w:numFmt w:val="bullet"/>
      <w:lvlText w:val="•"/>
      <w:lvlJc w:val="left"/>
      <w:pPr>
        <w:ind w:left="1361" w:hanging="720"/>
      </w:pPr>
      <w:rPr>
        <w:rFonts w:hint="default"/>
        <w:lang w:val="en-US" w:eastAsia="en-US" w:bidi="ar-SA"/>
      </w:rPr>
    </w:lvl>
    <w:lvl w:ilvl="2" w:tplc="13D8BAD0">
      <w:numFmt w:val="bullet"/>
      <w:lvlText w:val="•"/>
      <w:lvlJc w:val="left"/>
      <w:pPr>
        <w:ind w:left="1903" w:hanging="720"/>
      </w:pPr>
      <w:rPr>
        <w:rFonts w:hint="default"/>
        <w:lang w:val="en-US" w:eastAsia="en-US" w:bidi="ar-SA"/>
      </w:rPr>
    </w:lvl>
    <w:lvl w:ilvl="3" w:tplc="58D2FF00"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4" w:tplc="63BC9358">
      <w:numFmt w:val="bullet"/>
      <w:lvlText w:val="•"/>
      <w:lvlJc w:val="left"/>
      <w:pPr>
        <w:ind w:left="2986" w:hanging="720"/>
      </w:pPr>
      <w:rPr>
        <w:rFonts w:hint="default"/>
        <w:lang w:val="en-US" w:eastAsia="en-US" w:bidi="ar-SA"/>
      </w:rPr>
    </w:lvl>
    <w:lvl w:ilvl="5" w:tplc="FEC6B126"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  <w:lvl w:ilvl="6" w:tplc="9E1638E4">
      <w:numFmt w:val="bullet"/>
      <w:lvlText w:val="•"/>
      <w:lvlJc w:val="left"/>
      <w:pPr>
        <w:ind w:left="4069" w:hanging="720"/>
      </w:pPr>
      <w:rPr>
        <w:rFonts w:hint="default"/>
        <w:lang w:val="en-US" w:eastAsia="en-US" w:bidi="ar-SA"/>
      </w:rPr>
    </w:lvl>
    <w:lvl w:ilvl="7" w:tplc="035E8EF4"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8" w:tplc="C40485BA">
      <w:numFmt w:val="bullet"/>
      <w:lvlText w:val="•"/>
      <w:lvlJc w:val="left"/>
      <w:pPr>
        <w:ind w:left="515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22614C3"/>
    <w:multiLevelType w:val="hybridMultilevel"/>
    <w:tmpl w:val="3CDA058E"/>
    <w:lvl w:ilvl="0" w:tplc="7ECCC4CA">
      <w:numFmt w:val="bullet"/>
      <w:lvlText w:val="●"/>
      <w:lvlJc w:val="left"/>
      <w:pPr>
        <w:ind w:left="821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268AEDA">
      <w:numFmt w:val="bullet"/>
      <w:lvlText w:val="•"/>
      <w:lvlJc w:val="left"/>
      <w:pPr>
        <w:ind w:left="1229" w:hanging="721"/>
      </w:pPr>
      <w:rPr>
        <w:rFonts w:hint="default"/>
        <w:lang w:val="en-US" w:eastAsia="en-US" w:bidi="ar-SA"/>
      </w:rPr>
    </w:lvl>
    <w:lvl w:ilvl="2" w:tplc="4F107E02">
      <w:numFmt w:val="bullet"/>
      <w:lvlText w:val="•"/>
      <w:lvlJc w:val="left"/>
      <w:pPr>
        <w:ind w:left="1638" w:hanging="721"/>
      </w:pPr>
      <w:rPr>
        <w:rFonts w:hint="default"/>
        <w:lang w:val="en-US" w:eastAsia="en-US" w:bidi="ar-SA"/>
      </w:rPr>
    </w:lvl>
    <w:lvl w:ilvl="3" w:tplc="91387BF6">
      <w:numFmt w:val="bullet"/>
      <w:lvlText w:val="•"/>
      <w:lvlJc w:val="left"/>
      <w:pPr>
        <w:ind w:left="2047" w:hanging="721"/>
      </w:pPr>
      <w:rPr>
        <w:rFonts w:hint="default"/>
        <w:lang w:val="en-US" w:eastAsia="en-US" w:bidi="ar-SA"/>
      </w:rPr>
    </w:lvl>
    <w:lvl w:ilvl="4" w:tplc="0DF25B3E">
      <w:numFmt w:val="bullet"/>
      <w:lvlText w:val="•"/>
      <w:lvlJc w:val="left"/>
      <w:pPr>
        <w:ind w:left="2456" w:hanging="721"/>
      </w:pPr>
      <w:rPr>
        <w:rFonts w:hint="default"/>
        <w:lang w:val="en-US" w:eastAsia="en-US" w:bidi="ar-SA"/>
      </w:rPr>
    </w:lvl>
    <w:lvl w:ilvl="5" w:tplc="EEE8FBF6">
      <w:numFmt w:val="bullet"/>
      <w:lvlText w:val="•"/>
      <w:lvlJc w:val="left"/>
      <w:pPr>
        <w:ind w:left="2865" w:hanging="721"/>
      </w:pPr>
      <w:rPr>
        <w:rFonts w:hint="default"/>
        <w:lang w:val="en-US" w:eastAsia="en-US" w:bidi="ar-SA"/>
      </w:rPr>
    </w:lvl>
    <w:lvl w:ilvl="6" w:tplc="AABA1B9A">
      <w:numFmt w:val="bullet"/>
      <w:lvlText w:val="•"/>
      <w:lvlJc w:val="left"/>
      <w:pPr>
        <w:ind w:left="3274" w:hanging="721"/>
      </w:pPr>
      <w:rPr>
        <w:rFonts w:hint="default"/>
        <w:lang w:val="en-US" w:eastAsia="en-US" w:bidi="ar-SA"/>
      </w:rPr>
    </w:lvl>
    <w:lvl w:ilvl="7" w:tplc="39D87746">
      <w:numFmt w:val="bullet"/>
      <w:lvlText w:val="•"/>
      <w:lvlJc w:val="left"/>
      <w:pPr>
        <w:ind w:left="3683" w:hanging="721"/>
      </w:pPr>
      <w:rPr>
        <w:rFonts w:hint="default"/>
        <w:lang w:val="en-US" w:eastAsia="en-US" w:bidi="ar-SA"/>
      </w:rPr>
    </w:lvl>
    <w:lvl w:ilvl="8" w:tplc="26A4AD00">
      <w:numFmt w:val="bullet"/>
      <w:lvlText w:val="•"/>
      <w:lvlJc w:val="left"/>
      <w:pPr>
        <w:ind w:left="4092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02C6204A"/>
    <w:multiLevelType w:val="hybridMultilevel"/>
    <w:tmpl w:val="C270FB04"/>
    <w:lvl w:ilvl="0" w:tplc="813C620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051088D8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29A03524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2C5401B2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46E40512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5" w:tplc="F606DC3A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6" w:tplc="59BE4246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7" w:tplc="E2E630B8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8" w:tplc="7A2EB680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5734017"/>
    <w:multiLevelType w:val="multilevel"/>
    <w:tmpl w:val="D5FA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715529B"/>
    <w:multiLevelType w:val="hybridMultilevel"/>
    <w:tmpl w:val="D20E133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1C369B8C">
      <w:numFmt w:val="bullet"/>
      <w:lvlText w:val="•"/>
      <w:lvlJc w:val="left"/>
      <w:pPr>
        <w:ind w:left="2340" w:hanging="720"/>
      </w:pPr>
      <w:rPr>
        <w:rFonts w:ascii="Calibri" w:eastAsiaTheme="minorHAns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3554A"/>
    <w:multiLevelType w:val="hybridMultilevel"/>
    <w:tmpl w:val="9BFA4F38"/>
    <w:lvl w:ilvl="0" w:tplc="AEA0BBB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18F88A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8B221BA8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828CBEA2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4" w:tplc="DDEAFC06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 w:tplc="0BC4A3CA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6" w:tplc="FAA0541A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7" w:tplc="CA2447E6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8" w:tplc="C9A094E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CB6836"/>
    <w:multiLevelType w:val="multilevel"/>
    <w:tmpl w:val="5A06F166"/>
    <w:lvl w:ilvl="0">
      <w:start w:val="4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0C985D98"/>
    <w:multiLevelType w:val="multilevel"/>
    <w:tmpl w:val="C284BF32"/>
    <w:lvl w:ilvl="0">
      <w:start w:val="29"/>
      <w:numFmt w:val="decimal"/>
      <w:lvlText w:val="%1"/>
      <w:lvlJc w:val="left"/>
      <w:pPr>
        <w:ind w:left="2273" w:hanging="14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73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73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592" w:hanging="14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63" w:hanging="14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34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5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6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47" w:hanging="1440"/>
      </w:pPr>
      <w:rPr>
        <w:rFonts w:hint="default"/>
        <w:lang w:val="en-US" w:eastAsia="en-US" w:bidi="ar-SA"/>
      </w:rPr>
    </w:lvl>
  </w:abstractNum>
  <w:abstractNum w:abstractNumId="9" w15:restartNumberingAfterBreak="0">
    <w:nsid w:val="136949E8"/>
    <w:multiLevelType w:val="multilevel"/>
    <w:tmpl w:val="2E1E8B58"/>
    <w:lvl w:ilvl="0">
      <w:start w:val="31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40A7183"/>
    <w:multiLevelType w:val="hybridMultilevel"/>
    <w:tmpl w:val="FB0C7CBA"/>
    <w:lvl w:ilvl="0" w:tplc="64D4B7B6">
      <w:numFmt w:val="bullet"/>
      <w:lvlText w:val="•"/>
      <w:lvlJc w:val="left"/>
      <w:pPr>
        <w:ind w:left="47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248AB04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D68168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3" w:tplc="72D6F6A8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4" w:tplc="5066C4B8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5" w:tplc="51CC710E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6" w:tplc="C43E1FDE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 w:tplc="E77617D6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CBAABCA4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54B077B"/>
    <w:multiLevelType w:val="multilevel"/>
    <w:tmpl w:val="33A81138"/>
    <w:lvl w:ilvl="0">
      <w:start w:val="25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85E"/>
    <w:multiLevelType w:val="hybridMultilevel"/>
    <w:tmpl w:val="4A62EFE8"/>
    <w:lvl w:ilvl="0" w:tplc="1842EB82">
      <w:numFmt w:val="bullet"/>
      <w:lvlText w:val=""/>
      <w:lvlJc w:val="left"/>
      <w:pPr>
        <w:ind w:left="498" w:hanging="399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8B3851B8">
      <w:numFmt w:val="bullet"/>
      <w:lvlText w:val="•"/>
      <w:lvlJc w:val="left"/>
      <w:pPr>
        <w:ind w:left="1075" w:hanging="399"/>
      </w:pPr>
      <w:rPr>
        <w:rFonts w:hint="default"/>
        <w:lang w:val="en-US" w:eastAsia="en-US" w:bidi="ar-SA"/>
      </w:rPr>
    </w:lvl>
    <w:lvl w:ilvl="2" w:tplc="87BCB4A2">
      <w:numFmt w:val="bullet"/>
      <w:lvlText w:val="•"/>
      <w:lvlJc w:val="left"/>
      <w:pPr>
        <w:ind w:left="1650" w:hanging="399"/>
      </w:pPr>
      <w:rPr>
        <w:rFonts w:hint="default"/>
        <w:lang w:val="en-US" w:eastAsia="en-US" w:bidi="ar-SA"/>
      </w:rPr>
    </w:lvl>
    <w:lvl w:ilvl="3" w:tplc="62A02F86">
      <w:numFmt w:val="bullet"/>
      <w:lvlText w:val="•"/>
      <w:lvlJc w:val="left"/>
      <w:pPr>
        <w:ind w:left="2225" w:hanging="399"/>
      </w:pPr>
      <w:rPr>
        <w:rFonts w:hint="default"/>
        <w:lang w:val="en-US" w:eastAsia="en-US" w:bidi="ar-SA"/>
      </w:rPr>
    </w:lvl>
    <w:lvl w:ilvl="4" w:tplc="B524C6FC">
      <w:numFmt w:val="bullet"/>
      <w:lvlText w:val="•"/>
      <w:lvlJc w:val="left"/>
      <w:pPr>
        <w:ind w:left="2800" w:hanging="399"/>
      </w:pPr>
      <w:rPr>
        <w:rFonts w:hint="default"/>
        <w:lang w:val="en-US" w:eastAsia="en-US" w:bidi="ar-SA"/>
      </w:rPr>
    </w:lvl>
    <w:lvl w:ilvl="5" w:tplc="6E52D5E2">
      <w:numFmt w:val="bullet"/>
      <w:lvlText w:val="•"/>
      <w:lvlJc w:val="left"/>
      <w:pPr>
        <w:ind w:left="3375" w:hanging="399"/>
      </w:pPr>
      <w:rPr>
        <w:rFonts w:hint="default"/>
        <w:lang w:val="en-US" w:eastAsia="en-US" w:bidi="ar-SA"/>
      </w:rPr>
    </w:lvl>
    <w:lvl w:ilvl="6" w:tplc="CB364FBC">
      <w:numFmt w:val="bullet"/>
      <w:lvlText w:val="•"/>
      <w:lvlJc w:val="left"/>
      <w:pPr>
        <w:ind w:left="3950" w:hanging="399"/>
      </w:pPr>
      <w:rPr>
        <w:rFonts w:hint="default"/>
        <w:lang w:val="en-US" w:eastAsia="en-US" w:bidi="ar-SA"/>
      </w:rPr>
    </w:lvl>
    <w:lvl w:ilvl="7" w:tplc="4ED0EFEC">
      <w:numFmt w:val="bullet"/>
      <w:lvlText w:val="•"/>
      <w:lvlJc w:val="left"/>
      <w:pPr>
        <w:ind w:left="4525" w:hanging="399"/>
      </w:pPr>
      <w:rPr>
        <w:rFonts w:hint="default"/>
        <w:lang w:val="en-US" w:eastAsia="en-US" w:bidi="ar-SA"/>
      </w:rPr>
    </w:lvl>
    <w:lvl w:ilvl="8" w:tplc="E4148830">
      <w:numFmt w:val="bullet"/>
      <w:lvlText w:val="•"/>
      <w:lvlJc w:val="left"/>
      <w:pPr>
        <w:ind w:left="5100" w:hanging="399"/>
      </w:pPr>
      <w:rPr>
        <w:rFonts w:hint="default"/>
        <w:lang w:val="en-US" w:eastAsia="en-US" w:bidi="ar-SA"/>
      </w:rPr>
    </w:lvl>
  </w:abstractNum>
  <w:abstractNum w:abstractNumId="13" w15:restartNumberingAfterBreak="0">
    <w:nsid w:val="19A745DE"/>
    <w:multiLevelType w:val="hybridMultilevel"/>
    <w:tmpl w:val="110085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649F6"/>
    <w:multiLevelType w:val="multilevel"/>
    <w:tmpl w:val="596A90DA"/>
    <w:lvl w:ilvl="0">
      <w:start w:val="18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1B7C1A77"/>
    <w:multiLevelType w:val="hybridMultilevel"/>
    <w:tmpl w:val="F0E057F4"/>
    <w:lvl w:ilvl="0" w:tplc="BF7EC2D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8DE7EE8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0966D68E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B2562AE4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4" w:tplc="E3969FC2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 w:tplc="5442E682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6" w:tplc="8FCE3F8C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7" w:tplc="44A03B2E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8" w:tplc="A15CB67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DEB7F04"/>
    <w:multiLevelType w:val="hybridMultilevel"/>
    <w:tmpl w:val="4232C3EE"/>
    <w:lvl w:ilvl="0" w:tplc="175C6F74">
      <w:numFmt w:val="bullet"/>
      <w:lvlText w:val="●"/>
      <w:lvlJc w:val="left"/>
      <w:pPr>
        <w:ind w:left="821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3A7520">
      <w:numFmt w:val="bullet"/>
      <w:lvlText w:val="•"/>
      <w:lvlJc w:val="left"/>
      <w:pPr>
        <w:ind w:left="1229" w:hanging="721"/>
      </w:pPr>
      <w:rPr>
        <w:rFonts w:hint="default"/>
        <w:lang w:val="en-US" w:eastAsia="en-US" w:bidi="ar-SA"/>
      </w:rPr>
    </w:lvl>
    <w:lvl w:ilvl="2" w:tplc="E08E4862">
      <w:numFmt w:val="bullet"/>
      <w:lvlText w:val="•"/>
      <w:lvlJc w:val="left"/>
      <w:pPr>
        <w:ind w:left="1638" w:hanging="721"/>
      </w:pPr>
      <w:rPr>
        <w:rFonts w:hint="default"/>
        <w:lang w:val="en-US" w:eastAsia="en-US" w:bidi="ar-SA"/>
      </w:rPr>
    </w:lvl>
    <w:lvl w:ilvl="3" w:tplc="64B035DC">
      <w:numFmt w:val="bullet"/>
      <w:lvlText w:val="•"/>
      <w:lvlJc w:val="left"/>
      <w:pPr>
        <w:ind w:left="2047" w:hanging="721"/>
      </w:pPr>
      <w:rPr>
        <w:rFonts w:hint="default"/>
        <w:lang w:val="en-US" w:eastAsia="en-US" w:bidi="ar-SA"/>
      </w:rPr>
    </w:lvl>
    <w:lvl w:ilvl="4" w:tplc="8FA67A20">
      <w:numFmt w:val="bullet"/>
      <w:lvlText w:val="•"/>
      <w:lvlJc w:val="left"/>
      <w:pPr>
        <w:ind w:left="2456" w:hanging="721"/>
      </w:pPr>
      <w:rPr>
        <w:rFonts w:hint="default"/>
        <w:lang w:val="en-US" w:eastAsia="en-US" w:bidi="ar-SA"/>
      </w:rPr>
    </w:lvl>
    <w:lvl w:ilvl="5" w:tplc="92B0D2C0">
      <w:numFmt w:val="bullet"/>
      <w:lvlText w:val="•"/>
      <w:lvlJc w:val="left"/>
      <w:pPr>
        <w:ind w:left="2865" w:hanging="721"/>
      </w:pPr>
      <w:rPr>
        <w:rFonts w:hint="default"/>
        <w:lang w:val="en-US" w:eastAsia="en-US" w:bidi="ar-SA"/>
      </w:rPr>
    </w:lvl>
    <w:lvl w:ilvl="6" w:tplc="8CDEC658">
      <w:numFmt w:val="bullet"/>
      <w:lvlText w:val="•"/>
      <w:lvlJc w:val="left"/>
      <w:pPr>
        <w:ind w:left="3274" w:hanging="721"/>
      </w:pPr>
      <w:rPr>
        <w:rFonts w:hint="default"/>
        <w:lang w:val="en-US" w:eastAsia="en-US" w:bidi="ar-SA"/>
      </w:rPr>
    </w:lvl>
    <w:lvl w:ilvl="7" w:tplc="91D4E03A">
      <w:numFmt w:val="bullet"/>
      <w:lvlText w:val="•"/>
      <w:lvlJc w:val="left"/>
      <w:pPr>
        <w:ind w:left="3683" w:hanging="721"/>
      </w:pPr>
      <w:rPr>
        <w:rFonts w:hint="default"/>
        <w:lang w:val="en-US" w:eastAsia="en-US" w:bidi="ar-SA"/>
      </w:rPr>
    </w:lvl>
    <w:lvl w:ilvl="8" w:tplc="9C249234">
      <w:numFmt w:val="bullet"/>
      <w:lvlText w:val="•"/>
      <w:lvlJc w:val="left"/>
      <w:pPr>
        <w:ind w:left="4092" w:hanging="721"/>
      </w:pPr>
      <w:rPr>
        <w:rFonts w:hint="default"/>
        <w:lang w:val="en-US" w:eastAsia="en-US" w:bidi="ar-SA"/>
      </w:rPr>
    </w:lvl>
  </w:abstractNum>
  <w:abstractNum w:abstractNumId="17" w15:restartNumberingAfterBreak="0">
    <w:nsid w:val="1F8564F9"/>
    <w:multiLevelType w:val="multilevel"/>
    <w:tmpl w:val="BD0E6554"/>
    <w:lvl w:ilvl="0">
      <w:start w:val="9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1F94333B"/>
    <w:multiLevelType w:val="hybridMultilevel"/>
    <w:tmpl w:val="4AEE031C"/>
    <w:lvl w:ilvl="0" w:tplc="96A2544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1E927C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202CB044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D4B02044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4" w:tplc="3732EE74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 w:tplc="64A6C5F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6" w:tplc="4DDEC87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7" w:tplc="99560410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8" w:tplc="4DF8AD4A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0F336A1"/>
    <w:multiLevelType w:val="multilevel"/>
    <w:tmpl w:val="1968F442"/>
    <w:lvl w:ilvl="0">
      <w:start w:val="16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211A17A2"/>
    <w:multiLevelType w:val="hybridMultilevel"/>
    <w:tmpl w:val="AD204046"/>
    <w:lvl w:ilvl="0" w:tplc="1178949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F38EFA8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99"/>
        <w:lang w:val="en-US" w:eastAsia="en-US" w:bidi="ar-SA"/>
      </w:rPr>
    </w:lvl>
    <w:lvl w:ilvl="2" w:tplc="A940ADD2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3" w:tplc="FDE24F14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332A550A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5" w:tplc="F37452EE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6" w:tplc="DC44B8EA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7" w:tplc="6E66D0E6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8" w:tplc="AAC85DB0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1266038"/>
    <w:multiLevelType w:val="hybridMultilevel"/>
    <w:tmpl w:val="7644AA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747AE2EE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916DDB"/>
    <w:multiLevelType w:val="multilevel"/>
    <w:tmpl w:val="8C402016"/>
    <w:lvl w:ilvl="0">
      <w:start w:val="11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219E52C4"/>
    <w:multiLevelType w:val="hybridMultilevel"/>
    <w:tmpl w:val="C45EFADA"/>
    <w:lvl w:ilvl="0" w:tplc="0BCE403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048908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2" w:tplc="57DE3540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3" w:tplc="531CD0B4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4" w:tplc="21C6273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5" w:tplc="792C0610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6" w:tplc="004CCDFE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7" w:tplc="3E98A82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8" w:tplc="7354F87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1A436D2"/>
    <w:multiLevelType w:val="multilevel"/>
    <w:tmpl w:val="89AC0F00"/>
    <w:lvl w:ilvl="0">
      <w:start w:val="9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25" w15:restartNumberingAfterBreak="0">
    <w:nsid w:val="22F97093"/>
    <w:multiLevelType w:val="multilevel"/>
    <w:tmpl w:val="0948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B31960"/>
    <w:multiLevelType w:val="multilevel"/>
    <w:tmpl w:val="63FC50DA"/>
    <w:lvl w:ilvl="0">
      <w:start w:val="13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25073174"/>
    <w:multiLevelType w:val="multilevel"/>
    <w:tmpl w:val="B69AA9EE"/>
    <w:lvl w:ilvl="0">
      <w:start w:val="1"/>
      <w:numFmt w:val="decimal"/>
      <w:lvlText w:val="%1"/>
      <w:lvlJc w:val="left"/>
      <w:pPr>
        <w:ind w:left="833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3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69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9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9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9" w:hanging="721"/>
      </w:pPr>
      <w:rPr>
        <w:rFonts w:hint="default"/>
        <w:lang w:val="en-US" w:eastAsia="en-US" w:bidi="ar-SA"/>
      </w:rPr>
    </w:lvl>
  </w:abstractNum>
  <w:abstractNum w:abstractNumId="28" w15:restartNumberingAfterBreak="0">
    <w:nsid w:val="267176AC"/>
    <w:multiLevelType w:val="multilevel"/>
    <w:tmpl w:val="E7621D90"/>
    <w:lvl w:ilvl="0">
      <w:start w:val="29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29" w15:restartNumberingAfterBreak="0">
    <w:nsid w:val="28D659F6"/>
    <w:multiLevelType w:val="hybridMultilevel"/>
    <w:tmpl w:val="0AB8A484"/>
    <w:lvl w:ilvl="0" w:tplc="025A9166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CEDC1A">
      <w:numFmt w:val="bullet"/>
      <w:lvlText w:val="•"/>
      <w:lvlJc w:val="left"/>
      <w:pPr>
        <w:ind w:left="1229" w:hanging="361"/>
      </w:pPr>
      <w:rPr>
        <w:rFonts w:hint="default"/>
        <w:lang w:val="en-US" w:eastAsia="en-US" w:bidi="ar-SA"/>
      </w:rPr>
    </w:lvl>
    <w:lvl w:ilvl="2" w:tplc="7F7AFCC8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3" w:tplc="31F6FE8A">
      <w:numFmt w:val="bullet"/>
      <w:lvlText w:val="•"/>
      <w:lvlJc w:val="left"/>
      <w:pPr>
        <w:ind w:left="2047" w:hanging="361"/>
      </w:pPr>
      <w:rPr>
        <w:rFonts w:hint="default"/>
        <w:lang w:val="en-US" w:eastAsia="en-US" w:bidi="ar-SA"/>
      </w:rPr>
    </w:lvl>
    <w:lvl w:ilvl="4" w:tplc="A30A62D2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5" w:tplc="70027062"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ar-SA"/>
      </w:rPr>
    </w:lvl>
    <w:lvl w:ilvl="6" w:tplc="D570C46E">
      <w:numFmt w:val="bullet"/>
      <w:lvlText w:val="•"/>
      <w:lvlJc w:val="left"/>
      <w:pPr>
        <w:ind w:left="3274" w:hanging="361"/>
      </w:pPr>
      <w:rPr>
        <w:rFonts w:hint="default"/>
        <w:lang w:val="en-US" w:eastAsia="en-US" w:bidi="ar-SA"/>
      </w:rPr>
    </w:lvl>
    <w:lvl w:ilvl="7" w:tplc="5D48FBD4">
      <w:numFmt w:val="bullet"/>
      <w:lvlText w:val="•"/>
      <w:lvlJc w:val="left"/>
      <w:pPr>
        <w:ind w:left="3683" w:hanging="361"/>
      </w:pPr>
      <w:rPr>
        <w:rFonts w:hint="default"/>
        <w:lang w:val="en-US" w:eastAsia="en-US" w:bidi="ar-SA"/>
      </w:rPr>
    </w:lvl>
    <w:lvl w:ilvl="8" w:tplc="9668C17C">
      <w:numFmt w:val="bullet"/>
      <w:lvlText w:val="•"/>
      <w:lvlJc w:val="left"/>
      <w:pPr>
        <w:ind w:left="4092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290C7758"/>
    <w:multiLevelType w:val="multilevel"/>
    <w:tmpl w:val="83AA9DB8"/>
    <w:lvl w:ilvl="0">
      <w:start w:val="2"/>
      <w:numFmt w:val="decimal"/>
      <w:lvlText w:val="%1."/>
      <w:lvlJc w:val="left"/>
      <w:pPr>
        <w:ind w:left="833" w:hanging="72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3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0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7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1"/>
      </w:pPr>
      <w:rPr>
        <w:rFonts w:hint="default"/>
        <w:lang w:val="en-US" w:eastAsia="en-US" w:bidi="ar-SA"/>
      </w:rPr>
    </w:lvl>
  </w:abstractNum>
  <w:abstractNum w:abstractNumId="31" w15:restartNumberingAfterBreak="0">
    <w:nsid w:val="29317365"/>
    <w:multiLevelType w:val="multilevel"/>
    <w:tmpl w:val="5C06AFA4"/>
    <w:lvl w:ilvl="0">
      <w:start w:val="5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29EF5DBA"/>
    <w:multiLevelType w:val="multilevel"/>
    <w:tmpl w:val="DA4AE62A"/>
    <w:lvl w:ilvl="0">
      <w:start w:val="9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2A136589"/>
    <w:multiLevelType w:val="hybridMultilevel"/>
    <w:tmpl w:val="F030E4C6"/>
    <w:lvl w:ilvl="0" w:tplc="3ECEBF24">
      <w:numFmt w:val="bullet"/>
      <w:lvlText w:val="●"/>
      <w:lvlJc w:val="left"/>
      <w:pPr>
        <w:ind w:left="821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742B76">
      <w:numFmt w:val="bullet"/>
      <w:lvlText w:val="•"/>
      <w:lvlJc w:val="left"/>
      <w:pPr>
        <w:ind w:left="1229" w:hanging="721"/>
      </w:pPr>
      <w:rPr>
        <w:rFonts w:hint="default"/>
        <w:lang w:val="en-US" w:eastAsia="en-US" w:bidi="ar-SA"/>
      </w:rPr>
    </w:lvl>
    <w:lvl w:ilvl="2" w:tplc="CC36DE94">
      <w:numFmt w:val="bullet"/>
      <w:lvlText w:val="•"/>
      <w:lvlJc w:val="left"/>
      <w:pPr>
        <w:ind w:left="1638" w:hanging="721"/>
      </w:pPr>
      <w:rPr>
        <w:rFonts w:hint="default"/>
        <w:lang w:val="en-US" w:eastAsia="en-US" w:bidi="ar-SA"/>
      </w:rPr>
    </w:lvl>
    <w:lvl w:ilvl="3" w:tplc="8318D4E2">
      <w:numFmt w:val="bullet"/>
      <w:lvlText w:val="•"/>
      <w:lvlJc w:val="left"/>
      <w:pPr>
        <w:ind w:left="2047" w:hanging="721"/>
      </w:pPr>
      <w:rPr>
        <w:rFonts w:hint="default"/>
        <w:lang w:val="en-US" w:eastAsia="en-US" w:bidi="ar-SA"/>
      </w:rPr>
    </w:lvl>
    <w:lvl w:ilvl="4" w:tplc="8906209C">
      <w:numFmt w:val="bullet"/>
      <w:lvlText w:val="•"/>
      <w:lvlJc w:val="left"/>
      <w:pPr>
        <w:ind w:left="2456" w:hanging="721"/>
      </w:pPr>
      <w:rPr>
        <w:rFonts w:hint="default"/>
        <w:lang w:val="en-US" w:eastAsia="en-US" w:bidi="ar-SA"/>
      </w:rPr>
    </w:lvl>
    <w:lvl w:ilvl="5" w:tplc="4742111C">
      <w:numFmt w:val="bullet"/>
      <w:lvlText w:val="•"/>
      <w:lvlJc w:val="left"/>
      <w:pPr>
        <w:ind w:left="2865" w:hanging="721"/>
      </w:pPr>
      <w:rPr>
        <w:rFonts w:hint="default"/>
        <w:lang w:val="en-US" w:eastAsia="en-US" w:bidi="ar-SA"/>
      </w:rPr>
    </w:lvl>
    <w:lvl w:ilvl="6" w:tplc="C6ECBE28">
      <w:numFmt w:val="bullet"/>
      <w:lvlText w:val="•"/>
      <w:lvlJc w:val="left"/>
      <w:pPr>
        <w:ind w:left="3274" w:hanging="721"/>
      </w:pPr>
      <w:rPr>
        <w:rFonts w:hint="default"/>
        <w:lang w:val="en-US" w:eastAsia="en-US" w:bidi="ar-SA"/>
      </w:rPr>
    </w:lvl>
    <w:lvl w:ilvl="7" w:tplc="9534683A">
      <w:numFmt w:val="bullet"/>
      <w:lvlText w:val="•"/>
      <w:lvlJc w:val="left"/>
      <w:pPr>
        <w:ind w:left="3683" w:hanging="721"/>
      </w:pPr>
      <w:rPr>
        <w:rFonts w:hint="default"/>
        <w:lang w:val="en-US" w:eastAsia="en-US" w:bidi="ar-SA"/>
      </w:rPr>
    </w:lvl>
    <w:lvl w:ilvl="8" w:tplc="F7984150">
      <w:numFmt w:val="bullet"/>
      <w:lvlText w:val="•"/>
      <w:lvlJc w:val="left"/>
      <w:pPr>
        <w:ind w:left="4092" w:hanging="721"/>
      </w:pPr>
      <w:rPr>
        <w:rFonts w:hint="default"/>
        <w:lang w:val="en-US" w:eastAsia="en-US" w:bidi="ar-SA"/>
      </w:rPr>
    </w:lvl>
  </w:abstractNum>
  <w:abstractNum w:abstractNumId="34" w15:restartNumberingAfterBreak="0">
    <w:nsid w:val="2B11654E"/>
    <w:multiLevelType w:val="hybridMultilevel"/>
    <w:tmpl w:val="567C5E6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CF3494"/>
    <w:multiLevelType w:val="hybridMultilevel"/>
    <w:tmpl w:val="AAB6846A"/>
    <w:lvl w:ilvl="0" w:tplc="7858242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CE5426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C200F41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BBDA1E48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066A5A1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5" w:tplc="5BAA0FF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6" w:tplc="B35ED2B6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7" w:tplc="3C0CF2CA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8" w:tplc="DF0415BC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2E244BFE"/>
    <w:multiLevelType w:val="multilevel"/>
    <w:tmpl w:val="39FABD06"/>
    <w:lvl w:ilvl="0">
      <w:start w:val="9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30B722F1"/>
    <w:multiLevelType w:val="multilevel"/>
    <w:tmpl w:val="6A1E766A"/>
    <w:lvl w:ilvl="0">
      <w:start w:val="11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315127BF"/>
    <w:multiLevelType w:val="multilevel"/>
    <w:tmpl w:val="0948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E8653A"/>
    <w:multiLevelType w:val="hybridMultilevel"/>
    <w:tmpl w:val="663EC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8C06CC8"/>
    <w:multiLevelType w:val="multilevel"/>
    <w:tmpl w:val="161EBC6C"/>
    <w:lvl w:ilvl="0">
      <w:start w:val="24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39680C56"/>
    <w:multiLevelType w:val="hybridMultilevel"/>
    <w:tmpl w:val="D57461C6"/>
    <w:lvl w:ilvl="0" w:tplc="587E5338">
      <w:start w:val="1"/>
      <w:numFmt w:val="lowerRoman"/>
      <w:lvlText w:val="(%1)"/>
      <w:lvlJc w:val="left"/>
      <w:pPr>
        <w:ind w:left="100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AC3254">
      <w:numFmt w:val="bullet"/>
      <w:lvlText w:val="•"/>
      <w:lvlJc w:val="left"/>
      <w:pPr>
        <w:ind w:left="715" w:hanging="233"/>
      </w:pPr>
      <w:rPr>
        <w:rFonts w:hint="default"/>
        <w:lang w:val="en-US" w:eastAsia="en-US" w:bidi="ar-SA"/>
      </w:rPr>
    </w:lvl>
    <w:lvl w:ilvl="2" w:tplc="28083730">
      <w:numFmt w:val="bullet"/>
      <w:lvlText w:val="•"/>
      <w:lvlJc w:val="left"/>
      <w:pPr>
        <w:ind w:left="1330" w:hanging="233"/>
      </w:pPr>
      <w:rPr>
        <w:rFonts w:hint="default"/>
        <w:lang w:val="en-US" w:eastAsia="en-US" w:bidi="ar-SA"/>
      </w:rPr>
    </w:lvl>
    <w:lvl w:ilvl="3" w:tplc="B7F85D9E">
      <w:numFmt w:val="bullet"/>
      <w:lvlText w:val="•"/>
      <w:lvlJc w:val="left"/>
      <w:pPr>
        <w:ind w:left="1945" w:hanging="233"/>
      </w:pPr>
      <w:rPr>
        <w:rFonts w:hint="default"/>
        <w:lang w:val="en-US" w:eastAsia="en-US" w:bidi="ar-SA"/>
      </w:rPr>
    </w:lvl>
    <w:lvl w:ilvl="4" w:tplc="DFE84F20">
      <w:numFmt w:val="bullet"/>
      <w:lvlText w:val="•"/>
      <w:lvlJc w:val="left"/>
      <w:pPr>
        <w:ind w:left="2560" w:hanging="233"/>
      </w:pPr>
      <w:rPr>
        <w:rFonts w:hint="default"/>
        <w:lang w:val="en-US" w:eastAsia="en-US" w:bidi="ar-SA"/>
      </w:rPr>
    </w:lvl>
    <w:lvl w:ilvl="5" w:tplc="12B04922">
      <w:numFmt w:val="bullet"/>
      <w:lvlText w:val="•"/>
      <w:lvlJc w:val="left"/>
      <w:pPr>
        <w:ind w:left="3175" w:hanging="233"/>
      </w:pPr>
      <w:rPr>
        <w:rFonts w:hint="default"/>
        <w:lang w:val="en-US" w:eastAsia="en-US" w:bidi="ar-SA"/>
      </w:rPr>
    </w:lvl>
    <w:lvl w:ilvl="6" w:tplc="2B1E7CB0">
      <w:numFmt w:val="bullet"/>
      <w:lvlText w:val="•"/>
      <w:lvlJc w:val="left"/>
      <w:pPr>
        <w:ind w:left="3790" w:hanging="233"/>
      </w:pPr>
      <w:rPr>
        <w:rFonts w:hint="default"/>
        <w:lang w:val="en-US" w:eastAsia="en-US" w:bidi="ar-SA"/>
      </w:rPr>
    </w:lvl>
    <w:lvl w:ilvl="7" w:tplc="F2E6F294">
      <w:numFmt w:val="bullet"/>
      <w:lvlText w:val="•"/>
      <w:lvlJc w:val="left"/>
      <w:pPr>
        <w:ind w:left="4405" w:hanging="233"/>
      </w:pPr>
      <w:rPr>
        <w:rFonts w:hint="default"/>
        <w:lang w:val="en-US" w:eastAsia="en-US" w:bidi="ar-SA"/>
      </w:rPr>
    </w:lvl>
    <w:lvl w:ilvl="8" w:tplc="9BCEA544">
      <w:numFmt w:val="bullet"/>
      <w:lvlText w:val="•"/>
      <w:lvlJc w:val="left"/>
      <w:pPr>
        <w:ind w:left="5020" w:hanging="233"/>
      </w:pPr>
      <w:rPr>
        <w:rFonts w:hint="default"/>
        <w:lang w:val="en-US" w:eastAsia="en-US" w:bidi="ar-SA"/>
      </w:rPr>
    </w:lvl>
  </w:abstractNum>
  <w:abstractNum w:abstractNumId="42" w15:restartNumberingAfterBreak="0">
    <w:nsid w:val="3AF6325C"/>
    <w:multiLevelType w:val="multilevel"/>
    <w:tmpl w:val="602E24DE"/>
    <w:lvl w:ilvl="0">
      <w:start w:val="22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43" w15:restartNumberingAfterBreak="0">
    <w:nsid w:val="3B817889"/>
    <w:multiLevelType w:val="hybridMultilevel"/>
    <w:tmpl w:val="C5608B16"/>
    <w:lvl w:ilvl="0" w:tplc="3E165DF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9AE77A4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2" w:tplc="37422BF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3" w:tplc="BC64DA6E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4" w:tplc="4FC82468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5" w:tplc="16CA991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69184A32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7" w:tplc="DC427418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8" w:tplc="1E9E0F7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3D330851"/>
    <w:multiLevelType w:val="multilevel"/>
    <w:tmpl w:val="736EE540"/>
    <w:lvl w:ilvl="0">
      <w:start w:val="19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45" w15:restartNumberingAfterBreak="0">
    <w:nsid w:val="3F0B558D"/>
    <w:multiLevelType w:val="hybridMultilevel"/>
    <w:tmpl w:val="B8F0508A"/>
    <w:lvl w:ilvl="0" w:tplc="4BE85484">
      <w:numFmt w:val="bullet"/>
      <w:lvlText w:val="-"/>
      <w:lvlJc w:val="left"/>
      <w:pPr>
        <w:ind w:left="100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605196">
      <w:numFmt w:val="bullet"/>
      <w:lvlText w:val="•"/>
      <w:lvlJc w:val="left"/>
      <w:pPr>
        <w:ind w:left="581" w:hanging="721"/>
      </w:pPr>
      <w:rPr>
        <w:rFonts w:hint="default"/>
        <w:lang w:val="en-US" w:eastAsia="en-US" w:bidi="ar-SA"/>
      </w:rPr>
    </w:lvl>
    <w:lvl w:ilvl="2" w:tplc="81D2F5BC">
      <w:numFmt w:val="bullet"/>
      <w:lvlText w:val="•"/>
      <w:lvlJc w:val="left"/>
      <w:pPr>
        <w:ind w:left="1062" w:hanging="721"/>
      </w:pPr>
      <w:rPr>
        <w:rFonts w:hint="default"/>
        <w:lang w:val="en-US" w:eastAsia="en-US" w:bidi="ar-SA"/>
      </w:rPr>
    </w:lvl>
    <w:lvl w:ilvl="3" w:tplc="B412B05A">
      <w:numFmt w:val="bullet"/>
      <w:lvlText w:val="•"/>
      <w:lvlJc w:val="left"/>
      <w:pPr>
        <w:ind w:left="1543" w:hanging="721"/>
      </w:pPr>
      <w:rPr>
        <w:rFonts w:hint="default"/>
        <w:lang w:val="en-US" w:eastAsia="en-US" w:bidi="ar-SA"/>
      </w:rPr>
    </w:lvl>
    <w:lvl w:ilvl="4" w:tplc="F87E9420">
      <w:numFmt w:val="bullet"/>
      <w:lvlText w:val="•"/>
      <w:lvlJc w:val="left"/>
      <w:pPr>
        <w:ind w:left="2024" w:hanging="721"/>
      </w:pPr>
      <w:rPr>
        <w:rFonts w:hint="default"/>
        <w:lang w:val="en-US" w:eastAsia="en-US" w:bidi="ar-SA"/>
      </w:rPr>
    </w:lvl>
    <w:lvl w:ilvl="5" w:tplc="1584A670">
      <w:numFmt w:val="bullet"/>
      <w:lvlText w:val="•"/>
      <w:lvlJc w:val="left"/>
      <w:pPr>
        <w:ind w:left="2505" w:hanging="721"/>
      </w:pPr>
      <w:rPr>
        <w:rFonts w:hint="default"/>
        <w:lang w:val="en-US" w:eastAsia="en-US" w:bidi="ar-SA"/>
      </w:rPr>
    </w:lvl>
    <w:lvl w:ilvl="6" w:tplc="C8086938">
      <w:numFmt w:val="bullet"/>
      <w:lvlText w:val="•"/>
      <w:lvlJc w:val="left"/>
      <w:pPr>
        <w:ind w:left="2986" w:hanging="721"/>
      </w:pPr>
      <w:rPr>
        <w:rFonts w:hint="default"/>
        <w:lang w:val="en-US" w:eastAsia="en-US" w:bidi="ar-SA"/>
      </w:rPr>
    </w:lvl>
    <w:lvl w:ilvl="7" w:tplc="E9D07F3A">
      <w:numFmt w:val="bullet"/>
      <w:lvlText w:val="•"/>
      <w:lvlJc w:val="left"/>
      <w:pPr>
        <w:ind w:left="3467" w:hanging="721"/>
      </w:pPr>
      <w:rPr>
        <w:rFonts w:hint="default"/>
        <w:lang w:val="en-US" w:eastAsia="en-US" w:bidi="ar-SA"/>
      </w:rPr>
    </w:lvl>
    <w:lvl w:ilvl="8" w:tplc="5CE08560">
      <w:numFmt w:val="bullet"/>
      <w:lvlText w:val="•"/>
      <w:lvlJc w:val="left"/>
      <w:pPr>
        <w:ind w:left="3948" w:hanging="721"/>
      </w:pPr>
      <w:rPr>
        <w:rFonts w:hint="default"/>
        <w:lang w:val="en-US" w:eastAsia="en-US" w:bidi="ar-SA"/>
      </w:rPr>
    </w:lvl>
  </w:abstractNum>
  <w:abstractNum w:abstractNumId="46" w15:restartNumberingAfterBreak="0">
    <w:nsid w:val="434B5DB5"/>
    <w:multiLevelType w:val="multilevel"/>
    <w:tmpl w:val="4B546E82"/>
    <w:lvl w:ilvl="0">
      <w:start w:val="21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47" w15:restartNumberingAfterBreak="0">
    <w:nsid w:val="4386330E"/>
    <w:multiLevelType w:val="hybridMultilevel"/>
    <w:tmpl w:val="DE0C1E2E"/>
    <w:lvl w:ilvl="0" w:tplc="3FA29B9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88F6E8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A7B0B62E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7DD03CBA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4" w:tplc="15F00092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 w:tplc="5FDE483C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6" w:tplc="971C8BF8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7" w:tplc="54E077E8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8" w:tplc="612E8914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46EF770C"/>
    <w:multiLevelType w:val="hybridMultilevel"/>
    <w:tmpl w:val="42484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7375441"/>
    <w:multiLevelType w:val="hybridMultilevel"/>
    <w:tmpl w:val="2FF8C258"/>
    <w:lvl w:ilvl="0" w:tplc="2C3450BC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E349C88">
      <w:numFmt w:val="bullet"/>
      <w:lvlText w:val="•"/>
      <w:lvlJc w:val="left"/>
      <w:pPr>
        <w:ind w:left="1229" w:hanging="361"/>
      </w:pPr>
      <w:rPr>
        <w:rFonts w:hint="default"/>
        <w:lang w:val="en-US" w:eastAsia="en-US" w:bidi="ar-SA"/>
      </w:rPr>
    </w:lvl>
    <w:lvl w:ilvl="2" w:tplc="B3788BC8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3" w:tplc="F140D7BA">
      <w:numFmt w:val="bullet"/>
      <w:lvlText w:val="•"/>
      <w:lvlJc w:val="left"/>
      <w:pPr>
        <w:ind w:left="2047" w:hanging="361"/>
      </w:pPr>
      <w:rPr>
        <w:rFonts w:hint="default"/>
        <w:lang w:val="en-US" w:eastAsia="en-US" w:bidi="ar-SA"/>
      </w:rPr>
    </w:lvl>
    <w:lvl w:ilvl="4" w:tplc="80C0DEB8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5" w:tplc="F05CA120"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ar-SA"/>
      </w:rPr>
    </w:lvl>
    <w:lvl w:ilvl="6" w:tplc="BD9EFF9A">
      <w:numFmt w:val="bullet"/>
      <w:lvlText w:val="•"/>
      <w:lvlJc w:val="left"/>
      <w:pPr>
        <w:ind w:left="3274" w:hanging="361"/>
      </w:pPr>
      <w:rPr>
        <w:rFonts w:hint="default"/>
        <w:lang w:val="en-US" w:eastAsia="en-US" w:bidi="ar-SA"/>
      </w:rPr>
    </w:lvl>
    <w:lvl w:ilvl="7" w:tplc="4DCE322A">
      <w:numFmt w:val="bullet"/>
      <w:lvlText w:val="•"/>
      <w:lvlJc w:val="left"/>
      <w:pPr>
        <w:ind w:left="3683" w:hanging="361"/>
      </w:pPr>
      <w:rPr>
        <w:rFonts w:hint="default"/>
        <w:lang w:val="en-US" w:eastAsia="en-US" w:bidi="ar-SA"/>
      </w:rPr>
    </w:lvl>
    <w:lvl w:ilvl="8" w:tplc="D918E860">
      <w:numFmt w:val="bullet"/>
      <w:lvlText w:val="•"/>
      <w:lvlJc w:val="left"/>
      <w:pPr>
        <w:ind w:left="4092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492E3EF4"/>
    <w:multiLevelType w:val="hybridMultilevel"/>
    <w:tmpl w:val="CF101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9A215B8"/>
    <w:multiLevelType w:val="multilevel"/>
    <w:tmpl w:val="E76805BE"/>
    <w:lvl w:ilvl="0">
      <w:start w:val="21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52" w15:restartNumberingAfterBreak="0">
    <w:nsid w:val="4A0E3EAB"/>
    <w:multiLevelType w:val="hybridMultilevel"/>
    <w:tmpl w:val="D102EF9E"/>
    <w:lvl w:ilvl="0" w:tplc="084EDB42">
      <w:numFmt w:val="bullet"/>
      <w:lvlText w:val="•"/>
      <w:lvlJc w:val="left"/>
      <w:pPr>
        <w:ind w:left="10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386682">
      <w:numFmt w:val="bullet"/>
      <w:lvlText w:val="•"/>
      <w:lvlJc w:val="left"/>
      <w:pPr>
        <w:ind w:left="828" w:hanging="720"/>
      </w:pPr>
      <w:rPr>
        <w:rFonts w:hint="default"/>
        <w:lang w:val="en-US" w:eastAsia="en-US" w:bidi="ar-SA"/>
      </w:rPr>
    </w:lvl>
    <w:lvl w:ilvl="2" w:tplc="FE209B14">
      <w:numFmt w:val="bullet"/>
      <w:lvlText w:val="•"/>
      <w:lvlJc w:val="left"/>
      <w:pPr>
        <w:ind w:left="1557" w:hanging="720"/>
      </w:pPr>
      <w:rPr>
        <w:rFonts w:hint="default"/>
        <w:lang w:val="en-US" w:eastAsia="en-US" w:bidi="ar-SA"/>
      </w:rPr>
    </w:lvl>
    <w:lvl w:ilvl="3" w:tplc="E90CF0A8">
      <w:numFmt w:val="bullet"/>
      <w:lvlText w:val="•"/>
      <w:lvlJc w:val="left"/>
      <w:pPr>
        <w:ind w:left="2286" w:hanging="720"/>
      </w:pPr>
      <w:rPr>
        <w:rFonts w:hint="default"/>
        <w:lang w:val="en-US" w:eastAsia="en-US" w:bidi="ar-SA"/>
      </w:rPr>
    </w:lvl>
    <w:lvl w:ilvl="4" w:tplc="1E564C8A">
      <w:numFmt w:val="bullet"/>
      <w:lvlText w:val="•"/>
      <w:lvlJc w:val="left"/>
      <w:pPr>
        <w:ind w:left="3015" w:hanging="720"/>
      </w:pPr>
      <w:rPr>
        <w:rFonts w:hint="default"/>
        <w:lang w:val="en-US" w:eastAsia="en-US" w:bidi="ar-SA"/>
      </w:rPr>
    </w:lvl>
    <w:lvl w:ilvl="5" w:tplc="ADA63E8A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ar-SA"/>
      </w:rPr>
    </w:lvl>
    <w:lvl w:ilvl="6" w:tplc="7D2C9D22">
      <w:numFmt w:val="bullet"/>
      <w:lvlText w:val="•"/>
      <w:lvlJc w:val="left"/>
      <w:pPr>
        <w:ind w:left="4472" w:hanging="720"/>
      </w:pPr>
      <w:rPr>
        <w:rFonts w:hint="default"/>
        <w:lang w:val="en-US" w:eastAsia="en-US" w:bidi="ar-SA"/>
      </w:rPr>
    </w:lvl>
    <w:lvl w:ilvl="7" w:tplc="9AEE03FA">
      <w:numFmt w:val="bullet"/>
      <w:lvlText w:val="•"/>
      <w:lvlJc w:val="left"/>
      <w:pPr>
        <w:ind w:left="5201" w:hanging="720"/>
      </w:pPr>
      <w:rPr>
        <w:rFonts w:hint="default"/>
        <w:lang w:val="en-US" w:eastAsia="en-US" w:bidi="ar-SA"/>
      </w:rPr>
    </w:lvl>
    <w:lvl w:ilvl="8" w:tplc="D39E046E">
      <w:numFmt w:val="bullet"/>
      <w:lvlText w:val="•"/>
      <w:lvlJc w:val="left"/>
      <w:pPr>
        <w:ind w:left="5930" w:hanging="720"/>
      </w:pPr>
      <w:rPr>
        <w:rFonts w:hint="default"/>
        <w:lang w:val="en-US" w:eastAsia="en-US" w:bidi="ar-SA"/>
      </w:rPr>
    </w:lvl>
  </w:abstractNum>
  <w:abstractNum w:abstractNumId="53" w15:restartNumberingAfterBreak="0">
    <w:nsid w:val="4ACF31A2"/>
    <w:multiLevelType w:val="multilevel"/>
    <w:tmpl w:val="935243C6"/>
    <w:lvl w:ilvl="0">
      <w:start w:val="17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54" w15:restartNumberingAfterBreak="0">
    <w:nsid w:val="4E0C688E"/>
    <w:multiLevelType w:val="multilevel"/>
    <w:tmpl w:val="B74ED784"/>
    <w:lvl w:ilvl="0">
      <w:start w:val="12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55" w15:restartNumberingAfterBreak="0">
    <w:nsid w:val="4F007E75"/>
    <w:multiLevelType w:val="hybridMultilevel"/>
    <w:tmpl w:val="54C6A268"/>
    <w:lvl w:ilvl="0" w:tplc="D890A0D8">
      <w:numFmt w:val="bullet"/>
      <w:lvlText w:val="-"/>
      <w:lvlJc w:val="left"/>
      <w:pPr>
        <w:ind w:left="100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6428AC">
      <w:numFmt w:val="bullet"/>
      <w:lvlText w:val="•"/>
      <w:lvlJc w:val="left"/>
      <w:pPr>
        <w:ind w:left="581" w:hanging="721"/>
      </w:pPr>
      <w:rPr>
        <w:rFonts w:hint="default"/>
        <w:lang w:val="en-US" w:eastAsia="en-US" w:bidi="ar-SA"/>
      </w:rPr>
    </w:lvl>
    <w:lvl w:ilvl="2" w:tplc="B326463A">
      <w:numFmt w:val="bullet"/>
      <w:lvlText w:val="•"/>
      <w:lvlJc w:val="left"/>
      <w:pPr>
        <w:ind w:left="1062" w:hanging="721"/>
      </w:pPr>
      <w:rPr>
        <w:rFonts w:hint="default"/>
        <w:lang w:val="en-US" w:eastAsia="en-US" w:bidi="ar-SA"/>
      </w:rPr>
    </w:lvl>
    <w:lvl w:ilvl="3" w:tplc="8C2254C8">
      <w:numFmt w:val="bullet"/>
      <w:lvlText w:val="•"/>
      <w:lvlJc w:val="left"/>
      <w:pPr>
        <w:ind w:left="1543" w:hanging="721"/>
      </w:pPr>
      <w:rPr>
        <w:rFonts w:hint="default"/>
        <w:lang w:val="en-US" w:eastAsia="en-US" w:bidi="ar-SA"/>
      </w:rPr>
    </w:lvl>
    <w:lvl w:ilvl="4" w:tplc="020CF6E0">
      <w:numFmt w:val="bullet"/>
      <w:lvlText w:val="•"/>
      <w:lvlJc w:val="left"/>
      <w:pPr>
        <w:ind w:left="2024" w:hanging="721"/>
      </w:pPr>
      <w:rPr>
        <w:rFonts w:hint="default"/>
        <w:lang w:val="en-US" w:eastAsia="en-US" w:bidi="ar-SA"/>
      </w:rPr>
    </w:lvl>
    <w:lvl w:ilvl="5" w:tplc="A5C2B32C">
      <w:numFmt w:val="bullet"/>
      <w:lvlText w:val="•"/>
      <w:lvlJc w:val="left"/>
      <w:pPr>
        <w:ind w:left="2505" w:hanging="721"/>
      </w:pPr>
      <w:rPr>
        <w:rFonts w:hint="default"/>
        <w:lang w:val="en-US" w:eastAsia="en-US" w:bidi="ar-SA"/>
      </w:rPr>
    </w:lvl>
    <w:lvl w:ilvl="6" w:tplc="3B1AAB4A">
      <w:numFmt w:val="bullet"/>
      <w:lvlText w:val="•"/>
      <w:lvlJc w:val="left"/>
      <w:pPr>
        <w:ind w:left="2986" w:hanging="721"/>
      </w:pPr>
      <w:rPr>
        <w:rFonts w:hint="default"/>
        <w:lang w:val="en-US" w:eastAsia="en-US" w:bidi="ar-SA"/>
      </w:rPr>
    </w:lvl>
    <w:lvl w:ilvl="7" w:tplc="B532EDAA">
      <w:numFmt w:val="bullet"/>
      <w:lvlText w:val="•"/>
      <w:lvlJc w:val="left"/>
      <w:pPr>
        <w:ind w:left="3467" w:hanging="721"/>
      </w:pPr>
      <w:rPr>
        <w:rFonts w:hint="default"/>
        <w:lang w:val="en-US" w:eastAsia="en-US" w:bidi="ar-SA"/>
      </w:rPr>
    </w:lvl>
    <w:lvl w:ilvl="8" w:tplc="3A30B30A">
      <w:numFmt w:val="bullet"/>
      <w:lvlText w:val="•"/>
      <w:lvlJc w:val="left"/>
      <w:pPr>
        <w:ind w:left="3948" w:hanging="721"/>
      </w:pPr>
      <w:rPr>
        <w:rFonts w:hint="default"/>
        <w:lang w:val="en-US" w:eastAsia="en-US" w:bidi="ar-SA"/>
      </w:rPr>
    </w:lvl>
  </w:abstractNum>
  <w:abstractNum w:abstractNumId="56" w15:restartNumberingAfterBreak="0">
    <w:nsid w:val="523A398D"/>
    <w:multiLevelType w:val="multilevel"/>
    <w:tmpl w:val="14A2EDB8"/>
    <w:lvl w:ilvl="0">
      <w:start w:val="11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57" w15:restartNumberingAfterBreak="0">
    <w:nsid w:val="53CE5345"/>
    <w:multiLevelType w:val="multilevel"/>
    <w:tmpl w:val="74DED676"/>
    <w:lvl w:ilvl="0">
      <w:start w:val="18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58" w15:restartNumberingAfterBreak="0">
    <w:nsid w:val="54545ABD"/>
    <w:multiLevelType w:val="hybridMultilevel"/>
    <w:tmpl w:val="838035E6"/>
    <w:lvl w:ilvl="0" w:tplc="301C12D6">
      <w:numFmt w:val="bullet"/>
      <w:lvlText w:val="•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AA06C70">
      <w:numFmt w:val="bullet"/>
      <w:lvlText w:val="•"/>
      <w:lvlJc w:val="left"/>
      <w:pPr>
        <w:ind w:left="1361" w:hanging="720"/>
      </w:pPr>
      <w:rPr>
        <w:rFonts w:hint="default"/>
        <w:lang w:val="en-US" w:eastAsia="en-US" w:bidi="ar-SA"/>
      </w:rPr>
    </w:lvl>
    <w:lvl w:ilvl="2" w:tplc="80104DA8">
      <w:numFmt w:val="bullet"/>
      <w:lvlText w:val="•"/>
      <w:lvlJc w:val="left"/>
      <w:pPr>
        <w:ind w:left="1903" w:hanging="720"/>
      </w:pPr>
      <w:rPr>
        <w:rFonts w:hint="default"/>
        <w:lang w:val="en-US" w:eastAsia="en-US" w:bidi="ar-SA"/>
      </w:rPr>
    </w:lvl>
    <w:lvl w:ilvl="3" w:tplc="B002BAD8"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4" w:tplc="965843DA">
      <w:numFmt w:val="bullet"/>
      <w:lvlText w:val="•"/>
      <w:lvlJc w:val="left"/>
      <w:pPr>
        <w:ind w:left="2986" w:hanging="720"/>
      </w:pPr>
      <w:rPr>
        <w:rFonts w:hint="default"/>
        <w:lang w:val="en-US" w:eastAsia="en-US" w:bidi="ar-SA"/>
      </w:rPr>
    </w:lvl>
    <w:lvl w:ilvl="5" w:tplc="8FFE8AE2"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  <w:lvl w:ilvl="6" w:tplc="6E58A252">
      <w:numFmt w:val="bullet"/>
      <w:lvlText w:val="•"/>
      <w:lvlJc w:val="left"/>
      <w:pPr>
        <w:ind w:left="4069" w:hanging="720"/>
      </w:pPr>
      <w:rPr>
        <w:rFonts w:hint="default"/>
        <w:lang w:val="en-US" w:eastAsia="en-US" w:bidi="ar-SA"/>
      </w:rPr>
    </w:lvl>
    <w:lvl w:ilvl="7" w:tplc="A8EAB39E"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8" w:tplc="69C8AF6A">
      <w:numFmt w:val="bullet"/>
      <w:lvlText w:val="•"/>
      <w:lvlJc w:val="left"/>
      <w:pPr>
        <w:ind w:left="5152" w:hanging="720"/>
      </w:pPr>
      <w:rPr>
        <w:rFonts w:hint="default"/>
        <w:lang w:val="en-US" w:eastAsia="en-US" w:bidi="ar-SA"/>
      </w:rPr>
    </w:lvl>
  </w:abstractNum>
  <w:abstractNum w:abstractNumId="59" w15:restartNumberingAfterBreak="0">
    <w:nsid w:val="548F2744"/>
    <w:multiLevelType w:val="hybridMultilevel"/>
    <w:tmpl w:val="0DD650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F96838"/>
    <w:multiLevelType w:val="hybridMultilevel"/>
    <w:tmpl w:val="0E2639B2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1" w15:restartNumberingAfterBreak="0">
    <w:nsid w:val="5C0626A8"/>
    <w:multiLevelType w:val="multilevel"/>
    <w:tmpl w:val="83FCDFAA"/>
    <w:lvl w:ilvl="0">
      <w:start w:val="1"/>
      <w:numFmt w:val="decimal"/>
      <w:lvlText w:val="%1"/>
      <w:lvlJc w:val="left"/>
      <w:pPr>
        <w:ind w:left="833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3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0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7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1"/>
      </w:pPr>
      <w:rPr>
        <w:rFonts w:hint="default"/>
        <w:lang w:val="en-US" w:eastAsia="en-US" w:bidi="ar-SA"/>
      </w:rPr>
    </w:lvl>
  </w:abstractNum>
  <w:abstractNum w:abstractNumId="62" w15:restartNumberingAfterBreak="0">
    <w:nsid w:val="5DEC7577"/>
    <w:multiLevelType w:val="hybridMultilevel"/>
    <w:tmpl w:val="6428CE04"/>
    <w:lvl w:ilvl="0" w:tplc="180498B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7A23182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D916C38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1446498C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0A4A093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5" w:tplc="22E40DA8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6" w:tplc="2E1C32EA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7" w:tplc="8E82A6FA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8" w:tplc="4AC4A3E0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60B9542F"/>
    <w:multiLevelType w:val="hybridMultilevel"/>
    <w:tmpl w:val="A2A086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A13D34"/>
    <w:multiLevelType w:val="hybridMultilevel"/>
    <w:tmpl w:val="617C518C"/>
    <w:lvl w:ilvl="0" w:tplc="01A2E5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96F8B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2" w:tplc="67769B36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1182FEE8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4" w:tplc="94D683B6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5" w:tplc="4F36190C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6" w:tplc="52B8F52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7" w:tplc="D70A1D0C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8" w:tplc="D4FC6BE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67480053"/>
    <w:multiLevelType w:val="multilevel"/>
    <w:tmpl w:val="6218A06E"/>
    <w:lvl w:ilvl="0">
      <w:start w:val="18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abstractNum w:abstractNumId="66" w15:restartNumberingAfterBreak="0">
    <w:nsid w:val="68961904"/>
    <w:multiLevelType w:val="hybridMultilevel"/>
    <w:tmpl w:val="C64618E4"/>
    <w:lvl w:ilvl="0" w:tplc="3B2EE6B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F49B72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 w:tplc="F8CAF5DC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C3CCDB4E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4" w:tplc="B922CEF0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 w:tplc="531855C6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6" w:tplc="1298CC40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7" w:tplc="2E76EF76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8" w:tplc="390CCFFE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69D14D99"/>
    <w:multiLevelType w:val="hybridMultilevel"/>
    <w:tmpl w:val="5240F4E6"/>
    <w:lvl w:ilvl="0" w:tplc="CA28D6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E8E37B6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2" w:tplc="BB0C72A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3" w:tplc="2C46D122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4" w:tplc="8CD8AC1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5" w:tplc="E2AEB6CC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699CEF44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7" w:tplc="A836B33C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8" w:tplc="871E31DE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6C9B5825"/>
    <w:multiLevelType w:val="hybridMultilevel"/>
    <w:tmpl w:val="767037AE"/>
    <w:lvl w:ilvl="0" w:tplc="9898644C">
      <w:numFmt w:val="bullet"/>
      <w:lvlText w:val="●"/>
      <w:lvlJc w:val="left"/>
      <w:pPr>
        <w:ind w:left="100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ACBE3E">
      <w:numFmt w:val="bullet"/>
      <w:lvlText w:val="•"/>
      <w:lvlJc w:val="left"/>
      <w:pPr>
        <w:ind w:left="581" w:hanging="721"/>
      </w:pPr>
      <w:rPr>
        <w:rFonts w:hint="default"/>
        <w:lang w:val="en-US" w:eastAsia="en-US" w:bidi="ar-SA"/>
      </w:rPr>
    </w:lvl>
    <w:lvl w:ilvl="2" w:tplc="E4EA7CA2">
      <w:numFmt w:val="bullet"/>
      <w:lvlText w:val="•"/>
      <w:lvlJc w:val="left"/>
      <w:pPr>
        <w:ind w:left="1062" w:hanging="721"/>
      </w:pPr>
      <w:rPr>
        <w:rFonts w:hint="default"/>
        <w:lang w:val="en-US" w:eastAsia="en-US" w:bidi="ar-SA"/>
      </w:rPr>
    </w:lvl>
    <w:lvl w:ilvl="3" w:tplc="DFC06CFE">
      <w:numFmt w:val="bullet"/>
      <w:lvlText w:val="•"/>
      <w:lvlJc w:val="left"/>
      <w:pPr>
        <w:ind w:left="1543" w:hanging="721"/>
      </w:pPr>
      <w:rPr>
        <w:rFonts w:hint="default"/>
        <w:lang w:val="en-US" w:eastAsia="en-US" w:bidi="ar-SA"/>
      </w:rPr>
    </w:lvl>
    <w:lvl w:ilvl="4" w:tplc="C1D47666">
      <w:numFmt w:val="bullet"/>
      <w:lvlText w:val="•"/>
      <w:lvlJc w:val="left"/>
      <w:pPr>
        <w:ind w:left="2024" w:hanging="721"/>
      </w:pPr>
      <w:rPr>
        <w:rFonts w:hint="default"/>
        <w:lang w:val="en-US" w:eastAsia="en-US" w:bidi="ar-SA"/>
      </w:rPr>
    </w:lvl>
    <w:lvl w:ilvl="5" w:tplc="A6A4795A">
      <w:numFmt w:val="bullet"/>
      <w:lvlText w:val="•"/>
      <w:lvlJc w:val="left"/>
      <w:pPr>
        <w:ind w:left="2505" w:hanging="721"/>
      </w:pPr>
      <w:rPr>
        <w:rFonts w:hint="default"/>
        <w:lang w:val="en-US" w:eastAsia="en-US" w:bidi="ar-SA"/>
      </w:rPr>
    </w:lvl>
    <w:lvl w:ilvl="6" w:tplc="1750E174">
      <w:numFmt w:val="bullet"/>
      <w:lvlText w:val="•"/>
      <w:lvlJc w:val="left"/>
      <w:pPr>
        <w:ind w:left="2986" w:hanging="721"/>
      </w:pPr>
      <w:rPr>
        <w:rFonts w:hint="default"/>
        <w:lang w:val="en-US" w:eastAsia="en-US" w:bidi="ar-SA"/>
      </w:rPr>
    </w:lvl>
    <w:lvl w:ilvl="7" w:tplc="BF42F170">
      <w:numFmt w:val="bullet"/>
      <w:lvlText w:val="•"/>
      <w:lvlJc w:val="left"/>
      <w:pPr>
        <w:ind w:left="3467" w:hanging="721"/>
      </w:pPr>
      <w:rPr>
        <w:rFonts w:hint="default"/>
        <w:lang w:val="en-US" w:eastAsia="en-US" w:bidi="ar-SA"/>
      </w:rPr>
    </w:lvl>
    <w:lvl w:ilvl="8" w:tplc="FE04A118">
      <w:numFmt w:val="bullet"/>
      <w:lvlText w:val="•"/>
      <w:lvlJc w:val="left"/>
      <w:pPr>
        <w:ind w:left="3948" w:hanging="721"/>
      </w:pPr>
      <w:rPr>
        <w:rFonts w:hint="default"/>
        <w:lang w:val="en-US" w:eastAsia="en-US" w:bidi="ar-SA"/>
      </w:rPr>
    </w:lvl>
  </w:abstractNum>
  <w:abstractNum w:abstractNumId="69" w15:restartNumberingAfterBreak="0">
    <w:nsid w:val="6CE85C38"/>
    <w:multiLevelType w:val="hybridMultilevel"/>
    <w:tmpl w:val="5886810E"/>
    <w:lvl w:ilvl="0" w:tplc="0809000F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0" w15:restartNumberingAfterBreak="0">
    <w:nsid w:val="6DF35804"/>
    <w:multiLevelType w:val="multilevel"/>
    <w:tmpl w:val="C4B27BCE"/>
    <w:lvl w:ilvl="0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3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33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200" w:hanging="3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55" w:hanging="3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11" w:hanging="3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66" w:hanging="3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2" w:hanging="3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7" w:hanging="399"/>
      </w:pPr>
      <w:rPr>
        <w:rFonts w:hint="default"/>
        <w:lang w:val="en-US" w:eastAsia="en-US" w:bidi="ar-SA"/>
      </w:rPr>
    </w:lvl>
  </w:abstractNum>
  <w:abstractNum w:abstractNumId="71" w15:restartNumberingAfterBreak="0">
    <w:nsid w:val="7137267D"/>
    <w:multiLevelType w:val="hybridMultilevel"/>
    <w:tmpl w:val="86584A62"/>
    <w:lvl w:ilvl="0" w:tplc="F6F2290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6CB866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2" w:tplc="99D40198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3" w:tplc="8D6AB1FE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  <w:lvl w:ilvl="4" w:tplc="017C379A">
      <w:numFmt w:val="bullet"/>
      <w:lvlText w:val="•"/>
      <w:lvlJc w:val="left"/>
      <w:pPr>
        <w:ind w:left="4283" w:hanging="361"/>
      </w:pPr>
      <w:rPr>
        <w:rFonts w:hint="default"/>
        <w:lang w:val="en-US" w:eastAsia="en-US" w:bidi="ar-SA"/>
      </w:rPr>
    </w:lvl>
    <w:lvl w:ilvl="5" w:tplc="7BAE4DDA">
      <w:numFmt w:val="bullet"/>
      <w:lvlText w:val="•"/>
      <w:lvlJc w:val="left"/>
      <w:pPr>
        <w:ind w:left="5234" w:hanging="361"/>
      </w:pPr>
      <w:rPr>
        <w:rFonts w:hint="default"/>
        <w:lang w:val="en-US" w:eastAsia="en-US" w:bidi="ar-SA"/>
      </w:rPr>
    </w:lvl>
    <w:lvl w:ilvl="6" w:tplc="3824113A">
      <w:numFmt w:val="bullet"/>
      <w:lvlText w:val="•"/>
      <w:lvlJc w:val="left"/>
      <w:pPr>
        <w:ind w:left="6185" w:hanging="361"/>
      </w:pPr>
      <w:rPr>
        <w:rFonts w:hint="default"/>
        <w:lang w:val="en-US" w:eastAsia="en-US" w:bidi="ar-SA"/>
      </w:rPr>
    </w:lvl>
    <w:lvl w:ilvl="7" w:tplc="59B01AAE">
      <w:numFmt w:val="bullet"/>
      <w:lvlText w:val="•"/>
      <w:lvlJc w:val="left"/>
      <w:pPr>
        <w:ind w:left="7136" w:hanging="361"/>
      </w:pPr>
      <w:rPr>
        <w:rFonts w:hint="default"/>
        <w:lang w:val="en-US" w:eastAsia="en-US" w:bidi="ar-SA"/>
      </w:rPr>
    </w:lvl>
    <w:lvl w:ilvl="8" w:tplc="08C829FE">
      <w:numFmt w:val="bullet"/>
      <w:lvlText w:val="•"/>
      <w:lvlJc w:val="left"/>
      <w:pPr>
        <w:ind w:left="8087" w:hanging="361"/>
      </w:pPr>
      <w:rPr>
        <w:rFonts w:hint="default"/>
        <w:lang w:val="en-US" w:eastAsia="en-US" w:bidi="ar-SA"/>
      </w:rPr>
    </w:lvl>
  </w:abstractNum>
  <w:abstractNum w:abstractNumId="72" w15:restartNumberingAfterBreak="0">
    <w:nsid w:val="71633B3A"/>
    <w:multiLevelType w:val="multilevel"/>
    <w:tmpl w:val="CD6422CE"/>
    <w:lvl w:ilvl="0">
      <w:start w:val="19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72376B70"/>
    <w:multiLevelType w:val="hybridMultilevel"/>
    <w:tmpl w:val="EF7C17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9400DD"/>
    <w:multiLevelType w:val="hybridMultilevel"/>
    <w:tmpl w:val="7D3CCE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C70E3D"/>
    <w:multiLevelType w:val="hybridMultilevel"/>
    <w:tmpl w:val="F5648A3C"/>
    <w:lvl w:ilvl="0" w:tplc="A34E67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DCAAFF6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2" w:tplc="FEB29BE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3" w:tplc="181A03BA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4" w:tplc="5B46E712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5" w:tplc="4516BCF2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1BDAFEEC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7" w:tplc="49BAE1EE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8" w:tplc="F81288B0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7E21050B"/>
    <w:multiLevelType w:val="multilevel"/>
    <w:tmpl w:val="6BE6B572"/>
    <w:lvl w:ilvl="0">
      <w:start w:val="12"/>
      <w:numFmt w:val="decimal"/>
      <w:lvlText w:val="%1"/>
      <w:lvlJc w:val="left"/>
      <w:pPr>
        <w:ind w:left="1553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3" w:hanging="720"/>
      </w:pPr>
      <w:rPr>
        <w:rFonts w:hint="default"/>
        <w:lang w:val="en-US" w:eastAsia="en-US" w:bidi="ar-SA"/>
      </w:rPr>
    </w:lvl>
  </w:abstractNum>
  <w:num w:numId="1">
    <w:abstractNumId w:val="68"/>
  </w:num>
  <w:num w:numId="2">
    <w:abstractNumId w:val="55"/>
  </w:num>
  <w:num w:numId="3">
    <w:abstractNumId w:val="16"/>
  </w:num>
  <w:num w:numId="4">
    <w:abstractNumId w:val="45"/>
  </w:num>
  <w:num w:numId="5">
    <w:abstractNumId w:val="33"/>
  </w:num>
  <w:num w:numId="6">
    <w:abstractNumId w:val="2"/>
  </w:num>
  <w:num w:numId="7">
    <w:abstractNumId w:val="49"/>
  </w:num>
  <w:num w:numId="8">
    <w:abstractNumId w:val="29"/>
  </w:num>
  <w:num w:numId="9">
    <w:abstractNumId w:val="27"/>
  </w:num>
  <w:num w:numId="10">
    <w:abstractNumId w:val="20"/>
  </w:num>
  <w:num w:numId="11">
    <w:abstractNumId w:val="62"/>
  </w:num>
  <w:num w:numId="12">
    <w:abstractNumId w:val="35"/>
  </w:num>
  <w:num w:numId="13">
    <w:abstractNumId w:val="12"/>
  </w:num>
  <w:num w:numId="14">
    <w:abstractNumId w:val="3"/>
  </w:num>
  <w:num w:numId="15">
    <w:abstractNumId w:val="75"/>
  </w:num>
  <w:num w:numId="16">
    <w:abstractNumId w:val="41"/>
  </w:num>
  <w:num w:numId="17">
    <w:abstractNumId w:val="67"/>
  </w:num>
  <w:num w:numId="18">
    <w:abstractNumId w:val="43"/>
  </w:num>
  <w:num w:numId="19">
    <w:abstractNumId w:val="9"/>
  </w:num>
  <w:num w:numId="20">
    <w:abstractNumId w:val="28"/>
  </w:num>
  <w:num w:numId="21">
    <w:abstractNumId w:val="8"/>
  </w:num>
  <w:num w:numId="22">
    <w:abstractNumId w:val="11"/>
  </w:num>
  <w:num w:numId="23">
    <w:abstractNumId w:val="40"/>
  </w:num>
  <w:num w:numId="24">
    <w:abstractNumId w:val="42"/>
  </w:num>
  <w:num w:numId="25">
    <w:abstractNumId w:val="51"/>
  </w:num>
  <w:num w:numId="26">
    <w:abstractNumId w:val="46"/>
  </w:num>
  <w:num w:numId="27">
    <w:abstractNumId w:val="44"/>
  </w:num>
  <w:num w:numId="28">
    <w:abstractNumId w:val="72"/>
  </w:num>
  <w:num w:numId="29">
    <w:abstractNumId w:val="65"/>
  </w:num>
  <w:num w:numId="30">
    <w:abstractNumId w:val="57"/>
  </w:num>
  <w:num w:numId="31">
    <w:abstractNumId w:val="14"/>
  </w:num>
  <w:num w:numId="32">
    <w:abstractNumId w:val="53"/>
  </w:num>
  <w:num w:numId="33">
    <w:abstractNumId w:val="19"/>
  </w:num>
  <w:num w:numId="34">
    <w:abstractNumId w:val="26"/>
  </w:num>
  <w:num w:numId="35">
    <w:abstractNumId w:val="54"/>
  </w:num>
  <w:num w:numId="36">
    <w:abstractNumId w:val="76"/>
  </w:num>
  <w:num w:numId="37">
    <w:abstractNumId w:val="56"/>
  </w:num>
  <w:num w:numId="38">
    <w:abstractNumId w:val="22"/>
  </w:num>
  <w:num w:numId="39">
    <w:abstractNumId w:val="37"/>
  </w:num>
  <w:num w:numId="40">
    <w:abstractNumId w:val="36"/>
  </w:num>
  <w:num w:numId="41">
    <w:abstractNumId w:val="17"/>
  </w:num>
  <w:num w:numId="42">
    <w:abstractNumId w:val="24"/>
  </w:num>
  <w:num w:numId="43">
    <w:abstractNumId w:val="32"/>
  </w:num>
  <w:num w:numId="44">
    <w:abstractNumId w:val="31"/>
  </w:num>
  <w:num w:numId="45">
    <w:abstractNumId w:val="7"/>
  </w:num>
  <w:num w:numId="46">
    <w:abstractNumId w:val="0"/>
  </w:num>
  <w:num w:numId="47">
    <w:abstractNumId w:val="70"/>
  </w:num>
  <w:num w:numId="48">
    <w:abstractNumId w:val="71"/>
  </w:num>
  <w:num w:numId="49">
    <w:abstractNumId w:val="10"/>
  </w:num>
  <w:num w:numId="50">
    <w:abstractNumId w:val="30"/>
  </w:num>
  <w:num w:numId="51">
    <w:abstractNumId w:val="61"/>
  </w:num>
  <w:num w:numId="52">
    <w:abstractNumId w:val="58"/>
  </w:num>
  <w:num w:numId="53">
    <w:abstractNumId w:val="1"/>
  </w:num>
  <w:num w:numId="54">
    <w:abstractNumId w:val="52"/>
  </w:num>
  <w:num w:numId="55">
    <w:abstractNumId w:val="15"/>
  </w:num>
  <w:num w:numId="56">
    <w:abstractNumId w:val="18"/>
  </w:num>
  <w:num w:numId="57">
    <w:abstractNumId w:val="47"/>
  </w:num>
  <w:num w:numId="58">
    <w:abstractNumId w:val="23"/>
  </w:num>
  <w:num w:numId="59">
    <w:abstractNumId w:val="6"/>
  </w:num>
  <w:num w:numId="60">
    <w:abstractNumId w:val="66"/>
  </w:num>
  <w:num w:numId="61">
    <w:abstractNumId w:val="64"/>
  </w:num>
  <w:num w:numId="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</w:num>
  <w:num w:numId="64">
    <w:abstractNumId w:val="74"/>
  </w:num>
  <w:num w:numId="65">
    <w:abstractNumId w:val="5"/>
  </w:num>
  <w:num w:numId="66">
    <w:abstractNumId w:val="63"/>
  </w:num>
  <w:num w:numId="67">
    <w:abstractNumId w:val="59"/>
  </w:num>
  <w:num w:numId="68">
    <w:abstractNumId w:val="4"/>
  </w:num>
  <w:num w:numId="69">
    <w:abstractNumId w:val="13"/>
  </w:num>
  <w:num w:numId="70">
    <w:abstractNumId w:val="34"/>
  </w:num>
  <w:num w:numId="71">
    <w:abstractNumId w:val="73"/>
  </w:num>
  <w:num w:numId="72">
    <w:abstractNumId w:val="50"/>
  </w:num>
  <w:num w:numId="73">
    <w:abstractNumId w:val="39"/>
  </w:num>
  <w:num w:numId="74">
    <w:abstractNumId w:val="48"/>
  </w:num>
  <w:num w:numId="75">
    <w:abstractNumId w:val="25"/>
  </w:num>
  <w:num w:numId="76">
    <w:abstractNumId w:val="60"/>
  </w:num>
  <w:num w:numId="77">
    <w:abstractNumId w:val="69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lesh bhandari">
    <w15:presenceInfo w15:providerId="Windows Live" w15:userId="6ecb8ee3d4881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8D"/>
    <w:rsid w:val="00045F3C"/>
    <w:rsid w:val="0005345C"/>
    <w:rsid w:val="001B7BBD"/>
    <w:rsid w:val="001C2B7A"/>
    <w:rsid w:val="001D27B2"/>
    <w:rsid w:val="001E31D3"/>
    <w:rsid w:val="001F1194"/>
    <w:rsid w:val="00200976"/>
    <w:rsid w:val="0023116B"/>
    <w:rsid w:val="00243FFE"/>
    <w:rsid w:val="002A0325"/>
    <w:rsid w:val="00307A0D"/>
    <w:rsid w:val="003403C4"/>
    <w:rsid w:val="003A615C"/>
    <w:rsid w:val="00402543"/>
    <w:rsid w:val="00415298"/>
    <w:rsid w:val="0043652D"/>
    <w:rsid w:val="00457ABF"/>
    <w:rsid w:val="004A2AE4"/>
    <w:rsid w:val="004E431C"/>
    <w:rsid w:val="0051483F"/>
    <w:rsid w:val="00527B6C"/>
    <w:rsid w:val="0053514C"/>
    <w:rsid w:val="00541291"/>
    <w:rsid w:val="005729F0"/>
    <w:rsid w:val="00657A03"/>
    <w:rsid w:val="00676AA6"/>
    <w:rsid w:val="00683017"/>
    <w:rsid w:val="006E1FD5"/>
    <w:rsid w:val="00710833"/>
    <w:rsid w:val="00716B6B"/>
    <w:rsid w:val="0072371F"/>
    <w:rsid w:val="0077398C"/>
    <w:rsid w:val="00793FF6"/>
    <w:rsid w:val="007A0B14"/>
    <w:rsid w:val="007B035C"/>
    <w:rsid w:val="007B69DD"/>
    <w:rsid w:val="00863AB0"/>
    <w:rsid w:val="00885E29"/>
    <w:rsid w:val="00887723"/>
    <w:rsid w:val="008B69D7"/>
    <w:rsid w:val="008D2644"/>
    <w:rsid w:val="008D5110"/>
    <w:rsid w:val="008D7F7E"/>
    <w:rsid w:val="00926444"/>
    <w:rsid w:val="0094162A"/>
    <w:rsid w:val="00953315"/>
    <w:rsid w:val="009718AB"/>
    <w:rsid w:val="009941DF"/>
    <w:rsid w:val="009976E1"/>
    <w:rsid w:val="00A857AA"/>
    <w:rsid w:val="00AA2515"/>
    <w:rsid w:val="00AF71EA"/>
    <w:rsid w:val="00B079AB"/>
    <w:rsid w:val="00B2719F"/>
    <w:rsid w:val="00B40579"/>
    <w:rsid w:val="00B53687"/>
    <w:rsid w:val="00B72085"/>
    <w:rsid w:val="00BC6C23"/>
    <w:rsid w:val="00C0743F"/>
    <w:rsid w:val="00C5258D"/>
    <w:rsid w:val="00C56C61"/>
    <w:rsid w:val="00C66F4D"/>
    <w:rsid w:val="00C66FAC"/>
    <w:rsid w:val="00C67634"/>
    <w:rsid w:val="00CB77F4"/>
    <w:rsid w:val="00D91F26"/>
    <w:rsid w:val="00DA289A"/>
    <w:rsid w:val="00DB23CA"/>
    <w:rsid w:val="00DC5A53"/>
    <w:rsid w:val="00E43F5B"/>
    <w:rsid w:val="00E62EBF"/>
    <w:rsid w:val="00E70545"/>
    <w:rsid w:val="00F5464D"/>
    <w:rsid w:val="00FD0771"/>
    <w:rsid w:val="00FD092F"/>
    <w:rsid w:val="00FD133D"/>
    <w:rsid w:val="00FE2AB8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4CD18"/>
  <w15:docId w15:val="{6B9D512D-74B5-4C8E-A318-2EFE5D9C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64D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87"/>
      <w:ind w:left="11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33" w:hanging="722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7"/>
      <w:ind w:left="334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Figure_name,List Paragraph1,Numbered Indented Text,Colorful List - Accent 11,F5 List Paragraph"/>
    <w:basedOn w:val="Normal"/>
    <w:link w:val="ListParagraphChar"/>
    <w:uiPriority w:val="34"/>
    <w:qFormat/>
    <w:pPr>
      <w:ind w:left="833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45F3C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5368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_name Char,List Paragraph1 Char,Numbered Indented Text Char,Colorful List - Accent 11 Char,F5 List Paragraph Char"/>
    <w:basedOn w:val="DefaultParagraphFont"/>
    <w:link w:val="ListParagraph"/>
    <w:uiPriority w:val="34"/>
    <w:locked/>
    <w:rsid w:val="00B53687"/>
    <w:rPr>
      <w:rFonts w:ascii="Arial" w:eastAsia="Arial" w:hAnsi="Arial" w:cs="Arial"/>
    </w:rPr>
  </w:style>
  <w:style w:type="paragraph" w:customStyle="1" w:styleId="Standard">
    <w:name w:val="Standard"/>
    <w:qFormat/>
    <w:rsid w:val="00527B6C"/>
    <w:pPr>
      <w:widowControl/>
      <w:suppressAutoHyphens/>
      <w:autoSpaceDE/>
      <w:autoSpaceDN/>
      <w:jc w:val="both"/>
      <w:textAlignment w:val="baseline"/>
    </w:pPr>
    <w:rPr>
      <w:rFonts w:ascii="Verdana" w:eastAsia="Verdana" w:hAnsi="Verdana" w:cs="Verdana"/>
      <w:color w:val="000000"/>
      <w:kern w:val="2"/>
      <w:sz w:val="24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85E2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85E29"/>
    <w:pPr>
      <w:widowControl/>
      <w:suppressAutoHyphens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85E2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cpni.gov.uk/content/adopt-risk-management-approach" TargetMode="External"/><Relationship Id="rId26" Type="http://schemas.openxmlformats.org/officeDocument/2006/relationships/hyperlink" Target="https://www.gov.uk/government/publications/technology-code-of-practice/technology-code-of-practice" TargetMode="External"/><Relationship Id="rId39" Type="http://schemas.microsoft.com/office/2011/relationships/people" Target="people.xml"/><Relationship Id="rId21" Type="http://schemas.openxmlformats.org/officeDocument/2006/relationships/hyperlink" Target="https://www.ncsc.gov.uk/collection/risk-management-collection" TargetMode="External"/><Relationship Id="rId34" Type="http://schemas.openxmlformats.org/officeDocument/2006/relationships/hyperlink" Target="mailto:james.brathwaite@pixelglobal.co.uk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://www.gov.uk/government/publications/government-security-classifications" TargetMode="External"/><Relationship Id="rId25" Type="http://schemas.openxmlformats.org/officeDocument/2006/relationships/hyperlink" Target="https://www.gov.uk/government/publications/technology-code-of-practice/technology-code-of-practice" TargetMode="External"/><Relationship Id="rId33" Type="http://schemas.openxmlformats.org/officeDocument/2006/relationships/hyperlink" Target="https://www.gov.uk/service-manual/agile-delivery/spend-controls-check-if-you-need-approval-to-spend-money-on-a-servic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security-policy-framework" TargetMode="External"/><Relationship Id="rId20" Type="http://schemas.openxmlformats.org/officeDocument/2006/relationships/hyperlink" Target="https://www.cpni.gov.uk/protection-sensitive-information-and-assets" TargetMode="External"/><Relationship Id="rId29" Type="http://schemas.openxmlformats.org/officeDocument/2006/relationships/hyperlink" Target="https://www.ncsc.gov.uk/guidance/10-steps-cyber-securi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service-manual/agile-delivery/spend-controls-check-if-you-need-approval-to-spend-money-on-a-service" TargetMode="External"/><Relationship Id="rId24" Type="http://schemas.openxmlformats.org/officeDocument/2006/relationships/hyperlink" Target="https://www.ncsc.gov.uk/guidance/implementing-cloud-security-principles" TargetMode="External"/><Relationship Id="rId32" Type="http://schemas.openxmlformats.org/officeDocument/2006/relationships/hyperlink" Target="https://www.gov.uk/service-manual/agile-delivery/spend-controls-check-if-you-need-approval-to-spend-money-on-a-service" TargetMode="External"/><Relationship Id="rId37" Type="http://schemas.openxmlformats.org/officeDocument/2006/relationships/footer" Target="footer4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gov.uk/government/publications/technology-code-of-practice/technology-code-of-practice" TargetMode="External"/><Relationship Id="rId28" Type="http://schemas.openxmlformats.org/officeDocument/2006/relationships/hyperlink" Target="https://www.ncsc.gov.uk/guidance/10-steps-cyber-security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www.gov.uk/service-manual/agile-delivery/spend-controls-check-if-you-need-approval-to-spend-money-on-a-service" TargetMode="External"/><Relationship Id="rId19" Type="http://schemas.openxmlformats.org/officeDocument/2006/relationships/hyperlink" Target="https://www.cpni.gov.uk/content/adopt-risk-management-approach" TargetMode="External"/><Relationship Id="rId31" Type="http://schemas.openxmlformats.org/officeDocument/2006/relationships/hyperlink" Target="https://www.gov.uk/guidance/check-employment-status-for-t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service-manual/agile-delivery/spend-controls-check-if-you-need-approval-to-spend-money-on-a-service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gov.uk/government/publications/technology-code-of-practice/technology-code-of-practice" TargetMode="External"/><Relationship Id="rId27" Type="http://schemas.openxmlformats.org/officeDocument/2006/relationships/hyperlink" Target="https://www.gov.uk/government/publications/cyber-risk-management-a-board-level-responsibility/10-steps-summary" TargetMode="External"/><Relationship Id="rId30" Type="http://schemas.openxmlformats.org/officeDocument/2006/relationships/hyperlink" Target="https://www.digitalmarketplace.service.gov.uk/" TargetMode="External"/><Relationship Id="rId35" Type="http://schemas.openxmlformats.org/officeDocument/2006/relationships/hyperlink" Target="https://servicetrust.microsoft.com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50</Pages>
  <Words>12283</Words>
  <Characters>70017</Characters>
  <Application>Microsoft Office Word</Application>
  <DocSecurity>0</DocSecurity>
  <Lines>583</Lines>
  <Paragraphs>164</Paragraphs>
  <ScaleCrop>false</ScaleCrop>
  <Company/>
  <LinksUpToDate>false</LinksUpToDate>
  <CharactersWithSpaces>82136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WRAY, Lisa</dc:creator>
  <cp:lastModifiedBy>WRAY, Lisa</cp:lastModifiedBy>
  <cp:revision>12</cp:revision>
  <dcterms:created xsi:type="dcterms:W3CDTF">2022-02-18T13:20:00Z</dcterms:created>
  <dcterms:modified xsi:type="dcterms:W3CDTF">2022-02-18T13:31:00Z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2022-02-11T00:00:00Z</vt:filetime>
  </property>
</Properties>
</file>