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94A27" w14:textId="476FA176"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cs="Arial"/>
          <w:b/>
          <w:sz w:val="20"/>
          <w:szCs w:val="20"/>
        </w:rPr>
        <w:t xml:space="preserve">Specification for </w:t>
      </w:r>
      <w:r w:rsidR="008C4DC5">
        <w:rPr>
          <w:rFonts w:ascii="Century Gothic" w:hAnsi="Century Gothic" w:cs="Arial"/>
          <w:b/>
          <w:sz w:val="20"/>
          <w:szCs w:val="20"/>
        </w:rPr>
        <w:t>analysis to identify what the EV charging requirement for vans are.</w:t>
      </w: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24369A87"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604D7E" w:rsidRPr="00604D7E">
        <w:rPr>
          <w:rFonts w:ascii="Century Gothic" w:hAnsi="Century Gothic" w:cs="Arial"/>
          <w:color w:val="FF0000"/>
          <w:sz w:val="20"/>
          <w:szCs w:val="20"/>
        </w:rPr>
        <w:t>JJ1/1121</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69C7AAEA" w14:textId="6730E1C3" w:rsidR="003A05B7" w:rsidRPr="003A05B7" w:rsidRDefault="003A05B7" w:rsidP="008C4DC5">
      <w:pPr>
        <w:pStyle w:val="Norma"/>
        <w:ind w:left="1440"/>
        <w:jc w:val="both"/>
        <w:rPr>
          <w:rFonts w:ascii="Century Gothic" w:hAnsi="Century Gothic" w:cs="Arial"/>
          <w:color w:val="FF0000"/>
          <w:sz w:val="20"/>
          <w:szCs w:val="20"/>
        </w:rPr>
      </w:pPr>
      <w:r w:rsidRPr="003A05B7">
        <w:rPr>
          <w:rFonts w:ascii="Century Gothic" w:hAnsi="Century Gothic" w:cs="Arial"/>
          <w:sz w:val="20"/>
          <w:szCs w:val="20"/>
        </w:rPr>
        <w:t xml:space="preserve">Invitation to Tender for </w:t>
      </w:r>
      <w:r w:rsidR="008C4DC5" w:rsidRPr="008C4DC5">
        <w:rPr>
          <w:rFonts w:ascii="Century Gothic" w:hAnsi="Century Gothic" w:cs="Arial"/>
          <w:bCs/>
          <w:sz w:val="20"/>
          <w:szCs w:val="20"/>
        </w:rPr>
        <w:t>analysis to identify what the EV charging requirement for vans are.</w:t>
      </w:r>
    </w:p>
    <w:p w14:paraId="623058B4" w14:textId="77777777" w:rsidR="008C4DC5" w:rsidRDefault="008C4DC5" w:rsidP="003A05B7">
      <w:pPr>
        <w:pStyle w:val="Norma"/>
        <w:ind w:left="720" w:firstLine="720"/>
        <w:jc w:val="both"/>
        <w:rPr>
          <w:rFonts w:ascii="Century Gothic" w:hAnsi="Century Gothic" w:cs="Arial"/>
          <w:sz w:val="20"/>
          <w:szCs w:val="20"/>
        </w:rPr>
      </w:pPr>
    </w:p>
    <w:p w14:paraId="2BF4D589" w14:textId="03A19240"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604D7E" w:rsidRPr="00604D7E">
        <w:rPr>
          <w:rFonts w:ascii="Century Gothic" w:hAnsi="Century Gothic" w:cs="Arial"/>
          <w:color w:val="FF0000"/>
          <w:sz w:val="20"/>
          <w:szCs w:val="20"/>
        </w:rPr>
        <w:t>JJ1/1121</w:t>
      </w:r>
    </w:p>
    <w:p w14:paraId="6AB0AC47" w14:textId="273319E6"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Deadline for Tender Responses: </w:t>
      </w:r>
      <w:r w:rsidR="008C4DC5" w:rsidRPr="008C4DC5">
        <w:rPr>
          <w:rFonts w:ascii="Century Gothic" w:hAnsi="Century Gothic" w:cs="Arial"/>
          <w:sz w:val="20"/>
          <w:szCs w:val="20"/>
        </w:rPr>
        <w:t>1</w:t>
      </w:r>
      <w:r w:rsidR="00B84187">
        <w:rPr>
          <w:rFonts w:ascii="Century Gothic" w:hAnsi="Century Gothic" w:cs="Arial"/>
          <w:sz w:val="20"/>
          <w:szCs w:val="20"/>
        </w:rPr>
        <w:t>0</w:t>
      </w:r>
      <w:r w:rsidR="008C4DC5" w:rsidRPr="008C4DC5">
        <w:rPr>
          <w:rFonts w:ascii="Century Gothic" w:hAnsi="Century Gothic" w:cs="Arial"/>
          <w:sz w:val="20"/>
          <w:szCs w:val="20"/>
          <w:vertAlign w:val="superscript"/>
        </w:rPr>
        <w:t>th</w:t>
      </w:r>
      <w:r w:rsidR="008C4DC5" w:rsidRPr="008C4DC5">
        <w:rPr>
          <w:rFonts w:ascii="Century Gothic" w:hAnsi="Century Gothic" w:cs="Arial"/>
          <w:sz w:val="20"/>
          <w:szCs w:val="20"/>
        </w:rPr>
        <w:t xml:space="preserve"> </w:t>
      </w:r>
      <w:r w:rsidR="00EF5936">
        <w:rPr>
          <w:rFonts w:ascii="Century Gothic" w:hAnsi="Century Gothic" w:cs="Arial"/>
          <w:sz w:val="20"/>
          <w:szCs w:val="20"/>
        </w:rPr>
        <w:t>December</w:t>
      </w:r>
      <w:r w:rsidR="008C4DC5" w:rsidRPr="008C4DC5">
        <w:rPr>
          <w:rFonts w:ascii="Century Gothic" w:hAnsi="Century Gothic" w:cs="Arial"/>
          <w:sz w:val="20"/>
          <w:szCs w:val="20"/>
        </w:rPr>
        <w:t xml:space="preserve"> 2021</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3A05B7">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p>
    <w:p w14:paraId="36A5EF3C" w14:textId="77777777" w:rsidR="003A05B7" w:rsidRPr="003A05B7" w:rsidRDefault="003A05B7" w:rsidP="003A05B7">
      <w:pPr>
        <w:pStyle w:val="Norma"/>
        <w:rPr>
          <w:rFonts w:asciiTheme="minorHAnsi" w:hAnsiTheme="minorHAnsi"/>
          <w:sz w:val="20"/>
          <w:szCs w:val="20"/>
          <w:lang w:val="en-US" w:eastAsia="ja-JP"/>
        </w:rPr>
      </w:pPr>
    </w:p>
    <w:p w14:paraId="16D79D87"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Mangal"/>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s="Mangal"/>
          <w:color w:val="000000"/>
          <w:sz w:val="20"/>
          <w:szCs w:val="20"/>
        </w:rPr>
        <w:fldChar w:fldCharType="separate"/>
      </w:r>
      <w:r w:rsidRPr="003A05B7">
        <w:rPr>
          <w:rFonts w:asciiTheme="minorHAnsi" w:hAnsiTheme="minorHAnsi" w:cs="Arial"/>
          <w:noProof/>
          <w:sz w:val="20"/>
          <w:szCs w:val="20"/>
        </w:rPr>
        <w:t>1.</w:t>
      </w:r>
      <w:r w:rsidRPr="003A05B7">
        <w:rPr>
          <w:rFonts w:asciiTheme="minorHAnsi" w:hAnsiTheme="minorHAnsi"/>
          <w:noProof/>
          <w:sz w:val="20"/>
          <w:szCs w:val="20"/>
        </w:rPr>
        <w:tab/>
      </w:r>
      <w:r w:rsidRPr="003A05B7">
        <w:rPr>
          <w:rFonts w:asciiTheme="minorHAnsi" w:hAnsiTheme="minorHAnsi" w:cs="Arial"/>
          <w:noProof/>
          <w:sz w:val="20"/>
          <w:szCs w:val="20"/>
        </w:rPr>
        <w:t>Introduction and summary of requirements / Preamble</w:t>
      </w:r>
      <w:r w:rsidRPr="003A05B7">
        <w:rPr>
          <w:rFonts w:asciiTheme="minorHAnsi" w:hAnsiTheme="minorHAnsi"/>
          <w:noProof/>
          <w:sz w:val="20"/>
          <w:szCs w:val="20"/>
        </w:rPr>
        <w:tab/>
      </w:r>
    </w:p>
    <w:p w14:paraId="68C2F784"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2.</w:t>
      </w:r>
      <w:r w:rsidRPr="003A05B7">
        <w:rPr>
          <w:rFonts w:asciiTheme="minorHAnsi" w:hAnsiTheme="minorHAnsi"/>
          <w:noProof/>
          <w:sz w:val="20"/>
          <w:szCs w:val="20"/>
        </w:rPr>
        <w:tab/>
      </w:r>
      <w:r w:rsidRPr="003A05B7">
        <w:rPr>
          <w:rFonts w:asciiTheme="minorHAnsi" w:hAnsiTheme="minorHAnsi" w:cs="Arial"/>
          <w:noProof/>
          <w:sz w:val="20"/>
          <w:szCs w:val="20"/>
        </w:rPr>
        <w:t>Background</w:t>
      </w:r>
      <w:r w:rsidRPr="003A05B7">
        <w:rPr>
          <w:rFonts w:asciiTheme="minorHAnsi" w:hAnsiTheme="minorHAnsi"/>
          <w:noProof/>
          <w:sz w:val="20"/>
          <w:szCs w:val="20"/>
        </w:rPr>
        <w:tab/>
      </w:r>
    </w:p>
    <w:p w14:paraId="1A9E7AFE"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3.</w:t>
      </w:r>
      <w:r w:rsidRPr="003A05B7">
        <w:rPr>
          <w:rFonts w:asciiTheme="minorHAnsi" w:hAnsiTheme="minorHAnsi"/>
          <w:noProof/>
          <w:sz w:val="20"/>
          <w:szCs w:val="20"/>
        </w:rPr>
        <w:tab/>
      </w:r>
      <w:r w:rsidRPr="003A05B7">
        <w:rPr>
          <w:rFonts w:asciiTheme="minorHAnsi" w:hAnsiTheme="minorHAnsi" w:cs="Arial"/>
          <w:noProof/>
          <w:sz w:val="20"/>
          <w:szCs w:val="20"/>
        </w:rPr>
        <w:t>Aims and Objectives</w:t>
      </w:r>
      <w:r w:rsidRPr="003A05B7">
        <w:rPr>
          <w:rFonts w:asciiTheme="minorHAnsi" w:hAnsiTheme="minorHAnsi"/>
          <w:noProof/>
          <w:sz w:val="20"/>
          <w:szCs w:val="20"/>
        </w:rPr>
        <w:tab/>
      </w:r>
    </w:p>
    <w:p w14:paraId="4CE1154D"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4.</w:t>
      </w:r>
      <w:r w:rsidRPr="003A05B7">
        <w:rPr>
          <w:rFonts w:asciiTheme="minorHAnsi" w:hAnsiTheme="minorHAnsi"/>
          <w:noProof/>
          <w:sz w:val="20"/>
          <w:szCs w:val="20"/>
        </w:rPr>
        <w:tab/>
      </w:r>
      <w:r w:rsidRPr="003A05B7">
        <w:rPr>
          <w:rFonts w:asciiTheme="minorHAnsi" w:hAnsiTheme="minorHAnsi" w:cs="Arial"/>
          <w:noProof/>
          <w:sz w:val="20"/>
          <w:szCs w:val="20"/>
        </w:rPr>
        <w:t>Methodology</w:t>
      </w:r>
      <w:r w:rsidRPr="003A05B7">
        <w:rPr>
          <w:rFonts w:asciiTheme="minorHAnsi" w:hAnsiTheme="minorHAnsi"/>
          <w:noProof/>
          <w:sz w:val="20"/>
          <w:szCs w:val="20"/>
        </w:rPr>
        <w:tab/>
      </w:r>
    </w:p>
    <w:p w14:paraId="71FAF932"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5.</w:t>
      </w:r>
      <w:r w:rsidRPr="003A05B7">
        <w:rPr>
          <w:rFonts w:asciiTheme="minorHAnsi" w:hAnsiTheme="minorHAnsi"/>
          <w:noProof/>
          <w:sz w:val="20"/>
          <w:szCs w:val="20"/>
        </w:rPr>
        <w:tab/>
      </w:r>
      <w:r w:rsidRPr="003A05B7">
        <w:rPr>
          <w:rFonts w:asciiTheme="minorHAnsi" w:hAnsiTheme="minorHAnsi" w:cs="Arial"/>
          <w:noProof/>
          <w:sz w:val="20"/>
          <w:szCs w:val="20"/>
        </w:rPr>
        <w:t>Outputs Required</w:t>
      </w:r>
      <w:r w:rsidRPr="003A05B7">
        <w:rPr>
          <w:rFonts w:asciiTheme="minorHAnsi" w:hAnsiTheme="minorHAnsi"/>
          <w:noProof/>
          <w:sz w:val="20"/>
          <w:szCs w:val="20"/>
        </w:rPr>
        <w:tab/>
      </w:r>
    </w:p>
    <w:p w14:paraId="4436E548"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6.</w:t>
      </w:r>
      <w:r w:rsidRPr="003A05B7">
        <w:rPr>
          <w:rFonts w:asciiTheme="minorHAnsi" w:hAnsiTheme="minorHAnsi"/>
          <w:noProof/>
          <w:sz w:val="20"/>
          <w:szCs w:val="20"/>
        </w:rPr>
        <w:tab/>
      </w:r>
      <w:r w:rsidRPr="003A05B7">
        <w:rPr>
          <w:rFonts w:asciiTheme="minorHAnsi" w:hAnsiTheme="minorHAnsi" w:cs="Arial"/>
          <w:noProof/>
          <w:sz w:val="20"/>
          <w:szCs w:val="20"/>
        </w:rPr>
        <w:t>Ownership and Publication</w:t>
      </w:r>
      <w:r w:rsidRPr="003A05B7">
        <w:rPr>
          <w:rFonts w:asciiTheme="minorHAnsi" w:hAnsiTheme="minorHAnsi"/>
          <w:noProof/>
          <w:sz w:val="20"/>
          <w:szCs w:val="20"/>
        </w:rPr>
        <w:tab/>
      </w:r>
    </w:p>
    <w:p w14:paraId="0906C7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7.</w:t>
      </w:r>
      <w:r w:rsidRPr="003A05B7">
        <w:rPr>
          <w:rFonts w:asciiTheme="minorHAnsi" w:hAnsiTheme="minorHAnsi"/>
          <w:noProof/>
          <w:sz w:val="20"/>
          <w:szCs w:val="20"/>
        </w:rPr>
        <w:tab/>
      </w:r>
      <w:r w:rsidRPr="003A05B7">
        <w:rPr>
          <w:rFonts w:asciiTheme="minorHAnsi" w:hAnsiTheme="minorHAnsi" w:cs="Arial"/>
          <w:noProof/>
          <w:sz w:val="20"/>
          <w:szCs w:val="20"/>
        </w:rPr>
        <w:t>Quality Assurance</w:t>
      </w:r>
      <w:r w:rsidRPr="003A05B7">
        <w:rPr>
          <w:rFonts w:asciiTheme="minorHAnsi" w:hAnsiTheme="minorHAnsi"/>
          <w:noProof/>
          <w:sz w:val="20"/>
          <w:szCs w:val="20"/>
        </w:rPr>
        <w:tab/>
      </w:r>
    </w:p>
    <w:p w14:paraId="6415241A"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8.</w:t>
      </w:r>
      <w:r w:rsidRPr="003A05B7">
        <w:rPr>
          <w:rFonts w:asciiTheme="minorHAnsi" w:hAnsiTheme="minorHAnsi"/>
          <w:noProof/>
          <w:sz w:val="20"/>
          <w:szCs w:val="20"/>
        </w:rPr>
        <w:tab/>
      </w:r>
      <w:r w:rsidRPr="003A05B7">
        <w:rPr>
          <w:rFonts w:asciiTheme="minorHAnsi" w:hAnsiTheme="minorHAnsi" w:cs="Arial"/>
          <w:noProof/>
          <w:sz w:val="20"/>
          <w:szCs w:val="20"/>
        </w:rPr>
        <w:t>Timetable</w:t>
      </w:r>
      <w:r w:rsidRPr="003A05B7">
        <w:rPr>
          <w:rFonts w:asciiTheme="minorHAnsi" w:hAnsiTheme="minorHAnsi"/>
          <w:noProof/>
          <w:sz w:val="20"/>
          <w:szCs w:val="20"/>
        </w:rPr>
        <w:tab/>
      </w:r>
    </w:p>
    <w:p w14:paraId="1A16F036"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9.</w:t>
      </w:r>
      <w:r w:rsidRPr="003A05B7">
        <w:rPr>
          <w:rFonts w:asciiTheme="minorHAnsi" w:hAnsiTheme="minorHAnsi"/>
          <w:noProof/>
          <w:sz w:val="20"/>
          <w:szCs w:val="20"/>
        </w:rPr>
        <w:tab/>
      </w:r>
      <w:r w:rsidRPr="003A05B7">
        <w:rPr>
          <w:rFonts w:asciiTheme="minorHAnsi" w:hAnsiTheme="minorHAnsi" w:cs="Arial"/>
          <w:noProof/>
          <w:sz w:val="20"/>
          <w:szCs w:val="20"/>
        </w:rPr>
        <w:t>Challenges</w:t>
      </w:r>
      <w:r w:rsidRPr="003A05B7">
        <w:rPr>
          <w:rFonts w:asciiTheme="minorHAnsi" w:hAnsiTheme="minorHAnsi"/>
          <w:noProof/>
          <w:sz w:val="20"/>
          <w:szCs w:val="20"/>
        </w:rPr>
        <w:tab/>
      </w:r>
    </w:p>
    <w:p w14:paraId="7D09F745"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10.</w:t>
      </w:r>
      <w:r w:rsidRPr="003A05B7">
        <w:rPr>
          <w:rFonts w:asciiTheme="minorHAnsi" w:hAnsiTheme="minorHAnsi"/>
          <w:noProof/>
          <w:sz w:val="20"/>
          <w:szCs w:val="20"/>
        </w:rPr>
        <w:tab/>
      </w:r>
      <w:r w:rsidRPr="003A05B7">
        <w:rPr>
          <w:rFonts w:asciiTheme="minorHAnsi" w:hAnsiTheme="minorHAnsi" w:cs="Arial"/>
          <w:noProof/>
          <w:sz w:val="20"/>
          <w:szCs w:val="20"/>
        </w:rPr>
        <w:t>Ethics</w:t>
      </w:r>
      <w:r w:rsidRPr="003A05B7">
        <w:rPr>
          <w:rFonts w:asciiTheme="minorHAnsi" w:hAnsiTheme="minorHAnsi"/>
          <w:noProof/>
          <w:sz w:val="20"/>
          <w:szCs w:val="20"/>
        </w:rPr>
        <w:tab/>
      </w:r>
    </w:p>
    <w:p w14:paraId="025FFFFE"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11.</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12.</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13.</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77777777"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14.</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77777777"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15.</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64B1F8C4" w14:textId="77777777" w:rsidR="003A05B7" w:rsidRDefault="003A05B7" w:rsidP="003A05B7">
      <w:pPr>
        <w:pStyle w:val="BodyText"/>
        <w:rPr>
          <w:rFonts w:cs="Arial"/>
          <w:color w:val="000000"/>
          <w:szCs w:val="20"/>
        </w:rPr>
      </w:pPr>
    </w:p>
    <w:p w14:paraId="1AA15C49" w14:textId="77777777" w:rsidR="003A05B7" w:rsidRDefault="003A05B7" w:rsidP="003A05B7">
      <w:pPr>
        <w:pStyle w:val="BodyText"/>
        <w:rPr>
          <w:rFonts w:cs="Arial"/>
          <w:color w:val="000000"/>
          <w:szCs w:val="20"/>
        </w:rPr>
      </w:pPr>
    </w:p>
    <w:p w14:paraId="3B5E1145" w14:textId="77777777" w:rsidR="003A05B7" w:rsidRDefault="003A05B7" w:rsidP="003A05B7">
      <w:pPr>
        <w:pStyle w:val="BodyText"/>
        <w:rPr>
          <w:rFonts w:cs="Arial"/>
          <w:color w:val="000000"/>
          <w:szCs w:val="20"/>
        </w:rPr>
      </w:pPr>
    </w:p>
    <w:p w14:paraId="22C9591D" w14:textId="77777777" w:rsidR="003A05B7" w:rsidRPr="005359A7" w:rsidRDefault="003A05B7" w:rsidP="003A05B7">
      <w:pPr>
        <w:pStyle w:val="Numbered"/>
        <w:widowControl/>
        <w:ind w:left="720"/>
        <w:rPr>
          <w:rFonts w:asciiTheme="minorHAnsi" w:hAnsiTheme="minorHAnsi" w:cs="Arial"/>
          <w:bCs/>
          <w:sz w:val="20"/>
          <w:szCs w:val="20"/>
        </w:rPr>
      </w:pPr>
      <w:bookmarkStart w:id="0" w:name="_Ref357535594"/>
      <w:bookmarkStart w:id="1" w:name="_Ref373505096"/>
      <w:bookmarkStart w:id="2" w:name="_Toc381969506"/>
      <w:bookmarkStart w:id="3" w:name="_Toc405888455"/>
      <w:r w:rsidRPr="005359A7">
        <w:rPr>
          <w:rFonts w:asciiTheme="minorHAnsi" w:hAnsiTheme="minorHAnsi" w:cs="Arial"/>
          <w:b/>
          <w:sz w:val="20"/>
          <w:szCs w:val="20"/>
        </w:rPr>
        <w:t>1 Introduction</w:t>
      </w:r>
      <w:bookmarkEnd w:id="0"/>
      <w:r w:rsidRPr="005359A7">
        <w:rPr>
          <w:rFonts w:asciiTheme="minorHAnsi" w:hAnsiTheme="minorHAnsi" w:cs="Arial"/>
          <w:b/>
          <w:sz w:val="20"/>
          <w:szCs w:val="20"/>
        </w:rPr>
        <w:t xml:space="preserve"> and summary of requirements</w:t>
      </w:r>
      <w:bookmarkEnd w:id="1"/>
      <w:bookmarkEnd w:id="2"/>
      <w:bookmarkEnd w:id="3"/>
      <w:r w:rsidRPr="005359A7">
        <w:rPr>
          <w:rFonts w:asciiTheme="minorHAnsi" w:hAnsiTheme="minorHAnsi" w:cs="Arial"/>
          <w:b/>
          <w:sz w:val="20"/>
          <w:szCs w:val="20"/>
        </w:rPr>
        <w:t xml:space="preserve"> / Preamble</w:t>
      </w:r>
    </w:p>
    <w:p w14:paraId="51ED9EA5" w14:textId="77777777" w:rsidR="00965173" w:rsidRPr="00DA5892" w:rsidRDefault="00965173" w:rsidP="00610516">
      <w:pPr>
        <w:pStyle w:val="Norma"/>
        <w:ind w:left="709"/>
        <w:rPr>
          <w:rFonts w:ascii="Century Gothic" w:eastAsiaTheme="minorHAnsi" w:hAnsi="Century Gothic" w:cstheme="minorBidi"/>
          <w:sz w:val="20"/>
          <w:szCs w:val="20"/>
        </w:rPr>
      </w:pPr>
      <w:r w:rsidRPr="00DA5892">
        <w:rPr>
          <w:rFonts w:ascii="Century Gothic" w:eastAsiaTheme="minorHAnsi" w:hAnsi="Century Gothic" w:cstheme="minorBidi"/>
          <w:sz w:val="20"/>
          <w:szCs w:val="20"/>
        </w:rPr>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56C11707" w14:textId="77777777" w:rsidR="003A05B7" w:rsidRPr="0038388A" w:rsidRDefault="003A05B7" w:rsidP="003A05B7">
      <w:pPr>
        <w:pStyle w:val="Norma"/>
        <w:ind w:left="720"/>
        <w:rPr>
          <w:rFonts w:asciiTheme="minorHAnsi" w:hAnsiTheme="minorHAnsi"/>
          <w:b/>
          <w:color w:val="FF0000"/>
          <w:sz w:val="20"/>
          <w:szCs w:val="20"/>
        </w:rPr>
      </w:pPr>
    </w:p>
    <w:p w14:paraId="489D4427" w14:textId="14DF3CD1" w:rsidR="003A05B7" w:rsidRPr="005359A7" w:rsidRDefault="003A05B7" w:rsidP="00610516">
      <w:pPr>
        <w:pStyle w:val="Heading1"/>
        <w:widowControl w:val="0"/>
        <w:overflowPunct w:val="0"/>
        <w:autoSpaceDE w:val="0"/>
        <w:autoSpaceDN w:val="0"/>
        <w:adjustRightInd w:val="0"/>
        <w:spacing w:before="240" w:after="60"/>
        <w:ind w:left="709"/>
        <w:textAlignment w:val="baseline"/>
        <w:rPr>
          <w:rFonts w:asciiTheme="minorHAnsi" w:hAnsiTheme="minorHAnsi"/>
          <w:color w:val="auto"/>
          <w:sz w:val="20"/>
          <w:szCs w:val="20"/>
        </w:rPr>
      </w:pPr>
      <w:bookmarkStart w:id="4" w:name="_Ref357535668"/>
      <w:bookmarkStart w:id="5" w:name="_Toc381969507"/>
      <w:bookmarkStart w:id="6" w:name="_Toc405888456"/>
      <w:r w:rsidRPr="005359A7">
        <w:rPr>
          <w:rFonts w:asciiTheme="minorHAnsi" w:hAnsiTheme="minorHAnsi" w:cs="Arial"/>
          <w:color w:val="auto"/>
          <w:sz w:val="20"/>
          <w:szCs w:val="20"/>
        </w:rPr>
        <w:t>2</w:t>
      </w:r>
      <w:r w:rsidR="00610516" w:rsidRPr="005359A7">
        <w:rPr>
          <w:rFonts w:asciiTheme="minorHAnsi" w:hAnsiTheme="minorHAnsi" w:cs="Arial"/>
          <w:color w:val="auto"/>
          <w:sz w:val="20"/>
          <w:szCs w:val="20"/>
        </w:rPr>
        <w:t xml:space="preserve">    </w:t>
      </w:r>
      <w:r w:rsidRPr="005359A7">
        <w:rPr>
          <w:rFonts w:asciiTheme="minorHAnsi" w:hAnsiTheme="minorHAnsi" w:cs="Arial"/>
          <w:color w:val="auto"/>
          <w:sz w:val="20"/>
          <w:szCs w:val="20"/>
        </w:rPr>
        <w:t>Background</w:t>
      </w:r>
      <w:bookmarkEnd w:id="4"/>
      <w:bookmarkEnd w:id="5"/>
      <w:bookmarkEnd w:id="6"/>
    </w:p>
    <w:p w14:paraId="3680F508" w14:textId="381084C1" w:rsidR="004D1891" w:rsidRDefault="004D1891" w:rsidP="00610516">
      <w:pPr>
        <w:pStyle w:val="Bullet"/>
        <w:numPr>
          <w:ilvl w:val="0"/>
          <w:numId w:val="0"/>
        </w:numPr>
        <w:ind w:left="720"/>
        <w:rPr>
          <w:rFonts w:ascii="Century Gothic" w:hAnsi="Century Gothic"/>
          <w:color w:val="auto"/>
          <w:szCs w:val="20"/>
        </w:rPr>
      </w:pPr>
      <w:r>
        <w:rPr>
          <w:rFonts w:ascii="Century Gothic" w:hAnsi="Century Gothic"/>
          <w:color w:val="auto"/>
          <w:szCs w:val="20"/>
        </w:rPr>
        <w:t xml:space="preserve">In November 2020, the UK Government announced that all new sales of conventional petrol and diesel light-duty vehicles must end by 2030. Therefore, the automotive market will need to transition to electric vehicles. </w:t>
      </w:r>
    </w:p>
    <w:p w14:paraId="5C1A4500" w14:textId="19E5053D" w:rsidR="00DA5892" w:rsidRPr="00DA5892" w:rsidRDefault="00DA5892" w:rsidP="00610516">
      <w:pPr>
        <w:pStyle w:val="Bullet"/>
        <w:numPr>
          <w:ilvl w:val="0"/>
          <w:numId w:val="0"/>
        </w:numPr>
        <w:ind w:left="720"/>
        <w:rPr>
          <w:rFonts w:ascii="Century Gothic" w:hAnsi="Century Gothic"/>
          <w:color w:val="auto"/>
          <w:szCs w:val="20"/>
        </w:rPr>
      </w:pPr>
      <w:r w:rsidRPr="00DA5892">
        <w:rPr>
          <w:rFonts w:ascii="Century Gothic" w:hAnsi="Century Gothic"/>
          <w:color w:val="auto"/>
          <w:szCs w:val="20"/>
        </w:rPr>
        <w:t xml:space="preserve">The UK’s transition to EV’s will need infrastructure that takes into account the usage patterns of different drivers. </w:t>
      </w:r>
      <w:proofErr w:type="gramStart"/>
      <w:r w:rsidRPr="00DA5892">
        <w:rPr>
          <w:rFonts w:ascii="Century Gothic" w:hAnsi="Century Gothic"/>
          <w:color w:val="auto"/>
          <w:szCs w:val="20"/>
        </w:rPr>
        <w:t>Van</w:t>
      </w:r>
      <w:proofErr w:type="gramEnd"/>
      <w:r w:rsidRPr="00DA5892">
        <w:rPr>
          <w:rFonts w:ascii="Century Gothic" w:hAnsi="Century Gothic"/>
          <w:color w:val="auto"/>
          <w:szCs w:val="20"/>
        </w:rPr>
        <w:t xml:space="preserve"> drivers typically have different usage patterns to car drivers, making multiple stops a day and many only returning to their base once at the end of the day, whereas cars will usually make one stop before returning to base. Therefore, many vans will need recharging throughout the day at a public charging point. They will also need recharging when returning to base, whether at depot or at home, using public or private slow chargers.</w:t>
      </w:r>
    </w:p>
    <w:p w14:paraId="76D5F04E" w14:textId="0206B89A" w:rsidR="00DA5892" w:rsidRPr="00DA5892" w:rsidRDefault="00DA5892" w:rsidP="00610516">
      <w:pPr>
        <w:pStyle w:val="Bullet"/>
        <w:numPr>
          <w:ilvl w:val="0"/>
          <w:numId w:val="0"/>
        </w:numPr>
        <w:ind w:left="720"/>
        <w:rPr>
          <w:rFonts w:ascii="Century Gothic" w:hAnsi="Century Gothic"/>
          <w:color w:val="auto"/>
          <w:szCs w:val="20"/>
        </w:rPr>
      </w:pPr>
      <w:proofErr w:type="gramStart"/>
      <w:r w:rsidRPr="00DA5892">
        <w:rPr>
          <w:rFonts w:ascii="Century Gothic" w:hAnsi="Century Gothic"/>
          <w:color w:val="auto"/>
          <w:szCs w:val="20"/>
        </w:rPr>
        <w:t>Van</w:t>
      </w:r>
      <w:proofErr w:type="gramEnd"/>
      <w:r w:rsidRPr="00DA5892">
        <w:rPr>
          <w:rFonts w:ascii="Century Gothic" w:hAnsi="Century Gothic"/>
          <w:color w:val="auto"/>
          <w:szCs w:val="20"/>
        </w:rPr>
        <w:t xml:space="preserve"> drivers also primarily travel on local, rural and A roads so it is essential that chargers are also commonly located on these roads and not just on motorways. Currently, access to 24-hour public rapid chargers across the UK on these roads are limited, compared with that of petrol and diesel stations. Further, though the South-East has the highest proportion of van stock, London has the highest proportion of ULEV vans as a disproportionate share of public charging devices being rolled out are concentrated in London. Therefore, it is essential that the rollout of EV infrastructure is spread more evenly across the UK. </w:t>
      </w:r>
    </w:p>
    <w:p w14:paraId="045CA9A3" w14:textId="2D745F50" w:rsidR="006B719A" w:rsidRDefault="006B719A" w:rsidP="00610516">
      <w:pPr>
        <w:pStyle w:val="Bullet"/>
        <w:numPr>
          <w:ilvl w:val="0"/>
          <w:numId w:val="0"/>
        </w:numPr>
        <w:ind w:left="720"/>
        <w:rPr>
          <w:rFonts w:ascii="Century Gothic" w:hAnsi="Century Gothic"/>
          <w:color w:val="auto"/>
          <w:szCs w:val="20"/>
        </w:rPr>
      </w:pPr>
      <w:r>
        <w:rPr>
          <w:rFonts w:ascii="Century Gothic" w:hAnsi="Century Gothic"/>
          <w:color w:val="auto"/>
          <w:szCs w:val="20"/>
        </w:rPr>
        <w:t>Survey results</w:t>
      </w:r>
      <w:r w:rsidR="002B08F8">
        <w:rPr>
          <w:rStyle w:val="FootnoteReference"/>
          <w:rFonts w:ascii="Century Gothic" w:hAnsi="Century Gothic"/>
          <w:color w:val="auto"/>
          <w:szCs w:val="20"/>
        </w:rPr>
        <w:footnoteReference w:id="1"/>
      </w:r>
      <w:r>
        <w:rPr>
          <w:rFonts w:ascii="Century Gothic" w:hAnsi="Century Gothic"/>
          <w:color w:val="auto"/>
          <w:szCs w:val="20"/>
        </w:rPr>
        <w:t xml:space="preserve"> indicate that the usage of licenced vans range from carrying equipment, tools or materials, delivery/collection of goods, private/domestic non-business use, recreational/leisure and holidays and providing transport to others. </w:t>
      </w:r>
      <w:r w:rsidR="00C82706">
        <w:rPr>
          <w:rFonts w:ascii="Century Gothic" w:hAnsi="Century Gothic"/>
          <w:color w:val="auto"/>
          <w:szCs w:val="20"/>
        </w:rPr>
        <w:t xml:space="preserve">Therefore, it is likely that vans </w:t>
      </w:r>
      <w:r w:rsidR="00F00F1F">
        <w:rPr>
          <w:rFonts w:ascii="Century Gothic" w:hAnsi="Century Gothic"/>
          <w:color w:val="auto"/>
          <w:szCs w:val="20"/>
        </w:rPr>
        <w:t xml:space="preserve">travel to a range of sites, for example private residences, commercial premises and industrial estates, spending varying lengths of time at each destination. </w:t>
      </w:r>
    </w:p>
    <w:p w14:paraId="0870E257" w14:textId="6710A37C" w:rsidR="00DA5892" w:rsidRPr="00DA5892" w:rsidRDefault="00DA5892" w:rsidP="00610516">
      <w:pPr>
        <w:pStyle w:val="Bullet"/>
        <w:numPr>
          <w:ilvl w:val="0"/>
          <w:numId w:val="0"/>
        </w:numPr>
        <w:ind w:left="720"/>
        <w:rPr>
          <w:rFonts w:ascii="Century Gothic" w:hAnsi="Century Gothic"/>
          <w:color w:val="auto"/>
          <w:szCs w:val="20"/>
        </w:rPr>
      </w:pPr>
      <w:r w:rsidRPr="00DA5892">
        <w:rPr>
          <w:rFonts w:ascii="Century Gothic" w:hAnsi="Century Gothic"/>
          <w:color w:val="auto"/>
          <w:szCs w:val="20"/>
        </w:rPr>
        <w:t xml:space="preserve">As a result, the potential models that may be suitable for cars </w:t>
      </w:r>
      <w:proofErr w:type="gramStart"/>
      <w:r w:rsidRPr="00DA5892">
        <w:rPr>
          <w:rFonts w:ascii="Century Gothic" w:hAnsi="Century Gothic"/>
          <w:color w:val="auto"/>
          <w:szCs w:val="20"/>
        </w:rPr>
        <w:t>i.e.</w:t>
      </w:r>
      <w:proofErr w:type="gramEnd"/>
      <w:r w:rsidRPr="00DA5892">
        <w:rPr>
          <w:rFonts w:ascii="Century Gothic" w:hAnsi="Century Gothic"/>
          <w:color w:val="auto"/>
          <w:szCs w:val="20"/>
        </w:rPr>
        <w:t xml:space="preserve"> widespread provision of charge points in private venues (e.g. workplaces, shopping centres, and car parks) may not be suitable for vans. Options such as rapid charging hubs or on-street charging models could be more appropriate.</w:t>
      </w:r>
    </w:p>
    <w:p w14:paraId="69056447" w14:textId="77777777" w:rsidR="00DA5892" w:rsidRDefault="00DA5892" w:rsidP="00610516">
      <w:pPr>
        <w:pStyle w:val="Norma"/>
        <w:ind w:left="720"/>
        <w:rPr>
          <w:rFonts w:ascii="Century Gothic" w:eastAsiaTheme="minorHAnsi" w:hAnsi="Century Gothic" w:cstheme="minorBidi"/>
          <w:sz w:val="20"/>
          <w:szCs w:val="20"/>
        </w:rPr>
      </w:pPr>
    </w:p>
    <w:p w14:paraId="14DD8AC7" w14:textId="5E04E2F3" w:rsidR="003A05B7" w:rsidRDefault="00DA5892" w:rsidP="00610516">
      <w:pPr>
        <w:pStyle w:val="Norma"/>
        <w:ind w:left="720"/>
        <w:rPr>
          <w:rFonts w:ascii="Century Gothic" w:eastAsiaTheme="minorHAnsi" w:hAnsi="Century Gothic" w:cstheme="minorBidi"/>
          <w:sz w:val="20"/>
          <w:szCs w:val="20"/>
        </w:rPr>
      </w:pPr>
      <w:r w:rsidRPr="00DA5892">
        <w:rPr>
          <w:rFonts w:ascii="Century Gothic" w:eastAsiaTheme="minorHAnsi" w:hAnsi="Century Gothic" w:cstheme="minorBidi"/>
          <w:sz w:val="20"/>
          <w:szCs w:val="20"/>
        </w:rPr>
        <w:t>This research aims to define the differences between van and car usage patterns and assess the additional charging requirements needed when taking those differences into account</w:t>
      </w:r>
      <w:r w:rsidR="004D1891">
        <w:rPr>
          <w:rFonts w:ascii="Century Gothic" w:eastAsiaTheme="minorHAnsi" w:hAnsi="Century Gothic" w:cstheme="minorBidi"/>
          <w:sz w:val="20"/>
          <w:szCs w:val="20"/>
        </w:rPr>
        <w:t>.</w:t>
      </w:r>
    </w:p>
    <w:p w14:paraId="62309B8F" w14:textId="7DCC9A02" w:rsidR="004D1891" w:rsidRDefault="004D1891" w:rsidP="00610516">
      <w:pPr>
        <w:pStyle w:val="Norma"/>
        <w:ind w:left="720"/>
        <w:rPr>
          <w:rFonts w:ascii="Century Gothic" w:eastAsiaTheme="minorHAnsi" w:hAnsi="Century Gothic" w:cstheme="minorBidi"/>
          <w:sz w:val="20"/>
          <w:szCs w:val="20"/>
        </w:rPr>
      </w:pPr>
    </w:p>
    <w:p w14:paraId="2D3D2F7F" w14:textId="105C24CF" w:rsidR="004D1891" w:rsidRDefault="004D1891" w:rsidP="00610516">
      <w:pPr>
        <w:pStyle w:val="Norma"/>
        <w:ind w:left="720"/>
        <w:rPr>
          <w:rFonts w:ascii="Century Gothic" w:eastAsiaTheme="minorHAnsi" w:hAnsi="Century Gothic" w:cstheme="minorBidi"/>
          <w:sz w:val="20"/>
          <w:szCs w:val="20"/>
        </w:rPr>
      </w:pPr>
      <w:r>
        <w:rPr>
          <w:rFonts w:ascii="Century Gothic" w:eastAsiaTheme="minorHAnsi" w:hAnsi="Century Gothic" w:cstheme="minorBidi"/>
          <w:sz w:val="20"/>
          <w:szCs w:val="20"/>
        </w:rPr>
        <w:t xml:space="preserve">The CCC previously commissioned </w:t>
      </w:r>
      <w:proofErr w:type="spellStart"/>
      <w:r>
        <w:rPr>
          <w:rFonts w:ascii="Century Gothic" w:eastAsiaTheme="minorHAnsi" w:hAnsi="Century Gothic" w:cstheme="minorBidi"/>
          <w:sz w:val="20"/>
          <w:szCs w:val="20"/>
        </w:rPr>
        <w:t>Systra</w:t>
      </w:r>
      <w:proofErr w:type="spellEnd"/>
      <w:r>
        <w:rPr>
          <w:rFonts w:ascii="Century Gothic" w:eastAsiaTheme="minorHAnsi" w:hAnsi="Century Gothic" w:cstheme="minorBidi"/>
          <w:sz w:val="20"/>
          <w:szCs w:val="20"/>
        </w:rPr>
        <w:t xml:space="preserve"> to </w:t>
      </w:r>
      <w:r w:rsidR="001E6A91">
        <w:rPr>
          <w:rFonts w:ascii="Century Gothic" w:eastAsiaTheme="minorHAnsi" w:hAnsi="Century Gothic" w:cstheme="minorBidi"/>
          <w:sz w:val="20"/>
          <w:szCs w:val="20"/>
        </w:rPr>
        <w:t xml:space="preserve">determine the optimal UK charging network for electric vehicles. </w:t>
      </w:r>
      <w:r w:rsidR="001E6A91" w:rsidRPr="001E6A91">
        <w:rPr>
          <w:rFonts w:ascii="Century Gothic" w:eastAsiaTheme="minorHAnsi" w:hAnsi="Century Gothic" w:cstheme="minorBidi"/>
          <w:sz w:val="20"/>
          <w:szCs w:val="20"/>
        </w:rPr>
        <w:t>This research was undertaken in 2017</w:t>
      </w:r>
      <w:r w:rsidR="001E6A91">
        <w:rPr>
          <w:rFonts w:ascii="Century Gothic" w:eastAsiaTheme="minorHAnsi" w:hAnsi="Century Gothic" w:cstheme="minorBidi"/>
          <w:sz w:val="20"/>
          <w:szCs w:val="20"/>
        </w:rPr>
        <w:t xml:space="preserve"> and </w:t>
      </w:r>
      <w:r w:rsidR="003B33B8">
        <w:rPr>
          <w:rFonts w:ascii="Century Gothic" w:eastAsiaTheme="minorHAnsi" w:hAnsi="Century Gothic" w:cstheme="minorBidi"/>
          <w:sz w:val="20"/>
          <w:szCs w:val="20"/>
        </w:rPr>
        <w:t xml:space="preserve">did not </w:t>
      </w:r>
      <w:proofErr w:type="gramStart"/>
      <w:r w:rsidR="003B33B8">
        <w:rPr>
          <w:rFonts w:ascii="Century Gothic" w:eastAsiaTheme="minorHAnsi" w:hAnsi="Century Gothic" w:cstheme="minorBidi"/>
          <w:sz w:val="20"/>
          <w:szCs w:val="20"/>
        </w:rPr>
        <w:t>give explicit consideration to</w:t>
      </w:r>
      <w:proofErr w:type="gramEnd"/>
      <w:r w:rsidR="003B33B8">
        <w:rPr>
          <w:rFonts w:ascii="Century Gothic" w:eastAsiaTheme="minorHAnsi" w:hAnsi="Century Gothic" w:cstheme="minorBidi"/>
          <w:sz w:val="20"/>
          <w:szCs w:val="20"/>
        </w:rPr>
        <w:t xml:space="preserve"> van travel patterns, assuming that van drivers would be able to align their charging behaviours to those of car drivers. </w:t>
      </w:r>
      <w:r w:rsidR="008E5D72">
        <w:rPr>
          <w:rFonts w:ascii="Century Gothic" w:eastAsiaTheme="minorHAnsi" w:hAnsi="Century Gothic" w:cstheme="minorBidi"/>
          <w:sz w:val="20"/>
          <w:szCs w:val="20"/>
        </w:rPr>
        <w:t xml:space="preserve">However, data from the Department </w:t>
      </w:r>
      <w:r w:rsidR="008E5D72">
        <w:rPr>
          <w:rFonts w:ascii="Century Gothic" w:eastAsiaTheme="minorHAnsi" w:hAnsi="Century Gothic" w:cstheme="minorBidi"/>
          <w:sz w:val="20"/>
          <w:szCs w:val="20"/>
        </w:rPr>
        <w:lastRenderedPageBreak/>
        <w:t>for Transport’s van charging survey and report</w:t>
      </w:r>
      <w:r w:rsidR="008E5D72">
        <w:rPr>
          <w:rStyle w:val="FootnoteReference"/>
          <w:rFonts w:ascii="Century Gothic" w:eastAsiaTheme="minorHAnsi" w:hAnsi="Century Gothic" w:cstheme="minorBidi"/>
          <w:sz w:val="20"/>
          <w:szCs w:val="20"/>
        </w:rPr>
        <w:footnoteReference w:id="2"/>
      </w:r>
      <w:r w:rsidR="008E5D72">
        <w:rPr>
          <w:rFonts w:ascii="Century Gothic" w:eastAsiaTheme="minorHAnsi" w:hAnsi="Century Gothic" w:cstheme="minorBidi"/>
          <w:sz w:val="20"/>
          <w:szCs w:val="20"/>
        </w:rPr>
        <w:t xml:space="preserve"> shows that this is not the case.</w:t>
      </w:r>
    </w:p>
    <w:p w14:paraId="1C9CBC9F" w14:textId="26A28C40" w:rsidR="000E4044" w:rsidRDefault="000E4044" w:rsidP="00610516">
      <w:pPr>
        <w:pStyle w:val="Norma"/>
        <w:ind w:left="720"/>
        <w:rPr>
          <w:rFonts w:ascii="Century Gothic" w:eastAsiaTheme="minorHAnsi" w:hAnsi="Century Gothic" w:cstheme="minorBidi"/>
          <w:sz w:val="20"/>
          <w:szCs w:val="20"/>
        </w:rPr>
      </w:pPr>
    </w:p>
    <w:p w14:paraId="44EB3B68" w14:textId="169AC533" w:rsidR="000E4044" w:rsidRDefault="000E4044" w:rsidP="00610516">
      <w:pPr>
        <w:pStyle w:val="Norma"/>
        <w:ind w:left="720"/>
        <w:rPr>
          <w:rFonts w:ascii="Century Gothic" w:eastAsiaTheme="minorHAnsi" w:hAnsi="Century Gothic" w:cstheme="minorBidi"/>
          <w:sz w:val="20"/>
          <w:szCs w:val="20"/>
        </w:rPr>
      </w:pPr>
    </w:p>
    <w:p w14:paraId="26142F84" w14:textId="77777777" w:rsidR="000E4044" w:rsidRPr="008A3CA4" w:rsidRDefault="000E4044" w:rsidP="008A3CA4">
      <w:pPr>
        <w:pStyle w:val="Norma"/>
        <w:ind w:left="720"/>
        <w:rPr>
          <w:rFonts w:ascii="Century Gothic" w:eastAsiaTheme="minorHAnsi" w:hAnsi="Century Gothic" w:cstheme="minorBidi"/>
          <w:sz w:val="20"/>
          <w:szCs w:val="20"/>
        </w:rPr>
      </w:pPr>
      <w:r w:rsidRPr="008A3CA4">
        <w:rPr>
          <w:rFonts w:ascii="Century Gothic" w:eastAsiaTheme="minorHAnsi" w:hAnsi="Century Gothic" w:cstheme="minorBidi"/>
          <w:sz w:val="20"/>
          <w:szCs w:val="20"/>
        </w:rPr>
        <w:t>Other projects</w:t>
      </w:r>
    </w:p>
    <w:p w14:paraId="6F6FAF8B" w14:textId="792E3174" w:rsidR="000E4044" w:rsidRPr="008A3CA4" w:rsidRDefault="000E4044" w:rsidP="008A3CA4">
      <w:pPr>
        <w:pStyle w:val="Norma"/>
        <w:ind w:left="720"/>
        <w:rPr>
          <w:rFonts w:ascii="Century Gothic" w:eastAsiaTheme="minorHAnsi" w:hAnsi="Century Gothic" w:cstheme="minorBidi"/>
          <w:sz w:val="20"/>
          <w:szCs w:val="20"/>
        </w:rPr>
      </w:pPr>
      <w:r w:rsidRPr="008A3CA4">
        <w:rPr>
          <w:rFonts w:ascii="Century Gothic" w:eastAsiaTheme="minorHAnsi" w:hAnsi="Century Gothic" w:cstheme="minorBidi"/>
          <w:sz w:val="20"/>
          <w:szCs w:val="20"/>
        </w:rPr>
        <w:t xml:space="preserve">There is also another project out for tender regarding analysis </w:t>
      </w:r>
      <w:r>
        <w:rPr>
          <w:rFonts w:ascii="Century Gothic" w:eastAsiaTheme="minorHAnsi" w:hAnsi="Century Gothic" w:cstheme="minorBidi"/>
          <w:sz w:val="20"/>
          <w:szCs w:val="20"/>
        </w:rPr>
        <w:t>understand the costs and impacts of potential approaches to providing electric vehicle charging for households without private off-street parking</w:t>
      </w:r>
      <w:r w:rsidRPr="008A3CA4">
        <w:rPr>
          <w:rFonts w:ascii="Century Gothic" w:eastAsiaTheme="minorHAnsi" w:hAnsi="Century Gothic" w:cstheme="minorBidi"/>
          <w:sz w:val="20"/>
          <w:szCs w:val="20"/>
        </w:rPr>
        <w:t xml:space="preserve">. </w:t>
      </w:r>
      <w:r>
        <w:rPr>
          <w:rFonts w:ascii="Century Gothic" w:eastAsiaTheme="minorHAnsi" w:hAnsi="Century Gothic" w:cstheme="minorBidi"/>
          <w:sz w:val="20"/>
          <w:szCs w:val="20"/>
        </w:rPr>
        <w:t xml:space="preserve">Results from this project will help inform research for EV charging requirements for vans. </w:t>
      </w:r>
      <w:r w:rsidRPr="008A3CA4">
        <w:rPr>
          <w:rFonts w:ascii="Century Gothic" w:eastAsiaTheme="minorHAnsi" w:hAnsi="Century Gothic" w:cstheme="minorBidi"/>
          <w:sz w:val="20"/>
          <w:szCs w:val="20"/>
        </w:rPr>
        <w:t xml:space="preserve">Contractors </w:t>
      </w:r>
      <w:proofErr w:type="gramStart"/>
      <w:r w:rsidRPr="008A3CA4">
        <w:rPr>
          <w:rFonts w:ascii="Century Gothic" w:eastAsiaTheme="minorHAnsi" w:hAnsi="Century Gothic" w:cstheme="minorBidi"/>
          <w:sz w:val="20"/>
          <w:szCs w:val="20"/>
        </w:rPr>
        <w:t>are able to</w:t>
      </w:r>
      <w:proofErr w:type="gramEnd"/>
      <w:r w:rsidRPr="008A3CA4">
        <w:rPr>
          <w:rFonts w:ascii="Century Gothic" w:eastAsiaTheme="minorHAnsi" w:hAnsi="Century Gothic" w:cstheme="minorBidi"/>
          <w:sz w:val="20"/>
          <w:szCs w:val="20"/>
        </w:rPr>
        <w:t xml:space="preserve"> bid for one or both projects. Please see specification </w:t>
      </w:r>
      <w:r w:rsidR="00CB4F68" w:rsidRPr="00CB4F68">
        <w:rPr>
          <w:rFonts w:ascii="Century Gothic" w:eastAsiaTheme="minorHAnsi" w:hAnsi="Century Gothic" w:cstheme="minorBidi"/>
          <w:color w:val="FF0000"/>
          <w:sz w:val="20"/>
          <w:szCs w:val="20"/>
        </w:rPr>
        <w:t>JJ</w:t>
      </w:r>
      <w:r w:rsidR="00CB4F68">
        <w:rPr>
          <w:rFonts w:ascii="Century Gothic" w:eastAsiaTheme="minorHAnsi" w:hAnsi="Century Gothic" w:cstheme="minorBidi"/>
          <w:color w:val="FF0000"/>
          <w:sz w:val="20"/>
          <w:szCs w:val="20"/>
        </w:rPr>
        <w:t>2</w:t>
      </w:r>
      <w:r w:rsidR="00CB4F68" w:rsidRPr="00CB4F68">
        <w:rPr>
          <w:rFonts w:ascii="Century Gothic" w:eastAsiaTheme="minorHAnsi" w:hAnsi="Century Gothic" w:cstheme="minorBidi"/>
          <w:color w:val="FF0000"/>
          <w:sz w:val="20"/>
          <w:szCs w:val="20"/>
        </w:rPr>
        <w:t xml:space="preserve">/1121 </w:t>
      </w:r>
      <w:r w:rsidRPr="008A3CA4">
        <w:rPr>
          <w:rFonts w:ascii="Century Gothic" w:eastAsiaTheme="minorHAnsi" w:hAnsi="Century Gothic" w:cstheme="minorBidi"/>
          <w:sz w:val="20"/>
          <w:szCs w:val="20"/>
        </w:rPr>
        <w:t xml:space="preserve">for more information. </w:t>
      </w:r>
    </w:p>
    <w:p w14:paraId="4A8BF464" w14:textId="77777777" w:rsidR="000E4044" w:rsidRPr="00DA5892" w:rsidRDefault="000E4044" w:rsidP="00610516">
      <w:pPr>
        <w:pStyle w:val="Norma"/>
        <w:ind w:left="720"/>
        <w:rPr>
          <w:rFonts w:ascii="Century Gothic" w:eastAsiaTheme="minorHAnsi" w:hAnsi="Century Gothic" w:cstheme="minorBidi"/>
          <w:sz w:val="20"/>
          <w:szCs w:val="20"/>
        </w:rPr>
      </w:pPr>
    </w:p>
    <w:p w14:paraId="1221AA05" w14:textId="2FE1B8EE" w:rsidR="003A05B7" w:rsidRPr="005359A7" w:rsidRDefault="003A05B7" w:rsidP="00610516">
      <w:pPr>
        <w:pStyle w:val="Heading1"/>
        <w:widowControl w:val="0"/>
        <w:tabs>
          <w:tab w:val="left" w:pos="1418"/>
        </w:tabs>
        <w:overflowPunct w:val="0"/>
        <w:autoSpaceDE w:val="0"/>
        <w:autoSpaceDN w:val="0"/>
        <w:adjustRightInd w:val="0"/>
        <w:spacing w:before="240" w:after="60"/>
        <w:ind w:left="709"/>
        <w:jc w:val="both"/>
        <w:textAlignment w:val="baseline"/>
        <w:rPr>
          <w:rFonts w:asciiTheme="minorHAnsi" w:hAnsiTheme="minorHAnsi"/>
          <w:color w:val="auto"/>
          <w:sz w:val="20"/>
          <w:szCs w:val="20"/>
        </w:rPr>
      </w:pPr>
      <w:bookmarkStart w:id="7" w:name="_Ref357535689"/>
      <w:bookmarkStart w:id="8" w:name="_Toc381969508"/>
      <w:bookmarkStart w:id="9" w:name="_Toc405888457"/>
      <w:r w:rsidRPr="005359A7">
        <w:rPr>
          <w:rFonts w:asciiTheme="minorHAnsi" w:hAnsiTheme="minorHAnsi" w:cs="Arial"/>
          <w:color w:val="auto"/>
          <w:sz w:val="20"/>
          <w:szCs w:val="20"/>
        </w:rPr>
        <w:t>3</w:t>
      </w:r>
      <w:r w:rsidR="00610516" w:rsidRPr="005359A7">
        <w:rPr>
          <w:rFonts w:asciiTheme="minorHAnsi" w:hAnsiTheme="minorHAnsi" w:cs="Arial"/>
          <w:color w:val="auto"/>
          <w:sz w:val="20"/>
          <w:szCs w:val="20"/>
        </w:rPr>
        <w:t xml:space="preserve">    </w:t>
      </w:r>
      <w:r w:rsidRPr="005359A7">
        <w:rPr>
          <w:rFonts w:asciiTheme="minorHAnsi" w:hAnsiTheme="minorHAnsi" w:cs="Arial"/>
          <w:color w:val="auto"/>
          <w:sz w:val="20"/>
          <w:szCs w:val="20"/>
        </w:rPr>
        <w:t>Aims and Objectives</w:t>
      </w:r>
      <w:bookmarkEnd w:id="7"/>
      <w:bookmarkEnd w:id="8"/>
      <w:bookmarkEnd w:id="9"/>
    </w:p>
    <w:p w14:paraId="657651E4" w14:textId="040DA678" w:rsidR="00965173" w:rsidRDefault="00965173" w:rsidP="00B35E4C">
      <w:pPr>
        <w:ind w:left="709"/>
        <w:rPr>
          <w:rFonts w:ascii="Century Gothic" w:hAnsi="Century Gothic"/>
          <w:sz w:val="20"/>
        </w:rPr>
      </w:pPr>
      <w:r>
        <w:rPr>
          <w:rFonts w:ascii="Century Gothic" w:hAnsi="Century Gothic"/>
          <w:sz w:val="20"/>
        </w:rPr>
        <w:t>These are the key questions that this research should aim to answer:</w:t>
      </w:r>
    </w:p>
    <w:p w14:paraId="1AB7EC4A" w14:textId="77777777" w:rsidR="00915B61" w:rsidRDefault="00915B61" w:rsidP="00EB033A">
      <w:pPr>
        <w:ind w:left="360"/>
        <w:rPr>
          <w:rFonts w:ascii="Century Gothic" w:hAnsi="Century Gothic"/>
          <w:sz w:val="20"/>
        </w:rPr>
      </w:pPr>
    </w:p>
    <w:p w14:paraId="073097F6" w14:textId="77777777" w:rsidR="00965173" w:rsidRDefault="00965173" w:rsidP="00EB033A">
      <w:pPr>
        <w:pStyle w:val="ListParagraph"/>
        <w:numPr>
          <w:ilvl w:val="0"/>
          <w:numId w:val="7"/>
        </w:numPr>
        <w:spacing w:after="160" w:line="254" w:lineRule="auto"/>
        <w:ind w:left="1080"/>
        <w:rPr>
          <w:rFonts w:ascii="Century Gothic" w:hAnsi="Century Gothic"/>
          <w:sz w:val="20"/>
        </w:rPr>
      </w:pPr>
      <w:r>
        <w:rPr>
          <w:rFonts w:ascii="Century Gothic" w:hAnsi="Century Gothic"/>
          <w:sz w:val="20"/>
        </w:rPr>
        <w:t>What will the charging behaviours of van drivers look like, and what sort of charge point infrastructure is needed to deliver this?</w:t>
      </w:r>
    </w:p>
    <w:p w14:paraId="6E425CB4" w14:textId="1CFC23F0" w:rsidR="00965173" w:rsidRDefault="00965173" w:rsidP="00EB033A">
      <w:pPr>
        <w:pStyle w:val="ListParagraph"/>
        <w:numPr>
          <w:ilvl w:val="0"/>
          <w:numId w:val="7"/>
        </w:numPr>
        <w:spacing w:after="160" w:line="254" w:lineRule="auto"/>
        <w:ind w:left="1080"/>
        <w:rPr>
          <w:rFonts w:ascii="Century Gothic" w:hAnsi="Century Gothic"/>
          <w:sz w:val="20"/>
        </w:rPr>
      </w:pPr>
      <w:r>
        <w:rPr>
          <w:rFonts w:ascii="Century Gothic" w:hAnsi="Century Gothic"/>
          <w:sz w:val="20"/>
        </w:rPr>
        <w:t>How does an optimal</w:t>
      </w:r>
      <w:r w:rsidR="004426FA">
        <w:rPr>
          <w:rFonts w:ascii="Century Gothic" w:hAnsi="Century Gothic"/>
          <w:sz w:val="20"/>
        </w:rPr>
        <w:t xml:space="preserve"> public charging</w:t>
      </w:r>
      <w:r>
        <w:rPr>
          <w:rFonts w:ascii="Century Gothic" w:hAnsi="Century Gothic"/>
          <w:sz w:val="20"/>
        </w:rPr>
        <w:t xml:space="preserve"> network for vans compare to an optimal network for cars 2025</w:t>
      </w:r>
      <w:r w:rsidR="004426FA">
        <w:rPr>
          <w:rFonts w:ascii="Century Gothic" w:hAnsi="Century Gothic"/>
          <w:sz w:val="20"/>
        </w:rPr>
        <w:t>,</w:t>
      </w:r>
      <w:r w:rsidR="0064357F">
        <w:rPr>
          <w:rFonts w:ascii="Century Gothic" w:hAnsi="Century Gothic"/>
          <w:sz w:val="20"/>
        </w:rPr>
        <w:t xml:space="preserve"> </w:t>
      </w:r>
      <w:r>
        <w:rPr>
          <w:rFonts w:ascii="Century Gothic" w:hAnsi="Century Gothic"/>
          <w:sz w:val="20"/>
        </w:rPr>
        <w:t>2030</w:t>
      </w:r>
      <w:r w:rsidR="004426FA">
        <w:rPr>
          <w:rFonts w:ascii="Century Gothic" w:hAnsi="Century Gothic"/>
          <w:sz w:val="20"/>
        </w:rPr>
        <w:t xml:space="preserve"> and 2035</w:t>
      </w:r>
      <w:r>
        <w:rPr>
          <w:rFonts w:ascii="Century Gothic" w:hAnsi="Century Gothic"/>
          <w:sz w:val="20"/>
        </w:rPr>
        <w:t>?</w:t>
      </w:r>
    </w:p>
    <w:p w14:paraId="02EB6945" w14:textId="1D70BF68" w:rsidR="00965173" w:rsidRDefault="00965173" w:rsidP="00EB033A">
      <w:pPr>
        <w:pStyle w:val="ListParagraph"/>
        <w:numPr>
          <w:ilvl w:val="0"/>
          <w:numId w:val="7"/>
        </w:numPr>
        <w:spacing w:after="0" w:line="254" w:lineRule="auto"/>
        <w:ind w:left="1080"/>
        <w:rPr>
          <w:rFonts w:ascii="Century Gothic" w:hAnsi="Century Gothic"/>
          <w:sz w:val="20"/>
        </w:rPr>
      </w:pPr>
      <w:r>
        <w:rPr>
          <w:rFonts w:ascii="Century Gothic" w:hAnsi="Century Gothic"/>
          <w:sz w:val="20"/>
        </w:rPr>
        <w:t xml:space="preserve">To what extent </w:t>
      </w:r>
      <w:r w:rsidR="004426FA">
        <w:rPr>
          <w:rFonts w:ascii="Century Gothic" w:hAnsi="Century Gothic"/>
          <w:sz w:val="20"/>
        </w:rPr>
        <w:t>are the potential options for providing</w:t>
      </w:r>
      <w:r>
        <w:rPr>
          <w:rFonts w:ascii="Century Gothic" w:hAnsi="Century Gothic"/>
          <w:sz w:val="20"/>
        </w:rPr>
        <w:t xml:space="preserve"> public charging infrastructure for cars able to support van charging requirements?</w:t>
      </w:r>
    </w:p>
    <w:p w14:paraId="1C32238E" w14:textId="77777777" w:rsidR="00965173" w:rsidRPr="00965173" w:rsidRDefault="00965173" w:rsidP="00EB033A">
      <w:pPr>
        <w:pStyle w:val="Bullet"/>
        <w:numPr>
          <w:ilvl w:val="0"/>
          <w:numId w:val="7"/>
        </w:numPr>
        <w:spacing w:before="0"/>
        <w:ind w:left="1080"/>
        <w:rPr>
          <w:rFonts w:ascii="Century Gothic" w:hAnsi="Century Gothic"/>
          <w:color w:val="auto"/>
          <w:szCs w:val="20"/>
        </w:rPr>
      </w:pPr>
      <w:r w:rsidRPr="00965173">
        <w:rPr>
          <w:rFonts w:ascii="Century Gothic" w:hAnsi="Century Gothic"/>
          <w:color w:val="auto"/>
          <w:szCs w:val="20"/>
        </w:rPr>
        <w:t xml:space="preserve">What will be the additional cost of ensuring EV infrastructure is suitable for van drivers? </w:t>
      </w:r>
    </w:p>
    <w:p w14:paraId="4A8ACDDD" w14:textId="77777777" w:rsidR="00965173" w:rsidRPr="00965173" w:rsidRDefault="00965173" w:rsidP="00EB033A">
      <w:pPr>
        <w:pStyle w:val="Bullet"/>
        <w:numPr>
          <w:ilvl w:val="0"/>
          <w:numId w:val="7"/>
        </w:numPr>
        <w:spacing w:before="0"/>
        <w:ind w:left="1080"/>
        <w:rPr>
          <w:rFonts w:ascii="Century Gothic" w:hAnsi="Century Gothic"/>
          <w:color w:val="auto"/>
          <w:szCs w:val="20"/>
        </w:rPr>
      </w:pPr>
      <w:r w:rsidRPr="00965173">
        <w:rPr>
          <w:rFonts w:ascii="Century Gothic" w:hAnsi="Century Gothic"/>
          <w:color w:val="auto"/>
          <w:szCs w:val="20"/>
        </w:rPr>
        <w:t>How will the costs incurred by consumers for van charging differ to car charging, if van chargers must primarily use public charge points during the day?</w:t>
      </w:r>
    </w:p>
    <w:p w14:paraId="5C592045" w14:textId="7CDCA662" w:rsidR="003A05B7" w:rsidRDefault="003A05B7" w:rsidP="003A05B7">
      <w:pPr>
        <w:pStyle w:val="Norma"/>
        <w:ind w:left="720"/>
        <w:rPr>
          <w:rFonts w:asciiTheme="minorHAnsi" w:hAnsiTheme="minorHAnsi"/>
          <w:b/>
          <w:color w:val="FF0000"/>
          <w:sz w:val="20"/>
          <w:szCs w:val="20"/>
        </w:rPr>
      </w:pPr>
    </w:p>
    <w:p w14:paraId="37E7FE2E" w14:textId="12CB4FDA" w:rsidR="00610516" w:rsidRDefault="00610516" w:rsidP="003A05B7">
      <w:pPr>
        <w:pStyle w:val="Norma"/>
        <w:ind w:left="720"/>
        <w:rPr>
          <w:rFonts w:asciiTheme="majorHAnsi" w:hAnsiTheme="majorHAnsi"/>
          <w:sz w:val="20"/>
          <w:szCs w:val="20"/>
        </w:rPr>
      </w:pPr>
      <w:r w:rsidRPr="00610516">
        <w:rPr>
          <w:rFonts w:asciiTheme="majorHAnsi" w:hAnsiTheme="majorHAnsi"/>
          <w:sz w:val="20"/>
          <w:szCs w:val="20"/>
        </w:rPr>
        <w:t xml:space="preserve">We now discuss each of the </w:t>
      </w:r>
      <w:r w:rsidR="004426FA">
        <w:rPr>
          <w:rFonts w:asciiTheme="majorHAnsi" w:hAnsiTheme="majorHAnsi"/>
          <w:sz w:val="20"/>
          <w:szCs w:val="20"/>
        </w:rPr>
        <w:t>five</w:t>
      </w:r>
      <w:r w:rsidR="004426FA" w:rsidRPr="00610516">
        <w:rPr>
          <w:rFonts w:asciiTheme="majorHAnsi" w:hAnsiTheme="majorHAnsi"/>
          <w:sz w:val="20"/>
          <w:szCs w:val="20"/>
        </w:rPr>
        <w:t xml:space="preserve"> </w:t>
      </w:r>
      <w:r w:rsidRPr="00610516">
        <w:rPr>
          <w:rFonts w:asciiTheme="majorHAnsi" w:hAnsiTheme="majorHAnsi"/>
          <w:sz w:val="20"/>
          <w:szCs w:val="20"/>
        </w:rPr>
        <w:t>key research questions in turn, setting out the topics that the research should cover.</w:t>
      </w:r>
    </w:p>
    <w:p w14:paraId="7D85AFF7" w14:textId="0CBC90A4" w:rsidR="00610516" w:rsidRDefault="00610516" w:rsidP="003A05B7">
      <w:pPr>
        <w:pStyle w:val="Norma"/>
        <w:ind w:left="720"/>
        <w:rPr>
          <w:rFonts w:asciiTheme="majorHAnsi" w:hAnsiTheme="majorHAnsi"/>
          <w:sz w:val="20"/>
          <w:szCs w:val="20"/>
        </w:rPr>
      </w:pPr>
    </w:p>
    <w:p w14:paraId="3905AB6F" w14:textId="11F2EC02" w:rsidR="00610516" w:rsidRDefault="00610516" w:rsidP="003A05B7">
      <w:pPr>
        <w:pStyle w:val="Norma"/>
        <w:ind w:left="720"/>
        <w:rPr>
          <w:rFonts w:asciiTheme="majorHAnsi" w:hAnsiTheme="majorHAnsi"/>
          <w:b/>
          <w:bCs/>
          <w:sz w:val="20"/>
          <w:szCs w:val="20"/>
        </w:rPr>
      </w:pPr>
      <w:r w:rsidRPr="00610516">
        <w:rPr>
          <w:rFonts w:asciiTheme="majorHAnsi" w:hAnsiTheme="majorHAnsi"/>
          <w:b/>
          <w:bCs/>
          <w:sz w:val="20"/>
          <w:szCs w:val="20"/>
        </w:rPr>
        <w:t>Charging behaviour of van drivers and required infrastructure</w:t>
      </w:r>
    </w:p>
    <w:p w14:paraId="2F54B9A8" w14:textId="106516F4" w:rsidR="00610516" w:rsidRDefault="00610516" w:rsidP="003A05B7">
      <w:pPr>
        <w:pStyle w:val="Norma"/>
        <w:ind w:left="720"/>
        <w:rPr>
          <w:rFonts w:asciiTheme="majorHAnsi" w:hAnsiTheme="majorHAnsi"/>
          <w:sz w:val="20"/>
          <w:szCs w:val="20"/>
        </w:rPr>
      </w:pPr>
      <w:r>
        <w:rPr>
          <w:rFonts w:asciiTheme="majorHAnsi" w:hAnsiTheme="majorHAnsi"/>
          <w:sz w:val="20"/>
          <w:szCs w:val="20"/>
        </w:rPr>
        <w:t>Van drivers</w:t>
      </w:r>
      <w:r w:rsidR="004426FA">
        <w:rPr>
          <w:rFonts w:asciiTheme="majorHAnsi" w:hAnsiTheme="majorHAnsi"/>
          <w:sz w:val="20"/>
          <w:szCs w:val="20"/>
        </w:rPr>
        <w:t>’</w:t>
      </w:r>
      <w:r>
        <w:rPr>
          <w:rFonts w:asciiTheme="majorHAnsi" w:hAnsiTheme="majorHAnsi"/>
          <w:sz w:val="20"/>
          <w:szCs w:val="20"/>
        </w:rPr>
        <w:t xml:space="preserve"> usage patterns differ to that of car drivers</w:t>
      </w:r>
      <w:r w:rsidR="004426FA">
        <w:rPr>
          <w:rFonts w:asciiTheme="majorHAnsi" w:hAnsiTheme="majorHAnsi"/>
          <w:sz w:val="20"/>
          <w:szCs w:val="20"/>
        </w:rPr>
        <w:t>.</w:t>
      </w:r>
      <w:r>
        <w:rPr>
          <w:rFonts w:asciiTheme="majorHAnsi" w:hAnsiTheme="majorHAnsi"/>
          <w:sz w:val="20"/>
          <w:szCs w:val="20"/>
        </w:rPr>
        <w:t xml:space="preserve"> </w:t>
      </w:r>
      <w:r w:rsidR="004426FA">
        <w:rPr>
          <w:rFonts w:asciiTheme="majorHAnsi" w:hAnsiTheme="majorHAnsi"/>
          <w:sz w:val="20"/>
          <w:szCs w:val="20"/>
        </w:rPr>
        <w:t>T</w:t>
      </w:r>
      <w:r>
        <w:rPr>
          <w:rFonts w:asciiTheme="majorHAnsi" w:hAnsiTheme="majorHAnsi"/>
          <w:sz w:val="20"/>
          <w:szCs w:val="20"/>
        </w:rPr>
        <w:t>herefore</w:t>
      </w:r>
      <w:r w:rsidR="004426FA">
        <w:rPr>
          <w:rFonts w:asciiTheme="majorHAnsi" w:hAnsiTheme="majorHAnsi"/>
          <w:sz w:val="20"/>
          <w:szCs w:val="20"/>
        </w:rPr>
        <w:t>,</w:t>
      </w:r>
      <w:r>
        <w:rPr>
          <w:rFonts w:asciiTheme="majorHAnsi" w:hAnsiTheme="majorHAnsi"/>
          <w:sz w:val="20"/>
          <w:szCs w:val="20"/>
        </w:rPr>
        <w:t xml:space="preserve"> the optimal charging network for van drivers may differ </w:t>
      </w:r>
      <w:r w:rsidR="004426FA">
        <w:rPr>
          <w:rFonts w:asciiTheme="majorHAnsi" w:hAnsiTheme="majorHAnsi"/>
          <w:sz w:val="20"/>
          <w:szCs w:val="20"/>
        </w:rPr>
        <w:t xml:space="preserve">from </w:t>
      </w:r>
      <w:r>
        <w:rPr>
          <w:rFonts w:asciiTheme="majorHAnsi" w:hAnsiTheme="majorHAnsi"/>
          <w:sz w:val="20"/>
          <w:szCs w:val="20"/>
        </w:rPr>
        <w:t xml:space="preserve">the optimal network for car drivers. Therefore, this research should outline the key differences between usage patterns and charging behaviours to </w:t>
      </w:r>
      <w:r w:rsidR="00BB2821">
        <w:rPr>
          <w:rFonts w:asciiTheme="majorHAnsi" w:hAnsiTheme="majorHAnsi"/>
          <w:sz w:val="20"/>
          <w:szCs w:val="20"/>
        </w:rPr>
        <w:t>enable the understanding of what additional infrastructure may be required to meet the needs of van drivers.</w:t>
      </w:r>
    </w:p>
    <w:p w14:paraId="2B3F1526" w14:textId="2E1B0D66" w:rsidR="00BB2821" w:rsidRPr="00BB2821" w:rsidRDefault="00BB2821" w:rsidP="003A05B7">
      <w:pPr>
        <w:pStyle w:val="Norma"/>
        <w:ind w:left="720"/>
        <w:rPr>
          <w:rFonts w:asciiTheme="majorHAnsi" w:hAnsiTheme="majorHAnsi"/>
          <w:b/>
          <w:bCs/>
          <w:sz w:val="20"/>
          <w:szCs w:val="20"/>
        </w:rPr>
      </w:pPr>
    </w:p>
    <w:p w14:paraId="45BEF1BF" w14:textId="494D0CD2" w:rsidR="008A3CA4" w:rsidRDefault="00BB2821" w:rsidP="003A05B7">
      <w:pPr>
        <w:pStyle w:val="Norma"/>
        <w:ind w:left="720"/>
        <w:rPr>
          <w:rFonts w:ascii="Century Gothic" w:hAnsi="Century Gothic"/>
          <w:b/>
          <w:bCs/>
          <w:sz w:val="20"/>
        </w:rPr>
      </w:pPr>
      <w:r w:rsidRPr="00BB2821">
        <w:rPr>
          <w:rFonts w:ascii="Century Gothic" w:hAnsi="Century Gothic"/>
          <w:b/>
          <w:bCs/>
          <w:sz w:val="20"/>
        </w:rPr>
        <w:t>Optimal network for vans compared to an optimal network for cars in</w:t>
      </w:r>
      <w:r w:rsidR="008A3CA4">
        <w:rPr>
          <w:rFonts w:ascii="Century Gothic" w:hAnsi="Century Gothic"/>
          <w:b/>
          <w:bCs/>
          <w:sz w:val="20"/>
        </w:rPr>
        <w:t xml:space="preserve"> </w:t>
      </w:r>
      <w:r w:rsidRPr="00BB2821">
        <w:rPr>
          <w:rFonts w:ascii="Century Gothic" w:hAnsi="Century Gothic"/>
          <w:b/>
          <w:bCs/>
          <w:sz w:val="20"/>
        </w:rPr>
        <w:t>2025</w:t>
      </w:r>
      <w:r w:rsidR="004426FA">
        <w:rPr>
          <w:rFonts w:ascii="Century Gothic" w:hAnsi="Century Gothic"/>
          <w:b/>
          <w:bCs/>
          <w:sz w:val="20"/>
        </w:rPr>
        <w:t>,</w:t>
      </w:r>
      <w:r w:rsidRPr="00BB2821">
        <w:rPr>
          <w:rFonts w:ascii="Century Gothic" w:hAnsi="Century Gothic"/>
          <w:b/>
          <w:bCs/>
          <w:sz w:val="20"/>
        </w:rPr>
        <w:t xml:space="preserve"> 2030</w:t>
      </w:r>
      <w:r w:rsidR="004426FA">
        <w:rPr>
          <w:rFonts w:ascii="Century Gothic" w:hAnsi="Century Gothic"/>
          <w:b/>
          <w:bCs/>
          <w:sz w:val="20"/>
        </w:rPr>
        <w:t xml:space="preserve"> and 2035</w:t>
      </w:r>
    </w:p>
    <w:p w14:paraId="73752E91" w14:textId="2BF1A55D" w:rsidR="00BB2821" w:rsidRDefault="00BB2821" w:rsidP="003A05B7">
      <w:pPr>
        <w:pStyle w:val="Norma"/>
        <w:ind w:left="720"/>
        <w:rPr>
          <w:rFonts w:ascii="Century Gothic" w:hAnsi="Century Gothic"/>
          <w:sz w:val="20"/>
        </w:rPr>
      </w:pPr>
      <w:r>
        <w:rPr>
          <w:rFonts w:ascii="Century Gothic" w:hAnsi="Century Gothic"/>
          <w:sz w:val="20"/>
        </w:rPr>
        <w:t xml:space="preserve">As outlined above, van and car driver usage patterns differ, therefore the optimal network for both </w:t>
      </w:r>
      <w:r w:rsidR="004426FA">
        <w:rPr>
          <w:rFonts w:ascii="Century Gothic" w:hAnsi="Century Gothic"/>
          <w:sz w:val="20"/>
        </w:rPr>
        <w:t xml:space="preserve">is </w:t>
      </w:r>
      <w:r>
        <w:rPr>
          <w:rFonts w:ascii="Century Gothic" w:hAnsi="Century Gothic"/>
          <w:sz w:val="20"/>
        </w:rPr>
        <w:t>also</w:t>
      </w:r>
      <w:r w:rsidR="004426FA">
        <w:rPr>
          <w:rFonts w:ascii="Century Gothic" w:hAnsi="Century Gothic"/>
          <w:sz w:val="20"/>
        </w:rPr>
        <w:t xml:space="preserve"> likely to</w:t>
      </w:r>
      <w:r>
        <w:rPr>
          <w:rFonts w:ascii="Century Gothic" w:hAnsi="Century Gothic"/>
          <w:sz w:val="20"/>
        </w:rPr>
        <w:t xml:space="preserve"> differ. This section of research should aim to quantify:</w:t>
      </w:r>
    </w:p>
    <w:p w14:paraId="4152B942" w14:textId="25CFF4B5" w:rsidR="00BB2821" w:rsidRDefault="00BB2821" w:rsidP="00BB2821">
      <w:pPr>
        <w:pStyle w:val="Norma"/>
        <w:numPr>
          <w:ilvl w:val="1"/>
          <w:numId w:val="14"/>
        </w:numPr>
        <w:rPr>
          <w:rFonts w:asciiTheme="majorHAnsi" w:hAnsiTheme="majorHAnsi"/>
          <w:sz w:val="20"/>
          <w:szCs w:val="20"/>
        </w:rPr>
      </w:pPr>
      <w:r>
        <w:rPr>
          <w:rFonts w:asciiTheme="majorHAnsi" w:hAnsiTheme="majorHAnsi"/>
          <w:sz w:val="20"/>
          <w:szCs w:val="20"/>
        </w:rPr>
        <w:t xml:space="preserve">The length of trips </w:t>
      </w:r>
      <w:r w:rsidR="004426FA">
        <w:rPr>
          <w:rFonts w:asciiTheme="majorHAnsi" w:hAnsiTheme="majorHAnsi"/>
          <w:sz w:val="20"/>
          <w:szCs w:val="20"/>
        </w:rPr>
        <w:t xml:space="preserve">typically </w:t>
      </w:r>
      <w:r>
        <w:rPr>
          <w:rFonts w:asciiTheme="majorHAnsi" w:hAnsiTheme="majorHAnsi"/>
          <w:sz w:val="20"/>
          <w:szCs w:val="20"/>
        </w:rPr>
        <w:t>undertaken by vans and cars</w:t>
      </w:r>
    </w:p>
    <w:p w14:paraId="73D17B31" w14:textId="2AA01CBB" w:rsidR="00460CDB" w:rsidRDefault="00460CDB" w:rsidP="00BB2821">
      <w:pPr>
        <w:pStyle w:val="Norma"/>
        <w:numPr>
          <w:ilvl w:val="1"/>
          <w:numId w:val="14"/>
        </w:numPr>
        <w:rPr>
          <w:rFonts w:asciiTheme="majorHAnsi" w:hAnsiTheme="majorHAnsi"/>
          <w:sz w:val="20"/>
          <w:szCs w:val="20"/>
        </w:rPr>
      </w:pPr>
      <w:r w:rsidRPr="00EB033A">
        <w:rPr>
          <w:rFonts w:asciiTheme="majorHAnsi" w:hAnsiTheme="majorHAnsi"/>
          <w:sz w:val="20"/>
          <w:szCs w:val="20"/>
        </w:rPr>
        <w:t xml:space="preserve">Current and potential future distances travelled by electric </w:t>
      </w:r>
      <w:r>
        <w:rPr>
          <w:rFonts w:asciiTheme="majorHAnsi" w:hAnsiTheme="majorHAnsi"/>
          <w:sz w:val="20"/>
          <w:szCs w:val="20"/>
        </w:rPr>
        <w:t>vans and cars,</w:t>
      </w:r>
      <w:r w:rsidRPr="00EB033A">
        <w:rPr>
          <w:rFonts w:asciiTheme="majorHAnsi" w:hAnsiTheme="majorHAnsi"/>
          <w:sz w:val="20"/>
          <w:szCs w:val="20"/>
        </w:rPr>
        <w:t xml:space="preserve"> on a single charge</w:t>
      </w:r>
    </w:p>
    <w:p w14:paraId="5B7AF48B" w14:textId="1E97BF3B" w:rsidR="00460CDB" w:rsidRDefault="00460CDB" w:rsidP="00BB2821">
      <w:pPr>
        <w:pStyle w:val="Norma"/>
        <w:numPr>
          <w:ilvl w:val="1"/>
          <w:numId w:val="14"/>
        </w:numPr>
        <w:rPr>
          <w:rFonts w:asciiTheme="majorHAnsi" w:hAnsiTheme="majorHAnsi"/>
          <w:sz w:val="20"/>
          <w:szCs w:val="20"/>
        </w:rPr>
      </w:pPr>
      <w:r w:rsidRPr="00EB033A">
        <w:rPr>
          <w:rFonts w:asciiTheme="majorHAnsi" w:hAnsiTheme="majorHAnsi"/>
          <w:sz w:val="20"/>
          <w:szCs w:val="20"/>
        </w:rPr>
        <w:t>Current and potential future charging times</w:t>
      </w:r>
    </w:p>
    <w:p w14:paraId="2EB0C0C3" w14:textId="77777777" w:rsidR="004426FA" w:rsidRDefault="00460CDB" w:rsidP="004426FA">
      <w:pPr>
        <w:pStyle w:val="Norma"/>
        <w:numPr>
          <w:ilvl w:val="1"/>
          <w:numId w:val="14"/>
        </w:numPr>
        <w:rPr>
          <w:rFonts w:asciiTheme="majorHAnsi" w:hAnsiTheme="majorHAnsi"/>
          <w:sz w:val="20"/>
          <w:szCs w:val="20"/>
        </w:rPr>
      </w:pPr>
      <w:r>
        <w:rPr>
          <w:rFonts w:asciiTheme="majorHAnsi" w:hAnsiTheme="majorHAnsi"/>
          <w:sz w:val="20"/>
          <w:szCs w:val="20"/>
        </w:rPr>
        <w:t>Access to chargers (</w:t>
      </w:r>
      <w:proofErr w:type="gramStart"/>
      <w:r>
        <w:rPr>
          <w:rFonts w:asciiTheme="majorHAnsi" w:hAnsiTheme="majorHAnsi"/>
          <w:sz w:val="20"/>
          <w:szCs w:val="20"/>
        </w:rPr>
        <w:t>i.e.</w:t>
      </w:r>
      <w:proofErr w:type="gramEnd"/>
      <w:r>
        <w:rPr>
          <w:rFonts w:asciiTheme="majorHAnsi" w:hAnsiTheme="majorHAnsi"/>
          <w:sz w:val="20"/>
          <w:szCs w:val="20"/>
        </w:rPr>
        <w:t xml:space="preserve"> home charging/access to charging overnight)</w:t>
      </w:r>
    </w:p>
    <w:p w14:paraId="38E2EF48" w14:textId="77777777" w:rsidR="004426FA" w:rsidRDefault="004426FA" w:rsidP="004426FA">
      <w:pPr>
        <w:pStyle w:val="Norma"/>
        <w:ind w:left="720"/>
        <w:rPr>
          <w:rFonts w:ascii="Century Gothic" w:hAnsi="Century Gothic"/>
          <w:sz w:val="20"/>
        </w:rPr>
      </w:pPr>
    </w:p>
    <w:p w14:paraId="63B63E0E" w14:textId="2CE3DE10" w:rsidR="004426FA" w:rsidRPr="008A3CA4" w:rsidRDefault="004426FA" w:rsidP="008A3CA4">
      <w:pPr>
        <w:pStyle w:val="Norma"/>
        <w:ind w:left="720"/>
        <w:rPr>
          <w:rFonts w:asciiTheme="majorHAnsi" w:hAnsiTheme="majorHAnsi"/>
          <w:sz w:val="20"/>
          <w:szCs w:val="20"/>
        </w:rPr>
      </w:pPr>
      <w:r w:rsidRPr="008A3CA4">
        <w:rPr>
          <w:rFonts w:ascii="Century Gothic" w:hAnsi="Century Gothic"/>
          <w:sz w:val="20"/>
        </w:rPr>
        <w:t xml:space="preserve">Based on these findings, the research should then consider </w:t>
      </w:r>
      <w:r>
        <w:rPr>
          <w:rFonts w:ascii="Century Gothic" w:hAnsi="Century Gothic"/>
          <w:sz w:val="20"/>
        </w:rPr>
        <w:t>what</w:t>
      </w:r>
      <w:r w:rsidR="00B605B1">
        <w:rPr>
          <w:rFonts w:ascii="Century Gothic" w:hAnsi="Century Gothic"/>
          <w:sz w:val="20"/>
        </w:rPr>
        <w:t xml:space="preserve"> approaches to public charging infrastructure deployment would be able to meet the needs of van drivers.</w:t>
      </w:r>
    </w:p>
    <w:p w14:paraId="3B82DF6C" w14:textId="225D0853" w:rsidR="00460CDB" w:rsidRDefault="00460CDB" w:rsidP="00460CDB">
      <w:pPr>
        <w:pStyle w:val="Norma"/>
        <w:rPr>
          <w:rFonts w:asciiTheme="majorHAnsi" w:hAnsiTheme="majorHAnsi"/>
          <w:sz w:val="20"/>
          <w:szCs w:val="20"/>
        </w:rPr>
      </w:pPr>
    </w:p>
    <w:p w14:paraId="5F020C4F" w14:textId="6D953C93" w:rsidR="00460CDB" w:rsidRDefault="00460CDB" w:rsidP="00460CDB">
      <w:pPr>
        <w:spacing w:line="254" w:lineRule="auto"/>
        <w:ind w:left="633"/>
        <w:rPr>
          <w:rFonts w:ascii="Century Gothic" w:hAnsi="Century Gothic"/>
          <w:b/>
          <w:bCs/>
          <w:sz w:val="20"/>
        </w:rPr>
      </w:pPr>
      <w:r w:rsidRPr="00460CDB">
        <w:rPr>
          <w:rFonts w:ascii="Century Gothic" w:hAnsi="Century Gothic"/>
          <w:b/>
          <w:bCs/>
          <w:sz w:val="20"/>
        </w:rPr>
        <w:t xml:space="preserve">Extent </w:t>
      </w:r>
      <w:r>
        <w:rPr>
          <w:rFonts w:ascii="Century Gothic" w:hAnsi="Century Gothic"/>
          <w:b/>
          <w:bCs/>
          <w:sz w:val="20"/>
        </w:rPr>
        <w:t>to which</w:t>
      </w:r>
      <w:r w:rsidRPr="00460CDB">
        <w:rPr>
          <w:rFonts w:ascii="Century Gothic" w:hAnsi="Century Gothic"/>
          <w:b/>
          <w:bCs/>
          <w:sz w:val="20"/>
        </w:rPr>
        <w:t xml:space="preserve"> the </w:t>
      </w:r>
      <w:r w:rsidR="000F3259">
        <w:rPr>
          <w:rFonts w:ascii="Century Gothic" w:hAnsi="Century Gothic"/>
          <w:b/>
          <w:bCs/>
          <w:sz w:val="20"/>
        </w:rPr>
        <w:t>current options for deploying</w:t>
      </w:r>
      <w:r w:rsidR="000F3259" w:rsidRPr="00460CDB">
        <w:rPr>
          <w:rFonts w:ascii="Century Gothic" w:hAnsi="Century Gothic"/>
          <w:b/>
          <w:bCs/>
          <w:sz w:val="20"/>
        </w:rPr>
        <w:t xml:space="preserve"> </w:t>
      </w:r>
      <w:r w:rsidRPr="00460CDB">
        <w:rPr>
          <w:rFonts w:ascii="Century Gothic" w:hAnsi="Century Gothic"/>
          <w:b/>
          <w:bCs/>
          <w:sz w:val="20"/>
        </w:rPr>
        <w:t xml:space="preserve">public charging infrastructure for cars </w:t>
      </w:r>
      <w:proofErr w:type="gramStart"/>
      <w:r w:rsidRPr="00460CDB">
        <w:rPr>
          <w:rFonts w:ascii="Century Gothic" w:hAnsi="Century Gothic"/>
          <w:b/>
          <w:bCs/>
          <w:sz w:val="20"/>
        </w:rPr>
        <w:t>is able to</w:t>
      </w:r>
      <w:proofErr w:type="gramEnd"/>
      <w:r w:rsidRPr="00460CDB">
        <w:rPr>
          <w:rFonts w:ascii="Century Gothic" w:hAnsi="Century Gothic"/>
          <w:b/>
          <w:bCs/>
          <w:sz w:val="20"/>
        </w:rPr>
        <w:t xml:space="preserve"> support van charging requirements</w:t>
      </w:r>
    </w:p>
    <w:p w14:paraId="11FF671D" w14:textId="22D0508B" w:rsidR="00460CDB" w:rsidRDefault="00460CDB" w:rsidP="00460CDB">
      <w:pPr>
        <w:spacing w:line="254" w:lineRule="auto"/>
        <w:ind w:left="633"/>
        <w:rPr>
          <w:rFonts w:ascii="Century Gothic" w:hAnsi="Century Gothic"/>
          <w:sz w:val="20"/>
        </w:rPr>
      </w:pPr>
      <w:r>
        <w:rPr>
          <w:rFonts w:ascii="Century Gothic" w:hAnsi="Century Gothic"/>
          <w:sz w:val="20"/>
        </w:rPr>
        <w:t xml:space="preserve">Building off the outcomes from the previous two research questions, determine whether the current </w:t>
      </w:r>
      <w:r w:rsidR="000F3259">
        <w:rPr>
          <w:rFonts w:ascii="Century Gothic" w:hAnsi="Century Gothic"/>
          <w:sz w:val="20"/>
        </w:rPr>
        <w:t xml:space="preserve">options for deploying </w:t>
      </w:r>
      <w:r>
        <w:rPr>
          <w:rFonts w:ascii="Century Gothic" w:hAnsi="Century Gothic"/>
          <w:sz w:val="20"/>
        </w:rPr>
        <w:t xml:space="preserve">public charging </w:t>
      </w:r>
      <w:r>
        <w:rPr>
          <w:rFonts w:ascii="Century Gothic" w:hAnsi="Century Gothic"/>
          <w:sz w:val="20"/>
        </w:rPr>
        <w:lastRenderedPageBreak/>
        <w:t>infrastructure for cars will efficiently be able to support the charging requirements of van drivers. If the</w:t>
      </w:r>
      <w:r w:rsidR="000F3259">
        <w:rPr>
          <w:rFonts w:ascii="Century Gothic" w:hAnsi="Century Gothic"/>
          <w:sz w:val="20"/>
        </w:rPr>
        <w:t xml:space="preserve">se infrastructure approaches are likely to be </w:t>
      </w:r>
      <w:r>
        <w:rPr>
          <w:rFonts w:ascii="Century Gothic" w:hAnsi="Century Gothic"/>
          <w:sz w:val="20"/>
        </w:rPr>
        <w:t>insufficient, outline what additional infrastructure is required and the timelines for this.</w:t>
      </w:r>
    </w:p>
    <w:p w14:paraId="6EB73F64" w14:textId="0707D51F" w:rsidR="00460CDB" w:rsidRDefault="00460CDB" w:rsidP="00460CDB">
      <w:pPr>
        <w:spacing w:line="254" w:lineRule="auto"/>
        <w:ind w:left="633"/>
        <w:rPr>
          <w:rFonts w:ascii="Century Gothic" w:hAnsi="Century Gothic"/>
          <w:sz w:val="20"/>
        </w:rPr>
      </w:pPr>
    </w:p>
    <w:p w14:paraId="5287A80E" w14:textId="53DE1CE3" w:rsidR="00460CDB" w:rsidRDefault="00460CDB" w:rsidP="00460CDB">
      <w:pPr>
        <w:spacing w:line="254" w:lineRule="auto"/>
        <w:ind w:left="633"/>
        <w:rPr>
          <w:rFonts w:ascii="Century Gothic" w:hAnsi="Century Gothic"/>
          <w:b/>
          <w:bCs/>
          <w:sz w:val="20"/>
        </w:rPr>
      </w:pPr>
      <w:r>
        <w:rPr>
          <w:rFonts w:ascii="Century Gothic" w:hAnsi="Century Gothic"/>
          <w:b/>
          <w:bCs/>
          <w:sz w:val="20"/>
        </w:rPr>
        <w:t>Costs and impacts to consumers</w:t>
      </w:r>
    </w:p>
    <w:p w14:paraId="0B07153F" w14:textId="2CAEB160" w:rsidR="00460CDB" w:rsidRDefault="00460CDB" w:rsidP="00460CDB">
      <w:pPr>
        <w:spacing w:line="254" w:lineRule="auto"/>
        <w:ind w:left="633"/>
        <w:rPr>
          <w:rFonts w:ascii="Century Gothic" w:hAnsi="Century Gothic"/>
          <w:sz w:val="20"/>
        </w:rPr>
      </w:pPr>
      <w:r>
        <w:rPr>
          <w:rFonts w:ascii="Century Gothic" w:hAnsi="Century Gothic"/>
          <w:sz w:val="20"/>
        </w:rPr>
        <w:t xml:space="preserve">This research should also aim to identify the additional costs required to </w:t>
      </w:r>
      <w:r w:rsidR="000F3259">
        <w:rPr>
          <w:rFonts w:ascii="Century Gothic" w:hAnsi="Century Gothic"/>
          <w:sz w:val="20"/>
        </w:rPr>
        <w:t>provide charging infrastructure that will meet the needs of van users</w:t>
      </w:r>
      <w:r>
        <w:rPr>
          <w:rFonts w:ascii="Century Gothic" w:hAnsi="Century Gothic"/>
          <w:sz w:val="20"/>
        </w:rPr>
        <w:t xml:space="preserve">. This should cover how much investment would be required, under each scenario, to deploy the necessary infrastructure, including the cost of charging devices, the grid upgrades required and any other capital or operational costs. Wider costs should also be considered, for example, costs to the electricity system where there are peaks in demand and </w:t>
      </w:r>
      <w:r w:rsidR="00356A86">
        <w:rPr>
          <w:rFonts w:ascii="Century Gothic" w:hAnsi="Century Gothic"/>
          <w:sz w:val="20"/>
        </w:rPr>
        <w:t>vehicle to grid developments.</w:t>
      </w:r>
    </w:p>
    <w:p w14:paraId="703EB890" w14:textId="313B51C4" w:rsidR="00356A86" w:rsidRDefault="00356A86" w:rsidP="00460CDB">
      <w:pPr>
        <w:spacing w:line="254" w:lineRule="auto"/>
        <w:ind w:left="633"/>
        <w:rPr>
          <w:rFonts w:ascii="Century Gothic" w:hAnsi="Century Gothic"/>
          <w:sz w:val="20"/>
        </w:rPr>
      </w:pPr>
    </w:p>
    <w:p w14:paraId="4BBCA3F2" w14:textId="50E045F4" w:rsidR="00356A86" w:rsidRPr="00460CDB" w:rsidRDefault="00356A86" w:rsidP="00460CDB">
      <w:pPr>
        <w:spacing w:line="254" w:lineRule="auto"/>
        <w:ind w:left="633"/>
        <w:rPr>
          <w:rFonts w:ascii="Century Gothic" w:hAnsi="Century Gothic"/>
          <w:sz w:val="20"/>
        </w:rPr>
      </w:pPr>
      <w:r>
        <w:rPr>
          <w:rFonts w:ascii="Century Gothic" w:hAnsi="Century Gothic"/>
          <w:sz w:val="20"/>
        </w:rPr>
        <w:t>Costs to consumers must also be considered and a comparison between costs for van drivers and car drivers should be produced. As vans make multiple stops throughout the day</w:t>
      </w:r>
      <w:r w:rsidR="000F3259">
        <w:rPr>
          <w:rFonts w:ascii="Century Gothic" w:hAnsi="Century Gothic"/>
          <w:sz w:val="20"/>
        </w:rPr>
        <w:t>,</w:t>
      </w:r>
      <w:r>
        <w:rPr>
          <w:rFonts w:ascii="Century Gothic" w:hAnsi="Century Gothic"/>
          <w:sz w:val="20"/>
        </w:rPr>
        <w:t xml:space="preserve"> it is likely that they will have to primarily utilise public charging devices, whereas car drivers usually make one stop and then return to base so can potentially make use of private charging devices. How would this impact the cost to van drivers compared with the cost to car drivers?</w:t>
      </w:r>
      <w:r w:rsidR="000F3259">
        <w:rPr>
          <w:rFonts w:ascii="Century Gothic" w:hAnsi="Century Gothic"/>
          <w:sz w:val="20"/>
        </w:rPr>
        <w:t xml:space="preserve"> Further, what differences will there be in costs for different van usage profiles (</w:t>
      </w:r>
      <w:proofErr w:type="gramStart"/>
      <w:r w:rsidR="000F3259">
        <w:rPr>
          <w:rFonts w:ascii="Century Gothic" w:hAnsi="Century Gothic"/>
          <w:sz w:val="20"/>
        </w:rPr>
        <w:t>e.g.</w:t>
      </w:r>
      <w:proofErr w:type="gramEnd"/>
      <w:r w:rsidR="000F3259">
        <w:rPr>
          <w:rFonts w:ascii="Century Gothic" w:hAnsi="Century Gothic"/>
          <w:sz w:val="20"/>
        </w:rPr>
        <w:t xml:space="preserve"> vans that visit multiple destinations versus those which spend longer durations at a single destination), and how might the need to recharge impact upon </w:t>
      </w:r>
      <w:r w:rsidR="00453BDA">
        <w:rPr>
          <w:rFonts w:ascii="Century Gothic" w:hAnsi="Century Gothic"/>
          <w:sz w:val="20"/>
        </w:rPr>
        <w:t>van operations?</w:t>
      </w:r>
    </w:p>
    <w:p w14:paraId="66150C3A" w14:textId="77777777" w:rsidR="00460CDB" w:rsidRPr="00BB2821" w:rsidRDefault="00460CDB" w:rsidP="00460CDB">
      <w:pPr>
        <w:pStyle w:val="Norma"/>
        <w:ind w:left="633"/>
        <w:rPr>
          <w:rFonts w:asciiTheme="majorHAnsi" w:hAnsiTheme="majorHAnsi"/>
          <w:sz w:val="20"/>
          <w:szCs w:val="20"/>
        </w:rPr>
      </w:pPr>
    </w:p>
    <w:p w14:paraId="6237D087" w14:textId="7E6E7A54" w:rsidR="003A05B7" w:rsidRPr="0038388A" w:rsidRDefault="003A05B7" w:rsidP="00EB033A">
      <w:pPr>
        <w:pStyle w:val="Heading1"/>
        <w:widowControl w:val="0"/>
        <w:numPr>
          <w:ilvl w:val="0"/>
          <w:numId w:val="1"/>
        </w:numPr>
        <w:overflowPunct w:val="0"/>
        <w:autoSpaceDE w:val="0"/>
        <w:autoSpaceDN w:val="0"/>
        <w:adjustRightInd w:val="0"/>
        <w:spacing w:before="240" w:after="60"/>
        <w:ind w:left="993"/>
        <w:textAlignment w:val="baseline"/>
        <w:rPr>
          <w:rFonts w:asciiTheme="minorHAnsi" w:hAnsiTheme="minorHAnsi"/>
          <w:color w:val="FF0000"/>
          <w:sz w:val="20"/>
          <w:szCs w:val="20"/>
        </w:rPr>
      </w:pPr>
      <w:bookmarkStart w:id="10" w:name="_Toc381969509"/>
      <w:bookmarkStart w:id="11" w:name="_Toc405888458"/>
      <w:r w:rsidRPr="008A3CA4">
        <w:rPr>
          <w:rFonts w:asciiTheme="minorHAnsi" w:hAnsiTheme="minorHAnsi" w:cs="Arial"/>
          <w:color w:val="auto"/>
          <w:sz w:val="20"/>
          <w:szCs w:val="20"/>
        </w:rPr>
        <w:t>Methodology</w:t>
      </w:r>
      <w:bookmarkEnd w:id="10"/>
      <w:bookmarkEnd w:id="11"/>
    </w:p>
    <w:p w14:paraId="4863BCC8" w14:textId="7E8B35D8" w:rsidR="008E5D72" w:rsidRDefault="008E5D72" w:rsidP="00EB033A">
      <w:pPr>
        <w:pStyle w:val="Norma"/>
        <w:ind w:left="720"/>
        <w:rPr>
          <w:rFonts w:asciiTheme="majorHAnsi" w:hAnsiTheme="majorHAnsi"/>
          <w:sz w:val="20"/>
          <w:szCs w:val="20"/>
        </w:rPr>
      </w:pPr>
      <w:r w:rsidRPr="008E5D72">
        <w:rPr>
          <w:rFonts w:asciiTheme="majorHAnsi" w:hAnsiTheme="majorHAnsi"/>
          <w:sz w:val="20"/>
          <w:szCs w:val="20"/>
        </w:rPr>
        <w:t>This research should be conducted through a combination of reviewing existing literature and research as well as sourcing and analysing data relevant to addressing the questions outlined in the previous section.</w:t>
      </w:r>
    </w:p>
    <w:p w14:paraId="3D9DA5AA" w14:textId="63E950E2" w:rsidR="008E5D72" w:rsidRDefault="008E5D72" w:rsidP="00EB033A">
      <w:pPr>
        <w:pStyle w:val="Norma"/>
        <w:ind w:left="720"/>
        <w:rPr>
          <w:rFonts w:asciiTheme="majorHAnsi" w:hAnsiTheme="majorHAnsi"/>
          <w:sz w:val="20"/>
          <w:szCs w:val="20"/>
        </w:rPr>
      </w:pPr>
    </w:p>
    <w:p w14:paraId="08D0DE0C" w14:textId="5A177099" w:rsidR="008E5D72" w:rsidRDefault="008E5D72" w:rsidP="00EB033A">
      <w:pPr>
        <w:pStyle w:val="Norma"/>
        <w:ind w:left="720"/>
        <w:rPr>
          <w:rFonts w:asciiTheme="majorHAnsi" w:hAnsiTheme="majorHAnsi"/>
          <w:sz w:val="20"/>
          <w:szCs w:val="20"/>
        </w:rPr>
      </w:pPr>
      <w:r>
        <w:rPr>
          <w:rFonts w:asciiTheme="majorHAnsi" w:hAnsiTheme="majorHAnsi"/>
          <w:sz w:val="20"/>
          <w:szCs w:val="20"/>
        </w:rPr>
        <w:t xml:space="preserve">The project should aim to build on previous research, outlining the optimal charging network for electric vehicles, and outline the key differences of the optimal </w:t>
      </w:r>
      <w:r w:rsidR="00652CFD">
        <w:rPr>
          <w:rFonts w:asciiTheme="majorHAnsi" w:hAnsiTheme="majorHAnsi"/>
          <w:sz w:val="20"/>
          <w:szCs w:val="20"/>
        </w:rPr>
        <w:t xml:space="preserve">charging </w:t>
      </w:r>
      <w:r>
        <w:rPr>
          <w:rFonts w:asciiTheme="majorHAnsi" w:hAnsiTheme="majorHAnsi"/>
          <w:sz w:val="20"/>
          <w:szCs w:val="20"/>
        </w:rPr>
        <w:t>network for vans compared with cars</w:t>
      </w:r>
      <w:r w:rsidR="00652CFD">
        <w:rPr>
          <w:rFonts w:asciiTheme="majorHAnsi" w:hAnsiTheme="majorHAnsi"/>
          <w:sz w:val="20"/>
          <w:szCs w:val="20"/>
        </w:rPr>
        <w:t>, identifying what else is required for vans</w:t>
      </w:r>
      <w:r>
        <w:rPr>
          <w:rFonts w:asciiTheme="majorHAnsi" w:hAnsiTheme="majorHAnsi"/>
          <w:sz w:val="20"/>
          <w:szCs w:val="20"/>
        </w:rPr>
        <w:t>.</w:t>
      </w:r>
    </w:p>
    <w:p w14:paraId="1A11BF39" w14:textId="35E1BA6F" w:rsidR="00652CFD" w:rsidRDefault="00652CFD" w:rsidP="00EB033A">
      <w:pPr>
        <w:pStyle w:val="Norma"/>
        <w:ind w:left="720"/>
        <w:rPr>
          <w:rFonts w:asciiTheme="majorHAnsi" w:hAnsiTheme="majorHAnsi"/>
          <w:sz w:val="20"/>
          <w:szCs w:val="20"/>
        </w:rPr>
      </w:pPr>
    </w:p>
    <w:p w14:paraId="2FBA0E2A" w14:textId="4E714D5C" w:rsidR="00652CFD" w:rsidRPr="008E5D72" w:rsidRDefault="00652CFD" w:rsidP="00EB033A">
      <w:pPr>
        <w:pStyle w:val="Norma"/>
        <w:ind w:left="720"/>
        <w:rPr>
          <w:rFonts w:asciiTheme="majorHAnsi" w:hAnsiTheme="majorHAnsi"/>
          <w:sz w:val="20"/>
          <w:szCs w:val="20"/>
        </w:rPr>
      </w:pPr>
      <w:r>
        <w:rPr>
          <w:rFonts w:asciiTheme="majorHAnsi" w:hAnsiTheme="majorHAnsi"/>
          <w:sz w:val="20"/>
          <w:szCs w:val="20"/>
        </w:rPr>
        <w:t xml:space="preserve">Research to build on includes </w:t>
      </w:r>
      <w:proofErr w:type="spellStart"/>
      <w:r>
        <w:rPr>
          <w:rFonts w:asciiTheme="majorHAnsi" w:hAnsiTheme="majorHAnsi"/>
          <w:sz w:val="20"/>
          <w:szCs w:val="20"/>
        </w:rPr>
        <w:t>Systra</w:t>
      </w:r>
      <w:proofErr w:type="spellEnd"/>
      <w:r>
        <w:rPr>
          <w:rFonts w:asciiTheme="majorHAnsi" w:hAnsiTheme="majorHAnsi"/>
          <w:sz w:val="20"/>
          <w:szCs w:val="20"/>
        </w:rPr>
        <w:t xml:space="preserve"> research on </w:t>
      </w:r>
      <w:r w:rsidR="00DB2B40">
        <w:rPr>
          <w:rFonts w:asciiTheme="majorHAnsi" w:hAnsiTheme="majorHAnsi"/>
          <w:sz w:val="20"/>
          <w:szCs w:val="20"/>
        </w:rPr>
        <w:t>Britain’s Electric Vehicle Public Charging Network</w:t>
      </w:r>
      <w:r w:rsidR="00DB2B40">
        <w:rPr>
          <w:rStyle w:val="FootnoteReference"/>
          <w:rFonts w:asciiTheme="majorHAnsi" w:hAnsiTheme="majorHAnsi"/>
          <w:sz w:val="20"/>
          <w:szCs w:val="20"/>
        </w:rPr>
        <w:footnoteReference w:id="3"/>
      </w:r>
      <w:r w:rsidR="00DB2B40">
        <w:rPr>
          <w:rFonts w:asciiTheme="majorHAnsi" w:hAnsiTheme="majorHAnsi"/>
          <w:sz w:val="20"/>
          <w:szCs w:val="20"/>
        </w:rPr>
        <w:t>, the Department for Transport’s van charging survey and report</w:t>
      </w:r>
      <w:r w:rsidR="00670904">
        <w:rPr>
          <w:rStyle w:val="FootnoteReference"/>
          <w:rFonts w:asciiTheme="majorHAnsi" w:hAnsiTheme="majorHAnsi"/>
          <w:sz w:val="20"/>
          <w:szCs w:val="20"/>
        </w:rPr>
        <w:footnoteReference w:id="4"/>
      </w:r>
      <w:r w:rsidR="00DB2B40">
        <w:rPr>
          <w:rFonts w:asciiTheme="majorHAnsi" w:hAnsiTheme="majorHAnsi"/>
          <w:sz w:val="20"/>
          <w:szCs w:val="20"/>
        </w:rPr>
        <w:t xml:space="preserve"> and</w:t>
      </w:r>
      <w:r w:rsidR="00A926E3">
        <w:rPr>
          <w:rFonts w:asciiTheme="majorHAnsi" w:hAnsiTheme="majorHAnsi"/>
          <w:sz w:val="20"/>
          <w:szCs w:val="20"/>
        </w:rPr>
        <w:t xml:space="preserve"> </w:t>
      </w:r>
      <w:r w:rsidR="00670904">
        <w:rPr>
          <w:rFonts w:asciiTheme="majorHAnsi" w:hAnsiTheme="majorHAnsi"/>
          <w:sz w:val="20"/>
          <w:szCs w:val="20"/>
        </w:rPr>
        <w:t xml:space="preserve">results from the recent specification put of by the CCC for </w:t>
      </w:r>
      <w:r w:rsidR="00670904" w:rsidRPr="008A3CA4">
        <w:rPr>
          <w:rFonts w:asciiTheme="majorHAnsi" w:hAnsiTheme="majorHAnsi"/>
          <w:sz w:val="20"/>
          <w:szCs w:val="20"/>
        </w:rPr>
        <w:t>“Understanding the costs and impacts of potential approaches to providing electric vehicle charging for households without private off-street parking”</w:t>
      </w:r>
      <w:r w:rsidR="00670904">
        <w:rPr>
          <w:rFonts w:asciiTheme="majorHAnsi" w:hAnsiTheme="majorHAnsi"/>
          <w:sz w:val="20"/>
          <w:szCs w:val="20"/>
        </w:rPr>
        <w:t xml:space="preserve"> (ENTER TENDER REF NUMBER?).</w:t>
      </w:r>
      <w:r w:rsidR="00DB2B40">
        <w:rPr>
          <w:rFonts w:asciiTheme="majorHAnsi" w:hAnsiTheme="majorHAnsi"/>
          <w:sz w:val="20"/>
          <w:szCs w:val="20"/>
        </w:rPr>
        <w:t xml:space="preserve">                                                                                                                                                                                                                                                                                                                                                                                                         </w:t>
      </w:r>
    </w:p>
    <w:p w14:paraId="354E3367" w14:textId="77777777" w:rsidR="008E5D72" w:rsidRPr="008E5D72" w:rsidRDefault="008E5D72" w:rsidP="00EB033A">
      <w:pPr>
        <w:pStyle w:val="Norma"/>
        <w:ind w:left="720"/>
        <w:rPr>
          <w:rFonts w:asciiTheme="majorHAnsi" w:hAnsiTheme="majorHAnsi"/>
          <w:sz w:val="20"/>
          <w:szCs w:val="20"/>
        </w:rPr>
      </w:pPr>
    </w:p>
    <w:p w14:paraId="1416BBBB" w14:textId="0204B37B" w:rsidR="008E5D72" w:rsidRDefault="008E5D72" w:rsidP="00EB033A">
      <w:pPr>
        <w:pStyle w:val="Norma"/>
        <w:ind w:left="720"/>
        <w:rPr>
          <w:rFonts w:asciiTheme="majorHAnsi" w:hAnsiTheme="majorHAnsi"/>
          <w:sz w:val="20"/>
          <w:szCs w:val="20"/>
        </w:rPr>
      </w:pPr>
      <w:r w:rsidRPr="008E5D72">
        <w:rPr>
          <w:rFonts w:asciiTheme="majorHAnsi" w:hAnsiTheme="majorHAnsi"/>
          <w:sz w:val="20"/>
          <w:szCs w:val="20"/>
        </w:rPr>
        <w:t xml:space="preserve">The CCC can provide access to the reports and modelling produced by </w:t>
      </w:r>
      <w:proofErr w:type="spellStart"/>
      <w:r w:rsidRPr="008E5D72">
        <w:rPr>
          <w:rFonts w:asciiTheme="majorHAnsi" w:hAnsiTheme="majorHAnsi"/>
          <w:sz w:val="20"/>
          <w:szCs w:val="20"/>
        </w:rPr>
        <w:t>Systra</w:t>
      </w:r>
      <w:proofErr w:type="spellEnd"/>
      <w:r w:rsidRPr="008E5D72">
        <w:rPr>
          <w:rFonts w:asciiTheme="majorHAnsi" w:hAnsiTheme="majorHAnsi"/>
          <w:sz w:val="20"/>
          <w:szCs w:val="20"/>
        </w:rPr>
        <w:t xml:space="preserve"> for the CCC in 2017. This includes the inter-urban and parking-based Excel/VBA models, which may be of interest in understanding potential approaches to modelling charge point provision and utilisation. The CCC can also provide access to its Sixth Carbon Budget scenarios for EV uptake and its assumptions for key variables such as EV battery range, along with reports that explain its findings and the recommendations that it has made to Government in this space.</w:t>
      </w:r>
      <w:r w:rsidR="00670904">
        <w:rPr>
          <w:rFonts w:asciiTheme="majorHAnsi" w:hAnsiTheme="majorHAnsi"/>
          <w:sz w:val="20"/>
          <w:szCs w:val="20"/>
        </w:rPr>
        <w:t xml:space="preserve"> In addition, early </w:t>
      </w:r>
      <w:proofErr w:type="gramStart"/>
      <w:r w:rsidR="00670904">
        <w:rPr>
          <w:rFonts w:asciiTheme="majorHAnsi" w:hAnsiTheme="majorHAnsi"/>
          <w:sz w:val="20"/>
          <w:szCs w:val="20"/>
        </w:rPr>
        <w:t>results</w:t>
      </w:r>
      <w:proofErr w:type="gramEnd"/>
      <w:r w:rsidR="00670904">
        <w:rPr>
          <w:rFonts w:asciiTheme="majorHAnsi" w:hAnsiTheme="majorHAnsi"/>
          <w:sz w:val="20"/>
          <w:szCs w:val="20"/>
        </w:rPr>
        <w:t xml:space="preserve"> and conclusions from the </w:t>
      </w:r>
      <w:r w:rsidR="00A456DE">
        <w:rPr>
          <w:rFonts w:asciiTheme="majorHAnsi" w:hAnsiTheme="majorHAnsi"/>
          <w:sz w:val="20"/>
          <w:szCs w:val="20"/>
        </w:rPr>
        <w:t>research</w:t>
      </w:r>
      <w:r w:rsidR="00670904">
        <w:rPr>
          <w:rFonts w:asciiTheme="majorHAnsi" w:hAnsiTheme="majorHAnsi"/>
          <w:sz w:val="20"/>
          <w:szCs w:val="20"/>
        </w:rPr>
        <w:t xml:space="preserve"> project</w:t>
      </w:r>
      <w:r w:rsidR="00A456DE">
        <w:rPr>
          <w:rFonts w:asciiTheme="majorHAnsi" w:hAnsiTheme="majorHAnsi"/>
          <w:sz w:val="20"/>
          <w:szCs w:val="20"/>
        </w:rPr>
        <w:t>,</w:t>
      </w:r>
      <w:r w:rsidR="00670904">
        <w:rPr>
          <w:rFonts w:asciiTheme="majorHAnsi" w:hAnsiTheme="majorHAnsi"/>
          <w:sz w:val="20"/>
          <w:szCs w:val="20"/>
        </w:rPr>
        <w:t xml:space="preserve"> </w:t>
      </w:r>
      <w:r w:rsidR="00A456DE">
        <w:rPr>
          <w:rFonts w:asciiTheme="majorHAnsi" w:hAnsiTheme="majorHAnsi"/>
          <w:sz w:val="20"/>
          <w:szCs w:val="20"/>
        </w:rPr>
        <w:t xml:space="preserve">also out for tender, on charging for households without private-off street parking will be shared to help inform the basis of this project, that should highlight the practical options for the deployment of public charging infrastructure. Data from the Department for Transport’s van charging survey and report can be utilised to provide </w:t>
      </w:r>
      <w:r w:rsidR="00A456DE">
        <w:rPr>
          <w:rFonts w:asciiTheme="majorHAnsi" w:hAnsiTheme="majorHAnsi"/>
          <w:sz w:val="20"/>
          <w:szCs w:val="20"/>
        </w:rPr>
        <w:lastRenderedPageBreak/>
        <w:t xml:space="preserve">an evidence-base to understand the differences between car and van usage patterns </w:t>
      </w:r>
      <w:r w:rsidR="0098429D">
        <w:rPr>
          <w:rFonts w:asciiTheme="majorHAnsi" w:hAnsiTheme="majorHAnsi"/>
          <w:sz w:val="20"/>
          <w:szCs w:val="20"/>
        </w:rPr>
        <w:t xml:space="preserve">and aid in assessing what further charging infrastructure is required to suit the needs of van drivers. </w:t>
      </w:r>
    </w:p>
    <w:p w14:paraId="34C57FF5" w14:textId="17CAB63E" w:rsidR="008E5D72" w:rsidRDefault="008E5D72" w:rsidP="00EB033A">
      <w:pPr>
        <w:pStyle w:val="Norma"/>
        <w:ind w:left="720"/>
        <w:rPr>
          <w:rFonts w:asciiTheme="majorHAnsi" w:hAnsiTheme="majorHAnsi"/>
          <w:sz w:val="20"/>
          <w:szCs w:val="20"/>
        </w:rPr>
      </w:pPr>
    </w:p>
    <w:p w14:paraId="3329CDB7" w14:textId="50478296" w:rsidR="006D7091" w:rsidRDefault="008E5D72" w:rsidP="00EB033A">
      <w:pPr>
        <w:pStyle w:val="Norma"/>
        <w:ind w:left="720"/>
        <w:rPr>
          <w:rFonts w:asciiTheme="majorHAnsi" w:hAnsiTheme="majorHAnsi"/>
          <w:sz w:val="20"/>
          <w:szCs w:val="20"/>
        </w:rPr>
      </w:pPr>
      <w:r>
        <w:rPr>
          <w:rFonts w:asciiTheme="majorHAnsi" w:hAnsiTheme="majorHAnsi"/>
          <w:sz w:val="20"/>
          <w:szCs w:val="20"/>
        </w:rPr>
        <w:t xml:space="preserve">The starting point of the </w:t>
      </w:r>
      <w:r w:rsidR="00453BDA">
        <w:rPr>
          <w:rFonts w:asciiTheme="majorHAnsi" w:hAnsiTheme="majorHAnsi"/>
          <w:sz w:val="20"/>
          <w:szCs w:val="20"/>
        </w:rPr>
        <w:t xml:space="preserve">research </w:t>
      </w:r>
      <w:r>
        <w:rPr>
          <w:rFonts w:asciiTheme="majorHAnsi" w:hAnsiTheme="majorHAnsi"/>
          <w:sz w:val="20"/>
          <w:szCs w:val="20"/>
        </w:rPr>
        <w:t xml:space="preserve">will be to define </w:t>
      </w:r>
      <w:r w:rsidR="002A0BF4">
        <w:rPr>
          <w:rFonts w:asciiTheme="majorHAnsi" w:hAnsiTheme="majorHAnsi"/>
          <w:sz w:val="20"/>
          <w:szCs w:val="20"/>
        </w:rPr>
        <w:t>the charging behaviours of van drivers, as briefly outlined in Section 2</w:t>
      </w:r>
      <w:r w:rsidR="006D7091">
        <w:rPr>
          <w:rFonts w:asciiTheme="majorHAnsi" w:hAnsiTheme="majorHAnsi"/>
          <w:sz w:val="20"/>
          <w:szCs w:val="20"/>
        </w:rPr>
        <w:t xml:space="preserve">, and define a set of scenarios </w:t>
      </w:r>
      <w:r w:rsidR="006D7091" w:rsidRPr="006D7091">
        <w:rPr>
          <w:rFonts w:asciiTheme="majorHAnsi" w:hAnsiTheme="majorHAnsi"/>
          <w:sz w:val="20"/>
          <w:szCs w:val="20"/>
        </w:rPr>
        <w:t>that will be considered and a set of assumptions that can be flexed to deliver the scenario.</w:t>
      </w:r>
      <w:r w:rsidR="006D7091">
        <w:rPr>
          <w:rFonts w:asciiTheme="majorHAnsi" w:hAnsiTheme="majorHAnsi"/>
          <w:sz w:val="20"/>
          <w:szCs w:val="20"/>
        </w:rPr>
        <w:t xml:space="preserve"> </w:t>
      </w:r>
      <w:r w:rsidR="006D7091" w:rsidRPr="006D7091">
        <w:rPr>
          <w:rFonts w:asciiTheme="majorHAnsi" w:hAnsiTheme="majorHAnsi"/>
          <w:sz w:val="20"/>
          <w:szCs w:val="20"/>
        </w:rPr>
        <w:t xml:space="preserve">The scenarios should reflect levels of electric vehicle uptake in line with CCC trajectories. The proportion of electric vehicles in the model that are plug-in hybrids and the proportion that are battery electric vehicles should be defined for each scenario. </w:t>
      </w:r>
    </w:p>
    <w:p w14:paraId="0A2C2879" w14:textId="5B196FF0" w:rsidR="00EB033A" w:rsidRDefault="00EB033A" w:rsidP="00EB033A">
      <w:pPr>
        <w:pStyle w:val="Norma"/>
        <w:spacing w:line="276" w:lineRule="auto"/>
        <w:ind w:left="720"/>
        <w:rPr>
          <w:rFonts w:asciiTheme="majorHAnsi" w:hAnsiTheme="majorHAnsi"/>
          <w:sz w:val="20"/>
          <w:szCs w:val="20"/>
        </w:rPr>
      </w:pPr>
    </w:p>
    <w:p w14:paraId="5D7B0705" w14:textId="77777777" w:rsidR="00EB033A" w:rsidRPr="00EB033A" w:rsidRDefault="00EB033A" w:rsidP="00EB033A">
      <w:pPr>
        <w:pStyle w:val="Norma"/>
        <w:ind w:left="720"/>
        <w:rPr>
          <w:rFonts w:asciiTheme="majorHAnsi" w:hAnsiTheme="majorHAnsi"/>
          <w:sz w:val="20"/>
          <w:szCs w:val="20"/>
        </w:rPr>
      </w:pPr>
      <w:r w:rsidRPr="00EB033A">
        <w:rPr>
          <w:rFonts w:asciiTheme="majorHAnsi" w:hAnsiTheme="majorHAnsi"/>
          <w:sz w:val="20"/>
          <w:szCs w:val="20"/>
        </w:rPr>
        <w:t>The latest evidence from CCC work, industry and academia should be assessed to define a range of flexible assumptions used to deliver the scenarios:</w:t>
      </w:r>
    </w:p>
    <w:p w14:paraId="53C928DA" w14:textId="5C74BCF9" w:rsidR="00EB033A" w:rsidRPr="00EB033A" w:rsidRDefault="00EB033A" w:rsidP="00EB033A">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00EB033A">
        <w:rPr>
          <w:rFonts w:asciiTheme="majorHAnsi" w:hAnsiTheme="majorHAnsi"/>
          <w:sz w:val="20"/>
          <w:szCs w:val="20"/>
        </w:rPr>
        <w:t xml:space="preserve">Current and potential future distances travelled by electric </w:t>
      </w:r>
      <w:r>
        <w:rPr>
          <w:rFonts w:asciiTheme="majorHAnsi" w:hAnsiTheme="majorHAnsi"/>
          <w:sz w:val="20"/>
          <w:szCs w:val="20"/>
        </w:rPr>
        <w:t>vans</w:t>
      </w:r>
      <w:r w:rsidRPr="00EB033A">
        <w:rPr>
          <w:rFonts w:asciiTheme="majorHAnsi" w:hAnsiTheme="majorHAnsi"/>
          <w:sz w:val="20"/>
          <w:szCs w:val="20"/>
        </w:rPr>
        <w:t xml:space="preserve"> on a single charge. A couple of different potential future distances travelled by an electric </w:t>
      </w:r>
      <w:r>
        <w:rPr>
          <w:rFonts w:asciiTheme="majorHAnsi" w:hAnsiTheme="majorHAnsi"/>
          <w:sz w:val="20"/>
          <w:szCs w:val="20"/>
        </w:rPr>
        <w:t>van</w:t>
      </w:r>
      <w:r w:rsidRPr="00EB033A">
        <w:rPr>
          <w:rFonts w:asciiTheme="majorHAnsi" w:hAnsiTheme="majorHAnsi"/>
          <w:sz w:val="20"/>
          <w:szCs w:val="20"/>
        </w:rPr>
        <w:t xml:space="preserve"> on a single charge should be defined and the model should be flexible enough that scenarios can be generated for each variation of these input assumptions. </w:t>
      </w:r>
    </w:p>
    <w:p w14:paraId="67310B75" w14:textId="7F04210C" w:rsidR="00EB033A" w:rsidRPr="00EB033A" w:rsidRDefault="00EB033A" w:rsidP="00EB033A">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00EB033A">
        <w:rPr>
          <w:rFonts w:asciiTheme="majorHAnsi" w:hAnsiTheme="majorHAnsi"/>
          <w:sz w:val="20"/>
          <w:szCs w:val="20"/>
        </w:rPr>
        <w:t xml:space="preserve">Current and potential future charging times (which will incorporate assumptions about the power transfer rate in kWh and battery size for both plug-in hybrid </w:t>
      </w:r>
      <w:r>
        <w:rPr>
          <w:rFonts w:asciiTheme="majorHAnsi" w:hAnsiTheme="majorHAnsi"/>
          <w:sz w:val="20"/>
          <w:szCs w:val="20"/>
        </w:rPr>
        <w:t>vans</w:t>
      </w:r>
      <w:r w:rsidRPr="00EB033A">
        <w:rPr>
          <w:rFonts w:asciiTheme="majorHAnsi" w:hAnsiTheme="majorHAnsi"/>
          <w:sz w:val="20"/>
          <w:szCs w:val="20"/>
        </w:rPr>
        <w:t xml:space="preserve"> and battery electric </w:t>
      </w:r>
      <w:r>
        <w:rPr>
          <w:rFonts w:asciiTheme="majorHAnsi" w:hAnsiTheme="majorHAnsi"/>
          <w:sz w:val="20"/>
          <w:szCs w:val="20"/>
        </w:rPr>
        <w:t>vans</w:t>
      </w:r>
      <w:r w:rsidRPr="00EB033A">
        <w:rPr>
          <w:rFonts w:asciiTheme="majorHAnsi" w:hAnsiTheme="majorHAnsi"/>
          <w:sz w:val="20"/>
          <w:szCs w:val="20"/>
        </w:rPr>
        <w:t xml:space="preserve">). A couple of different potential future charging times for an electric </w:t>
      </w:r>
      <w:r>
        <w:rPr>
          <w:rFonts w:asciiTheme="majorHAnsi" w:hAnsiTheme="majorHAnsi"/>
          <w:sz w:val="20"/>
          <w:szCs w:val="20"/>
        </w:rPr>
        <w:t>van</w:t>
      </w:r>
      <w:r w:rsidRPr="00EB033A">
        <w:rPr>
          <w:rFonts w:asciiTheme="majorHAnsi" w:hAnsiTheme="majorHAnsi"/>
          <w:sz w:val="20"/>
          <w:szCs w:val="20"/>
        </w:rPr>
        <w:t xml:space="preserve"> should be defined and the model should be flexible enough that scenarios can be generated for each variation of these input assumptions. </w:t>
      </w:r>
    </w:p>
    <w:p w14:paraId="5F9186A8" w14:textId="0EFED727" w:rsidR="00EB033A" w:rsidRPr="00EB033A" w:rsidRDefault="00EB033A" w:rsidP="00EB033A">
      <w:pPr>
        <w:pStyle w:val="Norma"/>
        <w:widowControl w:val="0"/>
        <w:numPr>
          <w:ilvl w:val="0"/>
          <w:numId w:val="13"/>
        </w:numPr>
        <w:overflowPunct w:val="0"/>
        <w:autoSpaceDE w:val="0"/>
        <w:autoSpaceDN w:val="0"/>
        <w:adjustRightInd w:val="0"/>
        <w:ind w:left="1440"/>
        <w:textAlignment w:val="baseline"/>
        <w:rPr>
          <w:rFonts w:asciiTheme="majorHAnsi" w:hAnsiTheme="majorHAnsi"/>
          <w:sz w:val="20"/>
          <w:szCs w:val="20"/>
        </w:rPr>
      </w:pPr>
      <w:r w:rsidRPr="00EB033A">
        <w:rPr>
          <w:rFonts w:asciiTheme="majorHAnsi" w:hAnsiTheme="majorHAnsi"/>
          <w:sz w:val="20"/>
          <w:szCs w:val="20"/>
        </w:rPr>
        <w:t xml:space="preserve">The likelihood of </w:t>
      </w:r>
      <w:r w:rsidR="001B7FB3">
        <w:rPr>
          <w:rFonts w:asciiTheme="majorHAnsi" w:hAnsiTheme="majorHAnsi"/>
          <w:sz w:val="20"/>
          <w:szCs w:val="20"/>
        </w:rPr>
        <w:t xml:space="preserve">all </w:t>
      </w:r>
      <w:r w:rsidRPr="00EB033A">
        <w:rPr>
          <w:rFonts w:asciiTheme="majorHAnsi" w:hAnsiTheme="majorHAnsi"/>
          <w:sz w:val="20"/>
          <w:szCs w:val="20"/>
        </w:rPr>
        <w:t xml:space="preserve">electric </w:t>
      </w:r>
      <w:r>
        <w:rPr>
          <w:rFonts w:asciiTheme="majorHAnsi" w:hAnsiTheme="majorHAnsi"/>
          <w:sz w:val="20"/>
          <w:szCs w:val="20"/>
        </w:rPr>
        <w:t>vans</w:t>
      </w:r>
      <w:r w:rsidRPr="00EB033A">
        <w:rPr>
          <w:rFonts w:asciiTheme="majorHAnsi" w:hAnsiTheme="majorHAnsi"/>
          <w:sz w:val="20"/>
          <w:szCs w:val="20"/>
        </w:rPr>
        <w:t xml:space="preserve"> having the capability to use rapid chargers in future</w:t>
      </w:r>
      <w:r w:rsidR="001B7FB3">
        <w:rPr>
          <w:rFonts w:asciiTheme="majorHAnsi" w:hAnsiTheme="majorHAnsi"/>
          <w:sz w:val="20"/>
          <w:szCs w:val="20"/>
        </w:rPr>
        <w:t>, as currently not all models support rapid charging</w:t>
      </w:r>
      <w:r w:rsidRPr="00EB033A">
        <w:rPr>
          <w:rFonts w:asciiTheme="majorHAnsi" w:hAnsiTheme="majorHAnsi"/>
          <w:sz w:val="20"/>
          <w:szCs w:val="20"/>
        </w:rPr>
        <w:t xml:space="preserve">. (Differing assumptions should be used for plug-in hybrid </w:t>
      </w:r>
      <w:r>
        <w:rPr>
          <w:rFonts w:asciiTheme="majorHAnsi" w:hAnsiTheme="majorHAnsi"/>
          <w:sz w:val="20"/>
          <w:szCs w:val="20"/>
        </w:rPr>
        <w:t>vans</w:t>
      </w:r>
      <w:r w:rsidRPr="00EB033A">
        <w:rPr>
          <w:rFonts w:asciiTheme="majorHAnsi" w:hAnsiTheme="majorHAnsi"/>
          <w:sz w:val="20"/>
          <w:szCs w:val="20"/>
        </w:rPr>
        <w:t xml:space="preserve"> and battery electric </w:t>
      </w:r>
      <w:r>
        <w:rPr>
          <w:rFonts w:asciiTheme="majorHAnsi" w:hAnsiTheme="majorHAnsi"/>
          <w:sz w:val="20"/>
          <w:szCs w:val="20"/>
        </w:rPr>
        <w:t>vans</w:t>
      </w:r>
      <w:r w:rsidRPr="00EB033A">
        <w:rPr>
          <w:rFonts w:asciiTheme="majorHAnsi" w:hAnsiTheme="majorHAnsi"/>
          <w:sz w:val="20"/>
          <w:szCs w:val="20"/>
        </w:rPr>
        <w:t xml:space="preserve">). Several different likelihoods should be </w:t>
      </w:r>
      <w:proofErr w:type="gramStart"/>
      <w:r w:rsidRPr="00EB033A">
        <w:rPr>
          <w:rFonts w:asciiTheme="majorHAnsi" w:hAnsiTheme="majorHAnsi"/>
          <w:sz w:val="20"/>
          <w:szCs w:val="20"/>
        </w:rPr>
        <w:t>used</w:t>
      </w:r>
      <w:proofErr w:type="gramEnd"/>
      <w:r w:rsidRPr="00EB033A">
        <w:rPr>
          <w:rFonts w:asciiTheme="majorHAnsi" w:hAnsiTheme="majorHAnsi"/>
          <w:sz w:val="20"/>
          <w:szCs w:val="20"/>
        </w:rPr>
        <w:t xml:space="preserve"> and the model should be flexible enough that scenarios can be generated for each variation of these input assumptions. </w:t>
      </w:r>
    </w:p>
    <w:p w14:paraId="56BE3300" w14:textId="62E258F9" w:rsidR="008E5D72" w:rsidRPr="00EB033A" w:rsidRDefault="00EB033A" w:rsidP="00EB033A">
      <w:pPr>
        <w:pStyle w:val="Norma"/>
        <w:widowControl w:val="0"/>
        <w:numPr>
          <w:ilvl w:val="0"/>
          <w:numId w:val="13"/>
        </w:numPr>
        <w:overflowPunct w:val="0"/>
        <w:autoSpaceDE w:val="0"/>
        <w:autoSpaceDN w:val="0"/>
        <w:adjustRightInd w:val="0"/>
        <w:ind w:left="1440"/>
        <w:jc w:val="both"/>
        <w:textAlignment w:val="baseline"/>
        <w:rPr>
          <w:rFonts w:asciiTheme="majorHAnsi" w:hAnsiTheme="majorHAnsi"/>
          <w:sz w:val="20"/>
          <w:szCs w:val="20"/>
        </w:rPr>
      </w:pPr>
      <w:r w:rsidRPr="00EB033A">
        <w:rPr>
          <w:rFonts w:asciiTheme="majorHAnsi" w:hAnsiTheme="majorHAnsi"/>
          <w:sz w:val="20"/>
          <w:szCs w:val="20"/>
        </w:rPr>
        <w:t xml:space="preserve">The number of chargers required to combat range anxiety. </w:t>
      </w:r>
    </w:p>
    <w:p w14:paraId="440B0555" w14:textId="77777777" w:rsidR="008E5D72" w:rsidRPr="008E5D72" w:rsidRDefault="008E5D72" w:rsidP="00EB033A">
      <w:pPr>
        <w:pStyle w:val="Norma"/>
        <w:ind w:left="360"/>
        <w:rPr>
          <w:rFonts w:asciiTheme="majorHAnsi" w:hAnsiTheme="majorHAnsi"/>
          <w:sz w:val="20"/>
          <w:szCs w:val="20"/>
        </w:rPr>
      </w:pPr>
    </w:p>
    <w:p w14:paraId="75D85F79" w14:textId="735E58F6" w:rsidR="008E5D72" w:rsidRPr="008E5D72" w:rsidRDefault="00EB033A" w:rsidP="00EB033A">
      <w:pPr>
        <w:pStyle w:val="Norma"/>
        <w:ind w:left="720"/>
        <w:rPr>
          <w:rFonts w:asciiTheme="majorHAnsi" w:hAnsiTheme="majorHAnsi"/>
          <w:sz w:val="20"/>
          <w:szCs w:val="20"/>
        </w:rPr>
      </w:pPr>
      <w:r>
        <w:rPr>
          <w:rFonts w:asciiTheme="majorHAnsi" w:hAnsiTheme="majorHAnsi"/>
          <w:sz w:val="20"/>
          <w:szCs w:val="20"/>
        </w:rPr>
        <w:t>C</w:t>
      </w:r>
      <w:r w:rsidR="008E5D72" w:rsidRPr="008E5D72">
        <w:rPr>
          <w:rFonts w:asciiTheme="majorHAnsi" w:hAnsiTheme="majorHAnsi"/>
          <w:sz w:val="20"/>
          <w:szCs w:val="20"/>
        </w:rPr>
        <w:t xml:space="preserve">onclusions and recommendations should be drawn based on the findings of the research. The potential topics listed are examples of the types of questions that the CCC would find valuable to answer, but there may be others that appear of relevance during the course of the research. These conclusions and recommendations should be determined using the project team’s expert judgement based on the findings of the research. </w:t>
      </w:r>
    </w:p>
    <w:p w14:paraId="669AC993" w14:textId="77777777" w:rsidR="003A05B7" w:rsidRPr="0038388A" w:rsidRDefault="003A05B7" w:rsidP="003A05B7">
      <w:pPr>
        <w:pStyle w:val="Norma"/>
        <w:ind w:left="1080"/>
        <w:jc w:val="both"/>
        <w:rPr>
          <w:rFonts w:asciiTheme="minorHAnsi" w:hAnsiTheme="minorHAnsi" w:cs="Arial"/>
          <w:b/>
          <w:color w:val="FF0000"/>
          <w:sz w:val="20"/>
          <w:szCs w:val="20"/>
        </w:rPr>
      </w:pPr>
    </w:p>
    <w:p w14:paraId="5B33FF1E" w14:textId="657CE8F0" w:rsidR="003A05B7" w:rsidRPr="008A3CA4" w:rsidRDefault="003A05B7" w:rsidP="00EB033A">
      <w:pPr>
        <w:pStyle w:val="Heading1"/>
        <w:widowControl w:val="0"/>
        <w:numPr>
          <w:ilvl w:val="0"/>
          <w:numId w:val="1"/>
        </w:numPr>
        <w:overflowPunct w:val="0"/>
        <w:autoSpaceDE w:val="0"/>
        <w:autoSpaceDN w:val="0"/>
        <w:adjustRightInd w:val="0"/>
        <w:spacing w:before="240" w:after="60"/>
        <w:ind w:left="1134"/>
        <w:textAlignment w:val="baseline"/>
        <w:rPr>
          <w:rFonts w:asciiTheme="minorHAnsi" w:hAnsiTheme="minorHAnsi"/>
          <w:color w:val="auto"/>
          <w:sz w:val="20"/>
          <w:szCs w:val="20"/>
        </w:rPr>
      </w:pPr>
      <w:bookmarkStart w:id="16" w:name="_Ref357541705"/>
      <w:bookmarkStart w:id="17" w:name="_Toc381969510"/>
      <w:bookmarkStart w:id="18" w:name="_Toc405888459"/>
      <w:r w:rsidRPr="008A3CA4">
        <w:rPr>
          <w:rFonts w:asciiTheme="minorHAnsi" w:hAnsiTheme="minorHAnsi" w:cs="Arial"/>
          <w:color w:val="auto"/>
          <w:sz w:val="20"/>
          <w:szCs w:val="20"/>
        </w:rPr>
        <w:t>Outputs Required</w:t>
      </w:r>
      <w:bookmarkEnd w:id="16"/>
      <w:bookmarkEnd w:id="17"/>
      <w:bookmarkEnd w:id="18"/>
    </w:p>
    <w:p w14:paraId="040887B1" w14:textId="77777777" w:rsidR="008C4DC5" w:rsidRPr="008C4DC5" w:rsidRDefault="008C4DC5" w:rsidP="00EB033A">
      <w:pPr>
        <w:pStyle w:val="Norma"/>
        <w:ind w:left="720"/>
        <w:rPr>
          <w:rFonts w:asciiTheme="majorHAnsi" w:hAnsiTheme="majorHAnsi"/>
          <w:sz w:val="20"/>
          <w:szCs w:val="20"/>
        </w:rPr>
      </w:pPr>
      <w:r w:rsidRPr="008C4DC5">
        <w:rPr>
          <w:rFonts w:asciiTheme="majorHAnsi" w:hAnsiTheme="majorHAnsi"/>
          <w:sz w:val="20"/>
          <w:szCs w:val="20"/>
        </w:rPr>
        <w:t>The outputs required from the project include:</w:t>
      </w:r>
    </w:p>
    <w:p w14:paraId="564A41A1" w14:textId="77777777" w:rsidR="008C4DC5" w:rsidRPr="008C4DC5" w:rsidRDefault="008C4DC5" w:rsidP="00EB033A">
      <w:pPr>
        <w:pStyle w:val="Bullet"/>
        <w:ind w:left="2001"/>
        <w:rPr>
          <w:color w:val="auto"/>
        </w:rPr>
      </w:pPr>
      <w:r w:rsidRPr="008C4DC5">
        <w:rPr>
          <w:color w:val="auto"/>
        </w:rPr>
        <w:t>Presentation of the interim and final results from the project to members of the CCC Secretariat and other interested parties.</w:t>
      </w:r>
    </w:p>
    <w:p w14:paraId="554B97DA" w14:textId="77777777" w:rsidR="00915B61" w:rsidRPr="008C4DC5" w:rsidRDefault="00915B61" w:rsidP="00EB033A">
      <w:pPr>
        <w:pStyle w:val="Bullet"/>
        <w:ind w:left="2001"/>
        <w:rPr>
          <w:color w:val="auto"/>
        </w:rPr>
      </w:pPr>
      <w:r w:rsidRPr="008C4DC5">
        <w:rPr>
          <w:color w:val="auto"/>
        </w:rPr>
        <w:t>A transparent set of tables or Excel spreadsheet (or other appropriate way of visualising the findings) demonstrating the costs associated with each charge point model and showing how these were calculated.</w:t>
      </w:r>
    </w:p>
    <w:p w14:paraId="06D718B7" w14:textId="206D72F4" w:rsidR="008C4DC5" w:rsidRPr="008C4DC5" w:rsidRDefault="008C4DC5" w:rsidP="00EB033A">
      <w:pPr>
        <w:pStyle w:val="Bullet"/>
        <w:ind w:left="2001"/>
        <w:rPr>
          <w:color w:val="auto"/>
        </w:rPr>
      </w:pPr>
      <w:r w:rsidRPr="008C4DC5">
        <w:rPr>
          <w:color w:val="auto"/>
        </w:rPr>
        <w:t>A summary document explaining the charge point deployment models that have been considered (including a range of public charging infrastructure models and varying possible views of consumer charging behaviour)</w:t>
      </w:r>
      <w:r w:rsidR="00915B61">
        <w:rPr>
          <w:color w:val="auto"/>
        </w:rPr>
        <w:t xml:space="preserve"> and the key differences between the optimal network for van charging vs. car charging</w:t>
      </w:r>
      <w:r w:rsidRPr="008C4DC5">
        <w:rPr>
          <w:color w:val="auto"/>
        </w:rPr>
        <w:t>.</w:t>
      </w:r>
    </w:p>
    <w:p w14:paraId="02A2108A" w14:textId="77777777" w:rsidR="008C4DC5" w:rsidRPr="008C4DC5" w:rsidRDefault="008C4DC5" w:rsidP="00EB033A">
      <w:pPr>
        <w:pStyle w:val="Bullet"/>
        <w:ind w:left="2001"/>
        <w:rPr>
          <w:color w:val="auto"/>
        </w:rPr>
      </w:pPr>
      <w:r w:rsidRPr="008C4DC5">
        <w:rPr>
          <w:color w:val="auto"/>
        </w:rPr>
        <w:lastRenderedPageBreak/>
        <w:t>Details of the consumer impacts that have been calculated for each model, including tables estimating the cost impacts for consumers who do not have access to private off-street charging.</w:t>
      </w:r>
    </w:p>
    <w:p w14:paraId="1E61350F" w14:textId="77777777" w:rsidR="008C4DC5" w:rsidRPr="008C4DC5" w:rsidRDefault="008C4DC5" w:rsidP="00EB033A">
      <w:pPr>
        <w:pStyle w:val="Bullet"/>
        <w:ind w:left="2001"/>
        <w:rPr>
          <w:color w:val="auto"/>
        </w:rPr>
      </w:pPr>
      <w:r w:rsidRPr="008C4DC5">
        <w:rPr>
          <w:color w:val="auto"/>
        </w:rPr>
        <w:t>A technical report summarising the research methodology, the outputs and findings, and the key conclusions and recommendations for actions required to deliver effective charging infrastructure to support a widespread EV rollout.</w:t>
      </w:r>
    </w:p>
    <w:p w14:paraId="44236D41" w14:textId="77777777" w:rsidR="003A05B7" w:rsidRPr="0038388A" w:rsidRDefault="003A05B7" w:rsidP="003A05B7">
      <w:pPr>
        <w:pStyle w:val="Norma"/>
        <w:ind w:left="1080"/>
        <w:rPr>
          <w:rFonts w:asciiTheme="minorHAnsi" w:hAnsiTheme="minorHAnsi" w:cs="Calibri"/>
          <w:b/>
          <w:bCs/>
          <w:iCs/>
          <w:color w:val="FF0000"/>
          <w:sz w:val="20"/>
          <w:szCs w:val="20"/>
        </w:rPr>
      </w:pPr>
    </w:p>
    <w:p w14:paraId="1E232E35" w14:textId="77777777" w:rsidR="003A05B7" w:rsidRPr="005359A7" w:rsidRDefault="003A05B7" w:rsidP="00EB033A">
      <w:pPr>
        <w:pStyle w:val="Heading1"/>
        <w:widowControl w:val="0"/>
        <w:numPr>
          <w:ilvl w:val="0"/>
          <w:numId w:val="1"/>
        </w:numPr>
        <w:overflowPunct w:val="0"/>
        <w:autoSpaceDE w:val="0"/>
        <w:autoSpaceDN w:val="0"/>
        <w:adjustRightInd w:val="0"/>
        <w:spacing w:before="240" w:after="60"/>
        <w:ind w:left="1134" w:hanging="425"/>
        <w:textAlignment w:val="baseline"/>
        <w:rPr>
          <w:rFonts w:asciiTheme="minorHAnsi" w:hAnsiTheme="minorHAnsi"/>
          <w:color w:val="auto"/>
          <w:sz w:val="20"/>
          <w:szCs w:val="20"/>
        </w:rPr>
      </w:pPr>
      <w:bookmarkStart w:id="19" w:name="_Toc381969511"/>
      <w:bookmarkStart w:id="20" w:name="_Toc405888460"/>
      <w:bookmarkStart w:id="21" w:name="_Ref373505205"/>
      <w:bookmarkStart w:id="22" w:name="_Ref357541720"/>
      <w:r w:rsidRPr="005359A7">
        <w:rPr>
          <w:rFonts w:asciiTheme="minorHAnsi" w:hAnsiTheme="minorHAnsi" w:cs="Arial"/>
          <w:color w:val="auto"/>
          <w:sz w:val="20"/>
          <w:szCs w:val="20"/>
        </w:rPr>
        <w:t>Ownership and Publication</w:t>
      </w:r>
      <w:bookmarkEnd w:id="19"/>
      <w:bookmarkEnd w:id="20"/>
    </w:p>
    <w:p w14:paraId="211D54BB" w14:textId="31B67652" w:rsidR="0033317E" w:rsidRPr="008C4DC5" w:rsidRDefault="0033317E" w:rsidP="00E23EDC">
      <w:pPr>
        <w:pStyle w:val="Norma"/>
        <w:ind w:left="720"/>
        <w:rPr>
          <w:rFonts w:asciiTheme="majorHAnsi" w:hAnsiTheme="majorHAnsi"/>
          <w:sz w:val="20"/>
          <w:szCs w:val="20"/>
        </w:rPr>
      </w:pPr>
      <w:r w:rsidRPr="008C4DC5">
        <w:rPr>
          <w:rFonts w:asciiTheme="majorHAnsi" w:hAnsiTheme="majorHAnsi"/>
          <w:sz w:val="20"/>
          <w:szCs w:val="20"/>
        </w:rPr>
        <w:t xml:space="preserve">The CCC will publish the report to provide an evidenced view of the actions that Government and industry should be taking to provide the </w:t>
      </w:r>
      <w:r w:rsidRPr="00915B61">
        <w:rPr>
          <w:rFonts w:asciiTheme="majorHAnsi" w:hAnsiTheme="majorHAnsi"/>
          <w:sz w:val="20"/>
          <w:szCs w:val="20"/>
        </w:rPr>
        <w:t>infrastructure needed to en</w:t>
      </w:r>
      <w:r w:rsidR="00915B61" w:rsidRPr="00915B61">
        <w:rPr>
          <w:rFonts w:asciiTheme="majorHAnsi" w:hAnsiTheme="majorHAnsi"/>
          <w:sz w:val="20"/>
          <w:szCs w:val="20"/>
        </w:rPr>
        <w:t>sure that van drive</w:t>
      </w:r>
      <w:ins w:id="23" w:author="Devane, Eoin" w:date="2021-10-07T15:36:00Z">
        <w:r w:rsidR="00641921">
          <w:rPr>
            <w:rFonts w:asciiTheme="majorHAnsi" w:hAnsiTheme="majorHAnsi"/>
            <w:sz w:val="20"/>
            <w:szCs w:val="20"/>
          </w:rPr>
          <w:t>r</w:t>
        </w:r>
      </w:ins>
      <w:r w:rsidR="00915B61" w:rsidRPr="00915B61">
        <w:rPr>
          <w:rFonts w:asciiTheme="majorHAnsi" w:hAnsiTheme="majorHAnsi"/>
          <w:sz w:val="20"/>
          <w:szCs w:val="20"/>
        </w:rPr>
        <w:t>s are not negatively impacted by</w:t>
      </w:r>
      <w:r w:rsidRPr="00915B61">
        <w:rPr>
          <w:rFonts w:asciiTheme="majorHAnsi" w:hAnsiTheme="majorHAnsi"/>
          <w:sz w:val="20"/>
          <w:szCs w:val="20"/>
        </w:rPr>
        <w:t xml:space="preserve"> the UK’s EV transition. The CCC intends to use these findings as the basis for monitoring progress towards </w:t>
      </w:r>
      <w:r w:rsidRPr="008C4DC5">
        <w:rPr>
          <w:rFonts w:asciiTheme="majorHAnsi" w:hAnsiTheme="majorHAnsi"/>
          <w:sz w:val="20"/>
          <w:szCs w:val="20"/>
        </w:rPr>
        <w:t>delivering this transition in an effective and fair manner, including through our annual Progress Reports to Parliament.</w:t>
      </w:r>
    </w:p>
    <w:p w14:paraId="7886D33B" w14:textId="77777777" w:rsidR="003A05B7" w:rsidRPr="005359A7" w:rsidRDefault="003A05B7" w:rsidP="003A05B7">
      <w:pPr>
        <w:pStyle w:val="Norma"/>
        <w:ind w:left="360"/>
        <w:rPr>
          <w:rFonts w:asciiTheme="minorHAnsi" w:hAnsiTheme="minorHAnsi"/>
          <w:b/>
          <w:sz w:val="20"/>
          <w:szCs w:val="20"/>
        </w:rPr>
      </w:pPr>
    </w:p>
    <w:p w14:paraId="676267C8" w14:textId="77777777" w:rsidR="003A05B7" w:rsidRPr="005359A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r w:rsidRPr="005359A7">
        <w:rPr>
          <w:rFonts w:asciiTheme="minorHAnsi" w:hAnsiTheme="minorHAnsi" w:cs="Arial"/>
          <w:color w:val="auto"/>
          <w:sz w:val="20"/>
          <w:szCs w:val="20"/>
        </w:rPr>
        <w:t xml:space="preserve">Quality Assurance </w:t>
      </w:r>
      <w:bookmarkEnd w:id="21"/>
    </w:p>
    <w:p w14:paraId="4FCFD14D"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All research tasks and modelling must be quality assured and documented. Contractors should:</w:t>
      </w:r>
    </w:p>
    <w:p w14:paraId="729D560E" w14:textId="77777777" w:rsidR="007317B3" w:rsidRPr="008C4DC5" w:rsidRDefault="007317B3" w:rsidP="00EB033A">
      <w:pPr>
        <w:pStyle w:val="Bullet"/>
        <w:ind w:left="2001"/>
        <w:rPr>
          <w:color w:val="auto"/>
        </w:rPr>
      </w:pPr>
      <w:r w:rsidRPr="008C4DC5">
        <w:rPr>
          <w:color w:val="auto"/>
        </w:rPr>
        <w:t>Include a quality assurance (QA) plan that they will apply to the modelling</w:t>
      </w:r>
    </w:p>
    <w:p w14:paraId="18FB442F" w14:textId="77777777" w:rsidR="007317B3" w:rsidRPr="008C4DC5" w:rsidRDefault="007317B3" w:rsidP="00EB033A">
      <w:pPr>
        <w:pStyle w:val="Bullet"/>
        <w:ind w:left="2001"/>
        <w:rPr>
          <w:color w:val="auto"/>
        </w:rPr>
      </w:pPr>
      <w:r w:rsidRPr="008C4DC5">
        <w:rPr>
          <w:color w:val="auto"/>
        </w:rPr>
        <w:t>Specify who will take lead responsibility for ensuring quality assurance. This responsibility should rest with an individual not directly involved in the research or analysis.</w:t>
      </w:r>
    </w:p>
    <w:p w14:paraId="7A738488" w14:textId="77777777" w:rsidR="007317B3" w:rsidRPr="008C4DC5" w:rsidRDefault="007317B3" w:rsidP="00EB033A">
      <w:pPr>
        <w:pStyle w:val="Bullet"/>
        <w:ind w:left="2001"/>
        <w:rPr>
          <w:color w:val="auto"/>
        </w:rPr>
      </w:pPr>
      <w:r w:rsidRPr="008C4DC5">
        <w:rPr>
          <w:color w:val="auto"/>
        </w:rPr>
        <w:t xml:space="preserve">Provide a QA log to demonstrate the QA undertaken, which must identify who undertook the QA and the scope, type and level of QA that has been undertaken. </w:t>
      </w:r>
    </w:p>
    <w:p w14:paraId="3CB03DDB" w14:textId="77777777" w:rsidR="007317B3" w:rsidRDefault="007317B3" w:rsidP="00EB033A">
      <w:pPr>
        <w:pStyle w:val="BodyText"/>
        <w:ind w:left="720"/>
      </w:pPr>
    </w:p>
    <w:p w14:paraId="5041DC7D"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09B490C3" w14:textId="77777777" w:rsidR="007317B3" w:rsidRPr="008C4DC5" w:rsidRDefault="007317B3" w:rsidP="00EB033A">
      <w:pPr>
        <w:pStyle w:val="Norma"/>
        <w:ind w:left="720"/>
        <w:rPr>
          <w:rFonts w:asciiTheme="majorHAnsi" w:hAnsiTheme="majorHAnsi"/>
          <w:sz w:val="20"/>
          <w:szCs w:val="20"/>
        </w:rPr>
      </w:pPr>
    </w:p>
    <w:p w14:paraId="6F224B26"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11A9E77F" w14:textId="77777777" w:rsidR="007317B3" w:rsidRPr="008C4DC5" w:rsidRDefault="007317B3" w:rsidP="00EB033A">
      <w:pPr>
        <w:pStyle w:val="Norma"/>
        <w:ind w:left="720"/>
        <w:rPr>
          <w:rFonts w:asciiTheme="majorHAnsi" w:hAnsiTheme="majorHAnsi"/>
          <w:sz w:val="20"/>
          <w:szCs w:val="20"/>
        </w:rPr>
      </w:pPr>
    </w:p>
    <w:p w14:paraId="3E229BD3" w14:textId="77777777" w:rsidR="007317B3" w:rsidRPr="008C4DC5" w:rsidRDefault="007317B3" w:rsidP="00EB033A">
      <w:pPr>
        <w:pStyle w:val="Norma"/>
        <w:ind w:left="720"/>
        <w:rPr>
          <w:rFonts w:asciiTheme="majorHAnsi" w:hAnsiTheme="majorHAnsi"/>
          <w:sz w:val="20"/>
          <w:szCs w:val="20"/>
        </w:rPr>
      </w:pPr>
      <w:r w:rsidRPr="008C4DC5">
        <w:rPr>
          <w:rFonts w:asciiTheme="majorHAnsi" w:hAnsiTheme="majorHAnsi"/>
          <w:sz w:val="20"/>
          <w:szCs w:val="20"/>
        </w:rPr>
        <w:t>The CCC expects that:</w:t>
      </w:r>
    </w:p>
    <w:p w14:paraId="50C0B954" w14:textId="77777777" w:rsidR="007317B3" w:rsidRPr="008C4DC5" w:rsidRDefault="007317B3" w:rsidP="00EB033A">
      <w:pPr>
        <w:pStyle w:val="Bullet"/>
        <w:ind w:left="2001"/>
        <w:rPr>
          <w:color w:val="auto"/>
        </w:rPr>
      </w:pPr>
      <w:r w:rsidRPr="008C4DC5">
        <w:rPr>
          <w:color w:val="auto"/>
        </w:rPr>
        <w:t>Economic analysis must be delivered in a simple, transparent Excel spreadsheet, where key assumptions (agreed with the CCC) are clearly stated. All assumptions and figures should be adequately referenced, and include any supporting workings. Any such spreadsheets will be the property of the CCC.</w:t>
      </w:r>
    </w:p>
    <w:p w14:paraId="0C92B6E4" w14:textId="6B507C5E" w:rsidR="007317B3" w:rsidRPr="008C4DC5" w:rsidRDefault="007317B3" w:rsidP="00EB033A">
      <w:pPr>
        <w:pStyle w:val="Bullet"/>
        <w:ind w:left="2001"/>
        <w:rPr>
          <w:color w:val="auto"/>
        </w:rPr>
      </w:pPr>
      <w:r w:rsidRPr="008C4DC5">
        <w:rPr>
          <w:color w:val="auto"/>
        </w:rPr>
        <w:t>Existing analysis and published research should be reviewed and considered in developing the scenarios and approaches to be analysed within this assignment.</w:t>
      </w:r>
    </w:p>
    <w:p w14:paraId="275DB1A0" w14:textId="77777777" w:rsidR="007317B3" w:rsidRPr="008C4DC5" w:rsidRDefault="007317B3" w:rsidP="00EB033A">
      <w:pPr>
        <w:pStyle w:val="Bullet"/>
        <w:ind w:left="2001"/>
        <w:rPr>
          <w:color w:val="auto"/>
        </w:rPr>
      </w:pPr>
      <w:r w:rsidRPr="008C4DC5">
        <w:rPr>
          <w:color w:val="auto"/>
        </w:rPr>
        <w:t xml:space="preserve">Analysis should appropriately reflect uncertainty regarding model inputs. Where appropriate, a sensitivity analysis of key parameters should be conducted. </w:t>
      </w:r>
    </w:p>
    <w:p w14:paraId="09C00A74" w14:textId="77777777" w:rsidR="007317B3" w:rsidRPr="00651C77" w:rsidRDefault="007317B3" w:rsidP="007317B3">
      <w:pPr>
        <w:pStyle w:val="Bullet"/>
        <w:numPr>
          <w:ilvl w:val="0"/>
          <w:numId w:val="0"/>
        </w:numPr>
      </w:pP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410352B9" w14:textId="7DD70AC7" w:rsidR="003A05B7" w:rsidRPr="005359A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4" w:name="_Ref373505215"/>
      <w:bookmarkStart w:id="25" w:name="_Toc381969513"/>
      <w:bookmarkStart w:id="26" w:name="_Toc405888462"/>
      <w:r w:rsidRPr="005359A7">
        <w:rPr>
          <w:rFonts w:asciiTheme="minorHAnsi" w:hAnsiTheme="minorHAnsi" w:cs="Arial"/>
          <w:color w:val="auto"/>
          <w:sz w:val="20"/>
          <w:szCs w:val="20"/>
        </w:rPr>
        <w:t>Timetable</w:t>
      </w:r>
      <w:bookmarkEnd w:id="22"/>
      <w:bookmarkEnd w:id="24"/>
      <w:bookmarkEnd w:id="25"/>
      <w:bookmarkEnd w:id="26"/>
    </w:p>
    <w:p w14:paraId="24668971" w14:textId="77777777" w:rsidR="00E23EDC" w:rsidRPr="008C4DC5" w:rsidRDefault="00E23EDC" w:rsidP="00E23EDC">
      <w:pPr>
        <w:pStyle w:val="Norma"/>
        <w:ind w:left="720"/>
        <w:rPr>
          <w:rFonts w:asciiTheme="minorHAnsi" w:eastAsiaTheme="minorHAnsi" w:hAnsiTheme="minorHAnsi" w:cstheme="minorBidi"/>
          <w:sz w:val="20"/>
          <w:szCs w:val="22"/>
        </w:rPr>
      </w:pPr>
      <w:r w:rsidRPr="008C4DC5">
        <w:rPr>
          <w:rFonts w:asciiTheme="minorHAnsi" w:eastAsiaTheme="minorHAnsi" w:hAnsiTheme="minorHAnsi" w:cstheme="minorBidi"/>
          <w:sz w:val="20"/>
          <w:szCs w:val="22"/>
        </w:rPr>
        <w:t>The proposed timetable for the project is set out in the following table:</w:t>
      </w:r>
    </w:p>
    <w:p w14:paraId="0CB37C36" w14:textId="77777777" w:rsidR="00E23EDC" w:rsidRDefault="00E23EDC" w:rsidP="00E23EDC">
      <w:pPr>
        <w:pStyle w:val="Norma"/>
        <w:ind w:left="720"/>
      </w:pPr>
    </w:p>
    <w:tbl>
      <w:tblPr>
        <w:tblStyle w:val="CCCTable"/>
        <w:tblW w:w="9623" w:type="dxa"/>
        <w:tblInd w:w="720" w:type="dxa"/>
        <w:tblLook w:val="04A0" w:firstRow="1" w:lastRow="0" w:firstColumn="1" w:lastColumn="0" w:noHBand="0" w:noVBand="1"/>
      </w:tblPr>
      <w:tblGrid>
        <w:gridCol w:w="2268"/>
        <w:gridCol w:w="7355"/>
      </w:tblGrid>
      <w:tr w:rsidR="00E23EDC" w14:paraId="751B3133"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CB0D405" w14:textId="77777777" w:rsidR="00E23EDC" w:rsidRPr="00860066" w:rsidRDefault="00E23EDC" w:rsidP="00775D17">
            <w:pPr>
              <w:pStyle w:val="BodyText"/>
              <w:rPr>
                <w:color w:val="FFFFFF" w:themeColor="background1"/>
              </w:rPr>
            </w:pPr>
            <w:r w:rsidRPr="00860066">
              <w:rPr>
                <w:color w:val="FFFFFF" w:themeColor="background1"/>
              </w:rPr>
              <w:t>Date</w:t>
            </w:r>
          </w:p>
        </w:tc>
        <w:tc>
          <w:tcPr>
            <w:tcW w:w="7355" w:type="dxa"/>
          </w:tcPr>
          <w:p w14:paraId="06C2AAB2" w14:textId="77777777" w:rsidR="00E23EDC" w:rsidRPr="00860066"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60066">
              <w:rPr>
                <w:b/>
                <w:color w:val="FFFFFF" w:themeColor="background1"/>
              </w:rPr>
              <w:t>Action/deliverable</w:t>
            </w:r>
          </w:p>
        </w:tc>
      </w:tr>
      <w:tr w:rsidR="00E23EDC" w14:paraId="3CFADEEE"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3B56C2" w14:textId="58323560" w:rsidR="00E23EDC" w:rsidRPr="00860066" w:rsidRDefault="00E23EDC" w:rsidP="00775D17">
            <w:pPr>
              <w:pStyle w:val="BodyText"/>
              <w:rPr>
                <w:color w:val="FFFFFF" w:themeColor="background1"/>
              </w:rPr>
            </w:pPr>
            <w:r>
              <w:rPr>
                <w:color w:val="FFFFFF" w:themeColor="background1"/>
              </w:rPr>
              <w:t xml:space="preserve">w/c </w:t>
            </w:r>
            <w:r w:rsidR="00C06C81">
              <w:rPr>
                <w:color w:val="FFFFFF" w:themeColor="background1"/>
              </w:rPr>
              <w:t>1st November</w:t>
            </w:r>
          </w:p>
        </w:tc>
        <w:tc>
          <w:tcPr>
            <w:tcW w:w="7355" w:type="dxa"/>
          </w:tcPr>
          <w:p w14:paraId="127C133E"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Advertise tender</w:t>
            </w:r>
          </w:p>
        </w:tc>
      </w:tr>
      <w:tr w:rsidR="00E23EDC" w14:paraId="3DD6542D"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F472D25" w14:textId="4DFB4532" w:rsidR="00E23EDC" w:rsidRPr="00860066" w:rsidRDefault="00C06C81" w:rsidP="00775D17">
            <w:pPr>
              <w:pStyle w:val="BodyText"/>
              <w:rPr>
                <w:color w:val="FFFFFF" w:themeColor="background1"/>
              </w:rPr>
            </w:pPr>
            <w:r>
              <w:rPr>
                <w:color w:val="FFFFFF" w:themeColor="background1"/>
              </w:rPr>
              <w:t>10th December</w:t>
            </w:r>
          </w:p>
        </w:tc>
        <w:tc>
          <w:tcPr>
            <w:tcW w:w="7355" w:type="dxa"/>
          </w:tcPr>
          <w:p w14:paraId="689BD8BA"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Deadline for responses to tender</w:t>
            </w:r>
          </w:p>
        </w:tc>
      </w:tr>
      <w:tr w:rsidR="00E23EDC" w14:paraId="01D298BD"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2681ECF" w14:textId="7250D1BD" w:rsidR="00E23EDC" w:rsidRPr="00860066" w:rsidRDefault="00E23EDC" w:rsidP="00775D17">
            <w:pPr>
              <w:pStyle w:val="BodyText"/>
              <w:rPr>
                <w:color w:val="FFFFFF" w:themeColor="background1"/>
              </w:rPr>
            </w:pPr>
            <w:r w:rsidRPr="00860066">
              <w:rPr>
                <w:color w:val="FFFFFF" w:themeColor="background1"/>
              </w:rPr>
              <w:t xml:space="preserve">w/c </w:t>
            </w:r>
            <w:r w:rsidR="00691AEC">
              <w:rPr>
                <w:color w:val="FFFFFF" w:themeColor="background1"/>
              </w:rPr>
              <w:t>14th March</w:t>
            </w:r>
          </w:p>
        </w:tc>
        <w:tc>
          <w:tcPr>
            <w:tcW w:w="7355" w:type="dxa"/>
          </w:tcPr>
          <w:p w14:paraId="4F72CA95"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Interviews (if required)</w:t>
            </w:r>
          </w:p>
        </w:tc>
      </w:tr>
      <w:tr w:rsidR="00E23EDC" w14:paraId="2B0C8A2A"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73A3FA3" w14:textId="63A7439A"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4th April</w:t>
            </w:r>
          </w:p>
        </w:tc>
        <w:tc>
          <w:tcPr>
            <w:tcW w:w="7355" w:type="dxa"/>
          </w:tcPr>
          <w:p w14:paraId="60A813CD"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Kick-off meeting</w:t>
            </w:r>
          </w:p>
        </w:tc>
      </w:tr>
      <w:tr w:rsidR="00E23EDC" w14:paraId="1570A60E"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B1D2AA0" w14:textId="39475563"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9th May</w:t>
            </w:r>
          </w:p>
        </w:tc>
        <w:tc>
          <w:tcPr>
            <w:tcW w:w="7355" w:type="dxa"/>
          </w:tcPr>
          <w:p w14:paraId="48F90CE6"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Interim meeting</w:t>
            </w:r>
          </w:p>
        </w:tc>
      </w:tr>
      <w:tr w:rsidR="00E23EDC" w14:paraId="2BDFD2B4"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D9F1A0A" w14:textId="2A1F9001"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16th May</w:t>
            </w:r>
          </w:p>
        </w:tc>
        <w:tc>
          <w:tcPr>
            <w:tcW w:w="7355" w:type="dxa"/>
          </w:tcPr>
          <w:p w14:paraId="7BB6B8E3"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Summary document explaining the scenarios that have been considered</w:t>
            </w:r>
          </w:p>
        </w:tc>
      </w:tr>
      <w:tr w:rsidR="00E23EDC" w14:paraId="20CA4BC1"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4A30F25" w14:textId="74D93BCE"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13th June</w:t>
            </w:r>
          </w:p>
        </w:tc>
        <w:tc>
          <w:tcPr>
            <w:tcW w:w="7355" w:type="dxa"/>
          </w:tcPr>
          <w:p w14:paraId="3E88CA6B" w14:textId="77777777" w:rsidR="00E23EDC" w:rsidRPr="00157906" w:rsidRDefault="00E23EDC"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157906">
              <w:rPr>
                <w:color w:val="auto"/>
              </w:rPr>
              <w:t>Interim report</w:t>
            </w:r>
          </w:p>
        </w:tc>
      </w:tr>
      <w:tr w:rsidR="00E23EDC" w14:paraId="5FD63637"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BC8FFA3" w14:textId="68547A32" w:rsidR="00E23EDC" w:rsidRPr="00860066" w:rsidRDefault="00E23EDC" w:rsidP="00775D17">
            <w:pPr>
              <w:pStyle w:val="BodyText"/>
              <w:rPr>
                <w:color w:val="FFFFFF" w:themeColor="background1"/>
              </w:rPr>
            </w:pPr>
            <w:r w:rsidRPr="00860066">
              <w:rPr>
                <w:color w:val="FFFFFF" w:themeColor="background1"/>
              </w:rPr>
              <w:t xml:space="preserve">w/c </w:t>
            </w:r>
            <w:r w:rsidR="007464B1">
              <w:rPr>
                <w:color w:val="FFFFFF" w:themeColor="background1"/>
              </w:rPr>
              <w:t>11th July</w:t>
            </w:r>
          </w:p>
        </w:tc>
        <w:tc>
          <w:tcPr>
            <w:tcW w:w="7355" w:type="dxa"/>
          </w:tcPr>
          <w:p w14:paraId="3903BF7F" w14:textId="77777777" w:rsidR="00E23EDC" w:rsidRPr="00157906" w:rsidRDefault="00E23EDC"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157906">
              <w:rPr>
                <w:color w:val="auto"/>
              </w:rPr>
              <w:t>Final report agreed with CCC, ready for publication</w:t>
            </w:r>
          </w:p>
        </w:tc>
      </w:tr>
    </w:tbl>
    <w:p w14:paraId="37EAB5F8" w14:textId="77777777" w:rsidR="00E23EDC" w:rsidRDefault="00E23EDC" w:rsidP="00E23EDC">
      <w:pPr>
        <w:pStyle w:val="Norma"/>
        <w:ind w:left="720"/>
      </w:pPr>
    </w:p>
    <w:p w14:paraId="4253CAB4" w14:textId="77777777" w:rsidR="00E23EDC" w:rsidRPr="008C4DC5" w:rsidRDefault="00E23EDC" w:rsidP="00E23EDC">
      <w:pPr>
        <w:pStyle w:val="Norma"/>
        <w:ind w:left="720"/>
        <w:rPr>
          <w:rFonts w:asciiTheme="majorHAnsi" w:hAnsiTheme="majorHAnsi"/>
          <w:sz w:val="20"/>
          <w:szCs w:val="20"/>
        </w:rPr>
      </w:pPr>
      <w:r w:rsidRPr="008C4DC5">
        <w:rPr>
          <w:rFonts w:asciiTheme="majorHAnsi" w:hAnsiTheme="majorHAnsi"/>
          <w:sz w:val="20"/>
          <w:szCs w:val="20"/>
        </w:rPr>
        <w:t>The CCC is willing to be flexible with timelines and will consider alternative timetable proposals.</w:t>
      </w:r>
    </w:p>
    <w:p w14:paraId="29C0F52F" w14:textId="77777777" w:rsidR="003A05B7" w:rsidRPr="0038388A" w:rsidRDefault="003A05B7" w:rsidP="003A05B7">
      <w:pPr>
        <w:pStyle w:val="Norma"/>
        <w:ind w:left="360"/>
        <w:rPr>
          <w:rFonts w:asciiTheme="minorHAnsi" w:hAnsiTheme="minorHAnsi"/>
          <w:b/>
          <w:color w:val="FF0000"/>
          <w:sz w:val="20"/>
          <w:szCs w:val="20"/>
        </w:rPr>
      </w:pPr>
    </w:p>
    <w:p w14:paraId="6A8AE529" w14:textId="5D4B7155" w:rsidR="003A05B7" w:rsidRPr="005359A7" w:rsidRDefault="003A05B7" w:rsidP="003A05B7">
      <w:pPr>
        <w:pStyle w:val="Heading1"/>
        <w:widowControl w:val="0"/>
        <w:numPr>
          <w:ilvl w:val="0"/>
          <w:numId w:val="1"/>
        </w:numPr>
        <w:overflowPunct w:val="0"/>
        <w:autoSpaceDE w:val="0"/>
        <w:autoSpaceDN w:val="0"/>
        <w:adjustRightInd w:val="0"/>
        <w:spacing w:before="240" w:after="60"/>
        <w:ind w:left="1080"/>
        <w:textAlignment w:val="baseline"/>
        <w:rPr>
          <w:rFonts w:asciiTheme="minorHAnsi" w:hAnsiTheme="minorHAnsi"/>
          <w:color w:val="auto"/>
          <w:sz w:val="20"/>
          <w:szCs w:val="20"/>
        </w:rPr>
      </w:pPr>
      <w:bookmarkStart w:id="27" w:name="_Ref357541731"/>
      <w:bookmarkStart w:id="28" w:name="_Toc381969514"/>
      <w:bookmarkStart w:id="29" w:name="_Toc405888463"/>
      <w:r w:rsidRPr="005359A7">
        <w:rPr>
          <w:rFonts w:asciiTheme="minorHAnsi" w:hAnsiTheme="minorHAnsi" w:cs="Arial"/>
          <w:color w:val="auto"/>
          <w:sz w:val="20"/>
          <w:szCs w:val="20"/>
        </w:rPr>
        <w:t>Challenges</w:t>
      </w:r>
      <w:bookmarkEnd w:id="27"/>
      <w:bookmarkEnd w:id="28"/>
      <w:bookmarkEnd w:id="29"/>
    </w:p>
    <w:p w14:paraId="4669C795" w14:textId="77777777" w:rsidR="007317B3" w:rsidRPr="008C4DC5" w:rsidRDefault="007317B3" w:rsidP="007317B3">
      <w:pPr>
        <w:pStyle w:val="Norma"/>
        <w:ind w:left="720"/>
        <w:rPr>
          <w:rFonts w:asciiTheme="majorHAnsi" w:hAnsiTheme="majorHAnsi"/>
          <w:sz w:val="20"/>
          <w:szCs w:val="20"/>
        </w:rPr>
      </w:pPr>
      <w:r w:rsidRPr="008C4DC5">
        <w:rPr>
          <w:rFonts w:asciiTheme="majorHAnsi" w:hAnsiTheme="majorHAnsi"/>
          <w:sz w:val="20"/>
          <w:szCs w:val="20"/>
        </w:rPr>
        <w:t xml:space="preserve">Tenderers should highlight any challenges or risks that they envisage in delivering all the outputs of the project, whether in terms of scope of the work, </w:t>
      </w:r>
      <w:proofErr w:type="gramStart"/>
      <w:r w:rsidRPr="008C4DC5">
        <w:rPr>
          <w:rFonts w:asciiTheme="majorHAnsi" w:hAnsiTheme="majorHAnsi"/>
          <w:sz w:val="20"/>
          <w:szCs w:val="20"/>
        </w:rPr>
        <w:t>resources</w:t>
      </w:r>
      <w:proofErr w:type="gramEnd"/>
      <w:r w:rsidRPr="008C4DC5">
        <w:rPr>
          <w:rFonts w:asciiTheme="majorHAnsi" w:hAnsiTheme="majorHAnsi"/>
          <w:sz w:val="20"/>
          <w:szCs w:val="20"/>
        </w:rPr>
        <w:t xml:space="preserve"> or timelines. Alternative suggestions will be considered if the risks are such that the project is unlikely to be able to be delivered in its current form.</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01C079ED"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0" w:name="_Ref338852517"/>
      <w:bookmarkStart w:id="31" w:name="_Toc381969516"/>
      <w:bookmarkStart w:id="32" w:name="_Toc405888465"/>
      <w:r w:rsidRPr="005359A7">
        <w:rPr>
          <w:rFonts w:asciiTheme="minorHAnsi" w:hAnsiTheme="minorHAnsi" w:cs="Arial"/>
          <w:color w:val="auto"/>
          <w:sz w:val="20"/>
          <w:szCs w:val="20"/>
        </w:rPr>
        <w:t>Working Arrangements</w:t>
      </w:r>
      <w:bookmarkEnd w:id="30"/>
      <w:bookmarkEnd w:id="31"/>
      <w:bookmarkEnd w:id="32"/>
    </w:p>
    <w:p w14:paraId="501229F3" w14:textId="77777777" w:rsidR="0038388A" w:rsidRPr="0038388A" w:rsidRDefault="0038388A" w:rsidP="0038388A">
      <w:pPr>
        <w:pStyle w:val="Norma"/>
        <w:jc w:val="both"/>
        <w:rPr>
          <w:rFonts w:asciiTheme="minorHAnsi" w:hAnsiTheme="minorHAnsi" w:cs="Arial"/>
          <w:b/>
          <w:bCs/>
          <w:iCs/>
          <w:sz w:val="20"/>
          <w:szCs w:val="20"/>
        </w:rPr>
      </w:pPr>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A8773AC"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r w:rsidRPr="005359A7">
        <w:rPr>
          <w:rFonts w:asciiTheme="minorHAnsi" w:hAnsiTheme="minorHAnsi" w:cs="Arial"/>
          <w:color w:val="auto"/>
          <w:sz w:val="20"/>
          <w:szCs w:val="20"/>
        </w:rPr>
        <w:t>Skills and experience</w:t>
      </w:r>
    </w:p>
    <w:p w14:paraId="496D623A" w14:textId="77777777" w:rsidR="0038388A" w:rsidRPr="0038388A" w:rsidRDefault="0038388A" w:rsidP="0038388A">
      <w:pPr>
        <w:pStyle w:val="Norma"/>
        <w:ind w:left="360"/>
        <w:jc w:val="both"/>
        <w:rPr>
          <w:rFonts w:asciiTheme="minorHAnsi" w:hAnsiTheme="minorHAnsi" w:cs="Arial"/>
          <w:sz w:val="20"/>
          <w:szCs w:val="20"/>
        </w:rPr>
      </w:pPr>
    </w:p>
    <w:p w14:paraId="045E359F"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38388A">
        <w:rPr>
          <w:rFonts w:asciiTheme="minorHAnsi" w:hAnsiTheme="minorHAnsi" w:cs="Arial"/>
          <w:sz w:val="20"/>
          <w:szCs w:val="20"/>
        </w:rPr>
        <w:tab/>
        <w:t>CCC would like you to demonstrate that you have the experience and capabilities to undertake the project. Your tender response should include a summary of each proposed team members experience and capabilities.</w:t>
      </w:r>
      <w:r w:rsidRPr="0038388A">
        <w:rPr>
          <w:rFonts w:asciiTheme="minorHAnsi" w:hAnsiTheme="minorHAnsi" w:cs="Arial"/>
          <w:sz w:val="20"/>
          <w:szCs w:val="20"/>
          <w:highlight w:val="yellow"/>
        </w:rPr>
        <w:t xml:space="preserve"> </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77777777"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33"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77777777" w:rsidR="0038388A" w:rsidRPr="0038388A"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4" w:name="_Ref373505239"/>
      <w:bookmarkStart w:id="35" w:name="_Toc381969518"/>
      <w:bookmarkStart w:id="36" w:name="_Toc405888467"/>
      <w:r w:rsidRPr="005359A7">
        <w:rPr>
          <w:rFonts w:asciiTheme="minorHAnsi" w:hAnsiTheme="minorHAnsi" w:cs="Arial"/>
          <w:color w:val="auto"/>
          <w:sz w:val="20"/>
          <w:szCs w:val="20"/>
        </w:rPr>
        <w:t>Consortium Bids</w:t>
      </w:r>
      <w:bookmarkEnd w:id="34"/>
      <w:bookmarkEnd w:id="35"/>
      <w:bookmarkEnd w:id="36"/>
    </w:p>
    <w:p w14:paraId="6E810D92" w14:textId="77777777" w:rsidR="0038388A" w:rsidRPr="0038388A" w:rsidRDefault="0038388A" w:rsidP="0038388A">
      <w:pPr>
        <w:pStyle w:val="Norma"/>
        <w:ind w:left="360"/>
        <w:jc w:val="both"/>
        <w:rPr>
          <w:rFonts w:asciiTheme="minorHAnsi" w:hAnsiTheme="minorHAnsi" w:cs="Arial"/>
          <w:sz w:val="20"/>
          <w:szCs w:val="20"/>
        </w:rPr>
      </w:pPr>
    </w:p>
    <w:p w14:paraId="67F2973E"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60A11371" w14:textId="77777777" w:rsidR="0038388A" w:rsidRPr="0038388A" w:rsidRDefault="0038388A" w:rsidP="0038388A">
      <w:pPr>
        <w:pStyle w:val="FootnoteText"/>
        <w:ind w:left="567"/>
        <w:jc w:val="both"/>
        <w:rPr>
          <w:rFonts w:asciiTheme="minorHAnsi" w:hAnsiTheme="minorHAnsi" w:cs="Arial"/>
          <w:lang w:eastAsia="en-GB"/>
        </w:rPr>
      </w:pPr>
    </w:p>
    <w:p w14:paraId="1E73C1CD" w14:textId="77777777" w:rsidR="0038388A" w:rsidRPr="0038388A" w:rsidRDefault="0038388A" w:rsidP="0038388A">
      <w:pPr>
        <w:pStyle w:val="FootnoteText"/>
        <w:ind w:left="720"/>
        <w:jc w:val="both"/>
        <w:rPr>
          <w:rFonts w:asciiTheme="minorHAnsi" w:hAnsiTheme="minorHAnsi" w:cs="Arial"/>
          <w:lang w:eastAsia="en-GB"/>
        </w:rPr>
      </w:pPr>
      <w:r w:rsidRPr="0038388A">
        <w:rPr>
          <w:rFonts w:asciiTheme="minorHAnsi" w:hAnsiTheme="minorHAnsi" w:cs="Arial"/>
          <w:lang w:eastAsia="en-GB"/>
        </w:rPr>
        <w:lastRenderedPageBreak/>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38388A">
      <w:pPr>
        <w:pStyle w:val="FootnoteText"/>
        <w:ind w:left="567"/>
        <w:jc w:val="both"/>
        <w:rPr>
          <w:rFonts w:asciiTheme="minorHAnsi" w:hAnsiTheme="minorHAnsi" w:cs="Arial"/>
          <w:lang w:eastAsia="en-GB"/>
        </w:rPr>
      </w:pPr>
    </w:p>
    <w:p w14:paraId="4A5DD6C2"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D04AB85" w14:textId="77777777" w:rsidR="0038388A" w:rsidRPr="0038388A" w:rsidRDefault="0038388A" w:rsidP="0038388A">
      <w:pPr>
        <w:pStyle w:val="NoSpacing"/>
        <w:jc w:val="both"/>
        <w:rPr>
          <w:rFonts w:asciiTheme="minorHAnsi" w:hAnsiTheme="minorHAnsi" w:cs="Arial"/>
          <w:sz w:val="20"/>
          <w:szCs w:val="20"/>
        </w:rPr>
      </w:pPr>
    </w:p>
    <w:p w14:paraId="0734B508" w14:textId="068ED6DD" w:rsid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30D57DC8" w14:textId="09471C8E" w:rsidR="000E4044" w:rsidRDefault="000E4044" w:rsidP="0038388A">
      <w:pPr>
        <w:pStyle w:val="NoSpacing"/>
        <w:ind w:left="720"/>
        <w:jc w:val="both"/>
        <w:rPr>
          <w:rFonts w:asciiTheme="minorHAnsi" w:hAnsiTheme="minorHAnsi" w:cs="Arial"/>
          <w:sz w:val="20"/>
          <w:szCs w:val="20"/>
        </w:rPr>
      </w:pPr>
    </w:p>
    <w:p w14:paraId="2CD731BF" w14:textId="5C80627E" w:rsidR="000E4044" w:rsidRPr="008A3CA4" w:rsidRDefault="000E4044" w:rsidP="008A3CA4">
      <w:pPr>
        <w:pStyle w:val="Norma"/>
        <w:ind w:left="720"/>
        <w:rPr>
          <w:rFonts w:asciiTheme="minorHAnsi" w:hAnsiTheme="minorHAnsi" w:cs="Arial"/>
          <w:sz w:val="20"/>
          <w:szCs w:val="20"/>
        </w:rPr>
      </w:pPr>
      <w:r w:rsidRPr="008A3CA4">
        <w:rPr>
          <w:rFonts w:asciiTheme="minorHAnsi" w:hAnsiTheme="minorHAnsi" w:cs="Arial"/>
          <w:sz w:val="20"/>
          <w:szCs w:val="20"/>
        </w:rPr>
        <w:t>Bidders are also able to bid for the tender regarding analysis to</w:t>
      </w:r>
      <w:r>
        <w:rPr>
          <w:rFonts w:asciiTheme="minorHAnsi" w:hAnsiTheme="minorHAnsi" w:cs="Arial"/>
          <w:sz w:val="20"/>
          <w:szCs w:val="20"/>
        </w:rPr>
        <w:t xml:space="preserve"> understand the costs and impacts of potential approaches to providing electric vehicle charging for households without private off-street parking</w:t>
      </w:r>
      <w:r w:rsidRPr="008A3CA4">
        <w:rPr>
          <w:rFonts w:asciiTheme="minorHAnsi" w:hAnsiTheme="minorHAnsi" w:cs="Arial"/>
          <w:sz w:val="20"/>
          <w:szCs w:val="20"/>
        </w:rPr>
        <w:t xml:space="preserve">. Contractors </w:t>
      </w:r>
      <w:proofErr w:type="gramStart"/>
      <w:r w:rsidRPr="008A3CA4">
        <w:rPr>
          <w:rFonts w:asciiTheme="minorHAnsi" w:hAnsiTheme="minorHAnsi" w:cs="Arial"/>
          <w:sz w:val="20"/>
          <w:szCs w:val="20"/>
        </w:rPr>
        <w:t>are able to</w:t>
      </w:r>
      <w:proofErr w:type="gramEnd"/>
      <w:r w:rsidRPr="008A3CA4">
        <w:rPr>
          <w:rFonts w:asciiTheme="minorHAnsi" w:hAnsiTheme="minorHAnsi" w:cs="Arial"/>
          <w:sz w:val="20"/>
          <w:szCs w:val="20"/>
        </w:rPr>
        <w:t xml:space="preserve"> bid for one or both projects.</w:t>
      </w:r>
    </w:p>
    <w:p w14:paraId="081F1E39" w14:textId="77777777" w:rsidR="000E4044" w:rsidRPr="0038388A" w:rsidRDefault="000E4044" w:rsidP="0038388A">
      <w:pPr>
        <w:pStyle w:val="NoSpacing"/>
        <w:ind w:left="720"/>
        <w:jc w:val="both"/>
        <w:rPr>
          <w:rFonts w:asciiTheme="minorHAnsi" w:hAnsiTheme="minorHAnsi" w:cs="Arial"/>
          <w:sz w:val="20"/>
          <w:szCs w:val="20"/>
        </w:rPr>
      </w:pPr>
    </w:p>
    <w:p w14:paraId="0C11B1BA" w14:textId="77777777" w:rsidR="0038388A" w:rsidRPr="002D4038" w:rsidRDefault="0038388A" w:rsidP="0038388A">
      <w:pPr>
        <w:pStyle w:val="FootnoteText"/>
        <w:rPr>
          <w:rFonts w:cs="Calibri"/>
          <w:sz w:val="22"/>
          <w:szCs w:val="22"/>
          <w:lang w:eastAsia="en-GB"/>
        </w:rPr>
      </w:pPr>
    </w:p>
    <w:p w14:paraId="1DDBDA6E" w14:textId="77777777"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37" w:name="_Ref357541811"/>
      <w:bookmarkStart w:id="38" w:name="_Toc381969519"/>
      <w:bookmarkStart w:id="39" w:name="_Toc405888468"/>
      <w:bookmarkStart w:id="40" w:name="_Toc246831559"/>
      <w:bookmarkStart w:id="41" w:name="_Toc271272917"/>
      <w:bookmarkStart w:id="42" w:name="_Ref338852577"/>
      <w:bookmarkEnd w:id="33"/>
      <w:r w:rsidRPr="005359A7">
        <w:rPr>
          <w:rFonts w:asciiTheme="minorHAnsi" w:hAnsiTheme="minorHAnsi" w:cs="Arial"/>
          <w:color w:val="auto"/>
          <w:sz w:val="20"/>
          <w:szCs w:val="20"/>
        </w:rPr>
        <w:t>Budget</w:t>
      </w:r>
      <w:bookmarkEnd w:id="37"/>
      <w:bookmarkEnd w:id="38"/>
      <w:bookmarkEnd w:id="39"/>
      <w:r w:rsidRPr="005359A7">
        <w:rPr>
          <w:rFonts w:asciiTheme="minorHAnsi" w:hAnsiTheme="minorHAnsi" w:cs="Arial"/>
          <w:color w:val="auto"/>
          <w:sz w:val="20"/>
          <w:szCs w:val="20"/>
        </w:rPr>
        <w:t xml:space="preserve"> </w:t>
      </w:r>
    </w:p>
    <w:p w14:paraId="165767BC" w14:textId="77777777" w:rsidR="0038388A" w:rsidRPr="0038388A" w:rsidRDefault="0038388A" w:rsidP="0038388A">
      <w:pPr>
        <w:pStyle w:val="Norma"/>
        <w:rPr>
          <w:rFonts w:asciiTheme="minorHAnsi" w:hAnsiTheme="minorHAnsi" w:cs="Calibri"/>
          <w:b/>
          <w:bCs/>
          <w:iCs/>
          <w:sz w:val="20"/>
          <w:szCs w:val="20"/>
        </w:rPr>
      </w:pPr>
    </w:p>
    <w:p w14:paraId="32334C7F" w14:textId="24D06C63" w:rsidR="0038388A" w:rsidRPr="0038388A" w:rsidRDefault="0038388A" w:rsidP="0038388A">
      <w:pPr>
        <w:pStyle w:val="Paragraph"/>
        <w:ind w:firstLine="0"/>
        <w:rPr>
          <w:rFonts w:asciiTheme="minorHAnsi" w:hAnsiTheme="minorHAnsi"/>
          <w:b/>
          <w:color w:val="FF0000"/>
          <w:sz w:val="20"/>
          <w:szCs w:val="20"/>
        </w:rPr>
      </w:pPr>
      <w:r w:rsidRPr="0038388A">
        <w:rPr>
          <w:rFonts w:asciiTheme="minorHAnsi" w:hAnsiTheme="minorHAnsi"/>
          <w:sz w:val="20"/>
          <w:szCs w:val="20"/>
        </w:rPr>
        <w:t xml:space="preserve">The budget for this project </w:t>
      </w:r>
      <w:r w:rsidRPr="008A3CA4">
        <w:rPr>
          <w:rFonts w:asciiTheme="minorHAnsi" w:hAnsiTheme="minorHAnsi"/>
          <w:sz w:val="20"/>
          <w:szCs w:val="20"/>
        </w:rPr>
        <w:t>is £</w:t>
      </w:r>
      <w:r w:rsidR="008578CD" w:rsidRPr="008A3CA4">
        <w:rPr>
          <w:rFonts w:asciiTheme="minorHAnsi" w:hAnsiTheme="minorHAnsi"/>
          <w:sz w:val="20"/>
          <w:szCs w:val="20"/>
        </w:rPr>
        <w:t>29,160</w:t>
      </w:r>
      <w:r w:rsidR="008A3CA4" w:rsidRPr="008A3CA4">
        <w:rPr>
          <w:rFonts w:asciiTheme="minorHAnsi" w:hAnsiTheme="minorHAnsi"/>
          <w:sz w:val="20"/>
          <w:szCs w:val="20"/>
        </w:rPr>
        <w:t xml:space="preserve"> </w:t>
      </w:r>
      <w:r w:rsidRPr="0038388A">
        <w:rPr>
          <w:rFonts w:asciiTheme="minorHAnsi" w:hAnsiTheme="minorHAnsi"/>
          <w:sz w:val="20"/>
          <w:szCs w:val="20"/>
        </w:rPr>
        <w:t xml:space="preserve">excluding VAT. </w:t>
      </w:r>
    </w:p>
    <w:p w14:paraId="750A7CA0"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E5BF3D2" w14:textId="2595187F"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40"/>
      <w:bookmarkEnd w:id="41"/>
      <w:bookmarkEnd w:id="42"/>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77777777" w:rsidR="0038388A" w:rsidRPr="0038388A" w:rsidRDefault="0038388A" w:rsidP="0038388A">
      <w:pPr>
        <w:pStyle w:val="ListParagraph"/>
        <w:spacing w:line="240" w:lineRule="auto"/>
        <w:ind w:left="360" w:firstLine="360"/>
        <w:jc w:val="both"/>
        <w:rPr>
          <w:rFonts w:asciiTheme="minorHAnsi" w:hAnsiTheme="minorHAnsi" w:cs="Arial"/>
          <w:b/>
          <w:color w:val="FF0000"/>
          <w:sz w:val="20"/>
          <w:szCs w:val="20"/>
        </w:rPr>
      </w:pPr>
      <w:r w:rsidRPr="0038388A">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77777777"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5A7A6770" w14:textId="33F4C5AA" w:rsidR="0038388A" w:rsidRPr="005359A7" w:rsidRDefault="0038388A" w:rsidP="0038388A">
      <w:pPr>
        <w:pStyle w:val="Heading1"/>
        <w:widowControl w:val="0"/>
        <w:numPr>
          <w:ilvl w:val="0"/>
          <w:numId w:val="3"/>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43" w:name="_Ref357541836"/>
      <w:bookmarkStart w:id="44" w:name="_Toc381969520"/>
      <w:bookmarkStart w:id="45" w:name="_Toc405888469"/>
      <w:r w:rsidRPr="005359A7">
        <w:rPr>
          <w:rFonts w:asciiTheme="minorHAnsi" w:hAnsiTheme="minorHAnsi" w:cs="Arial"/>
          <w:color w:val="auto"/>
          <w:sz w:val="20"/>
          <w:szCs w:val="20"/>
        </w:rPr>
        <w:t>Evaluation of Tenders</w:t>
      </w:r>
      <w:bookmarkEnd w:id="43"/>
      <w:bookmarkEnd w:id="44"/>
      <w:bookmarkEnd w:id="45"/>
    </w:p>
    <w:p w14:paraId="24DF1253" w14:textId="77777777" w:rsidR="0038388A" w:rsidRPr="0033317E" w:rsidRDefault="0038388A" w:rsidP="0038388A">
      <w:pPr>
        <w:pStyle w:val="Norma"/>
        <w:jc w:val="both"/>
        <w:rPr>
          <w:rFonts w:asciiTheme="minorHAnsi" w:hAnsiTheme="minorHAnsi" w:cs="Arial"/>
          <w:sz w:val="20"/>
          <w:szCs w:val="20"/>
        </w:rPr>
      </w:pPr>
    </w:p>
    <w:p w14:paraId="1CCEBD71" w14:textId="4F7019DF" w:rsidR="0038388A" w:rsidRPr="0038388A" w:rsidRDefault="0038388A" w:rsidP="0038388A">
      <w:pPr>
        <w:pStyle w:val="Norma"/>
        <w:ind w:left="720"/>
        <w:jc w:val="both"/>
        <w:rPr>
          <w:rFonts w:asciiTheme="minorHAnsi" w:hAnsiTheme="minorHAnsi" w:cs="Arial"/>
          <w:sz w:val="20"/>
          <w:szCs w:val="20"/>
        </w:rPr>
      </w:pPr>
      <w:r w:rsidRPr="0033317E">
        <w:rPr>
          <w:rFonts w:asciiTheme="minorHAnsi" w:hAnsiTheme="minorHAnsi" w:cs="Arial"/>
          <w:sz w:val="20"/>
          <w:szCs w:val="20"/>
        </w:rPr>
        <w:t xml:space="preserve">Contractors are invited to submit full tenders of no more than 35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77777777" w:rsidR="0038388A" w:rsidRPr="0038388A" w:rsidRDefault="0038388A" w:rsidP="0038388A">
      <w:pPr>
        <w:pStyle w:val="NoSpacing"/>
        <w:ind w:left="720"/>
        <w:rPr>
          <w:rFonts w:asciiTheme="minorHAnsi" w:hAnsiTheme="minorHAnsi" w:cs="Arial"/>
          <w:sz w:val="20"/>
          <w:szCs w:val="20"/>
        </w:rPr>
      </w:pPr>
      <w:r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3317E">
      <w:pPr>
        <w:pStyle w:val="Norma"/>
        <w:spacing w:line="276" w:lineRule="auto"/>
        <w:ind w:left="360" w:firstLine="360"/>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531ED810" w:rsidR="0038388A" w:rsidRDefault="0038388A" w:rsidP="0038388A">
      <w:pPr>
        <w:pStyle w:val="Norma"/>
        <w:spacing w:line="276" w:lineRule="auto"/>
        <w:ind w:left="360"/>
        <w:jc w:val="center"/>
        <w:rPr>
          <w:rFonts w:asciiTheme="minorHAnsi" w:hAnsiTheme="minorHAnsi" w:cs="Arial"/>
          <w:b/>
          <w:sz w:val="20"/>
          <w:szCs w:val="20"/>
        </w:rPr>
      </w:pPr>
    </w:p>
    <w:tbl>
      <w:tblPr>
        <w:tblStyle w:val="CCCTable"/>
        <w:tblW w:w="9481" w:type="dxa"/>
        <w:tblInd w:w="720" w:type="dxa"/>
        <w:tblLook w:val="04A0" w:firstRow="1" w:lastRow="0" w:firstColumn="1" w:lastColumn="0" w:noHBand="0" w:noVBand="1"/>
      </w:tblPr>
      <w:tblGrid>
        <w:gridCol w:w="1685"/>
        <w:gridCol w:w="5670"/>
        <w:gridCol w:w="2126"/>
      </w:tblGrid>
      <w:tr w:rsidR="0033317E" w:rsidRPr="008059A3" w14:paraId="0FD1273D"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790671C" w14:textId="77777777" w:rsidR="0033317E" w:rsidRPr="00644C65" w:rsidRDefault="0033317E" w:rsidP="00775D17">
            <w:pPr>
              <w:pStyle w:val="BodyText"/>
              <w:rPr>
                <w:color w:val="FFFFFF" w:themeColor="background1"/>
              </w:rPr>
            </w:pPr>
            <w:r w:rsidRPr="00644C65">
              <w:rPr>
                <w:rFonts w:cs="Arial"/>
                <w:color w:val="FFFFFF" w:themeColor="background1"/>
                <w:szCs w:val="20"/>
              </w:rPr>
              <w:t>Criterion</w:t>
            </w:r>
          </w:p>
        </w:tc>
        <w:tc>
          <w:tcPr>
            <w:tcW w:w="5670" w:type="dxa"/>
          </w:tcPr>
          <w:p w14:paraId="29D0809A" w14:textId="77777777" w:rsidR="0033317E" w:rsidRPr="008059A3" w:rsidRDefault="0033317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Description</w:t>
            </w:r>
          </w:p>
        </w:tc>
        <w:tc>
          <w:tcPr>
            <w:tcW w:w="2126" w:type="dxa"/>
          </w:tcPr>
          <w:p w14:paraId="3EE26F35" w14:textId="77777777" w:rsidR="0033317E" w:rsidRPr="008059A3" w:rsidRDefault="0033317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Weighting</w:t>
            </w:r>
          </w:p>
        </w:tc>
      </w:tr>
      <w:tr w:rsidR="0033317E" w:rsidRPr="008059A3" w14:paraId="64D02B4F"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5DB009C" w14:textId="77777777" w:rsidR="0033317E" w:rsidRPr="008059A3" w:rsidRDefault="0033317E" w:rsidP="00775D17">
            <w:pPr>
              <w:pStyle w:val="BodyText"/>
              <w:rPr>
                <w:color w:val="FFFFFF" w:themeColor="background1"/>
              </w:rPr>
            </w:pPr>
            <w:r w:rsidRPr="008059A3">
              <w:rPr>
                <w:rFonts w:cs="Arial"/>
                <w:color w:val="FFFFFF" w:themeColor="background1"/>
                <w:szCs w:val="20"/>
              </w:rPr>
              <w:t>1</w:t>
            </w:r>
          </w:p>
        </w:tc>
        <w:tc>
          <w:tcPr>
            <w:tcW w:w="5670" w:type="dxa"/>
          </w:tcPr>
          <w:p w14:paraId="1DB35C62"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RELEVANT EXPERIENCE / DEMONSTRATION OF CABABILITY</w:t>
            </w:r>
          </w:p>
        </w:tc>
        <w:tc>
          <w:tcPr>
            <w:tcW w:w="2126" w:type="dxa"/>
          </w:tcPr>
          <w:p w14:paraId="04EBCAC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33317E" w:rsidRPr="008059A3" w14:paraId="4C9074DA"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11A53D0" w14:textId="77777777" w:rsidR="0033317E" w:rsidRPr="008059A3" w:rsidRDefault="0033317E" w:rsidP="00775D17">
            <w:pPr>
              <w:pStyle w:val="BodyText"/>
              <w:rPr>
                <w:color w:val="FFFFFF" w:themeColor="background1"/>
              </w:rPr>
            </w:pPr>
            <w:r w:rsidRPr="008059A3">
              <w:rPr>
                <w:rFonts w:cs="Arial"/>
                <w:color w:val="FFFFFF" w:themeColor="background1"/>
                <w:szCs w:val="20"/>
              </w:rPr>
              <w:t>2</w:t>
            </w:r>
          </w:p>
        </w:tc>
        <w:tc>
          <w:tcPr>
            <w:tcW w:w="5670" w:type="dxa"/>
          </w:tcPr>
          <w:p w14:paraId="0A0E0B70"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MANAGING YOUR RELATIONSHIP WITH THE CCC</w:t>
            </w:r>
          </w:p>
        </w:tc>
        <w:tc>
          <w:tcPr>
            <w:tcW w:w="2126" w:type="dxa"/>
          </w:tcPr>
          <w:p w14:paraId="57D975FE"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4521CA5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DFB865" w14:textId="77777777" w:rsidR="0033317E" w:rsidRPr="008059A3" w:rsidRDefault="0033317E" w:rsidP="00775D17">
            <w:pPr>
              <w:pStyle w:val="BodyText"/>
              <w:rPr>
                <w:color w:val="FFFFFF" w:themeColor="background1"/>
              </w:rPr>
            </w:pPr>
            <w:r w:rsidRPr="008059A3">
              <w:rPr>
                <w:rFonts w:cs="Arial"/>
                <w:color w:val="FFFFFF" w:themeColor="background1"/>
                <w:szCs w:val="20"/>
              </w:rPr>
              <w:t>3</w:t>
            </w:r>
          </w:p>
        </w:tc>
        <w:tc>
          <w:tcPr>
            <w:tcW w:w="5670" w:type="dxa"/>
          </w:tcPr>
          <w:p w14:paraId="0DB1D56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QUALITY ASSURING THE SERVICES YOU PROVIDE</w:t>
            </w:r>
          </w:p>
        </w:tc>
        <w:tc>
          <w:tcPr>
            <w:tcW w:w="2126" w:type="dxa"/>
          </w:tcPr>
          <w:p w14:paraId="7A55B586"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33317E" w:rsidRPr="008059A3" w14:paraId="11CC9B96"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C5C64C4" w14:textId="77777777" w:rsidR="0033317E" w:rsidRPr="008059A3" w:rsidRDefault="0033317E" w:rsidP="00775D17">
            <w:pPr>
              <w:pStyle w:val="BodyText"/>
              <w:rPr>
                <w:color w:val="FFFFFF" w:themeColor="background1"/>
              </w:rPr>
            </w:pPr>
            <w:r w:rsidRPr="008059A3">
              <w:rPr>
                <w:rFonts w:cs="Arial"/>
                <w:color w:val="FFFFFF" w:themeColor="background1"/>
                <w:szCs w:val="20"/>
              </w:rPr>
              <w:t>4</w:t>
            </w:r>
          </w:p>
        </w:tc>
        <w:tc>
          <w:tcPr>
            <w:tcW w:w="5670" w:type="dxa"/>
          </w:tcPr>
          <w:p w14:paraId="3F928207"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MANAGEMENT STRUCTURE</w:t>
            </w:r>
          </w:p>
        </w:tc>
        <w:tc>
          <w:tcPr>
            <w:tcW w:w="2126" w:type="dxa"/>
          </w:tcPr>
          <w:p w14:paraId="729323AD"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5826C7C3"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1798728" w14:textId="77777777" w:rsidR="0033317E" w:rsidRPr="008059A3" w:rsidRDefault="0033317E" w:rsidP="00775D17">
            <w:pPr>
              <w:pStyle w:val="BodyText"/>
              <w:rPr>
                <w:color w:val="FFFFFF" w:themeColor="background1"/>
              </w:rPr>
            </w:pPr>
            <w:r w:rsidRPr="008059A3">
              <w:rPr>
                <w:rFonts w:cs="Arial"/>
                <w:color w:val="FFFFFF" w:themeColor="background1"/>
                <w:szCs w:val="20"/>
              </w:rPr>
              <w:t>5</w:t>
            </w:r>
          </w:p>
        </w:tc>
        <w:tc>
          <w:tcPr>
            <w:tcW w:w="5670" w:type="dxa"/>
          </w:tcPr>
          <w:p w14:paraId="5E42F62D"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PROJECT TEAM – SKILLS AND KNOWLEDGE</w:t>
            </w:r>
          </w:p>
        </w:tc>
        <w:tc>
          <w:tcPr>
            <w:tcW w:w="2126" w:type="dxa"/>
          </w:tcPr>
          <w:p w14:paraId="49EB04DF"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33317E" w:rsidRPr="008059A3" w14:paraId="4B98591B"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62CA5B21" w14:textId="77777777" w:rsidR="0033317E" w:rsidRPr="008059A3" w:rsidRDefault="0033317E" w:rsidP="00775D17">
            <w:pPr>
              <w:pStyle w:val="BodyText"/>
              <w:rPr>
                <w:color w:val="FFFFFF" w:themeColor="background1"/>
              </w:rPr>
            </w:pPr>
            <w:r w:rsidRPr="008059A3">
              <w:rPr>
                <w:rFonts w:cs="Arial"/>
                <w:color w:val="FFFFFF" w:themeColor="background1"/>
                <w:szCs w:val="20"/>
              </w:rPr>
              <w:t>6</w:t>
            </w:r>
          </w:p>
        </w:tc>
        <w:tc>
          <w:tcPr>
            <w:tcW w:w="5670" w:type="dxa"/>
          </w:tcPr>
          <w:p w14:paraId="0816F249"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METHOD, ABILITY AND TECHNICAL CAPACITY – 10%</w:t>
            </w:r>
          </w:p>
        </w:tc>
        <w:tc>
          <w:tcPr>
            <w:tcW w:w="2126" w:type="dxa"/>
          </w:tcPr>
          <w:p w14:paraId="73598035"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33317E" w:rsidRPr="008059A3" w14:paraId="2AF637B3"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E9F315C" w14:textId="77777777" w:rsidR="0033317E" w:rsidRPr="008059A3" w:rsidRDefault="0033317E" w:rsidP="00775D17">
            <w:pPr>
              <w:pStyle w:val="BodyText"/>
              <w:rPr>
                <w:color w:val="FFFFFF" w:themeColor="background1"/>
              </w:rPr>
            </w:pPr>
            <w:r w:rsidRPr="008059A3">
              <w:rPr>
                <w:rFonts w:cs="Arial"/>
                <w:color w:val="FFFFFF" w:themeColor="background1"/>
                <w:szCs w:val="20"/>
              </w:rPr>
              <w:t>7</w:t>
            </w:r>
          </w:p>
        </w:tc>
        <w:tc>
          <w:tcPr>
            <w:tcW w:w="5670" w:type="dxa"/>
          </w:tcPr>
          <w:p w14:paraId="2C355404"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UNDERSTANDING OF REQUIREMENTS</w:t>
            </w:r>
          </w:p>
        </w:tc>
        <w:tc>
          <w:tcPr>
            <w:tcW w:w="2126" w:type="dxa"/>
          </w:tcPr>
          <w:p w14:paraId="14E4DCC5" w14:textId="77777777" w:rsidR="0033317E" w:rsidRPr="008059A3" w:rsidRDefault="0033317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33317E" w:rsidRPr="008059A3" w14:paraId="5D81748F"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2C3A877" w14:textId="77777777" w:rsidR="0033317E" w:rsidRPr="008059A3" w:rsidRDefault="0033317E" w:rsidP="00775D17">
            <w:pPr>
              <w:pStyle w:val="BodyText"/>
              <w:rPr>
                <w:color w:val="FFFFFF" w:themeColor="background1"/>
              </w:rPr>
            </w:pPr>
            <w:r w:rsidRPr="008059A3">
              <w:rPr>
                <w:color w:val="FFFFFF" w:themeColor="background1"/>
                <w:szCs w:val="20"/>
              </w:rPr>
              <w:t>8</w:t>
            </w:r>
          </w:p>
        </w:tc>
        <w:tc>
          <w:tcPr>
            <w:tcW w:w="5670" w:type="dxa"/>
          </w:tcPr>
          <w:p w14:paraId="6722C049"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rPr>
              <w:t>RISK AND CHALLENGES</w:t>
            </w:r>
          </w:p>
        </w:tc>
        <w:tc>
          <w:tcPr>
            <w:tcW w:w="2126" w:type="dxa"/>
          </w:tcPr>
          <w:p w14:paraId="3B378F4E" w14:textId="77777777" w:rsidR="0033317E" w:rsidRPr="008059A3" w:rsidRDefault="0033317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bl>
    <w:p w14:paraId="6153D146" w14:textId="77777777" w:rsidR="0033317E" w:rsidRPr="0038388A" w:rsidRDefault="0033317E"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309164CD" w14:textId="77777777"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4D4CD5C" w14:textId="77777777" w:rsidR="0038388A" w:rsidRPr="00CE0168" w:rsidRDefault="0038388A" w:rsidP="0038388A">
      <w:pPr>
        <w:pStyle w:val="Norma"/>
        <w:jc w:val="both"/>
        <w:rPr>
          <w:rFonts w:ascii="Calibri" w:hAnsi="Calibri" w:cs="Arial"/>
        </w:rPr>
      </w:pPr>
    </w:p>
    <w:p w14:paraId="37F9D9A9" w14:textId="77777777" w:rsidR="002035FE" w:rsidRDefault="002035FE" w:rsidP="003A05B7">
      <w:pPr>
        <w:pStyle w:val="BodyText"/>
        <w:rPr>
          <w:szCs w:val="20"/>
        </w:rPr>
      </w:pPr>
      <w:r>
        <w:rPr>
          <w:szCs w:val="20"/>
        </w:rPr>
        <w:tab/>
      </w:r>
    </w:p>
    <w:tbl>
      <w:tblPr>
        <w:tblStyle w:val="CCCTable"/>
        <w:tblW w:w="9623" w:type="dxa"/>
        <w:tblInd w:w="720" w:type="dxa"/>
        <w:tblLook w:val="04A0" w:firstRow="1" w:lastRow="0" w:firstColumn="1" w:lastColumn="0" w:noHBand="0" w:noVBand="1"/>
      </w:tblPr>
      <w:tblGrid>
        <w:gridCol w:w="1685"/>
        <w:gridCol w:w="7938"/>
      </w:tblGrid>
      <w:tr w:rsidR="002035FE" w:rsidRPr="008059A3" w14:paraId="19875B25"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720042F"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Score</w:t>
            </w:r>
          </w:p>
        </w:tc>
        <w:tc>
          <w:tcPr>
            <w:tcW w:w="7938" w:type="dxa"/>
          </w:tcPr>
          <w:p w14:paraId="724D461A" w14:textId="77777777" w:rsidR="002035FE" w:rsidRPr="008059A3" w:rsidRDefault="002035FE"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ascii="Century Gothic" w:hAnsi="Century Gothic" w:cs="Arial"/>
                <w:b/>
                <w:color w:val="FFFFFF" w:themeColor="background1"/>
              </w:rPr>
              <w:t>Description</w:t>
            </w:r>
          </w:p>
        </w:tc>
      </w:tr>
      <w:tr w:rsidR="002035FE" w:rsidRPr="008059A3" w14:paraId="01134C2A"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8C04C1E"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1</w:t>
            </w:r>
          </w:p>
        </w:tc>
        <w:tc>
          <w:tcPr>
            <w:tcW w:w="7938" w:type="dxa"/>
            <w:tcMar>
              <w:right w:w="113" w:type="dxa"/>
            </w:tcMar>
          </w:tcPr>
          <w:p w14:paraId="04350527"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Not Satisfactory: Proposal contains significant shortcomings and does not meet the required standard</w:t>
            </w:r>
          </w:p>
        </w:tc>
      </w:tr>
      <w:tr w:rsidR="002035FE" w:rsidRPr="008059A3" w14:paraId="3E5911AE"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C5D941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2</w:t>
            </w:r>
          </w:p>
        </w:tc>
        <w:tc>
          <w:tcPr>
            <w:tcW w:w="7938" w:type="dxa"/>
            <w:tcMar>
              <w:right w:w="113" w:type="dxa"/>
            </w:tcMar>
          </w:tcPr>
          <w:p w14:paraId="0D061B7C" w14:textId="77777777" w:rsidR="002035FE" w:rsidRPr="008059A3" w:rsidRDefault="002035F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 xml:space="preserve">Partially Satisfactory: Proposal partially meets the required standard, with one or more moderate weaknesses or gaps </w:t>
            </w:r>
          </w:p>
        </w:tc>
      </w:tr>
      <w:tr w:rsidR="002035FE" w:rsidRPr="008059A3" w14:paraId="527CF17A"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A080B7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3</w:t>
            </w:r>
          </w:p>
        </w:tc>
        <w:tc>
          <w:tcPr>
            <w:tcW w:w="7938" w:type="dxa"/>
            <w:tcMar>
              <w:right w:w="113" w:type="dxa"/>
            </w:tcMar>
          </w:tcPr>
          <w:p w14:paraId="21ABAF9D"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Satisfactory: Proposal mostly meets the required standard, with one or more minor weaknesses or gaps.</w:t>
            </w:r>
          </w:p>
        </w:tc>
      </w:tr>
      <w:tr w:rsidR="002035FE" w:rsidRPr="008059A3" w14:paraId="293AF87D"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E48AE30"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4</w:t>
            </w:r>
          </w:p>
        </w:tc>
        <w:tc>
          <w:tcPr>
            <w:tcW w:w="7938" w:type="dxa"/>
            <w:tcMar>
              <w:right w:w="113" w:type="dxa"/>
            </w:tcMar>
          </w:tcPr>
          <w:p w14:paraId="654F2B3F" w14:textId="77777777" w:rsidR="002035FE" w:rsidRPr="008059A3" w:rsidRDefault="002035FE" w:rsidP="00775D17">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Good: Proposal meets the required standard, with moderate levels of assurance</w:t>
            </w:r>
          </w:p>
        </w:tc>
      </w:tr>
      <w:tr w:rsidR="002035FE" w:rsidRPr="008059A3" w14:paraId="10F4D42E"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565B9CC4" w14:textId="77777777" w:rsidR="002035FE" w:rsidRPr="008059A3" w:rsidRDefault="002035FE" w:rsidP="00775D17">
            <w:pPr>
              <w:pStyle w:val="BodyText"/>
              <w:rPr>
                <w:color w:val="FFFFFF" w:themeColor="background1"/>
              </w:rPr>
            </w:pPr>
            <w:r w:rsidRPr="008059A3">
              <w:rPr>
                <w:rFonts w:ascii="Century Gothic" w:hAnsi="Century Gothic" w:cs="Arial"/>
                <w:color w:val="FFFFFF" w:themeColor="background1"/>
              </w:rPr>
              <w:t>5</w:t>
            </w:r>
          </w:p>
        </w:tc>
        <w:tc>
          <w:tcPr>
            <w:tcW w:w="7938" w:type="dxa"/>
            <w:tcMar>
              <w:right w:w="113" w:type="dxa"/>
            </w:tcMar>
          </w:tcPr>
          <w:p w14:paraId="1399DE60" w14:textId="77777777" w:rsidR="002035FE" w:rsidRPr="008059A3" w:rsidRDefault="002035FE" w:rsidP="00775D17">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Excellent: Proposal fully meets the required standard with high levels of assurance</w:t>
            </w:r>
          </w:p>
        </w:tc>
      </w:tr>
    </w:tbl>
    <w:p w14:paraId="02D727CE" w14:textId="40592C00" w:rsidR="0038388A" w:rsidRDefault="0038388A" w:rsidP="003A05B7">
      <w:pPr>
        <w:pStyle w:val="BodyText"/>
        <w:rPr>
          <w:szCs w:val="20"/>
        </w:rPr>
      </w:pPr>
    </w:p>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77777777"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004711FD">
      <w:pPr>
        <w:ind w:left="720"/>
        <w:jc w:val="both"/>
        <w:rPr>
          <w:rFonts w:eastAsia="Calibri" w:cs="Arial"/>
          <w:b/>
          <w:color w:val="FF0000"/>
          <w:sz w:val="20"/>
          <w:szCs w:val="20"/>
        </w:rPr>
      </w:pPr>
      <w:bookmarkStart w:id="46" w:name="OLE_LINK3"/>
      <w:r w:rsidRPr="004711FD">
        <w:rPr>
          <w:rFonts w:eastAsia="Calibri" w:cs="Arial"/>
          <w:sz w:val="20"/>
          <w:szCs w:val="20"/>
        </w:rPr>
        <w:t>Marking proportionate to the lowest price.</w:t>
      </w:r>
      <w:r w:rsidRPr="004711FD">
        <w:rPr>
          <w:rFonts w:eastAsia="Calibri" w:cs="Arial"/>
          <w:color w:val="FF0000"/>
          <w:sz w:val="20"/>
          <w:szCs w:val="20"/>
        </w:rPr>
        <w:t xml:space="preserve"> </w:t>
      </w:r>
    </w:p>
    <w:bookmarkEnd w:id="46"/>
    <w:p w14:paraId="72B3902E" w14:textId="77777777" w:rsidR="004711FD" w:rsidRPr="004711FD" w:rsidRDefault="004711FD" w:rsidP="004711FD">
      <w:pPr>
        <w:pStyle w:val="Paragraph"/>
        <w:ind w:left="1440"/>
        <w:rPr>
          <w:rFonts w:asciiTheme="minorHAnsi" w:hAnsiTheme="minorHAnsi"/>
          <w:sz w:val="20"/>
          <w:szCs w:val="20"/>
        </w:rPr>
      </w:pPr>
      <w:r w:rsidRPr="004711FD">
        <w:rPr>
          <w:rFonts w:asciiTheme="minorHAnsi" w:hAnsiTheme="minorHAnsi"/>
          <w:sz w:val="20"/>
          <w:szCs w:val="20"/>
        </w:rPr>
        <w:t xml:space="preserve">Price will be scored as set out below. </w:t>
      </w:r>
    </w:p>
    <w:p w14:paraId="6DAF2AB5" w14:textId="77777777" w:rsidR="004711FD" w:rsidRPr="004711FD" w:rsidRDefault="004711FD" w:rsidP="004711FD">
      <w:pPr>
        <w:ind w:left="720"/>
        <w:rPr>
          <w:rFonts w:cs="Arial"/>
          <w:sz w:val="20"/>
          <w:szCs w:val="20"/>
        </w:rPr>
      </w:pPr>
      <w:r w:rsidRPr="004711FD">
        <w:rPr>
          <w:rFonts w:cs="Arial"/>
          <w:sz w:val="20"/>
          <w:szCs w:val="20"/>
        </w:rPr>
        <w:t xml:space="preserve">There will be a maximum of </w:t>
      </w:r>
      <w:proofErr w:type="gramStart"/>
      <w:r w:rsidRPr="004711FD">
        <w:rPr>
          <w:rFonts w:cs="Arial"/>
          <w:sz w:val="20"/>
          <w:szCs w:val="20"/>
        </w:rPr>
        <w:t>e.g.</w:t>
      </w:r>
      <w:proofErr w:type="gramEnd"/>
      <w:r w:rsidRPr="004711FD">
        <w:rPr>
          <w:rFonts w:cs="Arial"/>
          <w:sz w:val="20"/>
          <w:szCs w:val="20"/>
        </w:rPr>
        <w:t xml:space="preserve"> 20 marks </w:t>
      </w:r>
    </w:p>
    <w:p w14:paraId="74064E52" w14:textId="77777777" w:rsidR="004711FD" w:rsidRPr="004711FD" w:rsidRDefault="004711FD" w:rsidP="004711FD">
      <w:pPr>
        <w:ind w:left="720"/>
        <w:rPr>
          <w:rFonts w:cs="Arial"/>
          <w:sz w:val="20"/>
          <w:szCs w:val="20"/>
        </w:rPr>
      </w:pPr>
      <w:r w:rsidRPr="004711FD">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3699976F" w:rsidR="004711FD" w:rsidRDefault="004711FD" w:rsidP="004711FD">
      <w:pPr>
        <w:pStyle w:val="BodyText"/>
        <w:ind w:left="720"/>
        <w:rPr>
          <w:rFonts w:cs="Arial"/>
          <w:szCs w:val="20"/>
        </w:rPr>
      </w:pPr>
      <w:r w:rsidRPr="004711FD">
        <w:rPr>
          <w:rFonts w:cs="Arial"/>
          <w:szCs w:val="20"/>
        </w:rPr>
        <w:t>If 20% = 20 marks</w:t>
      </w:r>
    </w:p>
    <w:tbl>
      <w:tblPr>
        <w:tblStyle w:val="CCCTable"/>
        <w:tblW w:w="9481" w:type="dxa"/>
        <w:tblInd w:w="720" w:type="dxa"/>
        <w:tblLook w:val="04A0" w:firstRow="1" w:lastRow="0" w:firstColumn="1" w:lastColumn="0" w:noHBand="0" w:noVBand="1"/>
      </w:tblPr>
      <w:tblGrid>
        <w:gridCol w:w="1685"/>
        <w:gridCol w:w="5670"/>
        <w:gridCol w:w="2126"/>
      </w:tblGrid>
      <w:tr w:rsidR="00E23EDC" w:rsidRPr="00644C65" w14:paraId="2EE208BD" w14:textId="77777777" w:rsidTr="00775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41801537" w14:textId="77777777" w:rsidR="00E23EDC" w:rsidRPr="00644C65" w:rsidRDefault="00E23EDC" w:rsidP="00775D17">
            <w:pPr>
              <w:pStyle w:val="BodyText"/>
              <w:rPr>
                <w:color w:val="FFFFFF" w:themeColor="background1"/>
              </w:rPr>
            </w:pPr>
            <w:r w:rsidRPr="00644C65">
              <w:rPr>
                <w:rFonts w:eastAsia="Calibri" w:cs="Arial"/>
                <w:color w:val="FFFFFF" w:themeColor="background1"/>
                <w:szCs w:val="24"/>
              </w:rPr>
              <w:t>Supplier</w:t>
            </w:r>
          </w:p>
        </w:tc>
        <w:tc>
          <w:tcPr>
            <w:tcW w:w="5670" w:type="dxa"/>
          </w:tcPr>
          <w:p w14:paraId="69BAAE8D" w14:textId="77777777" w:rsidR="00E23EDC" w:rsidRPr="00644C65"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Price</w:t>
            </w:r>
          </w:p>
        </w:tc>
        <w:tc>
          <w:tcPr>
            <w:tcW w:w="2126" w:type="dxa"/>
          </w:tcPr>
          <w:p w14:paraId="39C753AE" w14:textId="77777777" w:rsidR="00E23EDC" w:rsidRPr="00644C65" w:rsidRDefault="00E23EDC" w:rsidP="00775D17">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Marks</w:t>
            </w:r>
          </w:p>
        </w:tc>
      </w:tr>
      <w:tr w:rsidR="00E23EDC" w:rsidRPr="00644C65" w14:paraId="3438DF9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3075FBED"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1 (lowest bid)</w:t>
            </w:r>
          </w:p>
        </w:tc>
        <w:tc>
          <w:tcPr>
            <w:tcW w:w="5670" w:type="dxa"/>
          </w:tcPr>
          <w:p w14:paraId="394E6E97" w14:textId="5FBE8C5E"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w:t>
            </w:r>
            <w:r>
              <w:rPr>
                <w:rFonts w:eastAsia="Calibri" w:cs="Arial"/>
                <w:szCs w:val="24"/>
              </w:rPr>
              <w:t>25</w:t>
            </w:r>
            <w:r w:rsidRPr="004711FD">
              <w:rPr>
                <w:rFonts w:eastAsia="Calibri" w:cs="Arial"/>
                <w:szCs w:val="24"/>
              </w:rPr>
              <w:t>,000</w:t>
            </w:r>
          </w:p>
        </w:tc>
        <w:tc>
          <w:tcPr>
            <w:tcW w:w="2126" w:type="dxa"/>
          </w:tcPr>
          <w:p w14:paraId="10F5793D" w14:textId="410E9EDA"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20</w:t>
            </w:r>
          </w:p>
        </w:tc>
      </w:tr>
      <w:tr w:rsidR="00E23EDC" w:rsidRPr="00644C65" w14:paraId="57DDCD20" w14:textId="77777777" w:rsidTr="00775D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4E69A2C"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2</w:t>
            </w:r>
          </w:p>
        </w:tc>
        <w:tc>
          <w:tcPr>
            <w:tcW w:w="5670" w:type="dxa"/>
          </w:tcPr>
          <w:p w14:paraId="1DB53632" w14:textId="7AC688D9" w:rsidR="00E23EDC" w:rsidRPr="00644C65" w:rsidRDefault="00E23EDC" w:rsidP="00E23EDC">
            <w:pPr>
              <w:pStyle w:val="BodyText"/>
              <w:cnfStyle w:val="000000010000" w:firstRow="0" w:lastRow="0" w:firstColumn="0" w:lastColumn="0" w:oddVBand="0" w:evenVBand="0" w:oddHBand="0" w:evenHBand="1" w:firstRowFirstColumn="0" w:firstRowLastColumn="0" w:lastRowFirstColumn="0" w:lastRowLastColumn="0"/>
              <w:rPr>
                <w:color w:val="auto"/>
              </w:rPr>
            </w:pPr>
            <w:r w:rsidRPr="004711FD">
              <w:rPr>
                <w:rFonts w:eastAsia="Calibri" w:cs="Arial"/>
                <w:szCs w:val="24"/>
              </w:rPr>
              <w:t>£</w:t>
            </w:r>
            <w:r>
              <w:rPr>
                <w:rFonts w:eastAsia="Calibri" w:cs="Arial"/>
                <w:szCs w:val="24"/>
              </w:rPr>
              <w:t>30</w:t>
            </w:r>
            <w:r w:rsidRPr="004711FD">
              <w:rPr>
                <w:rFonts w:eastAsia="Calibri" w:cs="Arial"/>
                <w:szCs w:val="24"/>
              </w:rPr>
              <w:t>,000</w:t>
            </w:r>
          </w:p>
        </w:tc>
        <w:tc>
          <w:tcPr>
            <w:tcW w:w="2126" w:type="dxa"/>
          </w:tcPr>
          <w:p w14:paraId="4BECD615" w14:textId="2AACFA77" w:rsidR="00E23EDC" w:rsidRPr="00644C65" w:rsidRDefault="00E23EDC" w:rsidP="00E23EDC">
            <w:pPr>
              <w:pStyle w:val="BodyText"/>
              <w:cnfStyle w:val="000000010000" w:firstRow="0" w:lastRow="0" w:firstColumn="0" w:lastColumn="0" w:oddVBand="0" w:evenVBand="0" w:oddHBand="0" w:evenHBand="1" w:firstRowFirstColumn="0" w:firstRowLastColumn="0" w:lastRowFirstColumn="0" w:lastRowLastColumn="0"/>
              <w:rPr>
                <w:color w:val="auto"/>
              </w:rPr>
            </w:pPr>
            <w:r>
              <w:rPr>
                <w:rFonts w:eastAsia="Calibri" w:cs="Arial"/>
                <w:szCs w:val="24"/>
              </w:rPr>
              <w:t>25</w:t>
            </w:r>
            <w:r w:rsidRPr="004711FD">
              <w:rPr>
                <w:rFonts w:eastAsia="Calibri" w:cs="Arial"/>
                <w:szCs w:val="24"/>
              </w:rPr>
              <w:t>/</w:t>
            </w:r>
            <w:r>
              <w:rPr>
                <w:rFonts w:eastAsia="Calibri" w:cs="Arial"/>
                <w:szCs w:val="24"/>
              </w:rPr>
              <w:t>3</w:t>
            </w:r>
            <w:r w:rsidRPr="004711FD">
              <w:rPr>
                <w:rFonts w:eastAsia="Calibri" w:cs="Arial"/>
                <w:szCs w:val="24"/>
              </w:rPr>
              <w:t>0 * 20 = 16.7</w:t>
            </w:r>
          </w:p>
        </w:tc>
      </w:tr>
      <w:tr w:rsidR="00E23EDC" w:rsidRPr="00644C65" w14:paraId="27ECD988" w14:textId="77777777" w:rsidTr="00775D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73133B3C" w14:textId="77777777" w:rsidR="00E23EDC" w:rsidRPr="00644C65" w:rsidRDefault="00E23EDC" w:rsidP="00E23EDC">
            <w:pPr>
              <w:pStyle w:val="BodyText"/>
              <w:rPr>
                <w:color w:val="FFFFFF" w:themeColor="background1"/>
              </w:rPr>
            </w:pPr>
            <w:r w:rsidRPr="00644C65">
              <w:rPr>
                <w:rFonts w:eastAsia="Calibri" w:cs="Arial"/>
                <w:color w:val="FFFFFF" w:themeColor="background1"/>
                <w:szCs w:val="24"/>
              </w:rPr>
              <w:t>3</w:t>
            </w:r>
          </w:p>
        </w:tc>
        <w:tc>
          <w:tcPr>
            <w:tcW w:w="5670" w:type="dxa"/>
          </w:tcPr>
          <w:p w14:paraId="43D45B3E" w14:textId="3F32857B"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sidRPr="004711FD">
              <w:rPr>
                <w:rFonts w:eastAsia="Calibri" w:cs="Arial"/>
                <w:szCs w:val="24"/>
              </w:rPr>
              <w:t>£</w:t>
            </w:r>
            <w:r>
              <w:rPr>
                <w:rFonts w:eastAsia="Calibri" w:cs="Arial"/>
                <w:szCs w:val="24"/>
              </w:rPr>
              <w:t>3</w:t>
            </w:r>
            <w:r w:rsidRPr="004711FD">
              <w:rPr>
                <w:rFonts w:eastAsia="Calibri" w:cs="Arial"/>
                <w:szCs w:val="24"/>
              </w:rPr>
              <w:t>5,000</w:t>
            </w:r>
          </w:p>
        </w:tc>
        <w:tc>
          <w:tcPr>
            <w:tcW w:w="2126" w:type="dxa"/>
          </w:tcPr>
          <w:p w14:paraId="44BD2979" w14:textId="3D5A7A43" w:rsidR="00E23EDC" w:rsidRPr="00644C65" w:rsidRDefault="00E23EDC" w:rsidP="00E23EDC">
            <w:pPr>
              <w:pStyle w:val="BodyText"/>
              <w:cnfStyle w:val="000000100000" w:firstRow="0" w:lastRow="0" w:firstColumn="0" w:lastColumn="0" w:oddVBand="0" w:evenVBand="0" w:oddHBand="1" w:evenHBand="0" w:firstRowFirstColumn="0" w:firstRowLastColumn="0" w:lastRowFirstColumn="0" w:lastRowLastColumn="0"/>
              <w:rPr>
                <w:color w:val="auto"/>
              </w:rPr>
            </w:pPr>
            <w:r>
              <w:rPr>
                <w:rFonts w:eastAsia="Calibri" w:cs="Arial"/>
                <w:szCs w:val="24"/>
              </w:rPr>
              <w:t>25</w:t>
            </w:r>
            <w:r w:rsidRPr="004711FD">
              <w:rPr>
                <w:rFonts w:eastAsia="Calibri" w:cs="Arial"/>
                <w:szCs w:val="24"/>
              </w:rPr>
              <w:t>/</w:t>
            </w:r>
            <w:r>
              <w:rPr>
                <w:rFonts w:eastAsia="Calibri" w:cs="Arial"/>
                <w:szCs w:val="24"/>
              </w:rPr>
              <w:t>3</w:t>
            </w:r>
            <w:r w:rsidRPr="004711FD">
              <w:rPr>
                <w:rFonts w:eastAsia="Calibri" w:cs="Arial"/>
                <w:szCs w:val="24"/>
              </w:rPr>
              <w:t>5 * 20 = 1</w:t>
            </w:r>
            <w:r>
              <w:rPr>
                <w:rFonts w:eastAsia="Calibri" w:cs="Arial"/>
                <w:szCs w:val="24"/>
              </w:rPr>
              <w:t>4</w:t>
            </w:r>
            <w:r w:rsidRPr="004711FD">
              <w:rPr>
                <w:rFonts w:eastAsia="Calibri" w:cs="Arial"/>
                <w:szCs w:val="24"/>
              </w:rPr>
              <w:t>.3</w:t>
            </w:r>
          </w:p>
        </w:tc>
      </w:tr>
    </w:tbl>
    <w:p w14:paraId="3D5358BD" w14:textId="77777777" w:rsidR="00E23EDC" w:rsidRDefault="00E23EDC" w:rsidP="004711FD">
      <w:pPr>
        <w:pStyle w:val="BodyText"/>
        <w:ind w:left="720"/>
        <w:rPr>
          <w:rFonts w:cs="Arial"/>
          <w:szCs w:val="20"/>
        </w:rPr>
      </w:pPr>
    </w:p>
    <w:p w14:paraId="450A2A22" w14:textId="77777777" w:rsidR="004711FD" w:rsidRPr="00E23EDC" w:rsidRDefault="004711FD" w:rsidP="00E23EDC">
      <w:pPr>
        <w:pStyle w:val="BodyText"/>
        <w:rPr>
          <w:rFonts w:eastAsia="Calibri" w:cs="Arial"/>
          <w:szCs w:val="24"/>
        </w:rPr>
      </w:pPr>
    </w:p>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lastRenderedPageBreak/>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77777777"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0A95FF8D"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w:t>
      </w:r>
      <w:r w:rsidRPr="008A3CA4">
        <w:rPr>
          <w:rFonts w:asciiTheme="minorHAnsi" w:hAnsiTheme="minorHAnsi" w:cs="Arial"/>
          <w:sz w:val="20"/>
          <w:szCs w:val="20"/>
        </w:rPr>
        <w:t xml:space="preserve">on </w:t>
      </w:r>
      <w:r w:rsidR="008C4DC5" w:rsidRPr="008A3CA4">
        <w:rPr>
          <w:rFonts w:asciiTheme="minorHAnsi" w:hAnsiTheme="minorHAnsi" w:cs="Arial"/>
          <w:sz w:val="20"/>
          <w:szCs w:val="20"/>
        </w:rPr>
        <w:t>w/c</w:t>
      </w:r>
      <w:r w:rsidR="008A3CA4" w:rsidRPr="008A3CA4">
        <w:rPr>
          <w:rFonts w:asciiTheme="minorHAnsi" w:hAnsiTheme="minorHAnsi" w:cs="Arial"/>
          <w:sz w:val="20"/>
          <w:szCs w:val="20"/>
        </w:rPr>
        <w:t xml:space="preserve"> 14</w:t>
      </w:r>
      <w:r w:rsidR="008A3CA4" w:rsidRPr="008A3CA4">
        <w:rPr>
          <w:rFonts w:asciiTheme="minorHAnsi" w:hAnsiTheme="minorHAnsi" w:cs="Arial"/>
          <w:sz w:val="20"/>
          <w:szCs w:val="20"/>
          <w:vertAlign w:val="superscript"/>
        </w:rPr>
        <w:t>th</w:t>
      </w:r>
      <w:r w:rsidR="008C4DC5" w:rsidRPr="008A3CA4">
        <w:rPr>
          <w:rFonts w:asciiTheme="minorHAnsi" w:hAnsiTheme="minorHAnsi" w:cs="Arial"/>
          <w:sz w:val="20"/>
          <w:szCs w:val="20"/>
        </w:rPr>
        <w:t xml:space="preserve"> </w:t>
      </w:r>
      <w:r w:rsidR="008A3CA4" w:rsidRPr="008A3CA4">
        <w:rPr>
          <w:rFonts w:asciiTheme="minorHAnsi" w:hAnsiTheme="minorHAnsi" w:cs="Arial"/>
          <w:sz w:val="20"/>
          <w:szCs w:val="20"/>
        </w:rPr>
        <w:t>March</w:t>
      </w:r>
      <w:r w:rsidRPr="008A3CA4">
        <w:rPr>
          <w:rFonts w:asciiTheme="minorHAnsi" w:hAnsiTheme="minorHAnsi" w:cs="Arial"/>
          <w:sz w:val="20"/>
          <w:szCs w:val="20"/>
        </w:rPr>
        <w:t xml:space="preserve">. If </w:t>
      </w:r>
      <w:r w:rsidRPr="004711FD">
        <w:rPr>
          <w:rFonts w:asciiTheme="minorHAnsi" w:hAnsiTheme="minorHAnsi" w:cs="Arial"/>
          <w:sz w:val="20"/>
          <w:szCs w:val="20"/>
        </w:rPr>
        <w:t xml:space="preserve">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8"/>
      <w:headerReference w:type="first" r:id="rId9"/>
      <w:footerReference w:type="first" r:id="rId1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 w:id="1">
    <w:p w14:paraId="73B4072C" w14:textId="1EACE321" w:rsidR="002B08F8" w:rsidRDefault="002B08F8">
      <w:pPr>
        <w:pStyle w:val="FootnoteText"/>
      </w:pPr>
      <w:r>
        <w:rPr>
          <w:rStyle w:val="FootnoteReference"/>
        </w:rPr>
        <w:footnoteRef/>
      </w:r>
      <w:r>
        <w:t xml:space="preserve"> </w:t>
      </w:r>
      <w:r w:rsidRPr="008E5D72">
        <w:rPr>
          <w:rFonts w:asciiTheme="majorHAnsi" w:hAnsiTheme="majorHAnsi"/>
          <w:sz w:val="18"/>
          <w:szCs w:val="18"/>
        </w:rPr>
        <w:t xml:space="preserve">Department for Transport (2021), </w:t>
      </w:r>
      <w:hyperlink r:id="rId1" w:history="1">
        <w:r w:rsidRPr="008E5D72">
          <w:rPr>
            <w:rStyle w:val="Hyperlink"/>
            <w:rFonts w:asciiTheme="majorHAnsi" w:hAnsiTheme="majorHAnsi"/>
            <w:sz w:val="18"/>
            <w:szCs w:val="18"/>
          </w:rPr>
          <w:t>Final Van Statistics: April 2019-March 2020 (publishing.service.gov.uk)</w:t>
        </w:r>
      </w:hyperlink>
    </w:p>
  </w:footnote>
  <w:footnote w:id="2">
    <w:p w14:paraId="6DC576F5" w14:textId="2F473614" w:rsidR="008E5D72" w:rsidRDefault="008E5D72">
      <w:pPr>
        <w:pStyle w:val="FootnoteText"/>
      </w:pPr>
      <w:r>
        <w:rPr>
          <w:rStyle w:val="FootnoteReference"/>
        </w:rPr>
        <w:footnoteRef/>
      </w:r>
      <w:r>
        <w:t xml:space="preserve"> </w:t>
      </w:r>
      <w:r w:rsidRPr="008E5D72">
        <w:rPr>
          <w:rFonts w:asciiTheme="majorHAnsi" w:hAnsiTheme="majorHAnsi"/>
          <w:sz w:val="18"/>
          <w:szCs w:val="18"/>
        </w:rPr>
        <w:t xml:space="preserve">Department for Transport (2021), </w:t>
      </w:r>
      <w:hyperlink r:id="rId2" w:history="1">
        <w:r w:rsidRPr="008E5D72">
          <w:rPr>
            <w:rStyle w:val="Hyperlink"/>
            <w:rFonts w:asciiTheme="majorHAnsi" w:hAnsiTheme="majorHAnsi"/>
            <w:sz w:val="18"/>
            <w:szCs w:val="18"/>
          </w:rPr>
          <w:t>Final Van Statistics: April 2019-March 2020 (publishing.service.gov.uk)</w:t>
        </w:r>
      </w:hyperlink>
    </w:p>
  </w:footnote>
  <w:footnote w:id="3">
    <w:p w14:paraId="37F8C983" w14:textId="2D8AC256" w:rsidR="00DB2B40" w:rsidRPr="008A3CA4" w:rsidRDefault="00DB2B40">
      <w:pPr>
        <w:pStyle w:val="FootnoteText"/>
        <w:rPr>
          <w:rFonts w:asciiTheme="majorHAnsi" w:hAnsiTheme="majorHAnsi"/>
        </w:rPr>
      </w:pPr>
      <w:r w:rsidRPr="00DB2B40">
        <w:rPr>
          <w:rStyle w:val="FootnoteReference"/>
          <w:rFonts w:asciiTheme="majorHAnsi" w:hAnsiTheme="majorHAnsi"/>
          <w:sz w:val="18"/>
          <w:szCs w:val="18"/>
          <w:rPrChange w:id="12" w:author="Jassi, Jaya" w:date="2021-10-25T18:17:00Z">
            <w:rPr>
              <w:rStyle w:val="FootnoteReference"/>
            </w:rPr>
          </w:rPrChange>
        </w:rPr>
        <w:footnoteRef/>
      </w:r>
      <w:r w:rsidRPr="00DB2B40">
        <w:rPr>
          <w:rFonts w:asciiTheme="majorHAnsi" w:hAnsiTheme="majorHAnsi"/>
          <w:sz w:val="18"/>
          <w:szCs w:val="18"/>
          <w:rPrChange w:id="13" w:author="Jassi, Jaya" w:date="2021-10-25T18:17:00Z">
            <w:rPr/>
          </w:rPrChange>
        </w:rPr>
        <w:t xml:space="preserve"> </w:t>
      </w:r>
      <w:proofErr w:type="spellStart"/>
      <w:r w:rsidRPr="00DB2B40">
        <w:rPr>
          <w:rFonts w:asciiTheme="majorHAnsi" w:hAnsiTheme="majorHAnsi"/>
          <w:sz w:val="18"/>
          <w:szCs w:val="18"/>
          <w:rPrChange w:id="14" w:author="Jassi, Jaya" w:date="2021-10-25T18:17:00Z">
            <w:rPr/>
          </w:rPrChange>
        </w:rPr>
        <w:t>Systra</w:t>
      </w:r>
      <w:proofErr w:type="spellEnd"/>
      <w:r w:rsidRPr="00DB2B40">
        <w:rPr>
          <w:rFonts w:asciiTheme="majorHAnsi" w:hAnsiTheme="majorHAnsi"/>
          <w:sz w:val="18"/>
          <w:szCs w:val="18"/>
          <w:rPrChange w:id="15" w:author="Jassi, Jaya" w:date="2021-10-25T18:17:00Z">
            <w:rPr/>
          </w:rPrChange>
        </w:rPr>
        <w:t xml:space="preserve"> (2018), Plugging the Gap: An Assessment of Future Demand for Britain’s Electric Vehicle Public Charging Network</w:t>
      </w:r>
    </w:p>
  </w:footnote>
  <w:footnote w:id="4">
    <w:p w14:paraId="6BB1A866" w14:textId="08CB29E1" w:rsidR="00670904" w:rsidRDefault="00670904">
      <w:pPr>
        <w:pStyle w:val="FootnoteText"/>
      </w:pPr>
      <w:r>
        <w:rPr>
          <w:rStyle w:val="FootnoteReference"/>
        </w:rPr>
        <w:footnoteRef/>
      </w:r>
      <w:r>
        <w:t xml:space="preserve"> </w:t>
      </w:r>
      <w:r w:rsidRPr="008E5D72">
        <w:rPr>
          <w:rFonts w:asciiTheme="majorHAnsi" w:hAnsiTheme="majorHAnsi"/>
          <w:sz w:val="18"/>
          <w:szCs w:val="18"/>
        </w:rPr>
        <w:t xml:space="preserve">Department for Transport (2021), </w:t>
      </w:r>
      <w:hyperlink r:id="rId3" w:history="1">
        <w:r w:rsidRPr="008E5D72">
          <w:rPr>
            <w:rStyle w:val="Hyperlink"/>
            <w:rFonts w:asciiTheme="majorHAnsi" w:hAnsiTheme="majorHAnsi"/>
            <w:sz w:val="18"/>
            <w:szCs w:val="18"/>
          </w:rPr>
          <w:t>Final Van Statistics: April 2019-March 2020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51B"/>
    <w:multiLevelType w:val="hybridMultilevel"/>
    <w:tmpl w:val="72A8F6FA"/>
    <w:lvl w:ilvl="0" w:tplc="6868E6A6">
      <w:start w:val="11"/>
      <w:numFmt w:val="decimal"/>
      <w:lvlText w:val="%1."/>
      <w:lvlJc w:val="left"/>
      <w:pPr>
        <w:ind w:left="1095" w:hanging="375"/>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6000AF"/>
    <w:multiLevelType w:val="hybridMultilevel"/>
    <w:tmpl w:val="E86E4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AC5E5F"/>
    <w:multiLevelType w:val="multilevel"/>
    <w:tmpl w:val="35766D4A"/>
    <w:numStyleLink w:val="CCCBullets"/>
  </w:abstractNum>
  <w:abstractNum w:abstractNumId="3" w15:restartNumberingAfterBreak="0">
    <w:nsid w:val="0D0A78E8"/>
    <w:multiLevelType w:val="multilevel"/>
    <w:tmpl w:val="35766D4A"/>
    <w:styleLink w:val="CCCBullets"/>
    <w:lvl w:ilvl="0">
      <w:start w:val="1"/>
      <w:numFmt w:val="bullet"/>
      <w:pStyle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4" w15:restartNumberingAfterBreak="0">
    <w:nsid w:val="0FD63B8B"/>
    <w:multiLevelType w:val="hybridMultilevel"/>
    <w:tmpl w:val="F04E6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5E95036"/>
    <w:multiLevelType w:val="hybridMultilevel"/>
    <w:tmpl w:val="E480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60761"/>
    <w:multiLevelType w:val="hybridMultilevel"/>
    <w:tmpl w:val="A736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9336C"/>
    <w:multiLevelType w:val="multilevel"/>
    <w:tmpl w:val="385EFEFE"/>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Symbol" w:hAnsi="Symbol"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E6E23F1"/>
    <w:multiLevelType w:val="hybridMultilevel"/>
    <w:tmpl w:val="F32C728C"/>
    <w:lvl w:ilvl="0" w:tplc="C758004C">
      <w:start w:val="4"/>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152EA"/>
    <w:multiLevelType w:val="multilevel"/>
    <w:tmpl w:val="385EFEFE"/>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Symbol" w:hAnsi="Symbol"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num w:numId="1">
    <w:abstractNumId w:val="9"/>
  </w:num>
  <w:num w:numId="2">
    <w:abstractNumId w:val="8"/>
  </w:num>
  <w:num w:numId="3">
    <w:abstractNumId w:val="0"/>
  </w:num>
  <w:num w:numId="4">
    <w:abstractNumId w:val="5"/>
  </w:num>
  <w:num w:numId="5">
    <w:abstractNumId w:val="3"/>
  </w:num>
  <w:num w:numId="6">
    <w:abstractNumId w:val="2"/>
  </w:num>
  <w:num w:numId="7">
    <w:abstractNumId w:val="4"/>
  </w:num>
  <w:num w:numId="8">
    <w:abstractNumId w:val="6"/>
  </w:num>
  <w:num w:numId="9">
    <w:abstractNumId w:val="2"/>
  </w:num>
  <w:num w:numId="10">
    <w:abstractNumId w:val="2"/>
  </w:num>
  <w:num w:numId="11">
    <w:abstractNumId w:val="10"/>
  </w:num>
  <w:num w:numId="12">
    <w:abstractNumId w:val="2"/>
  </w:num>
  <w:num w:numId="13">
    <w:abstractNumId w:val="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si, Jaya">
    <w15:presenceInfo w15:providerId="AD" w15:userId="S::Jaya.Jassi@theccc.org.uk::816312df-6ee2-4a0c-982a-e2447a14a575"/>
  </w15:person>
  <w15:person w15:author="Devane, Eoin">
    <w15:presenceInfo w15:providerId="AD" w15:userId="S::Eoin.Devane@theccc.org.uk::c61c7069-a456-42bf-94fd-e4eb27fb0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E4044"/>
    <w:rsid w:val="000F3259"/>
    <w:rsid w:val="00177188"/>
    <w:rsid w:val="001B7FB3"/>
    <w:rsid w:val="001E6A91"/>
    <w:rsid w:val="002035FE"/>
    <w:rsid w:val="002A0BF4"/>
    <w:rsid w:val="002B08F8"/>
    <w:rsid w:val="002F41A0"/>
    <w:rsid w:val="002F7CE7"/>
    <w:rsid w:val="0033317E"/>
    <w:rsid w:val="00356A86"/>
    <w:rsid w:val="0038388A"/>
    <w:rsid w:val="003A05B7"/>
    <w:rsid w:val="003B33B8"/>
    <w:rsid w:val="003C0907"/>
    <w:rsid w:val="003F38EA"/>
    <w:rsid w:val="004426FA"/>
    <w:rsid w:val="00453BDA"/>
    <w:rsid w:val="00460CDB"/>
    <w:rsid w:val="004711FD"/>
    <w:rsid w:val="004C7CD3"/>
    <w:rsid w:val="004D1891"/>
    <w:rsid w:val="004D5310"/>
    <w:rsid w:val="004E6806"/>
    <w:rsid w:val="00520FAC"/>
    <w:rsid w:val="00521506"/>
    <w:rsid w:val="005359A7"/>
    <w:rsid w:val="005904D3"/>
    <w:rsid w:val="005A0207"/>
    <w:rsid w:val="005C519D"/>
    <w:rsid w:val="005E61CF"/>
    <w:rsid w:val="005F574B"/>
    <w:rsid w:val="00604D7E"/>
    <w:rsid w:val="00610516"/>
    <w:rsid w:val="00641921"/>
    <w:rsid w:val="0064357F"/>
    <w:rsid w:val="00652CFD"/>
    <w:rsid w:val="00670904"/>
    <w:rsid w:val="00691AEC"/>
    <w:rsid w:val="006A1EA9"/>
    <w:rsid w:val="006B719A"/>
    <w:rsid w:val="006D7091"/>
    <w:rsid w:val="006D763E"/>
    <w:rsid w:val="006F0AEC"/>
    <w:rsid w:val="00704B82"/>
    <w:rsid w:val="007317B3"/>
    <w:rsid w:val="007464B1"/>
    <w:rsid w:val="00765EEE"/>
    <w:rsid w:val="007A1A80"/>
    <w:rsid w:val="00817334"/>
    <w:rsid w:val="00822490"/>
    <w:rsid w:val="00823518"/>
    <w:rsid w:val="0083151A"/>
    <w:rsid w:val="00841B40"/>
    <w:rsid w:val="008578CD"/>
    <w:rsid w:val="008960A9"/>
    <w:rsid w:val="008A2514"/>
    <w:rsid w:val="008A3CA4"/>
    <w:rsid w:val="008C4DC5"/>
    <w:rsid w:val="008E5D72"/>
    <w:rsid w:val="009065FD"/>
    <w:rsid w:val="00915B61"/>
    <w:rsid w:val="00965173"/>
    <w:rsid w:val="0098429D"/>
    <w:rsid w:val="00987C55"/>
    <w:rsid w:val="00994C96"/>
    <w:rsid w:val="0099611F"/>
    <w:rsid w:val="00A456DE"/>
    <w:rsid w:val="00A67B13"/>
    <w:rsid w:val="00A926E3"/>
    <w:rsid w:val="00A9730B"/>
    <w:rsid w:val="00B35E4C"/>
    <w:rsid w:val="00B605B1"/>
    <w:rsid w:val="00B84187"/>
    <w:rsid w:val="00B875D7"/>
    <w:rsid w:val="00BB2821"/>
    <w:rsid w:val="00BD61D6"/>
    <w:rsid w:val="00C06C81"/>
    <w:rsid w:val="00C82706"/>
    <w:rsid w:val="00CB4F68"/>
    <w:rsid w:val="00D2323E"/>
    <w:rsid w:val="00D259BB"/>
    <w:rsid w:val="00DA2FBB"/>
    <w:rsid w:val="00DA5892"/>
    <w:rsid w:val="00DB2B40"/>
    <w:rsid w:val="00DB5892"/>
    <w:rsid w:val="00E222C8"/>
    <w:rsid w:val="00E23EDC"/>
    <w:rsid w:val="00EB033A"/>
    <w:rsid w:val="00EF5936"/>
    <w:rsid w:val="00F00F1F"/>
    <w:rsid w:val="00F70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Bullet">
    <w:name w:val="Bullet"/>
    <w:basedOn w:val="BodyText"/>
    <w:uiPriority w:val="8"/>
    <w:qFormat/>
    <w:rsid w:val="00965173"/>
    <w:pPr>
      <w:numPr>
        <w:numId w:val="6"/>
      </w:numPr>
      <w:spacing w:before="170" w:line="260" w:lineRule="exact"/>
    </w:pPr>
    <w:rPr>
      <w:color w:val="280049" w:themeColor="text1"/>
    </w:rPr>
  </w:style>
  <w:style w:type="paragraph" w:customStyle="1" w:styleId="BulletLevel3">
    <w:name w:val="Bullet Level 3"/>
    <w:basedOn w:val="Bullet"/>
    <w:uiPriority w:val="11"/>
    <w:qFormat/>
    <w:rsid w:val="00965173"/>
    <w:pPr>
      <w:numPr>
        <w:ilvl w:val="3"/>
      </w:numPr>
      <w:tabs>
        <w:tab w:val="num" w:pos="360"/>
      </w:tabs>
      <w:ind w:left="0" w:firstLine="0"/>
    </w:pPr>
  </w:style>
  <w:style w:type="paragraph" w:customStyle="1" w:styleId="DashLevel3">
    <w:name w:val="Dash Level 3"/>
    <w:basedOn w:val="Bullet"/>
    <w:uiPriority w:val="12"/>
    <w:qFormat/>
    <w:rsid w:val="00965173"/>
    <w:pPr>
      <w:numPr>
        <w:ilvl w:val="4"/>
      </w:numPr>
      <w:tabs>
        <w:tab w:val="num" w:pos="360"/>
      </w:tabs>
      <w:ind w:left="0" w:firstLine="0"/>
    </w:pPr>
  </w:style>
  <w:style w:type="numbering" w:customStyle="1" w:styleId="CCCBullets">
    <w:name w:val="CCC Bullets"/>
    <w:uiPriority w:val="99"/>
    <w:rsid w:val="00965173"/>
    <w:pPr>
      <w:numPr>
        <w:numId w:val="5"/>
      </w:numPr>
    </w:pPr>
  </w:style>
  <w:style w:type="table" w:customStyle="1" w:styleId="CCCTable">
    <w:name w:val="CCC Table"/>
    <w:basedOn w:val="TableNormal"/>
    <w:uiPriority w:val="99"/>
    <w:rsid w:val="0033317E"/>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character" w:styleId="FootnoteReference">
    <w:name w:val="footnote reference"/>
    <w:basedOn w:val="DefaultParagraphFont"/>
    <w:uiPriority w:val="99"/>
    <w:semiHidden/>
    <w:unhideWhenUsed/>
    <w:rsid w:val="008E5D72"/>
    <w:rPr>
      <w:vertAlign w:val="superscript"/>
    </w:rPr>
  </w:style>
  <w:style w:type="character" w:styleId="Hyperlink">
    <w:name w:val="Hyperlink"/>
    <w:basedOn w:val="DefaultParagraphFont"/>
    <w:uiPriority w:val="99"/>
    <w:semiHidden/>
    <w:unhideWhenUsed/>
    <w:rsid w:val="008E5D72"/>
    <w:rPr>
      <w:color w:val="0000FF"/>
      <w:u w:val="single"/>
    </w:rPr>
  </w:style>
  <w:style w:type="character" w:styleId="CommentReference">
    <w:name w:val="annotation reference"/>
    <w:basedOn w:val="DefaultParagraphFont"/>
    <w:uiPriority w:val="99"/>
    <w:semiHidden/>
    <w:unhideWhenUsed/>
    <w:rsid w:val="00704B82"/>
    <w:rPr>
      <w:sz w:val="16"/>
      <w:szCs w:val="16"/>
    </w:rPr>
  </w:style>
  <w:style w:type="paragraph" w:styleId="CommentText">
    <w:name w:val="annotation text"/>
    <w:basedOn w:val="Normal"/>
    <w:link w:val="CommentTextChar"/>
    <w:uiPriority w:val="99"/>
    <w:semiHidden/>
    <w:unhideWhenUsed/>
    <w:rsid w:val="00704B82"/>
    <w:rPr>
      <w:sz w:val="20"/>
      <w:szCs w:val="20"/>
    </w:rPr>
  </w:style>
  <w:style w:type="character" w:customStyle="1" w:styleId="CommentTextChar">
    <w:name w:val="Comment Text Char"/>
    <w:basedOn w:val="DefaultParagraphFont"/>
    <w:link w:val="CommentText"/>
    <w:uiPriority w:val="99"/>
    <w:semiHidden/>
    <w:rsid w:val="00704B82"/>
    <w:rPr>
      <w:sz w:val="20"/>
      <w:szCs w:val="20"/>
    </w:rPr>
  </w:style>
  <w:style w:type="paragraph" w:styleId="CommentSubject">
    <w:name w:val="annotation subject"/>
    <w:basedOn w:val="CommentText"/>
    <w:next w:val="CommentText"/>
    <w:link w:val="CommentSubjectChar"/>
    <w:uiPriority w:val="99"/>
    <w:semiHidden/>
    <w:unhideWhenUsed/>
    <w:rsid w:val="00704B82"/>
    <w:rPr>
      <w:b/>
      <w:bCs/>
    </w:rPr>
  </w:style>
  <w:style w:type="character" w:customStyle="1" w:styleId="CommentSubjectChar">
    <w:name w:val="Comment Subject Char"/>
    <w:basedOn w:val="CommentTextChar"/>
    <w:link w:val="CommentSubject"/>
    <w:uiPriority w:val="99"/>
    <w:semiHidden/>
    <w:rsid w:val="00704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978087/van-statistics-2019-to-2020.pdf" TargetMode="External"/><Relationship Id="rId2" Type="http://schemas.openxmlformats.org/officeDocument/2006/relationships/hyperlink" Target="https://assets.publishing.service.gov.uk/government/uploads/system/uploads/attachment_data/file/978087/van-statistics-2019-to-2020.pdf" TargetMode="External"/><Relationship Id="rId1" Type="http://schemas.openxmlformats.org/officeDocument/2006/relationships/hyperlink" Target="https://assets.publishing.service.gov.uk/government/uploads/system/uploads/attachment_data/file/978087/van-statistics-2019-to-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B2D9-7ECE-4747-8790-6BB3E995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3578</Words>
  <Characters>20398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5</cp:revision>
  <dcterms:created xsi:type="dcterms:W3CDTF">2021-11-02T08:59:00Z</dcterms:created>
  <dcterms:modified xsi:type="dcterms:W3CDTF">2021-11-02T09:09:00Z</dcterms:modified>
</cp:coreProperties>
</file>