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7BD2" w:rsidR="004D2F7A" w:rsidP="00427129" w:rsidRDefault="004D2F7A" w14:paraId="297F789D" w14:textId="77777777">
      <w:pPr>
        <w:jc w:val="right"/>
        <w:rPr>
          <w:rFonts w:cs="Arial"/>
          <w:b/>
          <w:sz w:val="32"/>
          <w:u w:val="single"/>
        </w:rPr>
      </w:pPr>
    </w:p>
    <w:p w:rsidRPr="00937BD2" w:rsidR="00427129" w:rsidP="00427129" w:rsidRDefault="00427129" w14:paraId="5F36A293" w14:textId="4B7A2F90">
      <w:pPr>
        <w:jc w:val="right"/>
        <w:rPr>
          <w:rFonts w:cs="Arial"/>
          <w:b/>
          <w:sz w:val="32"/>
          <w:u w:val="single"/>
        </w:rPr>
      </w:pPr>
      <w:r w:rsidRPr="00937BD2">
        <w:rPr>
          <w:rFonts w:cs="Arial"/>
          <w:noProof/>
          <w:lang w:eastAsia="en-GB"/>
        </w:rPr>
        <w:drawing>
          <wp:anchor distT="0" distB="0" distL="114300" distR="114300" simplePos="0" relativeHeight="251658240" behindDoc="0" locked="0" layoutInCell="1" allowOverlap="1" wp14:anchorId="19A1AC81" wp14:editId="0384DA65">
            <wp:simplePos x="0" y="0"/>
            <wp:positionH relativeFrom="margin">
              <wp:align>right</wp:align>
            </wp:positionH>
            <wp:positionV relativeFrom="paragraph">
              <wp:posOffset>521</wp:posOffset>
            </wp:positionV>
            <wp:extent cx="1048385" cy="1048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anchor>
        </w:drawing>
      </w:r>
    </w:p>
    <w:p w:rsidRPr="00937BD2" w:rsidR="005F55C4" w:rsidP="005F55C4" w:rsidRDefault="005F55C4" w14:paraId="65A9BE4C" w14:textId="42A2618E">
      <w:pPr>
        <w:rPr>
          <w:rFonts w:cs="Arial"/>
          <w:b/>
          <w:sz w:val="32"/>
          <w:u w:val="single"/>
        </w:rPr>
      </w:pPr>
      <w:bookmarkStart w:name="_Hlk112845400" w:id="0"/>
      <w:r w:rsidRPr="00937BD2">
        <w:rPr>
          <w:rFonts w:cs="Arial"/>
          <w:b/>
          <w:sz w:val="32"/>
          <w:u w:val="single"/>
        </w:rPr>
        <w:t>Invitation to Tender (ITT):</w:t>
      </w:r>
      <w:r w:rsidRPr="00937BD2" w:rsidR="000B0F9B">
        <w:rPr>
          <w:rFonts w:cs="Arial"/>
        </w:rPr>
        <w:t xml:space="preserve"> </w:t>
      </w:r>
      <w:r w:rsidRPr="00937BD2" w:rsidR="000B0F9B">
        <w:rPr>
          <w:rFonts w:cs="Arial"/>
          <w:b/>
          <w:sz w:val="32"/>
          <w:u w:val="single"/>
        </w:rPr>
        <w:t>North</w:t>
      </w:r>
      <w:r w:rsidR="00B54974">
        <w:rPr>
          <w:rFonts w:cs="Arial"/>
          <w:b/>
          <w:sz w:val="32"/>
          <w:u w:val="single"/>
        </w:rPr>
        <w:t>e</w:t>
      </w:r>
      <w:r w:rsidRPr="00937BD2" w:rsidR="000B0F9B">
        <w:rPr>
          <w:rFonts w:cs="Arial"/>
          <w:b/>
          <w:sz w:val="32"/>
          <w:u w:val="single"/>
        </w:rPr>
        <w:t>ast Intertidal Rocky Shore Condition and Impacts Assessment</w:t>
      </w:r>
      <w:r w:rsidRPr="00937BD2">
        <w:rPr>
          <w:rFonts w:cs="Arial"/>
          <w:b/>
          <w:sz w:val="32"/>
          <w:u w:val="single"/>
        </w:rPr>
        <w:t xml:space="preserve"> </w:t>
      </w:r>
      <w:bookmarkStart w:name="_Hlk76127978" w:id="1"/>
      <w:r w:rsidRPr="00937BD2">
        <w:rPr>
          <w:rFonts w:cs="Arial"/>
          <w:b/>
          <w:sz w:val="32"/>
          <w:u w:val="single"/>
        </w:rPr>
        <w:t xml:space="preserve"> </w:t>
      </w:r>
      <w:bookmarkEnd w:id="1"/>
    </w:p>
    <w:bookmarkEnd w:id="0"/>
    <w:p w:rsidRPr="00937BD2" w:rsidR="005F55C4" w:rsidP="005F55C4" w:rsidRDefault="005F55C4" w14:paraId="3BF64F36" w14:textId="77777777">
      <w:pPr>
        <w:rPr>
          <w:rFonts w:cs="Arial"/>
        </w:rPr>
      </w:pPr>
      <w:r w:rsidRPr="00937BD2">
        <w:rPr>
          <w:rFonts w:cs="Arial"/>
          <w:b/>
        </w:rPr>
        <w:t>SPECIFICATION OF REQUIREMENTS</w:t>
      </w:r>
    </w:p>
    <w:p w:rsidRPr="00937BD2" w:rsidR="005F55C4" w:rsidP="005F55C4" w:rsidRDefault="005F55C4" w14:paraId="7349B024" w14:textId="2C66BEEC">
      <w:pPr>
        <w:keepNext w:val="1"/>
        <w:spacing w:after="0" w:line="240" w:lineRule="auto"/>
        <w:jc w:val="both"/>
        <w:rPr>
          <w:rFonts w:cs="Arial"/>
        </w:rPr>
      </w:pPr>
      <w:r w:rsidRPr="0D1D9321" w:rsidR="75268DD4">
        <w:rPr>
          <w:rFonts w:cs="Arial"/>
        </w:rPr>
        <w:t xml:space="preserve">This </w:t>
      </w:r>
      <w:r w:rsidRPr="0D1D9321" w:rsidR="582C4072">
        <w:rPr>
          <w:rFonts w:cs="Arial"/>
        </w:rPr>
        <w:t>s</w:t>
      </w:r>
      <w:r w:rsidRPr="0D1D9321" w:rsidR="75268DD4">
        <w:rPr>
          <w:rFonts w:cs="Arial"/>
        </w:rPr>
        <w:t xml:space="preserve">ection sets out the </w:t>
      </w:r>
      <w:r w:rsidRPr="0D1D9321" w:rsidR="4F1E4919">
        <w:rPr>
          <w:rFonts w:cs="Arial"/>
        </w:rPr>
        <w:t>project</w:t>
      </w:r>
      <w:r w:rsidRPr="0D1D9321" w:rsidR="75268DD4">
        <w:rPr>
          <w:rFonts w:cs="Arial"/>
        </w:rPr>
        <w:t xml:space="preserve"> requirements.</w:t>
      </w:r>
    </w:p>
    <w:p w:rsidRPr="00937BD2" w:rsidR="005F55C4" w:rsidP="005F55C4" w:rsidRDefault="005F55C4" w14:paraId="6CF75A00" w14:textId="77777777">
      <w:pPr>
        <w:rPr>
          <w:rFonts w:cs="Arial"/>
          <w:b/>
        </w:rPr>
      </w:pPr>
    </w:p>
    <w:p w:rsidRPr="00937BD2" w:rsidR="005F55C4" w:rsidP="005F55C4" w:rsidRDefault="005F55C4" w14:paraId="684494D4" w14:textId="77777777">
      <w:pPr>
        <w:rPr>
          <w:rFonts w:cs="Arial"/>
          <w:b/>
          <w:sz w:val="28"/>
        </w:rPr>
      </w:pPr>
      <w:r w:rsidRPr="00937BD2">
        <w:rPr>
          <w:rFonts w:cs="Arial"/>
          <w:b/>
          <w:sz w:val="28"/>
        </w:rPr>
        <w:t>1.   Introduction</w:t>
      </w:r>
    </w:p>
    <w:p w:rsidR="00B60ECA" w:rsidP="00E974EC" w:rsidRDefault="00570E9D" w14:paraId="7D41BAF3" w14:textId="5CB546B0">
      <w:pPr>
        <w:pStyle w:val="Heading2"/>
        <w:keepLines w:val="0"/>
        <w:numPr>
          <w:ilvl w:val="1"/>
          <w:numId w:val="1"/>
        </w:numPr>
        <w:spacing w:before="0"/>
        <w:ind w:left="709" w:hanging="709"/>
        <w:jc w:val="both"/>
        <w:rPr>
          <w:rFonts w:ascii="Arial" w:hAnsi="Arial" w:cs="Arial"/>
          <w:color w:val="auto"/>
          <w:sz w:val="22"/>
          <w:szCs w:val="22"/>
        </w:rPr>
      </w:pPr>
      <w:bookmarkStart w:name="_Hlk112825925" w:id="2"/>
      <w:r w:rsidRPr="30A1567B" w:rsidR="6E280A02">
        <w:rPr>
          <w:rFonts w:ascii="Arial" w:hAnsi="Arial" w:cs="Arial"/>
          <w:color w:val="auto"/>
          <w:sz w:val="22"/>
          <w:szCs w:val="22"/>
        </w:rPr>
        <w:t xml:space="preserve">This project </w:t>
      </w:r>
      <w:r w:rsidRPr="30A1567B" w:rsidR="618BA872">
        <w:rPr>
          <w:rFonts w:ascii="Arial" w:hAnsi="Arial" w:cs="Arial"/>
          <w:color w:val="auto"/>
          <w:sz w:val="22"/>
          <w:szCs w:val="22"/>
        </w:rPr>
        <w:t>will</w:t>
      </w:r>
      <w:r w:rsidRPr="30A1567B" w:rsidR="6E280A02">
        <w:rPr>
          <w:rFonts w:ascii="Arial" w:hAnsi="Arial" w:cs="Arial"/>
          <w:color w:val="auto"/>
          <w:sz w:val="22"/>
          <w:szCs w:val="22"/>
        </w:rPr>
        <w:t xml:space="preserve"> provide important data on intertidal </w:t>
      </w:r>
      <w:r w:rsidRPr="30A1567B" w:rsidR="38C8BCB9">
        <w:rPr>
          <w:rFonts w:ascii="Arial" w:hAnsi="Arial" w:cs="Arial"/>
          <w:color w:val="auto"/>
          <w:sz w:val="22"/>
          <w:szCs w:val="22"/>
        </w:rPr>
        <w:t xml:space="preserve">reef </w:t>
      </w:r>
      <w:r w:rsidRPr="30A1567B" w:rsidR="6E280A02">
        <w:rPr>
          <w:rFonts w:ascii="Arial" w:hAnsi="Arial" w:cs="Arial"/>
          <w:color w:val="auto"/>
          <w:sz w:val="22"/>
          <w:szCs w:val="22"/>
        </w:rPr>
        <w:t>community assemblages</w:t>
      </w:r>
      <w:r w:rsidRPr="30A1567B" w:rsidR="298CF5EA">
        <w:rPr>
          <w:rFonts w:ascii="Arial" w:hAnsi="Arial" w:cs="Arial"/>
          <w:color w:val="auto"/>
          <w:sz w:val="22"/>
          <w:szCs w:val="22"/>
        </w:rPr>
        <w:t xml:space="preserve"> </w:t>
      </w:r>
      <w:r w:rsidRPr="30A1567B" w:rsidR="7918C5C4">
        <w:rPr>
          <w:rFonts w:ascii="Arial" w:hAnsi="Arial" w:cs="Arial"/>
          <w:color w:val="auto"/>
          <w:sz w:val="22"/>
          <w:szCs w:val="22"/>
        </w:rPr>
        <w:t xml:space="preserve">(rock platform and </w:t>
      </w:r>
      <w:proofErr w:type="spellStart"/>
      <w:r w:rsidRPr="30A1567B" w:rsidR="7918C5C4">
        <w:rPr>
          <w:rFonts w:ascii="Arial" w:hAnsi="Arial" w:cs="Arial"/>
          <w:color w:val="auto"/>
          <w:sz w:val="22"/>
          <w:szCs w:val="22"/>
        </w:rPr>
        <w:t>underboulder</w:t>
      </w:r>
      <w:proofErr w:type="spellEnd"/>
      <w:r w:rsidRPr="30A1567B" w:rsidR="7918C5C4">
        <w:rPr>
          <w:rFonts w:ascii="Arial" w:hAnsi="Arial" w:cs="Arial"/>
          <w:color w:val="auto"/>
          <w:sz w:val="22"/>
          <w:szCs w:val="22"/>
        </w:rPr>
        <w:t xml:space="preserve"> communities) </w:t>
      </w:r>
      <w:r w:rsidRPr="30A1567B" w:rsidR="298CF5EA">
        <w:rPr>
          <w:rFonts w:ascii="Arial" w:hAnsi="Arial" w:cs="Arial"/>
          <w:color w:val="auto"/>
          <w:sz w:val="22"/>
          <w:szCs w:val="22"/>
        </w:rPr>
        <w:t>with</w:t>
      </w:r>
      <w:r w:rsidRPr="30A1567B" w:rsidR="33A7F53B">
        <w:rPr>
          <w:rFonts w:ascii="Arial" w:hAnsi="Arial" w:cs="Arial"/>
          <w:color w:val="auto"/>
          <w:sz w:val="22"/>
          <w:szCs w:val="22"/>
        </w:rPr>
        <w:t>in</w:t>
      </w:r>
      <w:r w:rsidRPr="30A1567B" w:rsidR="298CF5EA">
        <w:rPr>
          <w:rFonts w:ascii="Arial" w:hAnsi="Arial" w:cs="Arial"/>
          <w:color w:val="auto"/>
          <w:sz w:val="22"/>
          <w:szCs w:val="22"/>
        </w:rPr>
        <w:t xml:space="preserve"> the</w:t>
      </w:r>
      <w:r w:rsidRPr="30A1567B" w:rsidR="4F3D940F">
        <w:rPr>
          <w:rFonts w:ascii="Arial" w:hAnsi="Arial" w:cs="Arial"/>
          <w:color w:val="auto"/>
          <w:sz w:val="22"/>
          <w:szCs w:val="22"/>
        </w:rPr>
        <w:t xml:space="preserve"> Berwick </w:t>
      </w:r>
      <w:r w:rsidRPr="30A1567B" w:rsidR="2334FF57">
        <w:rPr>
          <w:rFonts w:ascii="Arial" w:hAnsi="Arial" w:cs="Arial"/>
          <w:color w:val="auto"/>
          <w:sz w:val="22"/>
          <w:szCs w:val="22"/>
        </w:rPr>
        <w:t>and</w:t>
      </w:r>
      <w:r w:rsidRPr="30A1567B" w:rsidR="4F3D940F">
        <w:rPr>
          <w:rFonts w:ascii="Arial" w:hAnsi="Arial" w:cs="Arial"/>
          <w:color w:val="auto"/>
          <w:sz w:val="22"/>
          <w:szCs w:val="22"/>
        </w:rPr>
        <w:t xml:space="preserve"> North Northumberland Coast S</w:t>
      </w:r>
      <w:r w:rsidRPr="30A1567B" w:rsidR="298CF5EA">
        <w:rPr>
          <w:rFonts w:ascii="Arial" w:hAnsi="Arial" w:cs="Arial"/>
          <w:color w:val="auto"/>
          <w:sz w:val="22"/>
          <w:szCs w:val="22"/>
        </w:rPr>
        <w:t>pecial Area of Conservation</w:t>
      </w:r>
      <w:r w:rsidRPr="30A1567B" w:rsidR="46F7ED1C">
        <w:rPr>
          <w:rFonts w:ascii="Arial" w:hAnsi="Arial" w:cs="Arial"/>
          <w:color w:val="auto"/>
          <w:sz w:val="22"/>
          <w:szCs w:val="22"/>
        </w:rPr>
        <w:t xml:space="preserve"> (SA</w:t>
      </w:r>
      <w:r w:rsidRPr="30A1567B" w:rsidR="064990FB">
        <w:rPr>
          <w:rFonts w:ascii="Arial" w:hAnsi="Arial" w:cs="Arial"/>
          <w:color w:val="auto"/>
          <w:sz w:val="22"/>
          <w:szCs w:val="22"/>
        </w:rPr>
        <w:t>C</w:t>
      </w:r>
      <w:r w:rsidRPr="30A1567B" w:rsidR="46F7ED1C">
        <w:rPr>
          <w:rFonts w:ascii="Arial" w:hAnsi="Arial" w:cs="Arial"/>
          <w:color w:val="auto"/>
          <w:sz w:val="22"/>
          <w:szCs w:val="22"/>
        </w:rPr>
        <w:t>)</w:t>
      </w:r>
      <w:r w:rsidRPr="30A1567B" w:rsidR="298CF5EA">
        <w:rPr>
          <w:rFonts w:ascii="Arial" w:hAnsi="Arial" w:cs="Arial"/>
          <w:color w:val="auto"/>
          <w:sz w:val="22"/>
          <w:szCs w:val="22"/>
        </w:rPr>
        <w:t xml:space="preserve">. Within </w:t>
      </w:r>
      <w:r w:rsidRPr="30A1567B" w:rsidR="46F7ED1C">
        <w:rPr>
          <w:rFonts w:ascii="Arial" w:hAnsi="Arial" w:cs="Arial"/>
          <w:color w:val="auto"/>
          <w:sz w:val="22"/>
          <w:szCs w:val="22"/>
        </w:rPr>
        <w:t>this protected site</w:t>
      </w:r>
      <w:r w:rsidRPr="30A1567B" w:rsidR="298CF5EA">
        <w:rPr>
          <w:rFonts w:ascii="Arial" w:hAnsi="Arial" w:cs="Arial"/>
          <w:color w:val="auto"/>
          <w:sz w:val="22"/>
          <w:szCs w:val="22"/>
        </w:rPr>
        <w:t xml:space="preserve"> there are </w:t>
      </w:r>
      <w:proofErr w:type="gramStart"/>
      <w:r w:rsidRPr="30A1567B" w:rsidR="298CF5EA">
        <w:rPr>
          <w:rFonts w:ascii="Arial" w:hAnsi="Arial" w:cs="Arial"/>
          <w:color w:val="auto"/>
          <w:sz w:val="22"/>
          <w:szCs w:val="22"/>
        </w:rPr>
        <w:t>a number of</w:t>
      </w:r>
      <w:proofErr w:type="gramEnd"/>
      <w:r w:rsidRPr="30A1567B" w:rsidR="298CF5EA">
        <w:rPr>
          <w:rFonts w:ascii="Arial" w:hAnsi="Arial" w:cs="Arial"/>
          <w:color w:val="auto"/>
          <w:sz w:val="22"/>
          <w:szCs w:val="22"/>
        </w:rPr>
        <w:t xml:space="preserve"> overlapping European sites, Marine Conservation Zones </w:t>
      </w:r>
      <w:r w:rsidRPr="30A1567B" w:rsidR="46F7ED1C">
        <w:rPr>
          <w:rFonts w:ascii="Arial" w:hAnsi="Arial" w:cs="Arial"/>
          <w:color w:val="auto"/>
          <w:sz w:val="22"/>
          <w:szCs w:val="22"/>
        </w:rPr>
        <w:t>(MCZ)</w:t>
      </w:r>
      <w:r w:rsidRPr="30A1567B" w:rsidR="207978DF">
        <w:rPr>
          <w:rFonts w:ascii="Arial" w:hAnsi="Arial" w:cs="Arial"/>
          <w:color w:val="auto"/>
          <w:sz w:val="22"/>
          <w:szCs w:val="22"/>
        </w:rPr>
        <w:t xml:space="preserve"> </w:t>
      </w:r>
      <w:r w:rsidRPr="30A1567B" w:rsidR="298CF5EA">
        <w:rPr>
          <w:rFonts w:ascii="Arial" w:hAnsi="Arial" w:cs="Arial"/>
          <w:color w:val="auto"/>
          <w:sz w:val="22"/>
          <w:szCs w:val="22"/>
        </w:rPr>
        <w:t xml:space="preserve">and underpinning </w:t>
      </w:r>
      <w:r w:rsidRPr="30A1567B" w:rsidR="46F7ED1C">
        <w:rPr>
          <w:rFonts w:ascii="Arial" w:hAnsi="Arial" w:cs="Arial"/>
          <w:color w:val="auto"/>
          <w:sz w:val="22"/>
          <w:szCs w:val="22"/>
        </w:rPr>
        <w:t>Sites of Special Scientific Interest (</w:t>
      </w:r>
      <w:r w:rsidRPr="30A1567B" w:rsidR="298CF5EA">
        <w:rPr>
          <w:rFonts w:ascii="Arial" w:hAnsi="Arial" w:cs="Arial"/>
          <w:color w:val="auto"/>
          <w:sz w:val="22"/>
          <w:szCs w:val="22"/>
        </w:rPr>
        <w:t>SSSI</w:t>
      </w:r>
      <w:r w:rsidRPr="30A1567B" w:rsidR="298CF5EA">
        <w:rPr>
          <w:rFonts w:ascii="Arial" w:hAnsi="Arial" w:cs="Arial"/>
          <w:color w:val="auto"/>
          <w:sz w:val="22"/>
          <w:szCs w:val="22"/>
        </w:rPr>
        <w:t>s</w:t>
      </w:r>
      <w:r w:rsidRPr="30A1567B" w:rsidR="46F7ED1C">
        <w:rPr>
          <w:rFonts w:ascii="Arial" w:hAnsi="Arial" w:cs="Arial"/>
          <w:color w:val="auto"/>
          <w:sz w:val="22"/>
          <w:szCs w:val="22"/>
        </w:rPr>
        <w:t>)</w:t>
      </w:r>
      <w:r w:rsidRPr="30A1567B" w:rsidR="298CF5EA">
        <w:rPr>
          <w:rFonts w:ascii="Arial" w:hAnsi="Arial" w:cs="Arial"/>
          <w:color w:val="auto"/>
          <w:sz w:val="22"/>
          <w:szCs w:val="22"/>
        </w:rPr>
        <w:t>, all of which have reef habitat as either a listed feature or a supporting habitat.</w:t>
      </w:r>
    </w:p>
    <w:p w:rsidRPr="00C44C10" w:rsidR="00B60ECA" w:rsidP="00C44C10" w:rsidRDefault="00B60ECA" w14:paraId="16054CB7" w14:textId="77777777"/>
    <w:p w:rsidRPr="00B60ECA" w:rsidR="00B60ECA" w:rsidP="00B60ECA" w:rsidRDefault="00B60ECA" w14:paraId="55BA1798" w14:textId="0B90757C">
      <w:pPr>
        <w:pStyle w:val="Heading2"/>
        <w:keepLines w:val="0"/>
        <w:numPr>
          <w:ilvl w:val="1"/>
          <w:numId w:val="1"/>
        </w:numPr>
        <w:spacing w:before="0"/>
        <w:ind w:left="709" w:hanging="709"/>
        <w:jc w:val="both"/>
        <w:rPr>
          <w:rFonts w:ascii="Arial" w:hAnsi="Arial" w:cs="Arial"/>
          <w:color w:val="auto"/>
          <w:sz w:val="22"/>
          <w:szCs w:val="22"/>
        </w:rPr>
      </w:pPr>
      <w:r w:rsidRPr="5D2BB2C4">
        <w:rPr>
          <w:rFonts w:ascii="Arial" w:hAnsi="Arial" w:cs="Arial"/>
          <w:color w:val="auto"/>
          <w:sz w:val="22"/>
          <w:szCs w:val="22"/>
        </w:rPr>
        <w:t>This project is a continuation of a condition monitoring project that was completed in 2021</w:t>
      </w:r>
      <w:r w:rsidRPr="5D2BB2C4" w:rsidR="4B5ECFD4">
        <w:rPr>
          <w:rFonts w:ascii="Arial" w:hAnsi="Arial" w:cs="Arial"/>
          <w:color w:val="auto"/>
          <w:sz w:val="22"/>
          <w:szCs w:val="22"/>
        </w:rPr>
        <w:t xml:space="preserve"> and </w:t>
      </w:r>
      <w:r w:rsidR="009A0737">
        <w:rPr>
          <w:rFonts w:ascii="Arial" w:hAnsi="Arial" w:cs="Arial"/>
          <w:color w:val="auto"/>
          <w:sz w:val="22"/>
          <w:szCs w:val="22"/>
        </w:rPr>
        <w:t>i</w:t>
      </w:r>
      <w:r w:rsidR="00492844">
        <w:rPr>
          <w:rFonts w:ascii="Arial" w:hAnsi="Arial" w:cs="Arial"/>
          <w:color w:val="auto"/>
          <w:sz w:val="22"/>
          <w:szCs w:val="22"/>
        </w:rPr>
        <w:t>t</w:t>
      </w:r>
      <w:r w:rsidRPr="5D2BB2C4">
        <w:rPr>
          <w:rFonts w:ascii="Arial" w:hAnsi="Arial" w:cs="Arial"/>
          <w:color w:val="auto"/>
          <w:sz w:val="22"/>
          <w:szCs w:val="22"/>
        </w:rPr>
        <w:t xml:space="preserve"> comprises of three different parts: </w:t>
      </w:r>
    </w:p>
    <w:p w:rsidRPr="00C44C10" w:rsidR="00B60ECA" w:rsidP="0D1D9321" w:rsidRDefault="00B60ECA" w14:paraId="5F27F5B0" w14:textId="70BCC5A9">
      <w:pPr>
        <w:keepNext w:val="1"/>
        <w:numPr>
          <w:ilvl w:val="0"/>
          <w:numId w:val="14"/>
        </w:numPr>
        <w:spacing w:after="0"/>
        <w:jc w:val="both"/>
        <w:outlineLvl w:val="1"/>
        <w:rPr>
          <w:rFonts w:eastAsia="" w:cs="Arial" w:eastAsiaTheme="majorEastAsia"/>
          <w:b w:val="1"/>
          <w:bCs w:val="1"/>
        </w:rPr>
      </w:pPr>
      <w:bookmarkStart w:name="_Hlk113620721" w:id="3"/>
      <w:r w:rsidRPr="30A1567B" w:rsidR="6406726E">
        <w:rPr>
          <w:rFonts w:eastAsia="" w:cs="Arial" w:eastAsiaTheme="majorEastAsia"/>
          <w:b w:val="1"/>
          <w:bCs w:val="1"/>
        </w:rPr>
        <w:t xml:space="preserve">Part </w:t>
      </w:r>
      <w:proofErr w:type="gramStart"/>
      <w:r w:rsidRPr="30A1567B" w:rsidR="6406726E">
        <w:rPr>
          <w:rFonts w:eastAsia="" w:cs="Arial" w:eastAsiaTheme="majorEastAsia"/>
          <w:b w:val="1"/>
          <w:bCs w:val="1"/>
        </w:rPr>
        <w:t xml:space="preserve">1  </w:t>
      </w:r>
      <w:r w:rsidRPr="30A1567B" w:rsidR="2267AAD5">
        <w:rPr>
          <w:rFonts w:eastAsia="" w:cs="Arial" w:eastAsiaTheme="majorEastAsia"/>
          <w:b w:val="1"/>
          <w:bCs w:val="1"/>
        </w:rPr>
        <w:t>(</w:t>
      </w:r>
      <w:proofErr w:type="gramEnd"/>
      <w:r w:rsidRPr="30A1567B" w:rsidR="6406726E">
        <w:rPr>
          <w:rFonts w:eastAsia="" w:cs="Arial" w:eastAsiaTheme="majorEastAsia"/>
          <w:b w:val="1"/>
          <w:bCs w:val="1"/>
        </w:rPr>
        <w:t>survey A)</w:t>
      </w:r>
      <w:r w:rsidRPr="30A1567B" w:rsidR="2267AAD5">
        <w:rPr>
          <w:rFonts w:eastAsia="" w:cs="Arial" w:eastAsiaTheme="majorEastAsia"/>
          <w:b w:val="1"/>
          <w:bCs w:val="1"/>
        </w:rPr>
        <w:t xml:space="preserve"> is an</w:t>
      </w:r>
      <w:r w:rsidRPr="30A1567B" w:rsidR="6406726E">
        <w:rPr>
          <w:rFonts w:eastAsia="" w:cs="Arial" w:eastAsiaTheme="majorEastAsia"/>
          <w:b w:val="1"/>
          <w:bCs w:val="1"/>
        </w:rPr>
        <w:t xml:space="preserve"> expert detailed monitoring of the community composition, using transects and quadrats on rock platforms and under</w:t>
      </w:r>
      <w:r w:rsidRPr="30A1567B" w:rsidR="6406726E">
        <w:rPr>
          <w:rFonts w:eastAsia="" w:cs="Arial" w:eastAsiaTheme="majorEastAsia"/>
          <w:b w:val="1"/>
          <w:bCs w:val="1"/>
        </w:rPr>
        <w:t>boulder</w:t>
      </w:r>
      <w:r w:rsidRPr="30A1567B" w:rsidR="6406726E">
        <w:rPr>
          <w:rFonts w:eastAsia="" w:cs="Arial" w:eastAsiaTheme="majorEastAsia"/>
          <w:b w:val="1"/>
          <w:bCs w:val="1"/>
        </w:rPr>
        <w:t xml:space="preserve"> communities with an assessment of this data against the condition monitoring baseline and produc</w:t>
      </w:r>
      <w:r w:rsidRPr="30A1567B" w:rsidR="2267AAD5">
        <w:rPr>
          <w:rFonts w:eastAsia="" w:cs="Arial" w:eastAsiaTheme="majorEastAsia"/>
          <w:b w:val="1"/>
          <w:bCs w:val="1"/>
        </w:rPr>
        <w:t>tion</w:t>
      </w:r>
      <w:r w:rsidRPr="30A1567B" w:rsidR="6406726E">
        <w:rPr>
          <w:rFonts w:eastAsia="" w:cs="Arial" w:eastAsiaTheme="majorEastAsia"/>
          <w:b w:val="1"/>
          <w:bCs w:val="1"/>
        </w:rPr>
        <w:t xml:space="preserve"> </w:t>
      </w:r>
      <w:r w:rsidRPr="30A1567B" w:rsidR="2267AAD5">
        <w:rPr>
          <w:rFonts w:eastAsia="" w:cs="Arial" w:eastAsiaTheme="majorEastAsia"/>
          <w:b w:val="1"/>
          <w:bCs w:val="1"/>
        </w:rPr>
        <w:t xml:space="preserve">of </w:t>
      </w:r>
      <w:r w:rsidRPr="30A1567B" w:rsidR="6406726E">
        <w:rPr>
          <w:rFonts w:eastAsia="" w:cs="Arial" w:eastAsiaTheme="majorEastAsia"/>
          <w:b w:val="1"/>
          <w:bCs w:val="1"/>
        </w:rPr>
        <w:t>a condition monitoring report</w:t>
      </w:r>
      <w:r w:rsidRPr="30A1567B" w:rsidR="185545C9">
        <w:rPr>
          <w:rFonts w:eastAsia="" w:cs="Arial" w:eastAsiaTheme="majorEastAsia"/>
          <w:b w:val="1"/>
          <w:bCs w:val="1"/>
        </w:rPr>
        <w:t xml:space="preserve"> to inform condition assessments</w:t>
      </w:r>
      <w:r w:rsidRPr="30A1567B" w:rsidR="6406726E">
        <w:rPr>
          <w:rFonts w:eastAsia="" w:cs="Arial" w:eastAsiaTheme="majorEastAsia"/>
          <w:b w:val="1"/>
          <w:bCs w:val="1"/>
        </w:rPr>
        <w:t xml:space="preserve">. </w:t>
      </w:r>
    </w:p>
    <w:p w:rsidRPr="00B60ECA" w:rsidR="00B60ECA" w:rsidP="00B60ECA" w:rsidRDefault="00B60ECA" w14:paraId="1B09481E" w14:textId="0F74BF19">
      <w:pPr>
        <w:keepNext/>
        <w:numPr>
          <w:ilvl w:val="0"/>
          <w:numId w:val="14"/>
        </w:numPr>
        <w:spacing w:after="0"/>
        <w:jc w:val="both"/>
        <w:outlineLvl w:val="1"/>
        <w:rPr>
          <w:rFonts w:cs="Arial" w:eastAsiaTheme="majorEastAsia"/>
        </w:rPr>
      </w:pPr>
      <w:r w:rsidRPr="00B60ECA">
        <w:rPr>
          <w:rFonts w:cs="Arial" w:eastAsiaTheme="majorEastAsia"/>
        </w:rPr>
        <w:t xml:space="preserve">Part 2 </w:t>
      </w:r>
      <w:r w:rsidR="00C61601">
        <w:rPr>
          <w:rFonts w:cs="Arial" w:eastAsiaTheme="majorEastAsia"/>
        </w:rPr>
        <w:t>(</w:t>
      </w:r>
      <w:r w:rsidRPr="00B60ECA">
        <w:rPr>
          <w:rFonts w:cs="Arial" w:eastAsiaTheme="majorEastAsia"/>
        </w:rPr>
        <w:t>survey B)</w:t>
      </w:r>
      <w:r w:rsidR="00C61601">
        <w:rPr>
          <w:rFonts w:cs="Arial" w:eastAsiaTheme="majorEastAsia"/>
        </w:rPr>
        <w:t xml:space="preserve"> is</w:t>
      </w:r>
      <w:r w:rsidRPr="00B60ECA">
        <w:rPr>
          <w:rFonts w:cs="Arial" w:eastAsiaTheme="majorEastAsia"/>
        </w:rPr>
        <w:t xml:space="preserve"> a targeted indicator species search, carried out by volunteer citizen scientists with varying knowledge of marine species, focusing on species that are subject to recreational and commercial harvesting (</w:t>
      </w:r>
      <w:proofErr w:type="gramStart"/>
      <w:r w:rsidRPr="00B60ECA">
        <w:rPr>
          <w:rFonts w:cs="Arial" w:eastAsiaTheme="majorEastAsia"/>
        </w:rPr>
        <w:t>e.g.</w:t>
      </w:r>
      <w:proofErr w:type="gramEnd"/>
      <w:r w:rsidRPr="00B60ECA">
        <w:rPr>
          <w:rFonts w:cs="Arial" w:eastAsiaTheme="majorEastAsia"/>
        </w:rPr>
        <w:t xml:space="preserve"> periwinkles and crabs) and indicators of condition (e.g. opportunistic macroalgae).  </w:t>
      </w:r>
    </w:p>
    <w:p w:rsidRPr="00C44C10" w:rsidR="00B60ECA" w:rsidP="0D1D9321" w:rsidRDefault="00B60ECA" w14:paraId="03B47825" w14:textId="39609655" w14:noSpellErr="1">
      <w:pPr>
        <w:keepNext w:val="1"/>
        <w:numPr>
          <w:ilvl w:val="0"/>
          <w:numId w:val="14"/>
        </w:numPr>
        <w:spacing w:after="0"/>
        <w:jc w:val="both"/>
        <w:outlineLvl w:val="1"/>
        <w:rPr/>
      </w:pPr>
      <w:r w:rsidRPr="30A1567B" w:rsidR="6406726E">
        <w:rPr>
          <w:rFonts w:eastAsia="" w:cs="Arial" w:eastAsiaTheme="majorEastAsia"/>
        </w:rPr>
        <w:t xml:space="preserve">Part </w:t>
      </w:r>
      <w:r w:rsidRPr="30A1567B" w:rsidR="5828F960">
        <w:rPr>
          <w:rFonts w:eastAsia="" w:cs="Arial" w:eastAsiaTheme="majorEastAsia"/>
        </w:rPr>
        <w:t>3</w:t>
      </w:r>
      <w:r w:rsidRPr="30A1567B" w:rsidR="6406726E">
        <w:rPr>
          <w:rFonts w:eastAsia="" w:cs="Arial" w:eastAsiaTheme="majorEastAsia"/>
        </w:rPr>
        <w:t xml:space="preserve"> is coordination of citizen scientists/volunteers to undertake the B surveys</w:t>
      </w:r>
      <w:r>
        <w:br/>
      </w:r>
      <w:bookmarkEnd w:id="2"/>
      <w:bookmarkEnd w:id="3"/>
    </w:p>
    <w:p w:rsidR="7013621E" w:rsidP="30A1567B" w:rsidRDefault="7013621E" w14:paraId="08C0A4CC" w14:textId="60CE5F35">
      <w:pPr>
        <w:pStyle w:val="Normal"/>
        <w:bidi w:val="0"/>
        <w:spacing w:before="0" w:beforeAutospacing="off" w:after="0" w:afterAutospacing="off" w:line="276" w:lineRule="auto"/>
        <w:ind w:left="0" w:right="0"/>
        <w:jc w:val="both"/>
        <w:rPr>
          <w:rFonts w:ascii="Arial" w:hAnsi="Arial" w:eastAsia="Calibri" w:cs=""/>
          <w:b w:val="1"/>
          <w:bCs w:val="1"/>
        </w:rPr>
      </w:pPr>
      <w:ins w:author="Scott, Catherine" w:date="2022-09-15T10:21:58.992Z" w:id="17952840">
        <w:r>
          <w:tab/>
        </w:r>
        <w:r>
          <w:tab/>
        </w:r>
      </w:ins>
      <w:r w:rsidRPr="0D1D9321" w:rsidR="7013621E">
        <w:rPr>
          <w:rFonts w:ascii="Arial" w:hAnsi="Arial" w:eastAsia="Calibri" w:cs=""/>
          <w:b w:val="1"/>
          <w:bCs w:val="1"/>
        </w:rPr>
        <w:t>THIS IS AN INVITA</w:t>
      </w:r>
      <w:r w:rsidRPr="0D1D9321" w:rsidR="7013621E">
        <w:rPr>
          <w:rFonts w:ascii="Arial" w:hAnsi="Arial" w:eastAsia="Calibri" w:cs=""/>
          <w:b w:val="1"/>
          <w:bCs w:val="1"/>
        </w:rPr>
        <w:t>TION FOR TENDER FOR PART 1</w:t>
      </w:r>
    </w:p>
    <w:p w:rsidR="0D1D9321" w:rsidP="0D1D9321" w:rsidRDefault="0D1D9321" w14:paraId="21A9E12B" w14:textId="5F93A793">
      <w:pPr>
        <w:pStyle w:val="Normal"/>
        <w:bidi w:val="0"/>
        <w:spacing w:before="0" w:beforeAutospacing="off" w:after="0" w:afterAutospacing="off" w:line="276" w:lineRule="auto"/>
        <w:ind w:left="0" w:right="0"/>
        <w:jc w:val="both"/>
        <w:rPr>
          <w:rFonts w:ascii="Arial" w:hAnsi="Arial" w:eastAsia="Calibri" w:cs=""/>
        </w:rPr>
      </w:pPr>
    </w:p>
    <w:p w:rsidRPr="00937BD2" w:rsidR="00C72A3D" w:rsidP="00E974EC" w:rsidRDefault="00183D43" w14:paraId="65E5CF6B" w14:textId="2D054B1B">
      <w:pPr>
        <w:pStyle w:val="Heading2"/>
        <w:keepLines w:val="0"/>
        <w:numPr>
          <w:ilvl w:val="1"/>
          <w:numId w:val="1"/>
        </w:numPr>
        <w:spacing w:before="0"/>
        <w:ind w:left="709" w:hanging="709"/>
        <w:jc w:val="both"/>
        <w:rPr>
          <w:rFonts w:ascii="Arial" w:hAnsi="Arial" w:cs="Arial"/>
          <w:color w:val="auto"/>
          <w:sz w:val="22"/>
          <w:szCs w:val="22"/>
        </w:rPr>
      </w:pPr>
      <w:bookmarkStart w:name="_Hlk111789515" w:id="4"/>
      <w:r w:rsidRPr="68BE3D85">
        <w:rPr>
          <w:rFonts w:ascii="Arial" w:hAnsi="Arial" w:cs="Arial"/>
          <w:color w:val="auto"/>
          <w:sz w:val="22"/>
          <w:szCs w:val="22"/>
        </w:rPr>
        <w:t>Natural E</w:t>
      </w:r>
      <w:r w:rsidRPr="68BE3D85" w:rsidR="0036763E">
        <w:rPr>
          <w:rFonts w:ascii="Arial" w:hAnsi="Arial" w:cs="Arial"/>
          <w:color w:val="auto"/>
          <w:sz w:val="22"/>
          <w:szCs w:val="22"/>
        </w:rPr>
        <w:t>ngland is seeking to</w:t>
      </w:r>
      <w:r w:rsidRPr="68BE3D85">
        <w:rPr>
          <w:rFonts w:ascii="Arial" w:hAnsi="Arial" w:cs="Arial"/>
          <w:color w:val="auto"/>
          <w:sz w:val="22"/>
          <w:szCs w:val="22"/>
        </w:rPr>
        <w:t xml:space="preserve"> </w:t>
      </w:r>
      <w:r w:rsidRPr="68BE3D85" w:rsidR="005F55C4">
        <w:rPr>
          <w:rFonts w:ascii="Arial" w:hAnsi="Arial" w:cs="Arial"/>
          <w:color w:val="auto"/>
          <w:sz w:val="22"/>
          <w:szCs w:val="22"/>
        </w:rPr>
        <w:t>procure a Contractor to</w:t>
      </w:r>
      <w:r w:rsidRPr="68BE3D85" w:rsidR="0036763E">
        <w:rPr>
          <w:rFonts w:ascii="Arial" w:hAnsi="Arial" w:cs="Arial"/>
          <w:color w:val="auto"/>
          <w:sz w:val="22"/>
          <w:szCs w:val="22"/>
        </w:rPr>
        <w:t xml:space="preserve"> deliver </w:t>
      </w:r>
      <w:r w:rsidR="002D4F6E">
        <w:rPr>
          <w:rFonts w:ascii="Arial" w:hAnsi="Arial" w:cs="Arial"/>
          <w:b/>
          <w:bCs/>
          <w:color w:val="auto"/>
          <w:sz w:val="22"/>
          <w:szCs w:val="22"/>
        </w:rPr>
        <w:t>p</w:t>
      </w:r>
      <w:r w:rsidRPr="00A56275" w:rsidR="0A97A70A">
        <w:rPr>
          <w:rFonts w:ascii="Arial" w:hAnsi="Arial" w:cs="Arial"/>
          <w:b/>
          <w:bCs/>
          <w:color w:val="auto"/>
          <w:sz w:val="22"/>
          <w:szCs w:val="22"/>
        </w:rPr>
        <w:t xml:space="preserve">art 1 </w:t>
      </w:r>
      <w:r w:rsidRPr="00A56275" w:rsidR="009A0737">
        <w:rPr>
          <w:rFonts w:ascii="Arial" w:hAnsi="Arial" w:cs="Arial"/>
          <w:b/>
          <w:bCs/>
          <w:color w:val="auto"/>
          <w:sz w:val="22"/>
          <w:szCs w:val="22"/>
        </w:rPr>
        <w:t xml:space="preserve">of the project </w:t>
      </w:r>
      <w:r w:rsidRPr="00A56275" w:rsidR="0A97A70A">
        <w:rPr>
          <w:rFonts w:ascii="Arial" w:hAnsi="Arial" w:cs="Arial"/>
          <w:b/>
          <w:bCs/>
          <w:color w:val="auto"/>
          <w:sz w:val="22"/>
          <w:szCs w:val="22"/>
        </w:rPr>
        <w:t>(</w:t>
      </w:r>
      <w:r w:rsidRPr="00A56275" w:rsidR="009A0737">
        <w:rPr>
          <w:rFonts w:ascii="Arial" w:hAnsi="Arial" w:cs="Arial"/>
          <w:b/>
          <w:bCs/>
          <w:color w:val="auto"/>
          <w:sz w:val="22"/>
          <w:szCs w:val="22"/>
        </w:rPr>
        <w:t xml:space="preserve">survey </w:t>
      </w:r>
      <w:r w:rsidRPr="00A56275" w:rsidR="3624FD8D">
        <w:rPr>
          <w:rFonts w:ascii="Arial" w:hAnsi="Arial" w:cs="Arial"/>
          <w:b/>
          <w:bCs/>
          <w:color w:val="auto"/>
          <w:sz w:val="22"/>
          <w:szCs w:val="22"/>
        </w:rPr>
        <w:t>A</w:t>
      </w:r>
      <w:r w:rsidRPr="00A56275" w:rsidR="0A97A70A">
        <w:rPr>
          <w:rFonts w:ascii="Arial" w:hAnsi="Arial" w:cs="Arial"/>
          <w:b/>
          <w:bCs/>
          <w:color w:val="auto"/>
          <w:sz w:val="22"/>
          <w:szCs w:val="22"/>
        </w:rPr>
        <w:t>)</w:t>
      </w:r>
      <w:r w:rsidRPr="68BE3D85" w:rsidR="0A97A70A">
        <w:rPr>
          <w:rFonts w:ascii="Arial" w:hAnsi="Arial" w:cs="Arial"/>
          <w:color w:val="auto"/>
          <w:sz w:val="22"/>
          <w:szCs w:val="22"/>
        </w:rPr>
        <w:t xml:space="preserve"> </w:t>
      </w:r>
      <w:r w:rsidRPr="68BE3D85" w:rsidR="00637491">
        <w:rPr>
          <w:rFonts w:ascii="Arial" w:hAnsi="Arial" w:cs="Arial"/>
          <w:color w:val="auto"/>
          <w:sz w:val="22"/>
          <w:szCs w:val="22"/>
        </w:rPr>
        <w:t xml:space="preserve"> </w:t>
      </w:r>
      <w:r w:rsidR="00C61601">
        <w:rPr>
          <w:rFonts w:ascii="Arial" w:hAnsi="Arial" w:cs="Arial"/>
          <w:color w:val="auto"/>
          <w:sz w:val="22"/>
          <w:szCs w:val="22"/>
        </w:rPr>
        <w:t>to</w:t>
      </w:r>
      <w:r w:rsidRPr="68BE3D85" w:rsidR="00637491">
        <w:rPr>
          <w:rFonts w:ascii="Arial" w:hAnsi="Arial" w:cs="Arial"/>
          <w:color w:val="auto"/>
          <w:sz w:val="22"/>
          <w:szCs w:val="22"/>
        </w:rPr>
        <w:t xml:space="preserve"> include:</w:t>
      </w:r>
      <w:r w:rsidRPr="68BE3D85" w:rsidR="009C7809">
        <w:rPr>
          <w:rFonts w:ascii="Arial" w:hAnsi="Arial" w:cs="Arial"/>
          <w:color w:val="auto"/>
          <w:sz w:val="22"/>
          <w:szCs w:val="22"/>
        </w:rPr>
        <w:t xml:space="preserve"> </w:t>
      </w:r>
    </w:p>
    <w:p w:rsidRPr="00937BD2" w:rsidR="00C72A3D" w:rsidP="00E974EC" w:rsidRDefault="00C72A3D" w14:paraId="64E462EF" w14:textId="67B66ADD">
      <w:pPr>
        <w:pStyle w:val="Heading2"/>
        <w:keepLines w:val="0"/>
        <w:numPr>
          <w:ilvl w:val="2"/>
          <w:numId w:val="1"/>
        </w:numPr>
        <w:spacing w:before="0"/>
        <w:jc w:val="both"/>
        <w:rPr>
          <w:rFonts w:ascii="Arial" w:hAnsi="Arial" w:cs="Arial"/>
          <w:color w:val="auto"/>
          <w:sz w:val="22"/>
          <w:szCs w:val="22"/>
        </w:rPr>
      </w:pPr>
      <w:r w:rsidRPr="00937BD2">
        <w:rPr>
          <w:rFonts w:ascii="Arial" w:hAnsi="Arial" w:cs="Arial"/>
          <w:color w:val="auto"/>
          <w:sz w:val="22"/>
          <w:szCs w:val="22"/>
        </w:rPr>
        <w:t xml:space="preserve">Pre-planning of </w:t>
      </w:r>
      <w:r w:rsidR="00492844">
        <w:rPr>
          <w:rFonts w:ascii="Arial" w:hAnsi="Arial" w:cs="Arial"/>
          <w:color w:val="auto"/>
          <w:sz w:val="22"/>
          <w:szCs w:val="22"/>
        </w:rPr>
        <w:t>A surveys</w:t>
      </w:r>
      <w:r w:rsidRPr="00937BD2">
        <w:rPr>
          <w:rFonts w:ascii="Arial" w:hAnsi="Arial" w:cs="Arial"/>
          <w:color w:val="auto"/>
          <w:sz w:val="22"/>
          <w:szCs w:val="22"/>
        </w:rPr>
        <w:t xml:space="preserve">, </w:t>
      </w:r>
      <w:r w:rsidR="00C61601">
        <w:rPr>
          <w:rFonts w:ascii="Arial" w:hAnsi="Arial" w:cs="Arial"/>
          <w:color w:val="auto"/>
          <w:sz w:val="22"/>
          <w:szCs w:val="22"/>
        </w:rPr>
        <w:t xml:space="preserve">in collaboration </w:t>
      </w:r>
      <w:r w:rsidRPr="00937BD2">
        <w:rPr>
          <w:rFonts w:ascii="Arial" w:hAnsi="Arial" w:cs="Arial"/>
          <w:color w:val="auto"/>
          <w:sz w:val="22"/>
          <w:szCs w:val="22"/>
        </w:rPr>
        <w:t>with the</w:t>
      </w:r>
      <w:r w:rsidR="00B54974">
        <w:rPr>
          <w:rFonts w:ascii="Arial" w:hAnsi="Arial" w:cs="Arial"/>
          <w:color w:val="auto"/>
          <w:sz w:val="22"/>
          <w:szCs w:val="22"/>
        </w:rPr>
        <w:t xml:space="preserve"> overall Natural England</w:t>
      </w:r>
      <w:r w:rsidRPr="00937BD2">
        <w:rPr>
          <w:rFonts w:ascii="Arial" w:hAnsi="Arial" w:cs="Arial"/>
          <w:color w:val="auto"/>
          <w:sz w:val="22"/>
          <w:szCs w:val="22"/>
        </w:rPr>
        <w:t xml:space="preserve"> project manager to ensure that collat</w:t>
      </w:r>
      <w:r w:rsidR="00C34C90">
        <w:rPr>
          <w:rFonts w:ascii="Arial" w:hAnsi="Arial" w:cs="Arial"/>
          <w:color w:val="auto"/>
          <w:sz w:val="22"/>
          <w:szCs w:val="22"/>
        </w:rPr>
        <w:t>ed</w:t>
      </w:r>
      <w:r w:rsidRPr="00937BD2">
        <w:rPr>
          <w:rFonts w:ascii="Arial" w:hAnsi="Arial" w:cs="Arial"/>
          <w:color w:val="auto"/>
          <w:sz w:val="22"/>
          <w:szCs w:val="22"/>
        </w:rPr>
        <w:t xml:space="preserve"> data </w:t>
      </w:r>
      <w:r w:rsidR="00C34C90">
        <w:rPr>
          <w:rFonts w:ascii="Arial" w:hAnsi="Arial" w:cs="Arial"/>
          <w:color w:val="auto"/>
          <w:sz w:val="22"/>
          <w:szCs w:val="22"/>
        </w:rPr>
        <w:t xml:space="preserve">can </w:t>
      </w:r>
      <w:r w:rsidRPr="00937BD2">
        <w:rPr>
          <w:rFonts w:ascii="Arial" w:hAnsi="Arial" w:cs="Arial"/>
          <w:color w:val="auto"/>
          <w:sz w:val="22"/>
          <w:szCs w:val="22"/>
        </w:rPr>
        <w:t>robustly inform the condition assessment</w:t>
      </w:r>
      <w:r w:rsidRPr="00937BD2" w:rsidR="00316F4B">
        <w:rPr>
          <w:rFonts w:ascii="Arial" w:hAnsi="Arial" w:cs="Arial"/>
          <w:color w:val="auto"/>
          <w:sz w:val="22"/>
          <w:szCs w:val="22"/>
        </w:rPr>
        <w:t>(s)</w:t>
      </w:r>
      <w:r w:rsidR="002F74AC">
        <w:rPr>
          <w:rFonts w:ascii="Arial" w:hAnsi="Arial" w:cs="Arial"/>
          <w:color w:val="auto"/>
          <w:sz w:val="22"/>
          <w:szCs w:val="22"/>
        </w:rPr>
        <w:t xml:space="preserve"> of specific attributes </w:t>
      </w:r>
      <w:r w:rsidRPr="00937BD2" w:rsidR="00316F4B">
        <w:rPr>
          <w:rFonts w:ascii="Arial" w:hAnsi="Arial" w:cs="Arial"/>
          <w:color w:val="auto"/>
          <w:sz w:val="22"/>
          <w:szCs w:val="22"/>
        </w:rPr>
        <w:t>along the coast</w:t>
      </w:r>
      <w:r w:rsidR="002F74AC">
        <w:rPr>
          <w:rFonts w:ascii="Arial" w:hAnsi="Arial" w:cs="Arial"/>
          <w:color w:val="auto"/>
          <w:sz w:val="22"/>
          <w:szCs w:val="22"/>
        </w:rPr>
        <w:t>.</w:t>
      </w:r>
    </w:p>
    <w:p w:rsidRPr="00937BD2" w:rsidR="00C72A3D" w:rsidP="00E974EC" w:rsidRDefault="00C72A3D" w14:paraId="5344D00F" w14:textId="01F5626D">
      <w:pPr>
        <w:pStyle w:val="Heading2"/>
        <w:keepLines w:val="0"/>
        <w:numPr>
          <w:ilvl w:val="2"/>
          <w:numId w:val="1"/>
        </w:numPr>
        <w:spacing w:before="0"/>
        <w:jc w:val="both"/>
        <w:rPr>
          <w:rFonts w:ascii="Arial" w:hAnsi="Arial" w:cs="Arial"/>
          <w:color w:val="auto"/>
          <w:sz w:val="22"/>
          <w:szCs w:val="22"/>
        </w:rPr>
      </w:pPr>
      <w:r w:rsidRPr="00937BD2">
        <w:rPr>
          <w:rFonts w:ascii="Arial" w:hAnsi="Arial" w:cs="Arial"/>
          <w:color w:val="auto"/>
          <w:sz w:val="22"/>
          <w:szCs w:val="22"/>
        </w:rPr>
        <w:t>Work with expert N</w:t>
      </w:r>
      <w:r w:rsidRPr="00937BD2" w:rsidR="006A2EB4">
        <w:rPr>
          <w:rFonts w:ascii="Arial" w:hAnsi="Arial" w:cs="Arial"/>
          <w:color w:val="auto"/>
          <w:sz w:val="22"/>
          <w:szCs w:val="22"/>
        </w:rPr>
        <w:t xml:space="preserve">atural </w:t>
      </w:r>
      <w:r w:rsidRPr="00937BD2">
        <w:rPr>
          <w:rFonts w:ascii="Arial" w:hAnsi="Arial" w:cs="Arial"/>
          <w:color w:val="auto"/>
          <w:sz w:val="22"/>
          <w:szCs w:val="22"/>
        </w:rPr>
        <w:t>E</w:t>
      </w:r>
      <w:r w:rsidRPr="00937BD2" w:rsidR="006A2EB4">
        <w:rPr>
          <w:rFonts w:ascii="Arial" w:hAnsi="Arial" w:cs="Arial"/>
          <w:color w:val="auto"/>
          <w:sz w:val="22"/>
          <w:szCs w:val="22"/>
        </w:rPr>
        <w:t>ngland</w:t>
      </w:r>
      <w:r w:rsidRPr="00937BD2" w:rsidR="0020599B">
        <w:rPr>
          <w:rFonts w:ascii="Arial" w:hAnsi="Arial" w:cs="Arial"/>
          <w:color w:val="auto"/>
          <w:sz w:val="22"/>
          <w:szCs w:val="22"/>
        </w:rPr>
        <w:t xml:space="preserve"> in-house staff </w:t>
      </w:r>
      <w:r w:rsidRPr="00937BD2">
        <w:rPr>
          <w:rFonts w:ascii="Arial" w:hAnsi="Arial" w:cs="Arial"/>
          <w:color w:val="auto"/>
          <w:sz w:val="22"/>
          <w:szCs w:val="22"/>
        </w:rPr>
        <w:t xml:space="preserve">to </w:t>
      </w:r>
      <w:r w:rsidRPr="00937BD2" w:rsidR="009C7809">
        <w:rPr>
          <w:rFonts w:ascii="Arial" w:hAnsi="Arial" w:cs="Arial"/>
          <w:color w:val="auto"/>
          <w:sz w:val="22"/>
          <w:szCs w:val="22"/>
        </w:rPr>
        <w:t xml:space="preserve">carry out condition </w:t>
      </w:r>
      <w:r w:rsidRPr="00937BD2" w:rsidR="003B5E02">
        <w:rPr>
          <w:rFonts w:ascii="Arial" w:hAnsi="Arial" w:cs="Arial"/>
          <w:color w:val="auto"/>
          <w:sz w:val="22"/>
          <w:szCs w:val="22"/>
        </w:rPr>
        <w:t>monitoring</w:t>
      </w:r>
      <w:r w:rsidR="004D3474">
        <w:rPr>
          <w:rFonts w:ascii="Arial" w:hAnsi="Arial" w:cs="Arial"/>
          <w:color w:val="auto"/>
          <w:sz w:val="22"/>
          <w:szCs w:val="22"/>
        </w:rPr>
        <w:t xml:space="preserve"> surveys </w:t>
      </w:r>
      <w:r w:rsidRPr="00937BD2">
        <w:rPr>
          <w:rFonts w:ascii="Arial" w:hAnsi="Arial" w:cs="Arial"/>
          <w:color w:val="auto"/>
          <w:sz w:val="22"/>
          <w:szCs w:val="22"/>
        </w:rPr>
        <w:t>(A</w:t>
      </w:r>
      <w:r w:rsidR="00D06FFE">
        <w:rPr>
          <w:rFonts w:ascii="Arial" w:hAnsi="Arial" w:cs="Arial"/>
          <w:color w:val="auto"/>
          <w:sz w:val="22"/>
          <w:szCs w:val="22"/>
        </w:rPr>
        <w:t xml:space="preserve">) </w:t>
      </w:r>
      <w:r w:rsidRPr="00937BD2">
        <w:rPr>
          <w:rFonts w:ascii="Arial" w:hAnsi="Arial" w:cs="Arial"/>
          <w:color w:val="auto"/>
          <w:sz w:val="22"/>
          <w:szCs w:val="22"/>
        </w:rPr>
        <w:t xml:space="preserve">  </w:t>
      </w:r>
    </w:p>
    <w:p w:rsidR="005C0965" w:rsidP="00E974EC" w:rsidRDefault="00C34C90" w14:paraId="78E5BE81" w14:textId="1DE1AD77">
      <w:pPr>
        <w:pStyle w:val="Heading2"/>
        <w:keepLines w:val="0"/>
        <w:numPr>
          <w:ilvl w:val="2"/>
          <w:numId w:val="1"/>
        </w:numPr>
        <w:spacing w:before="0"/>
        <w:jc w:val="both"/>
        <w:rPr>
          <w:rFonts w:ascii="Arial" w:hAnsi="Arial" w:cs="Arial"/>
          <w:color w:val="auto"/>
          <w:sz w:val="22"/>
          <w:szCs w:val="22"/>
        </w:rPr>
      </w:pPr>
      <w:r>
        <w:rPr>
          <w:rFonts w:ascii="Arial" w:hAnsi="Arial" w:cs="Arial"/>
          <w:color w:val="auto"/>
          <w:sz w:val="22"/>
          <w:szCs w:val="22"/>
        </w:rPr>
        <w:t>S</w:t>
      </w:r>
      <w:r w:rsidRPr="00937BD2" w:rsidR="007466B5">
        <w:rPr>
          <w:rFonts w:ascii="Arial" w:hAnsi="Arial" w:cs="Arial"/>
          <w:color w:val="auto"/>
          <w:sz w:val="22"/>
          <w:szCs w:val="22"/>
        </w:rPr>
        <w:t>urvey</w:t>
      </w:r>
      <w:r>
        <w:rPr>
          <w:rFonts w:ascii="Arial" w:hAnsi="Arial" w:cs="Arial"/>
          <w:color w:val="auto"/>
          <w:sz w:val="22"/>
          <w:szCs w:val="22"/>
        </w:rPr>
        <w:t xml:space="preserve"> of</w:t>
      </w:r>
      <w:r w:rsidRPr="00937BD2" w:rsidR="007466B5">
        <w:rPr>
          <w:rFonts w:ascii="Arial" w:hAnsi="Arial" w:cs="Arial"/>
          <w:color w:val="auto"/>
          <w:sz w:val="22"/>
          <w:szCs w:val="22"/>
        </w:rPr>
        <w:t xml:space="preserve"> </w:t>
      </w:r>
      <w:r w:rsidRPr="00937BD2" w:rsidR="00E36FA4">
        <w:rPr>
          <w:rFonts w:ascii="Arial" w:hAnsi="Arial" w:cs="Arial"/>
          <w:color w:val="auto"/>
          <w:sz w:val="22"/>
          <w:szCs w:val="22"/>
        </w:rPr>
        <w:t xml:space="preserve">existing transects </w:t>
      </w:r>
      <w:r w:rsidR="00D9098F">
        <w:rPr>
          <w:rFonts w:ascii="Arial" w:hAnsi="Arial" w:cs="Arial"/>
          <w:color w:val="auto"/>
          <w:sz w:val="22"/>
          <w:szCs w:val="22"/>
        </w:rPr>
        <w:t xml:space="preserve">within the Berwick </w:t>
      </w:r>
      <w:r w:rsidR="00786329">
        <w:rPr>
          <w:rFonts w:ascii="Arial" w:hAnsi="Arial" w:cs="Arial"/>
          <w:color w:val="auto"/>
          <w:sz w:val="22"/>
          <w:szCs w:val="22"/>
        </w:rPr>
        <w:t>and</w:t>
      </w:r>
      <w:r w:rsidR="00D9098F">
        <w:rPr>
          <w:rFonts w:ascii="Arial" w:hAnsi="Arial" w:cs="Arial"/>
          <w:color w:val="auto"/>
          <w:sz w:val="22"/>
          <w:szCs w:val="22"/>
        </w:rPr>
        <w:t xml:space="preserve"> North Northumberland Coast SAC</w:t>
      </w:r>
      <w:r w:rsidR="007B24D1">
        <w:rPr>
          <w:rFonts w:ascii="Arial" w:hAnsi="Arial" w:cs="Arial"/>
          <w:color w:val="auto"/>
          <w:sz w:val="22"/>
          <w:szCs w:val="22"/>
        </w:rPr>
        <w:t>.</w:t>
      </w:r>
      <w:r w:rsidRPr="00937BD2" w:rsidR="00587AC3">
        <w:rPr>
          <w:rFonts w:ascii="Arial" w:hAnsi="Arial" w:cs="Arial"/>
          <w:color w:val="auto"/>
          <w:sz w:val="22"/>
          <w:szCs w:val="22"/>
        </w:rPr>
        <w:t xml:space="preserve"> </w:t>
      </w:r>
    </w:p>
    <w:p w:rsidR="00320696" w:rsidP="00320696" w:rsidRDefault="005C0965" w14:paraId="06F2039E" w14:textId="32E11183">
      <w:pPr>
        <w:pStyle w:val="Heading2"/>
        <w:keepLines w:val="0"/>
        <w:numPr>
          <w:ilvl w:val="2"/>
          <w:numId w:val="1"/>
        </w:numPr>
        <w:spacing w:before="0"/>
        <w:jc w:val="both"/>
        <w:rPr>
          <w:rFonts w:ascii="Arial" w:hAnsi="Arial" w:cs="Arial"/>
          <w:color w:val="auto"/>
          <w:sz w:val="22"/>
          <w:szCs w:val="22"/>
        </w:rPr>
      </w:pPr>
      <w:r w:rsidRPr="30A1567B" w:rsidR="1194C618">
        <w:rPr>
          <w:rFonts w:ascii="Arial" w:hAnsi="Arial" w:cs="Arial"/>
          <w:color w:val="auto"/>
          <w:sz w:val="22"/>
          <w:szCs w:val="22"/>
        </w:rPr>
        <w:t>.</w:t>
      </w:r>
    </w:p>
    <w:p w:rsidRPr="00320696" w:rsidR="00320696" w:rsidRDefault="00320696" w14:paraId="09A50FEC" w14:textId="2433A499">
      <w:pPr>
        <w:pStyle w:val="Heading2"/>
        <w:keepLines w:val="0"/>
        <w:numPr>
          <w:ilvl w:val="2"/>
          <w:numId w:val="1"/>
        </w:numPr>
        <w:spacing w:before="0"/>
        <w:jc w:val="both"/>
        <w:rPr>
          <w:rFonts w:ascii="Arial" w:hAnsi="Arial" w:cs="Arial"/>
          <w:color w:val="auto"/>
          <w:sz w:val="22"/>
          <w:szCs w:val="22"/>
        </w:rPr>
      </w:pPr>
      <w:r w:rsidRPr="00320696">
        <w:rPr>
          <w:rFonts w:ascii="Arial" w:hAnsi="Arial" w:cs="Arial"/>
          <w:color w:val="auto"/>
          <w:sz w:val="22"/>
          <w:szCs w:val="22"/>
        </w:rPr>
        <w:t>Have one meeting with contractor from part 2 of the project, about the condition monitoring surveys in the B</w:t>
      </w:r>
      <w:r w:rsidR="006E4340">
        <w:rPr>
          <w:rFonts w:ascii="Arial" w:hAnsi="Arial" w:cs="Arial"/>
          <w:color w:val="auto"/>
          <w:sz w:val="22"/>
          <w:szCs w:val="22"/>
        </w:rPr>
        <w:t xml:space="preserve">erwick </w:t>
      </w:r>
      <w:r w:rsidR="00786329">
        <w:rPr>
          <w:rFonts w:ascii="Arial" w:hAnsi="Arial" w:cs="Arial"/>
          <w:color w:val="auto"/>
          <w:sz w:val="22"/>
          <w:szCs w:val="22"/>
        </w:rPr>
        <w:t>and</w:t>
      </w:r>
      <w:r w:rsidR="006E4340">
        <w:rPr>
          <w:rFonts w:ascii="Arial" w:hAnsi="Arial" w:cs="Arial"/>
          <w:color w:val="auto"/>
          <w:sz w:val="22"/>
          <w:szCs w:val="22"/>
        </w:rPr>
        <w:t xml:space="preserve"> </w:t>
      </w:r>
      <w:r w:rsidRPr="00320696">
        <w:rPr>
          <w:rFonts w:ascii="Arial" w:hAnsi="Arial" w:cs="Arial"/>
          <w:color w:val="auto"/>
          <w:sz w:val="22"/>
          <w:szCs w:val="22"/>
        </w:rPr>
        <w:t>N</w:t>
      </w:r>
      <w:r w:rsidR="006E4340">
        <w:rPr>
          <w:rFonts w:ascii="Arial" w:hAnsi="Arial" w:cs="Arial"/>
          <w:color w:val="auto"/>
          <w:sz w:val="22"/>
          <w:szCs w:val="22"/>
        </w:rPr>
        <w:t xml:space="preserve">orth </w:t>
      </w:r>
      <w:r w:rsidRPr="00320696">
        <w:rPr>
          <w:rFonts w:ascii="Arial" w:hAnsi="Arial" w:cs="Arial"/>
          <w:color w:val="auto"/>
          <w:sz w:val="22"/>
          <w:szCs w:val="22"/>
        </w:rPr>
        <w:t>N</w:t>
      </w:r>
      <w:r w:rsidR="006E4340">
        <w:rPr>
          <w:rFonts w:ascii="Arial" w:hAnsi="Arial" w:cs="Arial"/>
          <w:color w:val="auto"/>
          <w:sz w:val="22"/>
          <w:szCs w:val="22"/>
        </w:rPr>
        <w:t xml:space="preserve">orthumberland Coast </w:t>
      </w:r>
      <w:r w:rsidRPr="00320696">
        <w:rPr>
          <w:rFonts w:ascii="Arial" w:hAnsi="Arial" w:cs="Arial"/>
          <w:color w:val="auto"/>
          <w:sz w:val="22"/>
          <w:szCs w:val="22"/>
        </w:rPr>
        <w:t>SAC (survey A)</w:t>
      </w:r>
      <w:r w:rsidR="007B24D1">
        <w:rPr>
          <w:rFonts w:ascii="Arial" w:hAnsi="Arial" w:cs="Arial"/>
          <w:color w:val="auto"/>
          <w:sz w:val="22"/>
          <w:szCs w:val="22"/>
        </w:rPr>
        <w:t>.</w:t>
      </w:r>
    </w:p>
    <w:p w:rsidR="005C0965" w:rsidP="00E974EC" w:rsidRDefault="00587AC3" w14:paraId="28BFA382" w14:textId="6C3E54D3">
      <w:pPr>
        <w:pStyle w:val="Heading2"/>
        <w:keepLines w:val="0"/>
        <w:numPr>
          <w:ilvl w:val="2"/>
          <w:numId w:val="1"/>
        </w:numPr>
        <w:spacing w:before="0"/>
        <w:jc w:val="both"/>
        <w:rPr>
          <w:rFonts w:ascii="Arial" w:hAnsi="Arial" w:cs="Arial"/>
          <w:color w:val="auto"/>
          <w:sz w:val="22"/>
          <w:szCs w:val="22"/>
        </w:rPr>
      </w:pPr>
      <w:r w:rsidRPr="68BE3D85">
        <w:rPr>
          <w:rFonts w:ascii="Arial" w:hAnsi="Arial" w:cs="Arial"/>
          <w:color w:val="auto"/>
          <w:sz w:val="22"/>
          <w:szCs w:val="22"/>
        </w:rPr>
        <w:t>P</w:t>
      </w:r>
      <w:r w:rsidRPr="68BE3D85" w:rsidR="00C72A3D">
        <w:rPr>
          <w:rFonts w:ascii="Arial" w:hAnsi="Arial" w:cs="Arial"/>
          <w:color w:val="auto"/>
          <w:sz w:val="22"/>
          <w:szCs w:val="22"/>
        </w:rPr>
        <w:t xml:space="preserve">roduce a condition </w:t>
      </w:r>
      <w:r w:rsidRPr="68BE3D85" w:rsidR="464FCCAD">
        <w:rPr>
          <w:rFonts w:ascii="Arial" w:hAnsi="Arial" w:cs="Arial"/>
          <w:color w:val="auto"/>
          <w:sz w:val="22"/>
          <w:szCs w:val="22"/>
        </w:rPr>
        <w:t>monitoring</w:t>
      </w:r>
      <w:r w:rsidRPr="68BE3D85" w:rsidR="3E343492">
        <w:rPr>
          <w:rFonts w:ascii="Arial" w:hAnsi="Arial" w:cs="Arial"/>
          <w:color w:val="auto"/>
          <w:sz w:val="22"/>
          <w:szCs w:val="22"/>
        </w:rPr>
        <w:t xml:space="preserve"> </w:t>
      </w:r>
      <w:r w:rsidRPr="68BE3D85" w:rsidR="002F74AC">
        <w:rPr>
          <w:rFonts w:ascii="Arial" w:hAnsi="Arial" w:cs="Arial"/>
          <w:color w:val="auto"/>
          <w:sz w:val="22"/>
          <w:szCs w:val="22"/>
        </w:rPr>
        <w:t xml:space="preserve">report </w:t>
      </w:r>
      <w:r w:rsidRPr="68BE3D85" w:rsidR="00482BFE">
        <w:rPr>
          <w:rFonts w:ascii="Arial" w:hAnsi="Arial" w:cs="Arial"/>
          <w:color w:val="auto"/>
          <w:sz w:val="22"/>
          <w:szCs w:val="22"/>
        </w:rPr>
        <w:t>for the</w:t>
      </w:r>
      <w:r w:rsidRPr="68BE3D85" w:rsidR="5583F55F">
        <w:rPr>
          <w:rFonts w:ascii="Arial" w:hAnsi="Arial" w:cs="Arial"/>
          <w:color w:val="auto"/>
          <w:sz w:val="22"/>
          <w:szCs w:val="22"/>
        </w:rPr>
        <w:t xml:space="preserve"> intertidal</w:t>
      </w:r>
      <w:r w:rsidRPr="68BE3D85" w:rsidR="00482BFE">
        <w:rPr>
          <w:rFonts w:ascii="Arial" w:hAnsi="Arial" w:cs="Arial"/>
          <w:color w:val="auto"/>
          <w:sz w:val="22"/>
          <w:szCs w:val="22"/>
        </w:rPr>
        <w:t xml:space="preserve"> reef attributes</w:t>
      </w:r>
      <w:r w:rsidRPr="68BE3D85" w:rsidR="00C72A3D">
        <w:rPr>
          <w:rFonts w:ascii="Arial" w:hAnsi="Arial" w:cs="Arial"/>
          <w:color w:val="auto"/>
          <w:sz w:val="22"/>
          <w:szCs w:val="22"/>
        </w:rPr>
        <w:t xml:space="preserve"> </w:t>
      </w:r>
      <w:r w:rsidRPr="68BE3D85" w:rsidR="00316F4B">
        <w:rPr>
          <w:rFonts w:ascii="Arial" w:hAnsi="Arial" w:cs="Arial"/>
          <w:color w:val="auto"/>
          <w:sz w:val="22"/>
          <w:szCs w:val="22"/>
        </w:rPr>
        <w:t xml:space="preserve">for the </w:t>
      </w:r>
      <w:r w:rsidRPr="68BE3D85" w:rsidR="17CB5EE9">
        <w:rPr>
          <w:rFonts w:ascii="Arial" w:hAnsi="Arial" w:cs="Arial"/>
          <w:color w:val="auto"/>
          <w:sz w:val="22"/>
          <w:szCs w:val="22"/>
        </w:rPr>
        <w:t>Berwickshire and North Northumberland SAC</w:t>
      </w:r>
      <w:r w:rsidRPr="68BE3D85" w:rsidR="004D3474">
        <w:rPr>
          <w:rFonts w:ascii="Arial" w:hAnsi="Arial" w:cs="Arial"/>
          <w:color w:val="auto"/>
          <w:sz w:val="22"/>
          <w:szCs w:val="22"/>
        </w:rPr>
        <w:t>,</w:t>
      </w:r>
      <w:r w:rsidR="005C0965">
        <w:rPr>
          <w:rFonts w:ascii="Arial" w:hAnsi="Arial" w:cs="Arial"/>
          <w:color w:val="auto"/>
          <w:sz w:val="22"/>
          <w:szCs w:val="22"/>
        </w:rPr>
        <w:t xml:space="preserve"> this should include</w:t>
      </w:r>
      <w:r w:rsidR="007B24D1">
        <w:rPr>
          <w:rFonts w:ascii="Arial" w:hAnsi="Arial" w:cs="Arial"/>
          <w:color w:val="auto"/>
          <w:sz w:val="22"/>
          <w:szCs w:val="22"/>
        </w:rPr>
        <w:t>:</w:t>
      </w:r>
      <w:r w:rsidRPr="68BE3D85" w:rsidR="00316F4B">
        <w:rPr>
          <w:rFonts w:ascii="Arial" w:hAnsi="Arial" w:cs="Arial"/>
          <w:color w:val="auto"/>
          <w:sz w:val="22"/>
          <w:szCs w:val="22"/>
        </w:rPr>
        <w:t xml:space="preserve"> </w:t>
      </w:r>
    </w:p>
    <w:p w:rsidR="005C0965" w:rsidP="005C0965" w:rsidRDefault="005C0965" w14:paraId="520E908D" w14:textId="729F929B">
      <w:pPr>
        <w:pStyle w:val="Heading2"/>
        <w:keepLines w:val="0"/>
        <w:numPr>
          <w:ilvl w:val="0"/>
          <w:numId w:val="17"/>
        </w:numPr>
        <w:spacing w:before="0"/>
        <w:jc w:val="both"/>
        <w:rPr>
          <w:rFonts w:ascii="Arial" w:hAnsi="Arial" w:cs="Arial"/>
          <w:color w:val="auto"/>
          <w:sz w:val="22"/>
          <w:szCs w:val="22"/>
        </w:rPr>
      </w:pPr>
      <w:r>
        <w:rPr>
          <w:rFonts w:ascii="Arial" w:hAnsi="Arial" w:cs="Arial"/>
          <w:color w:val="auto"/>
          <w:sz w:val="22"/>
          <w:szCs w:val="22"/>
        </w:rPr>
        <w:t>A</w:t>
      </w:r>
      <w:r w:rsidRPr="68BE3D85" w:rsidR="00C72A3D">
        <w:rPr>
          <w:rFonts w:ascii="Arial" w:hAnsi="Arial" w:cs="Arial"/>
          <w:color w:val="auto"/>
          <w:sz w:val="22"/>
          <w:szCs w:val="22"/>
        </w:rPr>
        <w:t>ssociated data products</w:t>
      </w:r>
    </w:p>
    <w:p w:rsidR="005C0965" w:rsidP="005C0965" w:rsidRDefault="005C0965" w14:paraId="1DFE46C8" w14:textId="357036E3">
      <w:pPr>
        <w:pStyle w:val="Heading2"/>
        <w:keepLines w:val="0"/>
        <w:numPr>
          <w:ilvl w:val="0"/>
          <w:numId w:val="17"/>
        </w:numPr>
        <w:spacing w:before="0"/>
        <w:jc w:val="both"/>
        <w:rPr>
          <w:rFonts w:ascii="Arial" w:hAnsi="Arial" w:cs="Arial"/>
          <w:color w:val="auto"/>
          <w:sz w:val="22"/>
          <w:szCs w:val="22"/>
        </w:rPr>
      </w:pPr>
      <w:r>
        <w:rPr>
          <w:rFonts w:ascii="Arial" w:hAnsi="Arial" w:cs="Arial"/>
          <w:color w:val="auto"/>
          <w:sz w:val="22"/>
          <w:szCs w:val="22"/>
        </w:rPr>
        <w:t>A</w:t>
      </w:r>
      <w:r w:rsidRPr="68BE3D85" w:rsidR="00C72A3D">
        <w:rPr>
          <w:rFonts w:ascii="Arial" w:hAnsi="Arial" w:cs="Arial"/>
          <w:color w:val="auto"/>
          <w:sz w:val="22"/>
          <w:szCs w:val="22"/>
        </w:rPr>
        <w:t>nalysing data from A</w:t>
      </w:r>
      <w:r w:rsidR="009A0737">
        <w:rPr>
          <w:rFonts w:ascii="Arial" w:hAnsi="Arial" w:cs="Arial"/>
          <w:color w:val="auto"/>
          <w:sz w:val="22"/>
          <w:szCs w:val="22"/>
        </w:rPr>
        <w:t xml:space="preserve"> surveys</w:t>
      </w:r>
      <w:r w:rsidRPr="68BE3D85" w:rsidR="00C72A3D">
        <w:rPr>
          <w:rFonts w:ascii="Arial" w:hAnsi="Arial" w:cs="Arial"/>
          <w:color w:val="auto"/>
          <w:sz w:val="22"/>
          <w:szCs w:val="22"/>
        </w:rPr>
        <w:t xml:space="preserve"> </w:t>
      </w:r>
    </w:p>
    <w:p w:rsidR="00B2289B" w:rsidP="00D53E60" w:rsidRDefault="005C0965" w14:paraId="0A693232" w14:textId="55CBEC35">
      <w:pPr>
        <w:pStyle w:val="Heading2"/>
        <w:keepLines w:val="0"/>
        <w:numPr>
          <w:ilvl w:val="0"/>
          <w:numId w:val="17"/>
        </w:numPr>
        <w:spacing w:before="0"/>
        <w:jc w:val="both"/>
        <w:rPr>
          <w:rFonts w:ascii="Arial" w:hAnsi="Arial" w:cs="Arial"/>
          <w:color w:val="auto"/>
          <w:sz w:val="22"/>
          <w:szCs w:val="22"/>
        </w:rPr>
      </w:pPr>
      <w:r w:rsidRPr="30A1567B" w:rsidR="7918C5C4">
        <w:rPr>
          <w:rFonts w:ascii="Arial" w:hAnsi="Arial" w:cs="Arial"/>
          <w:color w:val="auto"/>
          <w:sz w:val="22"/>
          <w:szCs w:val="22"/>
        </w:rPr>
        <w:t>C</w:t>
      </w:r>
      <w:r w:rsidRPr="30A1567B" w:rsidR="7E4D6971">
        <w:rPr>
          <w:rFonts w:ascii="Arial" w:hAnsi="Arial" w:cs="Arial"/>
          <w:color w:val="auto"/>
          <w:sz w:val="22"/>
          <w:szCs w:val="22"/>
        </w:rPr>
        <w:t>onsideration of historic data fro</w:t>
      </w:r>
      <w:r w:rsidRPr="30A1567B" w:rsidR="6AAA3B66">
        <w:rPr>
          <w:rFonts w:ascii="Arial" w:hAnsi="Arial" w:cs="Arial"/>
          <w:color w:val="auto"/>
          <w:sz w:val="22"/>
          <w:szCs w:val="22"/>
        </w:rPr>
        <w:t xml:space="preserve">m </w:t>
      </w:r>
      <w:r w:rsidRPr="30A1567B" w:rsidR="6D98FF1E">
        <w:rPr>
          <w:rFonts w:ascii="Arial" w:hAnsi="Arial" w:cs="Arial"/>
          <w:color w:val="auto"/>
          <w:sz w:val="22"/>
          <w:szCs w:val="22"/>
        </w:rPr>
        <w:t>condition monitoring/</w:t>
      </w:r>
      <w:r w:rsidRPr="30A1567B" w:rsidR="6AAA3B66">
        <w:rPr>
          <w:rFonts w:ascii="Arial" w:hAnsi="Arial" w:cs="Arial"/>
          <w:color w:val="auto"/>
          <w:sz w:val="22"/>
          <w:szCs w:val="22"/>
        </w:rPr>
        <w:t>condition assessment</w:t>
      </w:r>
      <w:r w:rsidRPr="30A1567B" w:rsidR="7548974E">
        <w:rPr>
          <w:rFonts w:ascii="Arial" w:hAnsi="Arial" w:cs="Arial"/>
          <w:color w:val="auto"/>
          <w:sz w:val="22"/>
          <w:szCs w:val="22"/>
        </w:rPr>
        <w:t xml:space="preserve">s </w:t>
      </w:r>
      <w:r w:rsidRPr="30A1567B" w:rsidR="6D98FF1E">
        <w:rPr>
          <w:rFonts w:ascii="Arial" w:hAnsi="Arial" w:cs="Arial"/>
          <w:color w:val="auto"/>
          <w:sz w:val="22"/>
          <w:szCs w:val="22"/>
        </w:rPr>
        <w:t>reports</w:t>
      </w:r>
      <w:r w:rsidRPr="30A1567B" w:rsidR="6AAA3B66">
        <w:rPr>
          <w:rFonts w:ascii="Arial" w:hAnsi="Arial" w:cs="Arial"/>
          <w:color w:val="auto"/>
          <w:sz w:val="22"/>
          <w:szCs w:val="22"/>
        </w:rPr>
        <w:t xml:space="preserve"> where available</w:t>
      </w:r>
      <w:r w:rsidRPr="30A1567B" w:rsidR="7918C5C4">
        <w:rPr>
          <w:rFonts w:ascii="Arial" w:hAnsi="Arial" w:cs="Arial"/>
          <w:color w:val="auto"/>
          <w:sz w:val="22"/>
          <w:szCs w:val="22"/>
        </w:rPr>
        <w:t xml:space="preserve"> in</w:t>
      </w:r>
      <w:r w:rsidRPr="30A1567B" w:rsidR="5B80334C">
        <w:rPr>
          <w:rFonts w:ascii="Arial" w:hAnsi="Arial" w:cs="Arial"/>
          <w:color w:val="auto"/>
          <w:sz w:val="22"/>
          <w:szCs w:val="22"/>
        </w:rPr>
        <w:t xml:space="preserve"> the resultant</w:t>
      </w:r>
      <w:r w:rsidRPr="30A1567B" w:rsidR="7918C5C4">
        <w:rPr>
          <w:rFonts w:ascii="Arial" w:hAnsi="Arial" w:cs="Arial"/>
          <w:color w:val="auto"/>
          <w:sz w:val="22"/>
          <w:szCs w:val="22"/>
        </w:rPr>
        <w:t xml:space="preserve"> analys</w:t>
      </w:r>
      <w:r w:rsidRPr="30A1567B" w:rsidR="40728FEA">
        <w:rPr>
          <w:rFonts w:ascii="Arial" w:hAnsi="Arial" w:cs="Arial"/>
          <w:color w:val="auto"/>
          <w:sz w:val="22"/>
          <w:szCs w:val="22"/>
        </w:rPr>
        <w:t>e</w:t>
      </w:r>
      <w:r w:rsidRPr="30A1567B" w:rsidR="7918C5C4">
        <w:rPr>
          <w:rFonts w:ascii="Arial" w:hAnsi="Arial" w:cs="Arial"/>
          <w:color w:val="auto"/>
          <w:sz w:val="22"/>
          <w:szCs w:val="22"/>
        </w:rPr>
        <w:t>s</w:t>
      </w:r>
      <w:r w:rsidRPr="30A1567B" w:rsidR="064990FB">
        <w:rPr>
          <w:rFonts w:ascii="Arial" w:hAnsi="Arial" w:cs="Arial"/>
          <w:color w:val="auto"/>
          <w:sz w:val="22"/>
          <w:szCs w:val="22"/>
        </w:rPr>
        <w:t>.</w:t>
      </w:r>
    </w:p>
    <w:bookmarkEnd w:id="4"/>
    <w:p w:rsidRPr="00B2289B" w:rsidR="00B2289B" w:rsidP="00B2289B" w:rsidRDefault="00B2289B" w14:paraId="710D38C3" w14:textId="77777777"/>
    <w:p w:rsidRPr="00937BD2" w:rsidR="005F55C4" w:rsidP="00B46491" w:rsidRDefault="005F55C4" w14:paraId="5C955846" w14:textId="77777777">
      <w:pPr>
        <w:pStyle w:val="Heading2"/>
        <w:keepLines w:val="0"/>
        <w:spacing w:before="0"/>
        <w:jc w:val="both"/>
        <w:rPr>
          <w:rFonts w:ascii="Arial" w:hAnsi="Arial" w:cs="Arial"/>
          <w:color w:val="auto"/>
          <w:sz w:val="22"/>
          <w:szCs w:val="22"/>
        </w:rPr>
      </w:pPr>
    </w:p>
    <w:p w:rsidRPr="00937BD2" w:rsidR="00B46491" w:rsidP="00E974EC" w:rsidRDefault="005F55C4" w14:paraId="68686B5D" w14:textId="38137813">
      <w:pPr>
        <w:pStyle w:val="Heading2"/>
        <w:keepLines w:val="0"/>
        <w:numPr>
          <w:ilvl w:val="1"/>
          <w:numId w:val="1"/>
        </w:numPr>
        <w:spacing w:before="0"/>
        <w:ind w:left="709" w:hanging="709"/>
        <w:jc w:val="both"/>
        <w:rPr>
          <w:rFonts w:ascii="Arial" w:hAnsi="Arial" w:cs="Arial"/>
          <w:color w:val="auto"/>
          <w:sz w:val="22"/>
          <w:szCs w:val="22"/>
        </w:rPr>
      </w:pPr>
      <w:r w:rsidRPr="68BE3D85">
        <w:rPr>
          <w:rFonts w:ascii="Arial" w:hAnsi="Arial" w:cs="Arial"/>
          <w:color w:val="auto"/>
          <w:sz w:val="22"/>
          <w:szCs w:val="22"/>
        </w:rPr>
        <w:t>The Contractor is expected to begin work as soon as possible after the contract start date</w:t>
      </w:r>
      <w:bookmarkStart w:name="_Toc279705778" w:id="5"/>
      <w:r w:rsidRPr="68BE3D85" w:rsidR="007823AB">
        <w:rPr>
          <w:rFonts w:ascii="Arial" w:hAnsi="Arial" w:cs="Arial"/>
          <w:color w:val="auto"/>
          <w:sz w:val="22"/>
          <w:szCs w:val="22"/>
        </w:rPr>
        <w:t>.</w:t>
      </w:r>
      <w:r w:rsidRPr="68BE3D85" w:rsidR="00B46491">
        <w:rPr>
          <w:rFonts w:ascii="Arial" w:hAnsi="Arial" w:cs="Arial"/>
          <w:color w:val="auto"/>
          <w:sz w:val="22"/>
          <w:szCs w:val="22"/>
        </w:rPr>
        <w:t xml:space="preserve"> </w:t>
      </w:r>
    </w:p>
    <w:p w:rsidRPr="00937BD2" w:rsidR="00B46491" w:rsidP="00B46491" w:rsidRDefault="00B46491" w14:paraId="08EBCB3F" w14:textId="77777777">
      <w:pPr>
        <w:pStyle w:val="Heading2"/>
        <w:keepLines w:val="0"/>
        <w:spacing w:before="0"/>
        <w:ind w:left="709"/>
        <w:jc w:val="both"/>
        <w:rPr>
          <w:rFonts w:ascii="Arial" w:hAnsi="Arial" w:cs="Arial"/>
          <w:color w:val="auto"/>
          <w:sz w:val="22"/>
          <w:szCs w:val="22"/>
        </w:rPr>
      </w:pPr>
    </w:p>
    <w:p w:rsidR="00083BE9" w:rsidP="001205D7" w:rsidRDefault="00174352" w14:paraId="7F3C6B06" w14:textId="7F2DE31E">
      <w:pPr>
        <w:pStyle w:val="Heading2"/>
        <w:keepLines w:val="0"/>
        <w:numPr>
          <w:ilvl w:val="1"/>
          <w:numId w:val="1"/>
        </w:numPr>
        <w:spacing w:before="0"/>
        <w:ind w:left="709" w:hanging="709"/>
        <w:jc w:val="both"/>
        <w:rPr>
          <w:rFonts w:ascii="Arial" w:hAnsi="Arial" w:cs="Arial"/>
          <w:color w:val="auto"/>
          <w:sz w:val="22"/>
          <w:szCs w:val="22"/>
        </w:rPr>
      </w:pPr>
      <w:r w:rsidRPr="68BE3D85">
        <w:rPr>
          <w:rFonts w:ascii="Arial" w:hAnsi="Arial" w:cs="Arial"/>
          <w:color w:val="auto"/>
          <w:sz w:val="22"/>
          <w:szCs w:val="22"/>
        </w:rPr>
        <w:t xml:space="preserve">Potential Contractors are requested to </w:t>
      </w:r>
      <w:r w:rsidRPr="68BE3D85" w:rsidR="005F55C4">
        <w:rPr>
          <w:rFonts w:ascii="Arial" w:hAnsi="Arial" w:cs="Arial"/>
          <w:color w:val="auto"/>
          <w:sz w:val="22"/>
          <w:szCs w:val="22"/>
        </w:rPr>
        <w:t xml:space="preserve">provide costings </w:t>
      </w:r>
      <w:r w:rsidR="008F1596">
        <w:rPr>
          <w:rFonts w:ascii="Arial" w:hAnsi="Arial" w:cs="Arial"/>
          <w:color w:val="auto"/>
          <w:sz w:val="22"/>
          <w:szCs w:val="22"/>
        </w:rPr>
        <w:t xml:space="preserve">(including VAT) </w:t>
      </w:r>
      <w:r w:rsidRPr="68BE3D85" w:rsidR="005F55C4">
        <w:rPr>
          <w:rFonts w:ascii="Arial" w:hAnsi="Arial" w:cs="Arial"/>
          <w:color w:val="auto"/>
          <w:sz w:val="22"/>
          <w:szCs w:val="22"/>
        </w:rPr>
        <w:t>for</w:t>
      </w:r>
      <w:r w:rsidRPr="68BE3D85">
        <w:rPr>
          <w:rFonts w:ascii="Arial" w:hAnsi="Arial" w:cs="Arial"/>
          <w:color w:val="auto"/>
          <w:sz w:val="22"/>
          <w:szCs w:val="22"/>
        </w:rPr>
        <w:t>:</w:t>
      </w:r>
      <w:r w:rsidRPr="68BE3D85" w:rsidR="005F55C4">
        <w:rPr>
          <w:rFonts w:ascii="Arial" w:hAnsi="Arial" w:cs="Arial"/>
          <w:color w:val="auto"/>
          <w:sz w:val="22"/>
          <w:szCs w:val="22"/>
        </w:rPr>
        <w:t xml:space="preserve"> </w:t>
      </w:r>
    </w:p>
    <w:p w:rsidR="00083BE9" w:rsidP="00D53E60" w:rsidRDefault="00492844" w14:paraId="73C9967A" w14:textId="79473C34">
      <w:pPr>
        <w:pStyle w:val="Heading2"/>
        <w:keepLines w:val="0"/>
        <w:numPr>
          <w:ilvl w:val="0"/>
          <w:numId w:val="16"/>
        </w:numPr>
        <w:spacing w:before="0"/>
        <w:jc w:val="both"/>
        <w:rPr>
          <w:rFonts w:ascii="Arial" w:hAnsi="Arial" w:cs="Arial"/>
          <w:color w:val="auto"/>
          <w:sz w:val="22"/>
          <w:szCs w:val="22"/>
        </w:rPr>
      </w:pPr>
      <w:r>
        <w:rPr>
          <w:rFonts w:ascii="Arial" w:hAnsi="Arial" w:cs="Arial"/>
          <w:color w:val="auto"/>
          <w:sz w:val="22"/>
          <w:szCs w:val="22"/>
        </w:rPr>
        <w:t>P</w:t>
      </w:r>
      <w:r w:rsidRPr="68BE3D85" w:rsidR="00316F4B">
        <w:rPr>
          <w:rFonts w:ascii="Arial" w:hAnsi="Arial" w:cs="Arial"/>
          <w:color w:val="auto"/>
          <w:sz w:val="22"/>
          <w:szCs w:val="22"/>
        </w:rPr>
        <w:t>re-planning</w:t>
      </w:r>
      <w:r w:rsidRPr="68BE3D85" w:rsidR="001205D7">
        <w:rPr>
          <w:rFonts w:ascii="Arial" w:hAnsi="Arial" w:cs="Arial"/>
          <w:color w:val="auto"/>
          <w:sz w:val="22"/>
          <w:szCs w:val="22"/>
        </w:rPr>
        <w:t xml:space="preserve"> of survey A </w:t>
      </w:r>
      <w:r w:rsidR="00320696">
        <w:rPr>
          <w:rFonts w:ascii="Arial" w:hAnsi="Arial" w:cs="Arial"/>
          <w:color w:val="auto"/>
          <w:sz w:val="22"/>
          <w:szCs w:val="22"/>
        </w:rPr>
        <w:t>within</w:t>
      </w:r>
      <w:r w:rsidRPr="68BE3D85" w:rsidR="001205D7">
        <w:rPr>
          <w:rFonts w:ascii="Arial" w:hAnsi="Arial" w:cs="Arial"/>
          <w:color w:val="auto"/>
          <w:sz w:val="22"/>
          <w:szCs w:val="22"/>
        </w:rPr>
        <w:t xml:space="preserve"> the Berwick </w:t>
      </w:r>
      <w:r w:rsidR="00786329">
        <w:rPr>
          <w:rFonts w:ascii="Arial" w:hAnsi="Arial" w:cs="Arial"/>
          <w:color w:val="auto"/>
          <w:sz w:val="22"/>
          <w:szCs w:val="22"/>
        </w:rPr>
        <w:t>and</w:t>
      </w:r>
      <w:r w:rsidRPr="68BE3D85" w:rsidR="001205D7">
        <w:rPr>
          <w:rFonts w:ascii="Arial" w:hAnsi="Arial" w:cs="Arial"/>
          <w:color w:val="auto"/>
          <w:sz w:val="22"/>
          <w:szCs w:val="22"/>
        </w:rPr>
        <w:t xml:space="preserve"> North Northumberland Coast SAC</w:t>
      </w:r>
      <w:r w:rsidRPr="68BE3D85" w:rsidR="00316F4B">
        <w:rPr>
          <w:rFonts w:ascii="Arial" w:hAnsi="Arial" w:cs="Arial"/>
          <w:color w:val="auto"/>
          <w:sz w:val="22"/>
          <w:szCs w:val="22"/>
        </w:rPr>
        <w:t xml:space="preserve">, </w:t>
      </w:r>
    </w:p>
    <w:p w:rsidR="00083BE9" w:rsidP="00D53E60" w:rsidRDefault="00492844" w14:paraId="3E9512A2" w14:textId="2BFCFE68">
      <w:pPr>
        <w:pStyle w:val="Heading2"/>
        <w:keepLines w:val="0"/>
        <w:numPr>
          <w:ilvl w:val="0"/>
          <w:numId w:val="16"/>
        </w:numPr>
        <w:spacing w:before="0"/>
        <w:jc w:val="both"/>
        <w:rPr>
          <w:rFonts w:ascii="Arial" w:hAnsi="Arial" w:cs="Arial"/>
          <w:color w:val="auto"/>
          <w:sz w:val="22"/>
          <w:szCs w:val="22"/>
        </w:rPr>
      </w:pPr>
      <w:r>
        <w:rPr>
          <w:rFonts w:ascii="Arial" w:hAnsi="Arial" w:cs="Arial"/>
          <w:color w:val="auto"/>
          <w:sz w:val="22"/>
          <w:szCs w:val="22"/>
        </w:rPr>
        <w:t>C</w:t>
      </w:r>
      <w:r w:rsidRPr="68BE3D85" w:rsidR="00E36FA4">
        <w:rPr>
          <w:rFonts w:ascii="Arial" w:hAnsi="Arial" w:cs="Arial"/>
          <w:color w:val="auto"/>
          <w:sz w:val="22"/>
          <w:szCs w:val="22"/>
        </w:rPr>
        <w:t>ompletion of the field surveys</w:t>
      </w:r>
      <w:r w:rsidRPr="68BE3D85" w:rsidR="001205D7">
        <w:rPr>
          <w:rFonts w:ascii="Arial" w:hAnsi="Arial" w:cs="Arial"/>
          <w:color w:val="auto"/>
          <w:sz w:val="22"/>
          <w:szCs w:val="22"/>
        </w:rPr>
        <w:t xml:space="preserve"> </w:t>
      </w:r>
      <w:r w:rsidRPr="68BE3D85" w:rsidR="007E7A9E">
        <w:rPr>
          <w:rFonts w:ascii="Arial" w:hAnsi="Arial" w:cs="Arial"/>
          <w:color w:val="auto"/>
          <w:sz w:val="22"/>
          <w:szCs w:val="22"/>
        </w:rPr>
        <w:t>(</w:t>
      </w:r>
      <w:r w:rsidRPr="68BE3D85" w:rsidR="001205D7">
        <w:rPr>
          <w:rFonts w:ascii="Arial" w:hAnsi="Arial" w:cs="Arial"/>
          <w:color w:val="auto"/>
          <w:sz w:val="22"/>
          <w:szCs w:val="22"/>
        </w:rPr>
        <w:t>A</w:t>
      </w:r>
      <w:r w:rsidRPr="68BE3D85" w:rsidR="007E7A9E">
        <w:rPr>
          <w:rFonts w:ascii="Arial" w:hAnsi="Arial" w:cs="Arial"/>
          <w:color w:val="auto"/>
          <w:sz w:val="22"/>
          <w:szCs w:val="22"/>
        </w:rPr>
        <w:t>)</w:t>
      </w:r>
      <w:r w:rsidRPr="68BE3D85" w:rsidR="0058690D">
        <w:rPr>
          <w:rFonts w:ascii="Arial" w:hAnsi="Arial" w:cs="Arial"/>
          <w:color w:val="auto"/>
          <w:sz w:val="22"/>
          <w:szCs w:val="22"/>
        </w:rPr>
        <w:t xml:space="preserve">, </w:t>
      </w:r>
    </w:p>
    <w:p w:rsidR="00083BE9" w:rsidP="00D53E60" w:rsidRDefault="00492844" w14:paraId="1BE9A0C2" w14:textId="1D85FBBF">
      <w:pPr>
        <w:pStyle w:val="Heading2"/>
        <w:keepLines w:val="0"/>
        <w:numPr>
          <w:ilvl w:val="0"/>
          <w:numId w:val="16"/>
        </w:numPr>
        <w:spacing w:before="0"/>
        <w:jc w:val="both"/>
        <w:rPr>
          <w:rFonts w:ascii="Arial" w:hAnsi="Arial" w:cs="Arial"/>
          <w:color w:val="auto"/>
          <w:sz w:val="22"/>
          <w:szCs w:val="22"/>
        </w:rPr>
      </w:pPr>
      <w:r>
        <w:rPr>
          <w:rFonts w:ascii="Arial" w:hAnsi="Arial" w:cs="Arial"/>
          <w:color w:val="auto"/>
          <w:sz w:val="22"/>
          <w:szCs w:val="22"/>
        </w:rPr>
        <w:t>P</w:t>
      </w:r>
      <w:r w:rsidRPr="68BE3D85" w:rsidR="005F55C4">
        <w:rPr>
          <w:rFonts w:ascii="Arial" w:hAnsi="Arial" w:cs="Arial"/>
          <w:color w:val="auto"/>
          <w:sz w:val="22"/>
          <w:szCs w:val="22"/>
        </w:rPr>
        <w:t xml:space="preserve">rocessing and analyses </w:t>
      </w:r>
      <w:r w:rsidRPr="68BE3D85" w:rsidR="00174352">
        <w:rPr>
          <w:rFonts w:ascii="Arial" w:hAnsi="Arial" w:cs="Arial"/>
          <w:color w:val="auto"/>
          <w:sz w:val="22"/>
          <w:szCs w:val="22"/>
        </w:rPr>
        <w:t>of field survey data</w:t>
      </w:r>
      <w:r w:rsidRPr="68BE3D85" w:rsidR="001205D7">
        <w:rPr>
          <w:rFonts w:ascii="Arial" w:hAnsi="Arial" w:cs="Arial"/>
          <w:color w:val="auto"/>
          <w:sz w:val="22"/>
          <w:szCs w:val="22"/>
        </w:rPr>
        <w:t xml:space="preserve"> (A</w:t>
      </w:r>
      <w:r w:rsidRPr="68BE3D85" w:rsidR="1A13FE6F">
        <w:rPr>
          <w:rFonts w:ascii="Arial" w:hAnsi="Arial" w:cs="Arial"/>
          <w:color w:val="auto"/>
          <w:sz w:val="22"/>
          <w:szCs w:val="22"/>
        </w:rPr>
        <w:t>)</w:t>
      </w:r>
    </w:p>
    <w:p w:rsidR="00083BE9" w:rsidP="00D53E60" w:rsidRDefault="00492844" w14:paraId="032031BB" w14:textId="02747FC4">
      <w:pPr>
        <w:pStyle w:val="Heading2"/>
        <w:keepLines w:val="0"/>
        <w:numPr>
          <w:ilvl w:val="0"/>
          <w:numId w:val="16"/>
        </w:numPr>
        <w:spacing w:before="0"/>
        <w:jc w:val="both"/>
        <w:rPr>
          <w:rFonts w:ascii="Arial" w:hAnsi="Arial" w:cs="Arial"/>
          <w:color w:val="auto"/>
          <w:sz w:val="22"/>
          <w:szCs w:val="22"/>
        </w:rPr>
      </w:pPr>
      <w:r>
        <w:rPr>
          <w:rFonts w:ascii="Arial" w:hAnsi="Arial" w:cs="Arial"/>
          <w:color w:val="auto"/>
          <w:sz w:val="22"/>
          <w:szCs w:val="22"/>
        </w:rPr>
        <w:t>P</w:t>
      </w:r>
      <w:r w:rsidRPr="68BE3D85" w:rsidR="2330CA70">
        <w:rPr>
          <w:rFonts w:ascii="Arial" w:hAnsi="Arial" w:cs="Arial"/>
          <w:color w:val="auto"/>
          <w:sz w:val="22"/>
          <w:szCs w:val="22"/>
        </w:rPr>
        <w:t>rovide</w:t>
      </w:r>
      <w:r w:rsidRPr="68BE3D85" w:rsidR="7121A946">
        <w:rPr>
          <w:rFonts w:ascii="Arial" w:hAnsi="Arial" w:cs="Arial"/>
          <w:color w:val="auto"/>
          <w:sz w:val="22"/>
          <w:szCs w:val="22"/>
        </w:rPr>
        <w:t xml:space="preserve"> </w:t>
      </w:r>
      <w:r>
        <w:rPr>
          <w:rFonts w:ascii="Arial" w:hAnsi="Arial" w:cs="Arial"/>
          <w:color w:val="auto"/>
          <w:sz w:val="22"/>
          <w:szCs w:val="22"/>
        </w:rPr>
        <w:t xml:space="preserve">survey A data and have </w:t>
      </w:r>
      <w:r w:rsidRPr="68BE3D85" w:rsidR="7121A946">
        <w:rPr>
          <w:rFonts w:ascii="Arial" w:hAnsi="Arial" w:cs="Arial"/>
          <w:color w:val="auto"/>
          <w:sz w:val="22"/>
          <w:szCs w:val="22"/>
        </w:rPr>
        <w:t>meeting with contractor (B), to facilitate th</w:t>
      </w:r>
      <w:r w:rsidR="00320696">
        <w:rPr>
          <w:rFonts w:ascii="Arial" w:hAnsi="Arial" w:cs="Arial"/>
          <w:color w:val="auto"/>
          <w:sz w:val="22"/>
          <w:szCs w:val="22"/>
        </w:rPr>
        <w:t>e</w:t>
      </w:r>
      <w:r w:rsidRPr="68BE3D85" w:rsidR="7121A946">
        <w:rPr>
          <w:rFonts w:ascii="Arial" w:hAnsi="Arial" w:cs="Arial"/>
          <w:color w:val="auto"/>
          <w:sz w:val="22"/>
          <w:szCs w:val="22"/>
        </w:rPr>
        <w:t xml:space="preserve"> assessment </w:t>
      </w:r>
      <w:r w:rsidRPr="68BE3D85" w:rsidR="57302E04">
        <w:rPr>
          <w:rFonts w:ascii="Arial" w:hAnsi="Arial" w:cs="Arial"/>
          <w:color w:val="auto"/>
          <w:sz w:val="22"/>
          <w:szCs w:val="22"/>
        </w:rPr>
        <w:t xml:space="preserve">of </w:t>
      </w:r>
      <w:r w:rsidRPr="68BE3D85" w:rsidR="3ABA5DBC">
        <w:rPr>
          <w:rFonts w:ascii="Arial" w:hAnsi="Arial" w:cs="Arial"/>
          <w:color w:val="auto"/>
          <w:sz w:val="22"/>
          <w:szCs w:val="22"/>
        </w:rPr>
        <w:t xml:space="preserve">how </w:t>
      </w:r>
      <w:r w:rsidRPr="68BE3D85" w:rsidR="001205D7">
        <w:rPr>
          <w:rFonts w:ascii="Arial" w:hAnsi="Arial" w:cs="Arial"/>
          <w:color w:val="auto"/>
          <w:sz w:val="22"/>
          <w:szCs w:val="22"/>
        </w:rPr>
        <w:t>B</w:t>
      </w:r>
      <w:r w:rsidR="006E4340">
        <w:rPr>
          <w:rFonts w:ascii="Arial" w:hAnsi="Arial" w:cs="Arial"/>
          <w:color w:val="auto"/>
          <w:sz w:val="22"/>
          <w:szCs w:val="22"/>
        </w:rPr>
        <w:t xml:space="preserve"> surveys</w:t>
      </w:r>
      <w:r w:rsidRPr="68BE3D85" w:rsidR="7F41A72F">
        <w:rPr>
          <w:rFonts w:ascii="Arial" w:hAnsi="Arial" w:cs="Arial"/>
          <w:color w:val="auto"/>
          <w:sz w:val="22"/>
          <w:szCs w:val="22"/>
        </w:rPr>
        <w:t xml:space="preserve"> inform A</w:t>
      </w:r>
      <w:r w:rsidRPr="68BE3D85" w:rsidR="52DCF0D0">
        <w:rPr>
          <w:rFonts w:ascii="Arial" w:hAnsi="Arial" w:cs="Arial"/>
          <w:color w:val="auto"/>
          <w:sz w:val="22"/>
          <w:szCs w:val="22"/>
        </w:rPr>
        <w:t xml:space="preserve"> condition monitoring</w:t>
      </w:r>
      <w:r w:rsidR="009B7EEB">
        <w:rPr>
          <w:rFonts w:ascii="Arial" w:hAnsi="Arial" w:cs="Arial"/>
          <w:color w:val="auto"/>
          <w:sz w:val="22"/>
          <w:szCs w:val="22"/>
        </w:rPr>
        <w:t xml:space="preserve"> surveys</w:t>
      </w:r>
      <w:r>
        <w:rPr>
          <w:rFonts w:ascii="Arial" w:hAnsi="Arial" w:cs="Arial"/>
          <w:color w:val="auto"/>
          <w:sz w:val="22"/>
          <w:szCs w:val="22"/>
        </w:rPr>
        <w:t xml:space="preserve"> (this will be analysed in Part 2 of the contract, not this contract).</w:t>
      </w:r>
      <w:r w:rsidRPr="68BE3D85" w:rsidR="005F55C4">
        <w:rPr>
          <w:rFonts w:ascii="Arial" w:hAnsi="Arial" w:cs="Arial"/>
          <w:color w:val="auto"/>
          <w:sz w:val="22"/>
          <w:szCs w:val="22"/>
        </w:rPr>
        <w:t xml:space="preserve"> </w:t>
      </w:r>
    </w:p>
    <w:p w:rsidRPr="001205D7" w:rsidR="005F55C4" w:rsidP="00D53E60" w:rsidRDefault="6E8D5307" w14:paraId="44CD2BFC" w14:textId="60CF9A42">
      <w:pPr>
        <w:pStyle w:val="Heading2"/>
        <w:keepLines w:val="0"/>
        <w:spacing w:before="0"/>
        <w:ind w:left="360" w:firstLine="349"/>
        <w:jc w:val="both"/>
        <w:rPr>
          <w:rFonts w:ascii="Arial" w:hAnsi="Arial" w:cs="Arial"/>
          <w:color w:val="auto"/>
          <w:sz w:val="22"/>
          <w:szCs w:val="22"/>
        </w:rPr>
      </w:pPr>
      <w:r w:rsidRPr="68BE3D85">
        <w:rPr>
          <w:rFonts w:ascii="Arial" w:hAnsi="Arial" w:cs="Arial"/>
          <w:color w:val="auto"/>
          <w:sz w:val="22"/>
          <w:szCs w:val="22"/>
        </w:rPr>
        <w:t>5</w:t>
      </w:r>
      <w:r w:rsidRPr="68BE3D85" w:rsidR="00174352">
        <w:rPr>
          <w:rFonts w:ascii="Arial" w:hAnsi="Arial" w:cs="Arial"/>
          <w:color w:val="auto"/>
          <w:sz w:val="22"/>
          <w:szCs w:val="22"/>
        </w:rPr>
        <w:t xml:space="preserve">) </w:t>
      </w:r>
      <w:r w:rsidR="00492844">
        <w:rPr>
          <w:rFonts w:ascii="Arial" w:hAnsi="Arial" w:cs="Arial"/>
          <w:color w:val="auto"/>
          <w:sz w:val="22"/>
          <w:szCs w:val="22"/>
        </w:rPr>
        <w:t>W</w:t>
      </w:r>
      <w:r w:rsidRPr="68BE3D85" w:rsidR="005F55C4">
        <w:rPr>
          <w:rFonts w:ascii="Arial" w:hAnsi="Arial" w:cs="Arial"/>
          <w:color w:val="auto"/>
          <w:sz w:val="22"/>
          <w:szCs w:val="22"/>
        </w:rPr>
        <w:t>rite up</w:t>
      </w:r>
      <w:r w:rsidRPr="68BE3D85" w:rsidR="00C83025">
        <w:rPr>
          <w:rFonts w:ascii="Arial" w:hAnsi="Arial" w:cs="Arial"/>
          <w:color w:val="auto"/>
          <w:sz w:val="22"/>
          <w:szCs w:val="22"/>
        </w:rPr>
        <w:t xml:space="preserve"> of final report</w:t>
      </w:r>
      <w:r w:rsidRPr="68BE3D85" w:rsidR="00EF4996">
        <w:rPr>
          <w:rFonts w:ascii="Arial" w:hAnsi="Arial" w:cs="Arial"/>
          <w:color w:val="auto"/>
          <w:sz w:val="22"/>
          <w:szCs w:val="22"/>
        </w:rPr>
        <w:t xml:space="preserve"> and provision of data</w:t>
      </w:r>
      <w:r w:rsidRPr="68BE3D85" w:rsidR="005F55C4">
        <w:rPr>
          <w:rFonts w:ascii="Arial" w:hAnsi="Arial" w:cs="Arial"/>
          <w:color w:val="auto"/>
          <w:sz w:val="22"/>
          <w:szCs w:val="22"/>
        </w:rPr>
        <w:t xml:space="preserve"> (see section 5)</w:t>
      </w:r>
      <w:r w:rsidRPr="68BE3D85" w:rsidR="00174352">
        <w:rPr>
          <w:rFonts w:ascii="Arial" w:hAnsi="Arial" w:cs="Arial"/>
          <w:color w:val="auto"/>
          <w:sz w:val="22"/>
          <w:szCs w:val="22"/>
        </w:rPr>
        <w:t>.</w:t>
      </w:r>
      <w:r w:rsidRPr="68BE3D85" w:rsidR="001205D7">
        <w:rPr>
          <w:rFonts w:ascii="Arial" w:hAnsi="Arial" w:cs="Arial"/>
          <w:color w:val="auto"/>
          <w:sz w:val="22"/>
          <w:szCs w:val="22"/>
        </w:rPr>
        <w:t xml:space="preserve">  </w:t>
      </w:r>
    </w:p>
    <w:p w:rsidRPr="00D06FFE" w:rsidR="00D06FFE" w:rsidP="00D06FFE" w:rsidRDefault="00D06FFE" w14:paraId="39CDA920" w14:textId="77777777"/>
    <w:p w:rsidRPr="00937BD2" w:rsidR="00923129" w:rsidP="00E974EC" w:rsidRDefault="005F55C4" w14:paraId="3AB58F77" w14:textId="77777777">
      <w:pPr>
        <w:pStyle w:val="Heading2"/>
        <w:keepLines w:val="0"/>
        <w:numPr>
          <w:ilvl w:val="1"/>
          <w:numId w:val="1"/>
        </w:numPr>
        <w:spacing w:before="0"/>
        <w:ind w:left="709" w:hanging="709"/>
        <w:jc w:val="both"/>
        <w:rPr>
          <w:rFonts w:ascii="Arial" w:hAnsi="Arial" w:cs="Arial"/>
          <w:color w:val="auto"/>
          <w:sz w:val="22"/>
          <w:szCs w:val="22"/>
        </w:rPr>
      </w:pPr>
      <w:r w:rsidRPr="68BE3D85">
        <w:rPr>
          <w:rFonts w:ascii="Arial" w:hAnsi="Arial" w:cs="Arial"/>
          <w:color w:val="auto"/>
          <w:sz w:val="22"/>
          <w:szCs w:val="22"/>
        </w:rPr>
        <w:t xml:space="preserve">The contractor will be expected to undertake quality assurance on work delivered and ensure it is compliant  with the requirements of the Joint Code of Practice for Research </w:t>
      </w:r>
    </w:p>
    <w:p w:rsidRPr="00937BD2" w:rsidR="005F55C4" w:rsidP="00923129" w:rsidRDefault="005F55C4" w14:paraId="0E1D4468" w14:textId="52A142E0">
      <w:pPr>
        <w:pStyle w:val="Heading2"/>
        <w:keepLines w:val="0"/>
        <w:spacing w:before="0"/>
        <w:ind w:left="709"/>
        <w:jc w:val="both"/>
        <w:rPr>
          <w:rFonts w:ascii="Arial" w:hAnsi="Arial" w:cs="Arial"/>
          <w:color w:val="auto"/>
          <w:sz w:val="22"/>
          <w:szCs w:val="22"/>
        </w:rPr>
      </w:pPr>
      <w:r w:rsidRPr="68BE3D85">
        <w:rPr>
          <w:rFonts w:ascii="Arial" w:hAnsi="Arial" w:cs="Arial"/>
          <w:color w:val="auto"/>
          <w:sz w:val="22"/>
          <w:szCs w:val="22"/>
        </w:rPr>
        <w:t xml:space="preserve">(see: </w:t>
      </w:r>
      <w:hyperlink r:id="rId13">
        <w:r w:rsidRPr="68BE3D85">
          <w:rPr>
            <w:rStyle w:val="Hyperlink"/>
            <w:rFonts w:ascii="Arial" w:hAnsi="Arial" w:cs="Arial"/>
            <w:sz w:val="22"/>
            <w:szCs w:val="22"/>
          </w:rPr>
          <w:t>https://www.gov.uk/government/uploads/system/uploads/attachment_data/file/413154/pb13725-research-code-practice.pdf</w:t>
        </w:r>
      </w:hyperlink>
      <w:r w:rsidRPr="68BE3D85">
        <w:rPr>
          <w:rFonts w:ascii="Arial" w:hAnsi="Arial" w:cs="Arial"/>
          <w:sz w:val="22"/>
          <w:szCs w:val="22"/>
        </w:rPr>
        <w:t>)</w:t>
      </w:r>
      <w:r w:rsidR="009A0737">
        <w:rPr>
          <w:rFonts w:ascii="Arial" w:hAnsi="Arial" w:cs="Arial"/>
          <w:sz w:val="22"/>
          <w:szCs w:val="22"/>
        </w:rPr>
        <w:t xml:space="preserve"> </w:t>
      </w:r>
      <w:r w:rsidRPr="00D53E60" w:rsidR="009A0737">
        <w:rPr>
          <w:rFonts w:ascii="Arial" w:hAnsi="Arial" w:cs="Arial"/>
          <w:color w:val="auto"/>
          <w:sz w:val="22"/>
          <w:szCs w:val="22"/>
        </w:rPr>
        <w:t xml:space="preserve">and section 5.2 of this document. </w:t>
      </w:r>
    </w:p>
    <w:p w:rsidRPr="00937BD2" w:rsidR="005F55C4" w:rsidP="005F55C4" w:rsidRDefault="005F55C4" w14:paraId="13D605CD" w14:textId="77777777">
      <w:pPr>
        <w:rPr>
          <w:rFonts w:cs="Arial"/>
        </w:rPr>
      </w:pPr>
    </w:p>
    <w:p w:rsidRPr="00937BD2" w:rsidR="005F55C4" w:rsidP="005F55C4" w:rsidRDefault="005F55C4" w14:paraId="14A94FE9" w14:textId="77777777">
      <w:pPr>
        <w:rPr>
          <w:rFonts w:cs="Arial"/>
          <w:b/>
          <w:sz w:val="28"/>
        </w:rPr>
      </w:pPr>
      <w:r w:rsidRPr="00937BD2">
        <w:rPr>
          <w:rFonts w:cs="Arial"/>
          <w:b/>
          <w:sz w:val="28"/>
        </w:rPr>
        <w:t>2. Background</w:t>
      </w:r>
    </w:p>
    <w:bookmarkEnd w:id="5"/>
    <w:p w:rsidRPr="00937BD2" w:rsidR="005F55C4" w:rsidP="005F55C4" w:rsidRDefault="005F55C4" w14:paraId="3E6B473B" w14:textId="798F9A51">
      <w:pPr>
        <w:spacing w:before="240"/>
        <w:jc w:val="both"/>
        <w:rPr>
          <w:rFonts w:cs="Arial"/>
          <w:b/>
        </w:rPr>
      </w:pPr>
      <w:r w:rsidRPr="00937BD2">
        <w:rPr>
          <w:rFonts w:cs="Arial"/>
          <w:b/>
        </w:rPr>
        <w:t xml:space="preserve">2.1 Site details </w:t>
      </w:r>
    </w:p>
    <w:p w:rsidRPr="009B7EEB" w:rsidR="005210AB" w:rsidP="005F55C4" w:rsidRDefault="00083BE9" w14:paraId="7BDDB41E" w14:textId="4A5622DF">
      <w:pPr>
        <w:spacing w:before="240"/>
        <w:jc w:val="both"/>
        <w:rPr>
          <w:rFonts w:cs="Arial"/>
        </w:rPr>
      </w:pPr>
      <w:r>
        <w:rPr>
          <w:rFonts w:cs="Arial"/>
        </w:rPr>
        <w:t>T</w:t>
      </w:r>
      <w:r w:rsidRPr="68BE3D85" w:rsidR="00500351">
        <w:rPr>
          <w:rFonts w:cs="Arial"/>
        </w:rPr>
        <w:t xml:space="preserve">he project aims to survey </w:t>
      </w:r>
      <w:r w:rsidRPr="68BE3D85" w:rsidR="5BC25DD3">
        <w:rPr>
          <w:rFonts w:cs="Arial"/>
        </w:rPr>
        <w:t>condition monitoring intertidal transects</w:t>
      </w:r>
      <w:r w:rsidR="00AD2173">
        <w:rPr>
          <w:rFonts w:cs="Arial"/>
        </w:rPr>
        <w:t xml:space="preserve"> </w:t>
      </w:r>
      <w:r w:rsidRPr="68BE3D85" w:rsidR="0036679C">
        <w:rPr>
          <w:rFonts w:cs="Arial"/>
        </w:rPr>
        <w:t xml:space="preserve">within the Berwick </w:t>
      </w:r>
      <w:r w:rsidR="00786329">
        <w:rPr>
          <w:rFonts w:cs="Arial"/>
        </w:rPr>
        <w:t>and</w:t>
      </w:r>
      <w:r w:rsidRPr="68BE3D85" w:rsidR="0036679C">
        <w:rPr>
          <w:rFonts w:cs="Arial"/>
        </w:rPr>
        <w:t xml:space="preserve"> </w:t>
      </w:r>
      <w:r w:rsidR="00AD2173">
        <w:rPr>
          <w:rFonts w:cs="Arial"/>
        </w:rPr>
        <w:t>N</w:t>
      </w:r>
      <w:r w:rsidRPr="68BE3D85" w:rsidR="0036679C">
        <w:rPr>
          <w:rFonts w:cs="Arial"/>
        </w:rPr>
        <w:t>orth Northumberland Coast SAC</w:t>
      </w:r>
      <w:r w:rsidRPr="68BE3D85" w:rsidR="005210AB">
        <w:rPr>
          <w:rFonts w:cs="Arial"/>
        </w:rPr>
        <w:t>.</w:t>
      </w:r>
      <w:r w:rsidRPr="68BE3D85" w:rsidR="00B64A9A">
        <w:rPr>
          <w:rFonts w:cs="Arial"/>
        </w:rPr>
        <w:t xml:space="preserve">  </w:t>
      </w:r>
      <w:r w:rsidRPr="68BE3D85" w:rsidR="005210AB">
        <w:rPr>
          <w:rFonts w:cs="Arial"/>
        </w:rPr>
        <w:t xml:space="preserve">Table 1 </w:t>
      </w:r>
      <w:r w:rsidRPr="68BE3D85" w:rsidR="3E3B5FC1">
        <w:rPr>
          <w:rFonts w:cs="Arial"/>
        </w:rPr>
        <w:t>provides</w:t>
      </w:r>
      <w:r w:rsidRPr="68BE3D85" w:rsidR="005210AB">
        <w:rPr>
          <w:rFonts w:cs="Arial"/>
        </w:rPr>
        <w:t xml:space="preserve"> protected site</w:t>
      </w:r>
      <w:r w:rsidR="002954FD">
        <w:rPr>
          <w:rFonts w:cs="Arial"/>
        </w:rPr>
        <w:t xml:space="preserve"> </w:t>
      </w:r>
      <w:r w:rsidRPr="68BE3D85" w:rsidR="002954FD">
        <w:rPr>
          <w:rFonts w:cs="Arial"/>
        </w:rPr>
        <w:t>details</w:t>
      </w:r>
      <w:r w:rsidRPr="68BE3D85" w:rsidR="1639E07A">
        <w:rPr>
          <w:rFonts w:cs="Arial"/>
        </w:rPr>
        <w:t xml:space="preserve"> </w:t>
      </w:r>
      <w:r w:rsidRPr="68BE3D85" w:rsidR="005210AB">
        <w:rPr>
          <w:rFonts w:cs="Arial"/>
        </w:rPr>
        <w:t>and outlines the feature or supporting habitat of the site that Natural England is interested in surveying. For additional context, we have outlined the attributes and targets of the features</w:t>
      </w:r>
      <w:r w:rsidRPr="68BE3D85" w:rsidR="00B64A9A">
        <w:rPr>
          <w:rFonts w:cs="Arial"/>
        </w:rPr>
        <w:t>,</w:t>
      </w:r>
      <w:r w:rsidRPr="68BE3D85" w:rsidR="005210AB">
        <w:rPr>
          <w:rFonts w:cs="Arial"/>
        </w:rPr>
        <w:t xml:space="preserve"> supporting habitats and the conservation objectives of the site.  For more information, we have included the links to the designated site system</w:t>
      </w:r>
      <w:r w:rsidRPr="68BE3D85" w:rsidR="008A5ABB">
        <w:rPr>
          <w:rFonts w:cs="Arial"/>
        </w:rPr>
        <w:t>,</w:t>
      </w:r>
      <w:r w:rsidRPr="68BE3D85" w:rsidR="005210AB">
        <w:rPr>
          <w:rFonts w:cs="Arial"/>
        </w:rPr>
        <w:t xml:space="preserve"> which has more </w:t>
      </w:r>
      <w:r w:rsidRPr="68BE3D85" w:rsidR="006A2EB4">
        <w:rPr>
          <w:rFonts w:cs="Arial"/>
        </w:rPr>
        <w:t>in-depth</w:t>
      </w:r>
      <w:r w:rsidRPr="68BE3D85" w:rsidR="005210AB">
        <w:rPr>
          <w:rFonts w:cs="Arial"/>
        </w:rPr>
        <w:t xml:space="preserve"> information about the chosen sites. </w:t>
      </w:r>
    </w:p>
    <w:p w:rsidRPr="00937BD2" w:rsidR="005210AB" w:rsidP="005F55C4" w:rsidRDefault="005210AB" w14:paraId="44CEC7AC" w14:textId="7852F291">
      <w:pPr>
        <w:spacing w:before="240"/>
        <w:jc w:val="both"/>
        <w:rPr>
          <w:rFonts w:cs="Arial"/>
          <w:bCs/>
        </w:rPr>
      </w:pPr>
      <w:r w:rsidRPr="00937BD2">
        <w:rPr>
          <w:rFonts w:cs="Arial"/>
          <w:bCs/>
        </w:rPr>
        <w:t xml:space="preserve">Table 1. </w:t>
      </w:r>
      <w:bookmarkStart w:name="_Hlk113615056" w:id="6"/>
      <w:r w:rsidR="002D4F6E">
        <w:rPr>
          <w:rFonts w:cs="Arial"/>
          <w:bCs/>
        </w:rPr>
        <w:t xml:space="preserve">Berwick </w:t>
      </w:r>
      <w:r w:rsidR="00786329">
        <w:rPr>
          <w:rFonts w:cs="Arial"/>
          <w:bCs/>
        </w:rPr>
        <w:t>and</w:t>
      </w:r>
      <w:r w:rsidR="002D4F6E">
        <w:rPr>
          <w:rFonts w:cs="Arial"/>
          <w:bCs/>
        </w:rPr>
        <w:t xml:space="preserve"> North Northumberland Coast Special Area of Conservation reef attributes and targets</w:t>
      </w:r>
    </w:p>
    <w:tbl>
      <w:tblPr>
        <w:tblStyle w:val="TableGrid"/>
        <w:tblW w:w="10201" w:type="dxa"/>
        <w:tblLayout w:type="fixed"/>
        <w:tblLook w:val="04A0" w:firstRow="1" w:lastRow="0" w:firstColumn="1" w:lastColumn="0" w:noHBand="0" w:noVBand="1"/>
      </w:tblPr>
      <w:tblGrid>
        <w:gridCol w:w="1838"/>
        <w:gridCol w:w="8363"/>
      </w:tblGrid>
      <w:tr w:rsidRPr="00937BD2" w:rsidR="00D53E60" w:rsidTr="00D53E60" w14:paraId="3EA211E3" w14:textId="77777777">
        <w:tc>
          <w:tcPr>
            <w:tcW w:w="1838" w:type="dxa"/>
          </w:tcPr>
          <w:bookmarkEnd w:id="6"/>
          <w:p w:rsidRPr="00937BD2" w:rsidR="00D53E60" w:rsidP="00FD5DD4" w:rsidRDefault="00D53E60" w14:paraId="0E584663" w14:textId="77777777">
            <w:pPr>
              <w:rPr>
                <w:rFonts w:cs="Arial"/>
                <w:b/>
                <w:bCs/>
                <w:sz w:val="24"/>
                <w:szCs w:val="24"/>
              </w:rPr>
            </w:pPr>
            <w:r w:rsidRPr="00937BD2">
              <w:rPr>
                <w:rFonts w:cs="Arial"/>
                <w:b/>
                <w:bCs/>
                <w:sz w:val="24"/>
                <w:szCs w:val="24"/>
              </w:rPr>
              <w:t>Designated site</w:t>
            </w:r>
          </w:p>
        </w:tc>
        <w:tc>
          <w:tcPr>
            <w:tcW w:w="8363" w:type="dxa"/>
          </w:tcPr>
          <w:p w:rsidRPr="00937BD2" w:rsidR="00D53E60" w:rsidP="00FD5DD4" w:rsidRDefault="00D53E60" w14:paraId="6B910E97" w14:textId="61628E41">
            <w:pPr>
              <w:rPr>
                <w:rFonts w:cs="Arial"/>
                <w:b/>
                <w:bCs/>
                <w:sz w:val="24"/>
                <w:szCs w:val="24"/>
              </w:rPr>
            </w:pPr>
            <w:r w:rsidRPr="00937BD2">
              <w:rPr>
                <w:rFonts w:cs="Arial"/>
                <w:b/>
                <w:bCs/>
                <w:sz w:val="24"/>
                <w:szCs w:val="24"/>
              </w:rPr>
              <w:t xml:space="preserve">Feature, attributes and targets Natural England is interested in </w:t>
            </w:r>
          </w:p>
        </w:tc>
      </w:tr>
      <w:tr w:rsidRPr="00937BD2" w:rsidR="00D53E60" w:rsidTr="00D53E60" w14:paraId="58601B9D" w14:textId="77777777">
        <w:tc>
          <w:tcPr>
            <w:tcW w:w="1838" w:type="dxa"/>
          </w:tcPr>
          <w:p w:rsidRPr="00937BD2" w:rsidR="00D53E60" w:rsidP="00FD5DD4" w:rsidRDefault="00D53E60" w14:paraId="6A950755" w14:textId="29BE5263">
            <w:pPr>
              <w:rPr>
                <w:rFonts w:cs="Arial"/>
              </w:rPr>
            </w:pPr>
            <w:r w:rsidRPr="00937BD2">
              <w:rPr>
                <w:rFonts w:cs="Arial"/>
              </w:rPr>
              <w:t xml:space="preserve">Berwick </w:t>
            </w:r>
            <w:r>
              <w:rPr>
                <w:rFonts w:cs="Arial"/>
              </w:rPr>
              <w:t>and</w:t>
            </w:r>
            <w:r w:rsidRPr="00937BD2">
              <w:rPr>
                <w:rFonts w:cs="Arial"/>
              </w:rPr>
              <w:t xml:space="preserve"> North Northumberland Coast Special Area of Conservation </w:t>
            </w:r>
          </w:p>
        </w:tc>
        <w:tc>
          <w:tcPr>
            <w:tcW w:w="8363" w:type="dxa"/>
          </w:tcPr>
          <w:p w:rsidRPr="00937BD2" w:rsidR="00D53E60" w:rsidP="00FD5DD4" w:rsidRDefault="00D53E60" w14:paraId="724727DC" w14:textId="77777777">
            <w:pPr>
              <w:rPr>
                <w:rFonts w:cs="Arial"/>
              </w:rPr>
            </w:pPr>
            <w:r w:rsidRPr="00937BD2">
              <w:rPr>
                <w:rFonts w:cs="Arial"/>
                <w:b/>
                <w:bCs/>
              </w:rPr>
              <w:t>Reefs</w:t>
            </w:r>
            <w:r w:rsidRPr="00937BD2">
              <w:rPr>
                <w:rFonts w:cs="Arial"/>
              </w:rPr>
              <w:t>:</w:t>
            </w:r>
          </w:p>
          <w:p w:rsidRPr="00937BD2" w:rsidR="00D53E60" w:rsidP="00E974EC" w:rsidRDefault="00D53E60" w14:paraId="2ED116EA" w14:textId="77777777">
            <w:pPr>
              <w:pStyle w:val="ListParagraph"/>
              <w:numPr>
                <w:ilvl w:val="0"/>
                <w:numId w:val="6"/>
              </w:numPr>
              <w:spacing w:after="0" w:line="240" w:lineRule="auto"/>
              <w:rPr>
                <w:rFonts w:cs="Arial"/>
              </w:rPr>
            </w:pPr>
            <w:r w:rsidRPr="00937BD2">
              <w:rPr>
                <w:rFonts w:cs="Arial"/>
                <w:b/>
                <w:bCs/>
              </w:rPr>
              <w:t>Distribution</w:t>
            </w:r>
            <w:r w:rsidRPr="00937BD2">
              <w:rPr>
                <w:rFonts w:cs="Arial"/>
              </w:rPr>
              <w:t>: Maintain the presence and spatial distribution of reef communities.</w:t>
            </w:r>
          </w:p>
          <w:p w:rsidRPr="00937BD2" w:rsidR="00D53E60" w:rsidP="00E974EC" w:rsidRDefault="00D53E60" w14:paraId="2668C961" w14:textId="1CF8382B">
            <w:pPr>
              <w:pStyle w:val="ListParagraph"/>
              <w:numPr>
                <w:ilvl w:val="0"/>
                <w:numId w:val="6"/>
              </w:numPr>
              <w:spacing w:after="0" w:line="240" w:lineRule="auto"/>
              <w:rPr>
                <w:rFonts w:cs="Arial"/>
              </w:rPr>
            </w:pPr>
            <w:r w:rsidRPr="00937BD2">
              <w:rPr>
                <w:rFonts w:cs="Arial"/>
                <w:b/>
                <w:bCs/>
              </w:rPr>
              <w:t>Extent and Distribution</w:t>
            </w:r>
            <w:r w:rsidRPr="00937BD2">
              <w:rPr>
                <w:rFonts w:cs="Arial"/>
              </w:rPr>
              <w:t xml:space="preserve">: Maintain the total extent, spatial distribution and types of </w:t>
            </w:r>
            <w:proofErr w:type="gramStart"/>
            <w:r w:rsidRPr="00937BD2">
              <w:rPr>
                <w:rFonts w:cs="Arial"/>
              </w:rPr>
              <w:t>reef</w:t>
            </w:r>
            <w:proofErr w:type="gramEnd"/>
            <w:r w:rsidRPr="00937BD2">
              <w:rPr>
                <w:rFonts w:cs="Arial"/>
              </w:rPr>
              <w:t xml:space="preserve"> (and each of its sub-features) </w:t>
            </w:r>
          </w:p>
          <w:p w:rsidRPr="00937BD2" w:rsidR="00D53E60" w:rsidP="00E974EC" w:rsidRDefault="00D53E60" w14:paraId="1D0254D3" w14:textId="41661C4D">
            <w:pPr>
              <w:pStyle w:val="ListParagraph"/>
              <w:numPr>
                <w:ilvl w:val="0"/>
                <w:numId w:val="6"/>
              </w:numPr>
              <w:spacing w:after="0" w:line="240" w:lineRule="auto"/>
              <w:rPr>
                <w:rFonts w:cs="Arial"/>
              </w:rPr>
            </w:pPr>
            <w:r w:rsidRPr="00937BD2">
              <w:rPr>
                <w:rFonts w:cs="Arial"/>
                <w:b/>
                <w:bCs/>
              </w:rPr>
              <w:t>Structure and Function</w:t>
            </w:r>
            <w:r w:rsidRPr="00937BD2">
              <w:rPr>
                <w:rFonts w:cs="Arial"/>
              </w:rPr>
              <w:t>: Maintain, Recover or Restore the abundance of listed species, to enable each of them to be a viable component of the habitat.</w:t>
            </w:r>
          </w:p>
          <w:p w:rsidRPr="00937BD2" w:rsidR="00D53E60" w:rsidP="00E974EC" w:rsidRDefault="00D53E60" w14:paraId="7D7CDA2C" w14:textId="77777777">
            <w:pPr>
              <w:pStyle w:val="ListParagraph"/>
              <w:numPr>
                <w:ilvl w:val="0"/>
                <w:numId w:val="6"/>
              </w:numPr>
              <w:spacing w:after="0" w:line="240" w:lineRule="auto"/>
              <w:rPr>
                <w:rFonts w:cs="Arial"/>
              </w:rPr>
            </w:pPr>
            <w:r w:rsidRPr="00937BD2">
              <w:rPr>
                <w:rFonts w:cs="Arial"/>
                <w:b/>
                <w:bCs/>
              </w:rPr>
              <w:t>Structure</w:t>
            </w:r>
            <w:r w:rsidRPr="00937BD2">
              <w:rPr>
                <w:rFonts w:cs="Arial"/>
              </w:rPr>
              <w:t>: Restrict the introduction and spread of non-native species and pathogens, and their impacts.</w:t>
            </w:r>
          </w:p>
          <w:p w:rsidRPr="00937BD2" w:rsidR="00D53E60" w:rsidP="00E974EC" w:rsidRDefault="00D53E60" w14:paraId="39CABAAD" w14:textId="77777777">
            <w:pPr>
              <w:pStyle w:val="ListParagraph"/>
              <w:numPr>
                <w:ilvl w:val="0"/>
                <w:numId w:val="6"/>
              </w:numPr>
              <w:spacing w:after="0" w:line="240" w:lineRule="auto"/>
              <w:rPr>
                <w:rFonts w:cs="Arial"/>
              </w:rPr>
            </w:pPr>
            <w:r w:rsidRPr="00937BD2">
              <w:rPr>
                <w:rFonts w:cs="Arial"/>
                <w:b/>
                <w:bCs/>
              </w:rPr>
              <w:t>Structure</w:t>
            </w:r>
            <w:r w:rsidRPr="00937BD2">
              <w:rPr>
                <w:rFonts w:cs="Arial"/>
              </w:rPr>
              <w:t>:  Maintain the surface and structural complexity, and the stability of the reef structure.</w:t>
            </w:r>
          </w:p>
          <w:p w:rsidRPr="00937BD2" w:rsidR="00D53E60" w:rsidP="00E974EC" w:rsidRDefault="00D53E60" w14:paraId="31685FE2" w14:textId="77777777">
            <w:pPr>
              <w:pStyle w:val="ListParagraph"/>
              <w:numPr>
                <w:ilvl w:val="0"/>
                <w:numId w:val="6"/>
              </w:numPr>
              <w:spacing w:after="0" w:line="240" w:lineRule="auto"/>
              <w:rPr>
                <w:rFonts w:cs="Arial"/>
              </w:rPr>
            </w:pPr>
            <w:r w:rsidRPr="00937BD2">
              <w:rPr>
                <w:rFonts w:cs="Arial"/>
                <w:b/>
                <w:bCs/>
              </w:rPr>
              <w:t>Structure</w:t>
            </w:r>
            <w:r w:rsidRPr="00937BD2">
              <w:rPr>
                <w:rFonts w:cs="Arial"/>
              </w:rPr>
              <w:t>: Maintain the species composition of component communities.</w:t>
            </w:r>
          </w:p>
        </w:tc>
      </w:tr>
    </w:tbl>
    <w:p w:rsidR="005F55C4" w:rsidP="005F55C4" w:rsidRDefault="005F55C4" w14:paraId="23A0530F" w14:textId="6584A658">
      <w:pPr>
        <w:autoSpaceDE w:val="0"/>
        <w:autoSpaceDN w:val="0"/>
        <w:adjustRightInd w:val="0"/>
        <w:spacing w:after="0"/>
        <w:rPr>
          <w:rFonts w:cs="Arial"/>
        </w:rPr>
      </w:pPr>
    </w:p>
    <w:p w:rsidR="009B7EEB" w:rsidP="005F55C4" w:rsidRDefault="009B7EEB" w14:paraId="2CEE6CF0" w14:textId="51D60D67">
      <w:pPr>
        <w:autoSpaceDE w:val="0"/>
        <w:autoSpaceDN w:val="0"/>
        <w:adjustRightInd w:val="0"/>
        <w:spacing w:after="0"/>
        <w:rPr>
          <w:rFonts w:cs="Arial"/>
        </w:rPr>
      </w:pPr>
    </w:p>
    <w:p w:rsidRPr="00937BD2" w:rsidR="009B7EEB" w:rsidP="005F55C4" w:rsidRDefault="009B7EEB" w14:paraId="1BCCF692" w14:textId="77777777">
      <w:pPr>
        <w:autoSpaceDE w:val="0"/>
        <w:autoSpaceDN w:val="0"/>
        <w:adjustRightInd w:val="0"/>
        <w:spacing w:after="0"/>
        <w:rPr>
          <w:rFonts w:cs="Arial"/>
        </w:rPr>
      </w:pPr>
    </w:p>
    <w:p w:rsidRPr="00937BD2" w:rsidR="005F55C4" w:rsidP="005F55C4" w:rsidRDefault="005F55C4" w14:paraId="589F26F6" w14:textId="75CB009A">
      <w:pPr>
        <w:autoSpaceDE w:val="0"/>
        <w:autoSpaceDN w:val="0"/>
        <w:adjustRightInd w:val="0"/>
        <w:spacing w:after="0"/>
        <w:jc w:val="center"/>
        <w:rPr>
          <w:rFonts w:cs="Arial"/>
        </w:rPr>
      </w:pPr>
    </w:p>
    <w:p w:rsidRPr="00937BD2" w:rsidR="005F55C4" w:rsidP="005F55C4" w:rsidRDefault="005F55C4" w14:paraId="15BF6897" w14:textId="77777777">
      <w:pPr>
        <w:rPr>
          <w:rFonts w:cs="Arial"/>
          <w:b/>
        </w:rPr>
      </w:pPr>
      <w:r w:rsidRPr="00937BD2">
        <w:rPr>
          <w:rFonts w:cs="Arial"/>
          <w:b/>
        </w:rPr>
        <w:lastRenderedPageBreak/>
        <w:t>2.2 The issue</w:t>
      </w:r>
    </w:p>
    <w:p w:rsidRPr="00937BD2" w:rsidR="00761357" w:rsidP="005F55C4" w:rsidRDefault="006A2EB4" w14:paraId="70F74603" w14:textId="5D643F2D">
      <w:pPr>
        <w:autoSpaceDE w:val="0"/>
        <w:autoSpaceDN w:val="0"/>
        <w:adjustRightInd w:val="0"/>
        <w:spacing w:after="0"/>
        <w:rPr>
          <w:rFonts w:cs="Arial"/>
        </w:rPr>
      </w:pPr>
      <w:bookmarkStart w:name="_Hlk112826473" w:id="7"/>
      <w:r w:rsidRPr="5D2BB2C4">
        <w:rPr>
          <w:rFonts w:cs="Arial"/>
        </w:rPr>
        <w:t xml:space="preserve">Monitoring within the protected sites along the Northumbria Coast varies. </w:t>
      </w:r>
      <w:r w:rsidRPr="5D2BB2C4" w:rsidR="00761357">
        <w:rPr>
          <w:rFonts w:cs="Arial"/>
        </w:rPr>
        <w:t>Historically, intertidal rocky reef condition monitoring has been carried out in the Berwickshire and North Northumberland SAC</w:t>
      </w:r>
      <w:r w:rsidR="002D4F6E">
        <w:rPr>
          <w:rFonts w:cs="Arial"/>
        </w:rPr>
        <w:t>.</w:t>
      </w:r>
      <w:r w:rsidRPr="5D2BB2C4" w:rsidR="00761357">
        <w:rPr>
          <w:rFonts w:cs="Arial"/>
        </w:rPr>
        <w:t xml:space="preserve"> </w:t>
      </w:r>
    </w:p>
    <w:p w:rsidRPr="00937BD2" w:rsidR="008A5ABB" w:rsidP="005F55C4" w:rsidRDefault="008A5ABB" w14:paraId="23A62C8B" w14:textId="77777777">
      <w:pPr>
        <w:autoSpaceDE w:val="0"/>
        <w:autoSpaceDN w:val="0"/>
        <w:adjustRightInd w:val="0"/>
        <w:spacing w:after="0"/>
        <w:rPr>
          <w:rFonts w:cs="Arial"/>
        </w:rPr>
      </w:pPr>
    </w:p>
    <w:p w:rsidR="00A7433F" w:rsidP="006A2EB4" w:rsidRDefault="00771254" w14:paraId="757C628E" w14:textId="072CA583">
      <w:pPr>
        <w:autoSpaceDE w:val="0"/>
        <w:autoSpaceDN w:val="0"/>
        <w:adjustRightInd w:val="0"/>
        <w:spacing w:after="0"/>
        <w:rPr>
          <w:rFonts w:cs="Arial"/>
        </w:rPr>
      </w:pPr>
      <w:r w:rsidRPr="68BE3D85">
        <w:rPr>
          <w:rFonts w:cs="Arial"/>
        </w:rPr>
        <w:t xml:space="preserve">Periodic monitoring of protected sites is needed to understand their condition and </w:t>
      </w:r>
      <w:r w:rsidRPr="68BE3D85" w:rsidR="0036679C">
        <w:rPr>
          <w:rFonts w:cs="Arial"/>
        </w:rPr>
        <w:t>for Natural E</w:t>
      </w:r>
      <w:r w:rsidRPr="68BE3D85" w:rsidR="00D9098F">
        <w:rPr>
          <w:rFonts w:cs="Arial"/>
        </w:rPr>
        <w:t>n</w:t>
      </w:r>
      <w:r w:rsidRPr="68BE3D85" w:rsidR="0036679C">
        <w:rPr>
          <w:rFonts w:cs="Arial"/>
        </w:rPr>
        <w:t>g</w:t>
      </w:r>
      <w:r w:rsidRPr="68BE3D85" w:rsidR="00D9098F">
        <w:rPr>
          <w:rFonts w:cs="Arial"/>
        </w:rPr>
        <w:t>l</w:t>
      </w:r>
      <w:r w:rsidRPr="68BE3D85" w:rsidR="0036679C">
        <w:rPr>
          <w:rFonts w:cs="Arial"/>
        </w:rPr>
        <w:t>and to be able to pr</w:t>
      </w:r>
      <w:r w:rsidRPr="68BE3D85" w:rsidR="00A7433F">
        <w:rPr>
          <w:rFonts w:cs="Arial"/>
        </w:rPr>
        <w:t>oduce accurate and</w:t>
      </w:r>
      <w:r w:rsidRPr="68BE3D85" w:rsidR="0042321C">
        <w:rPr>
          <w:rFonts w:cs="Arial"/>
        </w:rPr>
        <w:t xml:space="preserve"> detailed conservation advice packages on</w:t>
      </w:r>
      <w:r w:rsidRPr="68BE3D85" w:rsidR="00A7433F">
        <w:rPr>
          <w:rFonts w:cs="Arial"/>
        </w:rPr>
        <w:t xml:space="preserve"> these sites</w:t>
      </w:r>
      <w:r w:rsidRPr="68BE3D85" w:rsidR="006A2EB4">
        <w:rPr>
          <w:rFonts w:cs="Arial"/>
        </w:rPr>
        <w:t xml:space="preserve">. </w:t>
      </w:r>
      <w:r w:rsidRPr="68BE3D85" w:rsidR="00076A0B">
        <w:rPr>
          <w:rFonts w:cs="Arial"/>
        </w:rPr>
        <w:t xml:space="preserve">This </w:t>
      </w:r>
      <w:r w:rsidRPr="68BE3D85" w:rsidR="00083BE9">
        <w:rPr>
          <w:rFonts w:cs="Arial"/>
        </w:rPr>
        <w:t>combin</w:t>
      </w:r>
      <w:r w:rsidR="00083BE9">
        <w:rPr>
          <w:rFonts w:cs="Arial"/>
        </w:rPr>
        <w:t xml:space="preserve">ed </w:t>
      </w:r>
      <w:r w:rsidRPr="68BE3D85" w:rsidR="00076A0B">
        <w:rPr>
          <w:rFonts w:cs="Arial"/>
        </w:rPr>
        <w:t>method of data collection will provide robust monitoring of areas and will pro</w:t>
      </w:r>
      <w:r w:rsidRPr="68BE3D85" w:rsidR="00A7433F">
        <w:rPr>
          <w:rFonts w:cs="Arial"/>
        </w:rPr>
        <w:t xml:space="preserve">duce </w:t>
      </w:r>
      <w:r w:rsidRPr="68BE3D85" w:rsidR="00076A0B">
        <w:rPr>
          <w:rFonts w:cs="Arial"/>
        </w:rPr>
        <w:t xml:space="preserve">valuable data </w:t>
      </w:r>
      <w:r w:rsidRPr="68BE3D85" w:rsidR="00A7433F">
        <w:rPr>
          <w:rFonts w:cs="Arial"/>
        </w:rPr>
        <w:t>that can be used</w:t>
      </w:r>
      <w:r w:rsidRPr="68BE3D85" w:rsidR="00076A0B">
        <w:rPr>
          <w:rFonts w:cs="Arial"/>
        </w:rPr>
        <w:t xml:space="preserve"> in</w:t>
      </w:r>
      <w:r w:rsidRPr="68BE3D85" w:rsidR="28E97184">
        <w:rPr>
          <w:rFonts w:cs="Arial"/>
        </w:rPr>
        <w:t xml:space="preserve"> condition assessments and </w:t>
      </w:r>
      <w:r w:rsidRPr="68BE3D85" w:rsidR="00076A0B">
        <w:rPr>
          <w:rFonts w:cs="Arial"/>
        </w:rPr>
        <w:t>future management</w:t>
      </w:r>
      <w:r w:rsidRPr="68BE3D85" w:rsidR="00A7433F">
        <w:rPr>
          <w:rFonts w:cs="Arial"/>
        </w:rPr>
        <w:t xml:space="preserve">. </w:t>
      </w:r>
    </w:p>
    <w:bookmarkEnd w:id="7"/>
    <w:p w:rsidRPr="00937BD2" w:rsidR="00076A0B" w:rsidP="006A2EB4" w:rsidRDefault="00A7433F" w14:paraId="22D8A304" w14:textId="73C8666E">
      <w:pPr>
        <w:autoSpaceDE w:val="0"/>
        <w:autoSpaceDN w:val="0"/>
        <w:adjustRightInd w:val="0"/>
        <w:spacing w:after="0"/>
        <w:rPr>
          <w:rFonts w:cs="Arial"/>
        </w:rPr>
      </w:pPr>
      <w:r>
        <w:rPr>
          <w:rFonts w:cs="Arial"/>
        </w:rPr>
        <w:t xml:space="preserve"> </w:t>
      </w:r>
    </w:p>
    <w:p w:rsidRPr="00937BD2" w:rsidR="005F55C4" w:rsidP="005F55C4" w:rsidRDefault="005F55C4" w14:paraId="1CE7C07B" w14:textId="77777777">
      <w:pPr>
        <w:autoSpaceDE w:val="0"/>
        <w:autoSpaceDN w:val="0"/>
        <w:adjustRightInd w:val="0"/>
        <w:spacing w:after="0"/>
        <w:rPr>
          <w:rFonts w:cs="Arial"/>
        </w:rPr>
      </w:pPr>
    </w:p>
    <w:p w:rsidRPr="00937BD2" w:rsidR="00B46491" w:rsidP="005F55C4" w:rsidRDefault="00B46491" w14:paraId="602E98B8" w14:textId="77777777">
      <w:pPr>
        <w:autoSpaceDE w:val="0"/>
        <w:autoSpaceDN w:val="0"/>
        <w:adjustRightInd w:val="0"/>
        <w:spacing w:after="0"/>
        <w:rPr>
          <w:rFonts w:cs="Arial"/>
          <w:b/>
          <w:sz w:val="28"/>
        </w:rPr>
      </w:pPr>
      <w:r w:rsidRPr="00937BD2">
        <w:rPr>
          <w:rFonts w:cs="Arial"/>
          <w:b/>
          <w:sz w:val="28"/>
        </w:rPr>
        <w:t>3. Objectives</w:t>
      </w:r>
    </w:p>
    <w:p w:rsidRPr="00937BD2" w:rsidR="00DA572B" w:rsidP="00DA572B" w:rsidRDefault="00DA572B" w14:paraId="510B6AF4" w14:textId="77777777">
      <w:pPr>
        <w:pStyle w:val="NoSpacing"/>
        <w:rPr>
          <w:rFonts w:cs="Arial"/>
        </w:rPr>
      </w:pPr>
    </w:p>
    <w:p w:rsidRPr="00937BD2" w:rsidR="00DA572B" w:rsidP="005F55C4" w:rsidRDefault="00DA572B" w14:paraId="086C26AB" w14:textId="274372BB">
      <w:pPr>
        <w:jc w:val="both"/>
        <w:rPr>
          <w:rFonts w:cs="Arial"/>
          <w:b/>
        </w:rPr>
      </w:pPr>
      <w:r w:rsidRPr="00937BD2">
        <w:rPr>
          <w:rFonts w:cs="Arial"/>
          <w:b/>
        </w:rPr>
        <w:t xml:space="preserve">3.1 </w:t>
      </w:r>
      <w:r w:rsidRPr="00937BD2" w:rsidR="00BC6536">
        <w:rPr>
          <w:rFonts w:cs="Arial"/>
          <w:b/>
        </w:rPr>
        <w:t>Project o</w:t>
      </w:r>
      <w:r w:rsidRPr="00937BD2">
        <w:rPr>
          <w:rFonts w:cs="Arial"/>
          <w:b/>
        </w:rPr>
        <w:t xml:space="preserve">bjectives </w:t>
      </w:r>
    </w:p>
    <w:p w:rsidRPr="00937BD2" w:rsidR="006F2502" w:rsidP="006A2EB4" w:rsidRDefault="005F55C4" w14:paraId="6674A546" w14:textId="4C78BC5E">
      <w:pPr>
        <w:jc w:val="both"/>
        <w:rPr>
          <w:rFonts w:cs="Arial"/>
        </w:rPr>
      </w:pPr>
      <w:r w:rsidRPr="00937BD2">
        <w:rPr>
          <w:rFonts w:cs="Arial"/>
        </w:rPr>
        <w:t>The objectives</w:t>
      </w:r>
      <w:r w:rsidRPr="00937BD2">
        <w:rPr>
          <w:rFonts w:cs="Arial"/>
          <w:b/>
        </w:rPr>
        <w:t xml:space="preserve"> </w:t>
      </w:r>
      <w:r w:rsidRPr="00937BD2">
        <w:rPr>
          <w:rFonts w:cs="Arial"/>
        </w:rPr>
        <w:t>for this contract are:</w:t>
      </w:r>
    </w:p>
    <w:p w:rsidRPr="00D53E60" w:rsidR="00B46491" w:rsidP="00D53E60" w:rsidRDefault="00270D68" w14:paraId="50F67E36" w14:textId="35DD3A1A">
      <w:pPr>
        <w:pStyle w:val="ListParagraph"/>
        <w:numPr>
          <w:ilvl w:val="0"/>
          <w:numId w:val="4"/>
        </w:numPr>
        <w:spacing w:after="0" w:line="240" w:lineRule="auto"/>
        <w:jc w:val="both"/>
        <w:rPr/>
      </w:pPr>
      <w:r w:rsidRPr="30A1567B" w:rsidR="16604F26">
        <w:rPr>
          <w:rFonts w:cs="Arial"/>
        </w:rPr>
        <w:t xml:space="preserve">Use </w:t>
      </w:r>
      <w:r w:rsidRPr="30A1567B" w:rsidR="71FDAB91">
        <w:rPr>
          <w:rFonts w:cs="Arial"/>
        </w:rPr>
        <w:t>the new data collected to</w:t>
      </w:r>
      <w:r w:rsidRPr="30A1567B" w:rsidR="16604F26">
        <w:rPr>
          <w:rFonts w:cs="Arial"/>
        </w:rPr>
        <w:t xml:space="preserve"> understand </w:t>
      </w:r>
      <w:r w:rsidR="732FB04B">
        <w:rPr/>
        <w:t>the i</w:t>
      </w:r>
      <w:r w:rsidR="6C0470B5">
        <w:rPr/>
        <w:t xml:space="preserve">ntertidal community assemblages </w:t>
      </w:r>
      <w:r w:rsidR="6A666651">
        <w:rPr/>
        <w:t>in protected sites</w:t>
      </w:r>
      <w:r w:rsidR="6C0470B5">
        <w:rPr/>
        <w:t xml:space="preserve"> </w:t>
      </w:r>
      <w:r w:rsidR="68FCE462">
        <w:rPr/>
        <w:t xml:space="preserve">for the </w:t>
      </w:r>
      <w:r w:rsidR="68FCE462">
        <w:rPr/>
        <w:t>appropriate attributes</w:t>
      </w:r>
      <w:r w:rsidR="68FCE462">
        <w:rPr/>
        <w:t xml:space="preserve"> (table 1) </w:t>
      </w:r>
      <w:r w:rsidR="25F72977">
        <w:rPr/>
        <w:t xml:space="preserve">on rock platforms and </w:t>
      </w:r>
      <w:r w:rsidR="41728C2E">
        <w:rPr/>
        <w:t>under</w:t>
      </w:r>
      <w:r w:rsidR="41728C2E">
        <w:rPr/>
        <w:t>boulder</w:t>
      </w:r>
      <w:r w:rsidR="25F72977">
        <w:rPr/>
        <w:t xml:space="preserve"> communities where </w:t>
      </w:r>
      <w:r w:rsidR="25F72977">
        <w:rPr/>
        <w:t>appropriate</w:t>
      </w:r>
      <w:r w:rsidR="79C96473">
        <w:rPr/>
        <w:t xml:space="preserve"> (</w:t>
      </w:r>
      <w:r w:rsidR="79C96473">
        <w:rPr/>
        <w:t>Survey A)</w:t>
      </w:r>
      <w:r w:rsidR="4922FDBE">
        <w:rPr/>
        <w:t>.</w:t>
      </w:r>
    </w:p>
    <w:p w:rsidRPr="00937BD2" w:rsidR="00B46491" w:rsidP="68BE3D85" w:rsidRDefault="00B46491" w14:paraId="1E001ECE" w14:textId="1B4AD14A">
      <w:pPr>
        <w:spacing w:after="0" w:line="240" w:lineRule="auto"/>
        <w:jc w:val="both"/>
        <w:rPr>
          <w:rFonts w:cs="Arial"/>
          <w:b/>
          <w:bCs/>
        </w:rPr>
      </w:pPr>
    </w:p>
    <w:p w:rsidRPr="00937BD2" w:rsidR="00076A0B" w:rsidP="00E974EC" w:rsidRDefault="00076A0B" w14:paraId="0ABBFA54" w14:textId="300CAB4E">
      <w:pPr>
        <w:pStyle w:val="ListParagraph"/>
        <w:numPr>
          <w:ilvl w:val="0"/>
          <w:numId w:val="4"/>
        </w:numPr>
        <w:spacing w:after="0" w:line="240" w:lineRule="auto"/>
        <w:jc w:val="both"/>
        <w:rPr>
          <w:rFonts w:cs="Arial"/>
        </w:rPr>
      </w:pPr>
      <w:r w:rsidRPr="00937BD2">
        <w:rPr>
          <w:rFonts w:cs="Arial"/>
        </w:rPr>
        <w:t>If successful, the project will help modify Natural England’s current in</w:t>
      </w:r>
      <w:r w:rsidRPr="00937BD2" w:rsidR="00EF4996">
        <w:rPr>
          <w:rFonts w:cs="Arial"/>
        </w:rPr>
        <w:t>-</w:t>
      </w:r>
      <w:r w:rsidRPr="00937BD2">
        <w:rPr>
          <w:rFonts w:cs="Arial"/>
        </w:rPr>
        <w:t>house condition monitoring methodology for intertidal rocky reefs by identifying how less detailed surveys could, in tandem with more intensive work in a smaller number of areas, significantly increase survey coverage.</w:t>
      </w:r>
    </w:p>
    <w:p w:rsidRPr="00937BD2" w:rsidR="00076A0B" w:rsidP="00076A0B" w:rsidRDefault="00076A0B" w14:paraId="687F1279" w14:textId="77777777">
      <w:pPr>
        <w:pStyle w:val="ListParagraph"/>
        <w:rPr>
          <w:rFonts w:cs="Arial"/>
        </w:rPr>
      </w:pPr>
    </w:p>
    <w:p w:rsidRPr="00937BD2" w:rsidR="009903C0" w:rsidP="00E974EC" w:rsidRDefault="009A0737" w14:paraId="03475732" w14:textId="189C6FBC">
      <w:pPr>
        <w:pStyle w:val="ListParagraph"/>
        <w:numPr>
          <w:ilvl w:val="0"/>
          <w:numId w:val="4"/>
        </w:numPr>
        <w:spacing w:after="0" w:line="240" w:lineRule="auto"/>
        <w:jc w:val="both"/>
        <w:rPr>
          <w:rFonts w:cs="Arial"/>
        </w:rPr>
      </w:pPr>
      <w:r>
        <w:rPr>
          <w:rFonts w:cs="Arial"/>
        </w:rPr>
        <w:t>Use the existing</w:t>
      </w:r>
      <w:r w:rsidRPr="5D2BB2C4" w:rsidR="670462D0">
        <w:rPr>
          <w:rFonts w:cs="Arial"/>
        </w:rPr>
        <w:t xml:space="preserve"> CSM and developed </w:t>
      </w:r>
      <w:proofErr w:type="spellStart"/>
      <w:r w:rsidRPr="5D2BB2C4" w:rsidR="670462D0">
        <w:rPr>
          <w:rFonts w:cs="Arial"/>
        </w:rPr>
        <w:t>underboulder</w:t>
      </w:r>
      <w:proofErr w:type="spellEnd"/>
      <w:r w:rsidRPr="5D2BB2C4" w:rsidR="670462D0">
        <w:rPr>
          <w:rFonts w:cs="Arial"/>
        </w:rPr>
        <w:t xml:space="preserve"> community</w:t>
      </w:r>
      <w:r w:rsidRPr="5D2BB2C4" w:rsidR="009903C0">
        <w:rPr>
          <w:rFonts w:cs="Arial"/>
        </w:rPr>
        <w:t xml:space="preserve"> field</w:t>
      </w:r>
      <w:r w:rsidRPr="5D2BB2C4" w:rsidR="00470822">
        <w:rPr>
          <w:rFonts w:cs="Arial"/>
        </w:rPr>
        <w:t>-based</w:t>
      </w:r>
      <w:r w:rsidRPr="5D2BB2C4" w:rsidR="009903C0">
        <w:rPr>
          <w:rFonts w:cs="Arial"/>
        </w:rPr>
        <w:t xml:space="preserve"> survey meth</w:t>
      </w:r>
      <w:r w:rsidRPr="5D2BB2C4" w:rsidR="00470822">
        <w:rPr>
          <w:rFonts w:cs="Arial"/>
        </w:rPr>
        <w:t>odolo</w:t>
      </w:r>
      <w:r w:rsidRPr="5D2BB2C4" w:rsidR="009903C0">
        <w:rPr>
          <w:rFonts w:cs="Arial"/>
        </w:rPr>
        <w:t>gy</w:t>
      </w:r>
      <w:r w:rsidRPr="5D2BB2C4" w:rsidR="003919ED">
        <w:rPr>
          <w:rFonts w:cs="Arial"/>
        </w:rPr>
        <w:t xml:space="preserve"> for</w:t>
      </w:r>
      <w:r w:rsidRPr="5D2BB2C4" w:rsidR="001252C6">
        <w:rPr>
          <w:rFonts w:cs="Arial"/>
        </w:rPr>
        <w:t xml:space="preserve"> </w:t>
      </w:r>
      <w:r w:rsidRPr="5D2BB2C4" w:rsidR="2DC4E01D">
        <w:rPr>
          <w:rFonts w:cs="Arial"/>
        </w:rPr>
        <w:t xml:space="preserve">Part 1 </w:t>
      </w:r>
      <w:r w:rsidRPr="5D2BB2C4" w:rsidR="001252C6">
        <w:rPr>
          <w:rFonts w:cs="Arial"/>
        </w:rPr>
        <w:t xml:space="preserve">[A] </w:t>
      </w:r>
      <w:r w:rsidRPr="5D2BB2C4" w:rsidR="003919ED">
        <w:rPr>
          <w:rFonts w:cs="Arial"/>
        </w:rPr>
        <w:t>q</w:t>
      </w:r>
      <w:r w:rsidRPr="5D2BB2C4" w:rsidR="001252C6">
        <w:rPr>
          <w:rFonts w:cs="Arial"/>
        </w:rPr>
        <w:t xml:space="preserve">uantified </w:t>
      </w:r>
      <w:r w:rsidRPr="5D2BB2C4" w:rsidR="00EF4996">
        <w:rPr>
          <w:rFonts w:cs="Arial"/>
        </w:rPr>
        <w:t>condition monitoring</w:t>
      </w:r>
      <w:r w:rsidRPr="5D2BB2C4" w:rsidR="007F5A44">
        <w:rPr>
          <w:rFonts w:cs="Arial"/>
        </w:rPr>
        <w:t xml:space="preserve"> </w:t>
      </w:r>
      <w:r w:rsidRPr="5D2BB2C4" w:rsidR="001252C6">
        <w:rPr>
          <w:rFonts w:cs="Arial"/>
        </w:rPr>
        <w:t>to inform a condition assessment of protected sites</w:t>
      </w:r>
      <w:r w:rsidRPr="5D2BB2C4" w:rsidR="00482BFE">
        <w:rPr>
          <w:rFonts w:cs="Arial"/>
        </w:rPr>
        <w:t xml:space="preserve">’ reef attributes. </w:t>
      </w:r>
    </w:p>
    <w:p w:rsidRPr="00937BD2" w:rsidR="009903C0" w:rsidP="009903C0" w:rsidRDefault="009903C0" w14:paraId="62E8C329" w14:textId="77777777">
      <w:pPr>
        <w:pStyle w:val="ListParagraph"/>
        <w:rPr>
          <w:rFonts w:cs="Arial"/>
        </w:rPr>
      </w:pPr>
    </w:p>
    <w:p w:rsidRPr="00937BD2" w:rsidR="005F55C4" w:rsidP="00E974EC" w:rsidRDefault="009E6028" w14:paraId="64F6DD64" w14:textId="7DD87EA4">
      <w:pPr>
        <w:pStyle w:val="ListParagraph"/>
        <w:numPr>
          <w:ilvl w:val="0"/>
          <w:numId w:val="4"/>
        </w:numPr>
        <w:spacing w:after="0" w:line="240" w:lineRule="auto"/>
        <w:jc w:val="both"/>
        <w:rPr>
          <w:rFonts w:cs="Arial"/>
        </w:rPr>
      </w:pPr>
      <w:r w:rsidRPr="68BE3D85">
        <w:rPr>
          <w:rFonts w:cs="Arial"/>
        </w:rPr>
        <w:t>Produce a</w:t>
      </w:r>
      <w:r w:rsidRPr="68BE3D85" w:rsidR="00482BFE">
        <w:rPr>
          <w:rFonts w:cs="Arial"/>
        </w:rPr>
        <w:t xml:space="preserve"> condition </w:t>
      </w:r>
      <w:r w:rsidRPr="68BE3D85" w:rsidR="607DB249">
        <w:rPr>
          <w:rFonts w:cs="Arial"/>
        </w:rPr>
        <w:t xml:space="preserve">monitoring </w:t>
      </w:r>
      <w:r w:rsidRPr="68BE3D85">
        <w:rPr>
          <w:rFonts w:cs="Arial"/>
        </w:rPr>
        <w:t>report</w:t>
      </w:r>
      <w:r w:rsidRPr="68BE3D85" w:rsidR="00482BFE">
        <w:rPr>
          <w:rFonts w:cs="Arial"/>
        </w:rPr>
        <w:t xml:space="preserve"> of the reef attributes</w:t>
      </w:r>
      <w:r w:rsidRPr="68BE3D85">
        <w:rPr>
          <w:rFonts w:cs="Arial"/>
        </w:rPr>
        <w:t xml:space="preserve"> presenting and analysing the results of the </w:t>
      </w:r>
      <w:r w:rsidRPr="68BE3D85" w:rsidR="001252C6">
        <w:rPr>
          <w:rFonts w:cs="Arial"/>
        </w:rPr>
        <w:t xml:space="preserve">[A] </w:t>
      </w:r>
      <w:r w:rsidRPr="68BE3D85" w:rsidR="003919ED">
        <w:rPr>
          <w:rFonts w:cs="Arial"/>
        </w:rPr>
        <w:t>q</w:t>
      </w:r>
      <w:r w:rsidRPr="68BE3D85" w:rsidR="001252C6">
        <w:rPr>
          <w:rFonts w:cs="Arial"/>
        </w:rPr>
        <w:t xml:space="preserve">uantified </w:t>
      </w:r>
      <w:r w:rsidRPr="68BE3D85" w:rsidR="00EF4996">
        <w:rPr>
          <w:rFonts w:cs="Arial"/>
        </w:rPr>
        <w:t>condition monitoring</w:t>
      </w:r>
      <w:r w:rsidRPr="68BE3D85" w:rsidR="001252C6">
        <w:rPr>
          <w:rFonts w:cs="Arial"/>
        </w:rPr>
        <w:t xml:space="preserve"> </w:t>
      </w:r>
      <w:r w:rsidRPr="68BE3D85" w:rsidR="009A0737">
        <w:rPr>
          <w:rFonts w:cs="Arial"/>
        </w:rPr>
        <w:t>against</w:t>
      </w:r>
      <w:r w:rsidRPr="68BE3D85" w:rsidR="3D96F109">
        <w:rPr>
          <w:rFonts w:cs="Arial"/>
        </w:rPr>
        <w:t xml:space="preserve"> baseline </w:t>
      </w:r>
    </w:p>
    <w:p w:rsidRPr="00937BD2" w:rsidR="00DA572B" w:rsidP="005F55C4" w:rsidRDefault="00DA572B" w14:paraId="4FFF3B81" w14:textId="77777777">
      <w:pPr>
        <w:autoSpaceDE w:val="0"/>
        <w:autoSpaceDN w:val="0"/>
        <w:adjustRightInd w:val="0"/>
        <w:spacing w:after="0" w:line="240" w:lineRule="auto"/>
        <w:rPr>
          <w:rFonts w:cs="Arial"/>
        </w:rPr>
      </w:pPr>
    </w:p>
    <w:p w:rsidRPr="00937BD2" w:rsidR="00427129" w:rsidP="005F55C4" w:rsidRDefault="00427129" w14:paraId="733EF489" w14:textId="51382407">
      <w:pPr>
        <w:autoSpaceDE w:val="0"/>
        <w:autoSpaceDN w:val="0"/>
        <w:adjustRightInd w:val="0"/>
        <w:spacing w:after="0" w:line="240" w:lineRule="auto"/>
        <w:rPr>
          <w:rFonts w:cs="Arial"/>
          <w:sz w:val="28"/>
        </w:rPr>
      </w:pPr>
      <w:r w:rsidRPr="00937BD2">
        <w:rPr>
          <w:rFonts w:cs="Arial"/>
          <w:b/>
          <w:sz w:val="28"/>
        </w:rPr>
        <w:t>4. Methods</w:t>
      </w:r>
    </w:p>
    <w:p w:rsidRPr="00937BD2" w:rsidR="006F2502" w:rsidP="005F55C4" w:rsidRDefault="006F2502" w14:paraId="1AA371EE" w14:textId="7409DD1D">
      <w:pPr>
        <w:rPr>
          <w:rFonts w:cs="Arial"/>
        </w:rPr>
      </w:pPr>
    </w:p>
    <w:p w:rsidRPr="00937BD2" w:rsidR="00216493" w:rsidP="005F55C4" w:rsidRDefault="00216493" w14:paraId="39748DF5" w14:textId="1A1B1866">
      <w:pPr>
        <w:rPr>
          <w:rFonts w:cs="Arial"/>
          <w:b/>
          <w:bCs/>
        </w:rPr>
      </w:pPr>
      <w:r w:rsidRPr="00937BD2">
        <w:rPr>
          <w:rFonts w:cs="Arial"/>
          <w:b/>
          <w:bCs/>
        </w:rPr>
        <w:t xml:space="preserve">4.1 </w:t>
      </w:r>
      <w:r w:rsidRPr="00937BD2" w:rsidR="00761357">
        <w:rPr>
          <w:rFonts w:cs="Arial"/>
          <w:b/>
          <w:bCs/>
        </w:rPr>
        <w:t>S</w:t>
      </w:r>
      <w:r w:rsidRPr="00937BD2" w:rsidR="00C95A58">
        <w:rPr>
          <w:rFonts w:cs="Arial"/>
          <w:b/>
          <w:bCs/>
        </w:rPr>
        <w:t>urvey methodology</w:t>
      </w:r>
      <w:r w:rsidRPr="00937BD2">
        <w:rPr>
          <w:rFonts w:cs="Arial"/>
          <w:b/>
          <w:bCs/>
        </w:rPr>
        <w:t xml:space="preserve"> </w:t>
      </w:r>
    </w:p>
    <w:p w:rsidRPr="00937BD2" w:rsidR="00427129" w:rsidP="0042321C" w:rsidRDefault="00904363" w14:paraId="71CB0EE9" w14:textId="0871B7D3">
      <w:pPr>
        <w:rPr>
          <w:rFonts w:cs="Arial"/>
        </w:rPr>
      </w:pPr>
      <w:r w:rsidRPr="30A1567B" w:rsidR="53A90313">
        <w:rPr>
          <w:rFonts w:cs="Arial"/>
        </w:rPr>
        <w:t xml:space="preserve">Note that historical </w:t>
      </w:r>
      <w:proofErr w:type="gramStart"/>
      <w:r w:rsidRPr="30A1567B" w:rsidR="53A90313">
        <w:rPr>
          <w:rFonts w:cs="Arial"/>
        </w:rPr>
        <w:t xml:space="preserve">quantified </w:t>
      </w:r>
      <w:r w:rsidRPr="30A1567B" w:rsidR="1AECB6C0">
        <w:rPr>
          <w:rFonts w:cs="Arial"/>
        </w:rPr>
        <w:t xml:space="preserve"> </w:t>
      </w:r>
      <w:r w:rsidRPr="30A1567B" w:rsidR="31E3C76C">
        <w:rPr>
          <w:rFonts w:cs="Arial"/>
        </w:rPr>
        <w:t>B</w:t>
      </w:r>
      <w:r w:rsidRPr="30A1567B" w:rsidR="30DE6061">
        <w:rPr>
          <w:rFonts w:cs="Arial"/>
        </w:rPr>
        <w:t>erwick</w:t>
      </w:r>
      <w:proofErr w:type="gramEnd"/>
      <w:r w:rsidRPr="30A1567B" w:rsidR="30DE6061">
        <w:rPr>
          <w:rFonts w:cs="Arial"/>
        </w:rPr>
        <w:t xml:space="preserve"> </w:t>
      </w:r>
      <w:r w:rsidRPr="30A1567B" w:rsidR="2334FF57">
        <w:rPr>
          <w:rFonts w:cs="Arial"/>
        </w:rPr>
        <w:t>and</w:t>
      </w:r>
      <w:r w:rsidRPr="30A1567B" w:rsidR="30DE6061">
        <w:rPr>
          <w:rFonts w:cs="Arial"/>
        </w:rPr>
        <w:t xml:space="preserve"> </w:t>
      </w:r>
      <w:r w:rsidRPr="30A1567B" w:rsidR="31E3C76C">
        <w:rPr>
          <w:rFonts w:cs="Arial"/>
        </w:rPr>
        <w:t>N</w:t>
      </w:r>
      <w:r w:rsidRPr="30A1567B" w:rsidR="30DE6061">
        <w:rPr>
          <w:rFonts w:cs="Arial"/>
        </w:rPr>
        <w:t xml:space="preserve">orth </w:t>
      </w:r>
      <w:r w:rsidRPr="30A1567B" w:rsidR="30DE6061">
        <w:rPr>
          <w:rFonts w:cs="Arial"/>
        </w:rPr>
        <w:t>N</w:t>
      </w:r>
      <w:r w:rsidRPr="30A1567B" w:rsidR="30DE6061">
        <w:rPr>
          <w:rFonts w:cs="Arial"/>
        </w:rPr>
        <w:t xml:space="preserve">orthumberland </w:t>
      </w:r>
      <w:r w:rsidRPr="30A1567B" w:rsidR="31E3C76C">
        <w:rPr>
          <w:rFonts w:cs="Arial"/>
        </w:rPr>
        <w:t>C</w:t>
      </w:r>
      <w:r w:rsidRPr="30A1567B" w:rsidR="30DE6061">
        <w:rPr>
          <w:rFonts w:cs="Arial"/>
        </w:rPr>
        <w:t>oast</w:t>
      </w:r>
      <w:r w:rsidRPr="30A1567B" w:rsidR="31E3C76C">
        <w:rPr>
          <w:rFonts w:cs="Arial"/>
        </w:rPr>
        <w:t xml:space="preserve"> SAC </w:t>
      </w:r>
      <w:r w:rsidRPr="30A1567B" w:rsidR="29F7B4C6">
        <w:rPr>
          <w:rFonts w:cs="Arial"/>
        </w:rPr>
        <w:t>i</w:t>
      </w:r>
      <w:r w:rsidRPr="30A1567B" w:rsidR="064990FB">
        <w:rPr>
          <w:rFonts w:cs="Arial"/>
        </w:rPr>
        <w:t>ntertidal</w:t>
      </w:r>
      <w:r w:rsidRPr="30A1567B" w:rsidR="31E3C76C">
        <w:rPr>
          <w:rFonts w:cs="Arial"/>
        </w:rPr>
        <w:t xml:space="preserve"> reef </w:t>
      </w:r>
      <w:r w:rsidRPr="30A1567B" w:rsidR="6D98FF1E">
        <w:rPr>
          <w:rFonts w:cs="Arial"/>
        </w:rPr>
        <w:t>condition monitoring</w:t>
      </w:r>
      <w:r w:rsidRPr="30A1567B" w:rsidR="39216A81">
        <w:rPr>
          <w:rFonts w:cs="Arial"/>
        </w:rPr>
        <w:t xml:space="preserve"> which is CSM compliant</w:t>
      </w:r>
      <w:r w:rsidRPr="30A1567B" w:rsidR="53A90313">
        <w:rPr>
          <w:rFonts w:cs="Arial"/>
        </w:rPr>
        <w:t xml:space="preserve"> </w:t>
      </w:r>
      <w:r w:rsidRPr="30A1567B" w:rsidR="773D79F8">
        <w:rPr>
          <w:rFonts w:cs="Arial"/>
        </w:rPr>
        <w:t>ha</w:t>
      </w:r>
      <w:r w:rsidRPr="30A1567B" w:rsidR="064990FB">
        <w:rPr>
          <w:rFonts w:cs="Arial"/>
        </w:rPr>
        <w:t>s</w:t>
      </w:r>
      <w:r w:rsidRPr="30A1567B" w:rsidR="773D79F8">
        <w:rPr>
          <w:rFonts w:cs="Arial"/>
        </w:rPr>
        <w:t xml:space="preserve"> </w:t>
      </w:r>
      <w:r w:rsidRPr="30A1567B" w:rsidR="53A90313">
        <w:rPr>
          <w:rFonts w:cs="Arial"/>
        </w:rPr>
        <w:t>been carried out</w:t>
      </w:r>
      <w:r w:rsidRPr="30A1567B" w:rsidR="79C96473">
        <w:rPr>
          <w:rFonts w:cs="Arial"/>
        </w:rPr>
        <w:t xml:space="preserve"> within the Berwick </w:t>
      </w:r>
      <w:r w:rsidRPr="30A1567B" w:rsidR="2334FF57">
        <w:rPr>
          <w:rFonts w:cs="Arial"/>
        </w:rPr>
        <w:t>and</w:t>
      </w:r>
      <w:r w:rsidRPr="30A1567B" w:rsidR="79C96473">
        <w:rPr>
          <w:rFonts w:cs="Arial"/>
        </w:rPr>
        <w:t xml:space="preserve"> North Northumberland Coast SAC,</w:t>
      </w:r>
      <w:r w:rsidRPr="30A1567B" w:rsidR="53A90313">
        <w:rPr>
          <w:rFonts w:cs="Arial"/>
        </w:rPr>
        <w:t xml:space="preserve"> which </w:t>
      </w:r>
      <w:r w:rsidRPr="30A1567B" w:rsidR="79C96473">
        <w:rPr>
          <w:rFonts w:cs="Arial"/>
        </w:rPr>
        <w:t>should be used to</w:t>
      </w:r>
      <w:r w:rsidRPr="30A1567B" w:rsidR="53A90313">
        <w:rPr>
          <w:rFonts w:cs="Arial"/>
        </w:rPr>
        <w:t xml:space="preserve"> </w:t>
      </w:r>
      <w:r w:rsidRPr="30A1567B" w:rsidR="79C96473">
        <w:rPr>
          <w:rFonts w:cs="Arial"/>
        </w:rPr>
        <w:t xml:space="preserve">help </w:t>
      </w:r>
      <w:r w:rsidRPr="30A1567B" w:rsidR="41728C2E">
        <w:rPr>
          <w:rFonts w:cs="Arial"/>
        </w:rPr>
        <w:t>inform</w:t>
      </w:r>
      <w:r w:rsidRPr="30A1567B" w:rsidR="53A90313">
        <w:rPr>
          <w:rFonts w:cs="Arial"/>
        </w:rPr>
        <w:t xml:space="preserve"> the 202</w:t>
      </w:r>
      <w:r w:rsidRPr="30A1567B" w:rsidR="73859A17">
        <w:rPr>
          <w:rFonts w:cs="Arial"/>
        </w:rPr>
        <w:t>2</w:t>
      </w:r>
      <w:r w:rsidRPr="30A1567B" w:rsidR="53A90313">
        <w:rPr>
          <w:rFonts w:cs="Arial"/>
        </w:rPr>
        <w:t xml:space="preserve"> </w:t>
      </w:r>
      <w:r w:rsidRPr="30A1567B" w:rsidR="6D98FF1E">
        <w:rPr>
          <w:rFonts w:cs="Arial"/>
        </w:rPr>
        <w:t xml:space="preserve">reef-attribute </w:t>
      </w:r>
      <w:r w:rsidRPr="30A1567B" w:rsidR="53A90313">
        <w:rPr>
          <w:rFonts w:cs="Arial"/>
        </w:rPr>
        <w:t xml:space="preserve">condition </w:t>
      </w:r>
      <w:r w:rsidRPr="30A1567B" w:rsidR="7D10CF65">
        <w:rPr>
          <w:rFonts w:cs="Arial"/>
        </w:rPr>
        <w:t>monitoring</w:t>
      </w:r>
      <w:r w:rsidRPr="30A1567B" w:rsidR="53A90313">
        <w:rPr>
          <w:rFonts w:cs="Arial"/>
        </w:rPr>
        <w:t>(s</w:t>
      </w:r>
      <w:proofErr w:type="gramStart"/>
      <w:r w:rsidRPr="30A1567B" w:rsidR="79C96473">
        <w:rPr>
          <w:rFonts w:cs="Arial"/>
        </w:rPr>
        <w:t>)</w:t>
      </w:r>
      <w:r w:rsidRPr="30A1567B" w:rsidR="1F41B89D">
        <w:rPr>
          <w:rFonts w:cs="Arial"/>
        </w:rPr>
        <w:t>, and</w:t>
      </w:r>
      <w:proofErr w:type="gramEnd"/>
      <w:r w:rsidRPr="30A1567B" w:rsidR="1F41B89D">
        <w:rPr>
          <w:rFonts w:cs="Arial"/>
        </w:rPr>
        <w:t xml:space="preserve"> allow statistically</w:t>
      </w:r>
      <w:r w:rsidRPr="30A1567B" w:rsidR="1F41B89D">
        <w:rPr>
          <w:rFonts w:cs="Arial"/>
        </w:rPr>
        <w:t xml:space="preserve"> robust analyses</w:t>
      </w:r>
      <w:r w:rsidRPr="30A1567B" w:rsidR="53A90313">
        <w:rPr>
          <w:rFonts w:cs="Arial"/>
        </w:rPr>
        <w:t xml:space="preserve">. </w:t>
      </w:r>
      <w:r w:rsidRPr="30A1567B" w:rsidR="63402D7A">
        <w:rPr>
          <w:rFonts w:cs="Arial"/>
        </w:rPr>
        <w:t>Please see Annex 1 for more information on the previous surveys.</w:t>
      </w:r>
    </w:p>
    <w:p w:rsidRPr="00937BD2" w:rsidR="00727C69" w:rsidP="00727C69" w:rsidRDefault="00727C69" w14:paraId="2BCAF45C" w14:textId="77777777">
      <w:pPr>
        <w:pStyle w:val="ListBullet"/>
        <w:numPr>
          <w:ilvl w:val="0"/>
          <w:numId w:val="0"/>
        </w:numPr>
        <w:rPr>
          <w:rFonts w:cs="Arial"/>
        </w:rPr>
      </w:pPr>
    </w:p>
    <w:p w:rsidRPr="00937BD2" w:rsidR="00975174" w:rsidP="00076AC5" w:rsidRDefault="005F55C4" w14:paraId="065573F9" w14:textId="2145DD6E">
      <w:pPr>
        <w:spacing w:after="0" w:line="240" w:lineRule="auto"/>
        <w:rPr>
          <w:rFonts w:cs="Arial"/>
          <w:b/>
        </w:rPr>
      </w:pPr>
      <w:r w:rsidRPr="00937BD2">
        <w:rPr>
          <w:rFonts w:cs="Arial"/>
          <w:b/>
        </w:rPr>
        <w:t>4.</w:t>
      </w:r>
      <w:r w:rsidRPr="00937BD2" w:rsidR="00727C69">
        <w:rPr>
          <w:rFonts w:cs="Arial"/>
          <w:b/>
        </w:rPr>
        <w:t>2</w:t>
      </w:r>
      <w:r w:rsidRPr="00937BD2">
        <w:rPr>
          <w:rFonts w:cs="Arial"/>
          <w:b/>
        </w:rPr>
        <w:t xml:space="preserve"> Survey Area </w:t>
      </w:r>
    </w:p>
    <w:p w:rsidRPr="00937BD2" w:rsidR="00727C69" w:rsidP="00076AC5" w:rsidRDefault="00727C69" w14:paraId="104C9535" w14:textId="77777777">
      <w:pPr>
        <w:spacing w:after="0" w:line="240" w:lineRule="auto"/>
        <w:rPr>
          <w:rFonts w:cs="Arial"/>
          <w:b/>
        </w:rPr>
      </w:pPr>
    </w:p>
    <w:p w:rsidR="00C824E7" w:rsidP="00076AC5" w:rsidRDefault="00470822" w14:paraId="69F54ED6" w14:textId="4A27205D">
      <w:pPr>
        <w:spacing w:after="0" w:line="240" w:lineRule="auto"/>
        <w:rPr>
          <w:rFonts w:cs="Arial"/>
        </w:rPr>
      </w:pPr>
      <w:r w:rsidRPr="30A1567B" w:rsidR="3E02BDF7">
        <w:rPr>
          <w:rFonts w:cs="Arial"/>
        </w:rPr>
        <w:t xml:space="preserve">Ideally, surveys will be carried out on multiple </w:t>
      </w:r>
      <w:r w:rsidRPr="30A1567B" w:rsidR="169B2F95">
        <w:rPr>
          <w:rFonts w:cs="Arial"/>
        </w:rPr>
        <w:t xml:space="preserve">transects </w:t>
      </w:r>
      <w:r w:rsidRPr="30A1567B" w:rsidR="73859A17">
        <w:rPr>
          <w:rFonts w:cs="Arial"/>
        </w:rPr>
        <w:t xml:space="preserve">within the Berwick </w:t>
      </w:r>
      <w:r w:rsidRPr="30A1567B" w:rsidR="2334FF57">
        <w:rPr>
          <w:rFonts w:cs="Arial"/>
        </w:rPr>
        <w:t>and</w:t>
      </w:r>
      <w:r w:rsidRPr="30A1567B" w:rsidR="73859A17">
        <w:rPr>
          <w:rFonts w:cs="Arial"/>
        </w:rPr>
        <w:t xml:space="preserve"> North Northumberland Coast SAC</w:t>
      </w:r>
      <w:r w:rsidRPr="30A1567B" w:rsidR="3E02BDF7">
        <w:rPr>
          <w:rFonts w:cs="Arial"/>
        </w:rPr>
        <w:t>.</w:t>
      </w:r>
      <w:r w:rsidRPr="30A1567B" w:rsidR="3E02BDF7">
        <w:rPr>
          <w:rFonts w:cs="Arial"/>
        </w:rPr>
        <w:t xml:space="preserve"> </w:t>
      </w:r>
    </w:p>
    <w:p w:rsidR="00C824E7" w:rsidP="00076AC5" w:rsidRDefault="00C824E7" w14:paraId="27FECF55" w14:textId="77777777">
      <w:pPr>
        <w:spacing w:after="0" w:line="240" w:lineRule="auto"/>
        <w:rPr>
          <w:rFonts w:cs="Arial"/>
        </w:rPr>
      </w:pPr>
    </w:p>
    <w:p w:rsidRPr="00937BD2" w:rsidR="005F55C4" w:rsidP="00076AC5" w:rsidRDefault="00903BD9" w14:paraId="31C75412" w14:textId="46683098">
      <w:pPr>
        <w:spacing w:after="0" w:line="240" w:lineRule="auto"/>
        <w:rPr>
          <w:rFonts w:cs="Arial"/>
        </w:rPr>
      </w:pPr>
      <w:r w:rsidRPr="30A1567B" w:rsidR="73859A17">
        <w:rPr>
          <w:rFonts w:cs="Arial"/>
        </w:rPr>
        <w:t xml:space="preserve">Due to the presences of Avian Flu on our coast, there is some restricted access to different </w:t>
      </w:r>
      <w:r w:rsidRPr="30A1567B" w:rsidR="598B6755">
        <w:rPr>
          <w:rFonts w:cs="Arial"/>
        </w:rPr>
        <w:t>transects (</w:t>
      </w:r>
      <w:proofErr w:type="gramStart"/>
      <w:r w:rsidRPr="30A1567B" w:rsidR="69AC5A43">
        <w:rPr>
          <w:rFonts w:cs="Arial"/>
        </w:rPr>
        <w:t>e.</w:t>
      </w:r>
      <w:r w:rsidRPr="30A1567B" w:rsidR="598B6755">
        <w:rPr>
          <w:rFonts w:cs="Arial"/>
        </w:rPr>
        <w:t>g.</w:t>
      </w:r>
      <w:proofErr w:type="gramEnd"/>
      <w:r w:rsidRPr="30A1567B" w:rsidR="598B6755">
        <w:rPr>
          <w:rFonts w:cs="Arial"/>
        </w:rPr>
        <w:t xml:space="preserve"> on the Farne Islands)</w:t>
      </w:r>
      <w:r w:rsidRPr="30A1567B" w:rsidR="73859A17">
        <w:rPr>
          <w:rFonts w:cs="Arial"/>
        </w:rPr>
        <w:t>. Natural England and other bodies are</w:t>
      </w:r>
      <w:r w:rsidRPr="30A1567B" w:rsidR="73859A17">
        <w:rPr>
          <w:rFonts w:cs="Arial"/>
        </w:rPr>
        <w:t xml:space="preserve"> </w:t>
      </w:r>
      <w:r w:rsidRPr="30A1567B" w:rsidR="73859A17">
        <w:rPr>
          <w:rFonts w:cs="Arial"/>
        </w:rPr>
        <w:t>monitorin</w:t>
      </w:r>
      <w:r w:rsidRPr="30A1567B" w:rsidR="73859A17">
        <w:rPr>
          <w:rFonts w:cs="Arial"/>
        </w:rPr>
        <w:t>g</w:t>
      </w:r>
      <w:r w:rsidRPr="30A1567B" w:rsidR="73859A17">
        <w:rPr>
          <w:rFonts w:cs="Arial"/>
        </w:rPr>
        <w:t xml:space="preserve"> the risks and status of the virus, however, currently the situation is variable</w:t>
      </w:r>
      <w:r w:rsidRPr="30A1567B" w:rsidR="79C96473">
        <w:rPr>
          <w:rFonts w:cs="Arial"/>
        </w:rPr>
        <w:t xml:space="preserve"> and as such, some </w:t>
      </w:r>
      <w:r w:rsidRPr="30A1567B" w:rsidR="73859A17">
        <w:rPr>
          <w:rFonts w:cs="Arial"/>
        </w:rPr>
        <w:t>s</w:t>
      </w:r>
      <w:r w:rsidRPr="30A1567B" w:rsidR="79C96473">
        <w:rPr>
          <w:rFonts w:cs="Arial"/>
        </w:rPr>
        <w:t>urvey</w:t>
      </w:r>
      <w:r w:rsidRPr="30A1567B" w:rsidR="73859A17">
        <w:rPr>
          <w:rFonts w:cs="Arial"/>
        </w:rPr>
        <w:t xml:space="preserve"> locations </w:t>
      </w:r>
      <w:r w:rsidRPr="30A1567B" w:rsidR="79C96473">
        <w:rPr>
          <w:rFonts w:cs="Arial"/>
        </w:rPr>
        <w:t>cannot</w:t>
      </w:r>
      <w:r w:rsidRPr="30A1567B" w:rsidR="73859A17">
        <w:rPr>
          <w:rFonts w:cs="Arial"/>
        </w:rPr>
        <w:t xml:space="preserve"> be confirmed yet. </w:t>
      </w:r>
    </w:p>
    <w:p w:rsidRPr="00937BD2" w:rsidR="005F55C4" w:rsidP="005F55C4" w:rsidRDefault="005F55C4" w14:paraId="3880A3E5" w14:textId="77777777">
      <w:pPr>
        <w:pStyle w:val="ListBullet"/>
        <w:numPr>
          <w:ilvl w:val="0"/>
          <w:numId w:val="0"/>
        </w:numPr>
        <w:rPr>
          <w:rFonts w:cs="Arial"/>
          <w:iCs/>
        </w:rPr>
      </w:pPr>
    </w:p>
    <w:p w:rsidRPr="00937BD2" w:rsidR="005F55C4" w:rsidP="00CE6F73" w:rsidRDefault="005F55C4" w14:paraId="3A1C658E" w14:textId="70E49D32">
      <w:pPr>
        <w:pStyle w:val="ListBullet"/>
        <w:numPr>
          <w:ilvl w:val="0"/>
          <w:numId w:val="0"/>
        </w:numPr>
        <w:tabs>
          <w:tab w:val="left" w:pos="4650"/>
        </w:tabs>
        <w:rPr>
          <w:rFonts w:cs="Arial"/>
          <w:i/>
        </w:rPr>
      </w:pPr>
      <w:r w:rsidRPr="00937BD2">
        <w:rPr>
          <w:rFonts w:cs="Arial"/>
          <w:i/>
        </w:rPr>
        <w:t>Data analyses</w:t>
      </w:r>
      <w:r w:rsidRPr="00937BD2" w:rsidR="00CE6F73">
        <w:rPr>
          <w:rFonts w:cs="Arial"/>
          <w:i/>
        </w:rPr>
        <w:t xml:space="preserve"> </w:t>
      </w:r>
      <w:r w:rsidRPr="00937BD2" w:rsidR="00CE6F73">
        <w:rPr>
          <w:rFonts w:cs="Arial"/>
          <w:i/>
        </w:rPr>
        <w:tab/>
      </w:r>
    </w:p>
    <w:p w:rsidRPr="00937BD2" w:rsidR="005F55C4" w:rsidP="005F55C4" w:rsidRDefault="005F55C4" w14:paraId="6E70B87F" w14:textId="77777777">
      <w:pPr>
        <w:pStyle w:val="ListBullet"/>
        <w:numPr>
          <w:ilvl w:val="0"/>
          <w:numId w:val="0"/>
        </w:numPr>
        <w:rPr>
          <w:rFonts w:cs="Arial"/>
        </w:rPr>
      </w:pPr>
    </w:p>
    <w:p w:rsidRPr="00937BD2" w:rsidR="005F55C4" w:rsidP="005F55C4" w:rsidRDefault="005F55C4" w14:paraId="7562DE03" w14:textId="61821D83">
      <w:pPr>
        <w:pStyle w:val="ListBullet"/>
        <w:numPr>
          <w:ilvl w:val="0"/>
          <w:numId w:val="0"/>
        </w:numPr>
        <w:rPr>
          <w:rFonts w:cs="Arial"/>
        </w:rPr>
      </w:pPr>
      <w:r w:rsidRPr="68BE3D85">
        <w:rPr>
          <w:rFonts w:cs="Arial"/>
        </w:rPr>
        <w:lastRenderedPageBreak/>
        <w:t xml:space="preserve">Natural England does not wish to prescribe a particular form of data analyses. However, Natural England requires </w:t>
      </w:r>
      <w:r w:rsidRPr="68BE3D85">
        <w:rPr>
          <w:rFonts w:cs="Arial"/>
          <w:lang w:bidi="en-US"/>
        </w:rPr>
        <w:t>that robust and appropriate analyses are employed</w:t>
      </w:r>
      <w:r w:rsidRPr="68BE3D85" w:rsidR="1C6C61DE">
        <w:rPr>
          <w:rFonts w:cs="Arial"/>
          <w:lang w:bidi="en-US"/>
        </w:rPr>
        <w:t>, with consideration of the previously collected data and methods</w:t>
      </w:r>
      <w:r w:rsidRPr="68BE3D85">
        <w:rPr>
          <w:rFonts w:cs="Arial"/>
          <w:lang w:bidi="en-US"/>
        </w:rPr>
        <w:t>. Potential c</w:t>
      </w:r>
      <w:r w:rsidRPr="68BE3D85">
        <w:rPr>
          <w:rFonts w:cs="Arial"/>
        </w:rPr>
        <w:t>ontractors are required to describe, as part of their tender, the nature of the analytical approach which they will apply to these data to address the objectives of this contract.</w:t>
      </w:r>
      <w:r w:rsidRPr="68BE3D85" w:rsidR="00482BFE">
        <w:rPr>
          <w:rFonts w:cs="Arial"/>
        </w:rPr>
        <w:t xml:space="preserve"> </w:t>
      </w:r>
    </w:p>
    <w:p w:rsidRPr="00937BD2" w:rsidR="00CE6F73" w:rsidP="005F55C4" w:rsidRDefault="00CE6F73" w14:paraId="1BE98688" w14:textId="77777777">
      <w:pPr>
        <w:pStyle w:val="ListBullet"/>
        <w:numPr>
          <w:ilvl w:val="0"/>
          <w:numId w:val="0"/>
        </w:numPr>
        <w:rPr>
          <w:rFonts w:cs="Arial"/>
        </w:rPr>
      </w:pPr>
    </w:p>
    <w:p w:rsidRPr="00937BD2" w:rsidR="005C1C09" w:rsidP="005C1C09" w:rsidRDefault="005F55C4" w14:paraId="7FD52394" w14:textId="7A05F45F">
      <w:pPr>
        <w:pStyle w:val="Heading1"/>
        <w:rPr>
          <w:rFonts w:ascii="Arial" w:hAnsi="Arial" w:cs="Arial"/>
          <w:b/>
          <w:color w:val="auto"/>
          <w:sz w:val="28"/>
        </w:rPr>
      </w:pPr>
      <w:r w:rsidRPr="00937BD2">
        <w:rPr>
          <w:rFonts w:ascii="Arial" w:hAnsi="Arial" w:cs="Arial"/>
          <w:b/>
          <w:color w:val="auto"/>
          <w:sz w:val="28"/>
        </w:rPr>
        <w:t>5. Requirements and Timescales.</w:t>
      </w:r>
    </w:p>
    <w:p w:rsidRPr="00937BD2" w:rsidR="005C1C09" w:rsidP="005C1C09" w:rsidRDefault="005C1C09" w14:paraId="517CE7D5" w14:textId="77777777">
      <w:pPr>
        <w:pStyle w:val="NoSpacing"/>
        <w:rPr>
          <w:rFonts w:cs="Arial"/>
        </w:rPr>
      </w:pPr>
    </w:p>
    <w:p w:rsidRPr="00937BD2" w:rsidR="005F55C4" w:rsidP="005F55C4" w:rsidRDefault="005F55C4" w14:paraId="397919A6" w14:textId="77777777">
      <w:pPr>
        <w:jc w:val="both"/>
        <w:rPr>
          <w:rFonts w:cs="Arial"/>
          <w:b/>
        </w:rPr>
      </w:pPr>
      <w:r w:rsidRPr="00937BD2">
        <w:rPr>
          <w:rFonts w:cs="Arial"/>
          <w:b/>
        </w:rPr>
        <w:t xml:space="preserve">5.1 COVID related information. </w:t>
      </w:r>
    </w:p>
    <w:p w:rsidRPr="00937BD2" w:rsidR="005F55C4" w:rsidP="005F55C4" w:rsidRDefault="005F55C4" w14:paraId="75D9BEF5" w14:textId="5F2E0FFE">
      <w:pPr>
        <w:rPr>
          <w:rFonts w:cs="Arial"/>
        </w:rPr>
      </w:pPr>
      <w:r w:rsidRPr="00937BD2">
        <w:rPr>
          <w:rFonts w:cs="Arial"/>
        </w:rPr>
        <w:t xml:space="preserve">This work is ideally scheduled to begin </w:t>
      </w:r>
      <w:r w:rsidRPr="00937BD2" w:rsidR="003C2475">
        <w:rPr>
          <w:rFonts w:cs="Arial"/>
        </w:rPr>
        <w:t xml:space="preserve">as </w:t>
      </w:r>
      <w:r w:rsidRPr="00937BD2" w:rsidR="000314FE">
        <w:rPr>
          <w:rFonts w:cs="Arial"/>
        </w:rPr>
        <w:t xml:space="preserve">soon as </w:t>
      </w:r>
      <w:r w:rsidRPr="00937BD2" w:rsidR="003C2475">
        <w:rPr>
          <w:rFonts w:cs="Arial"/>
        </w:rPr>
        <w:t>possible</w:t>
      </w:r>
      <w:r w:rsidRPr="00937BD2">
        <w:rPr>
          <w:rFonts w:cs="Arial"/>
        </w:rPr>
        <w:t xml:space="preserve">, whilst the following guidance may change, it is still pertinent and was needed at the time of drafting the invitation to tender. </w:t>
      </w:r>
    </w:p>
    <w:p w:rsidRPr="00937BD2" w:rsidR="005F55C4" w:rsidP="005F55C4" w:rsidRDefault="005F55C4" w14:paraId="3D7FAC0C" w14:textId="77777777">
      <w:pPr>
        <w:pStyle w:val="Default"/>
        <w:rPr>
          <w:sz w:val="22"/>
          <w:szCs w:val="22"/>
        </w:rPr>
      </w:pPr>
      <w:r w:rsidRPr="00937BD2">
        <w:rPr>
          <w:sz w:val="22"/>
          <w:szCs w:val="22"/>
        </w:rPr>
        <w:t xml:space="preserve">Assurance that contractors will work within government guidance on working outdoors will be required: </w:t>
      </w:r>
      <w:hyperlink w:history="1" r:id="rId14">
        <w:r w:rsidRPr="00937BD2">
          <w:rPr>
            <w:rStyle w:val="Hyperlink"/>
            <w:sz w:val="22"/>
            <w:szCs w:val="22"/>
          </w:rPr>
          <w:t>https://www.gov.uk/guidance/working-safely-during-coronavirus-covid-19/construction-and-other-outdoor-work</w:t>
        </w:r>
      </w:hyperlink>
    </w:p>
    <w:p w:rsidRPr="00937BD2" w:rsidR="005F55C4" w:rsidP="005F55C4" w:rsidRDefault="005F55C4" w14:paraId="65F829B0" w14:textId="77777777">
      <w:pPr>
        <w:pStyle w:val="Default"/>
        <w:rPr>
          <w:sz w:val="22"/>
          <w:szCs w:val="22"/>
        </w:rPr>
      </w:pPr>
      <w:r w:rsidRPr="00937BD2">
        <w:rPr>
          <w:sz w:val="22"/>
          <w:szCs w:val="22"/>
        </w:rPr>
        <w:t xml:space="preserve"> </w:t>
      </w:r>
    </w:p>
    <w:p w:rsidRPr="00937BD2" w:rsidR="005F55C4" w:rsidP="005F55C4" w:rsidRDefault="005F55C4" w14:paraId="7C644343" w14:textId="77777777">
      <w:pPr>
        <w:rPr>
          <w:rFonts w:cs="Arial"/>
        </w:rPr>
      </w:pPr>
      <w:r w:rsidRPr="00937BD2">
        <w:rPr>
          <w:rFonts w:cs="Arial"/>
        </w:rPr>
        <w:t xml:space="preserve">Coronavirus specific risk assessments, in addition to other H&amp;S risk assessments, will be required and submitted by the contractor. </w:t>
      </w:r>
    </w:p>
    <w:p w:rsidRPr="00937BD2" w:rsidR="005F55C4" w:rsidP="005F55C4" w:rsidRDefault="005F55C4" w14:paraId="0C9612F4" w14:textId="77777777">
      <w:pPr>
        <w:rPr>
          <w:rFonts w:cs="Arial"/>
        </w:rPr>
      </w:pPr>
      <w:r w:rsidRPr="00937BD2">
        <w:rPr>
          <w:rFonts w:cs="Arial"/>
        </w:rPr>
        <w:t xml:space="preserve">It will be necessary that landowners/occupiers of sites concerned are made aware of the survey and agree to surveyors being on each site involved – surveys will not proceed without landowner/occupier agreement. </w:t>
      </w:r>
    </w:p>
    <w:p w:rsidRPr="00937BD2" w:rsidR="005C1C09" w:rsidP="005C1C09" w:rsidRDefault="005C1C09" w14:paraId="3FD6B204" w14:textId="77777777">
      <w:pPr>
        <w:pStyle w:val="NoSpacing"/>
        <w:rPr>
          <w:rFonts w:cs="Arial"/>
        </w:rPr>
      </w:pPr>
    </w:p>
    <w:p w:rsidRPr="00937BD2" w:rsidR="005F55C4" w:rsidP="005F55C4" w:rsidRDefault="005F55C4" w14:paraId="3CBE2EF3" w14:textId="5DE02E38">
      <w:pPr>
        <w:jc w:val="both"/>
        <w:rPr>
          <w:rFonts w:cs="Arial"/>
          <w:b/>
        </w:rPr>
      </w:pPr>
      <w:r w:rsidRPr="00937BD2">
        <w:rPr>
          <w:rFonts w:cs="Arial"/>
          <w:b/>
        </w:rPr>
        <w:t>5</w:t>
      </w:r>
      <w:r w:rsidRPr="00937BD2" w:rsidR="005C1C09">
        <w:rPr>
          <w:rFonts w:cs="Arial"/>
          <w:b/>
        </w:rPr>
        <w:t>.2</w:t>
      </w:r>
      <w:r w:rsidRPr="00937BD2">
        <w:rPr>
          <w:rFonts w:cs="Arial"/>
          <w:b/>
        </w:rPr>
        <w:t xml:space="preserve"> Products and deliverables</w:t>
      </w:r>
    </w:p>
    <w:p w:rsidRPr="00937BD2" w:rsidR="005F55C4" w:rsidP="005F55C4" w:rsidRDefault="005F55C4" w14:paraId="671BFC23" w14:textId="77777777">
      <w:pPr>
        <w:spacing w:after="0" w:line="240" w:lineRule="auto"/>
        <w:jc w:val="both"/>
        <w:rPr>
          <w:rFonts w:cs="Arial"/>
        </w:rPr>
      </w:pPr>
      <w:r w:rsidRPr="00937BD2">
        <w:rPr>
          <w:rFonts w:cs="Arial"/>
        </w:rPr>
        <w:t>To enable successful delivery, ideally the Contractor is expected to:</w:t>
      </w:r>
    </w:p>
    <w:p w:rsidRPr="00937BD2" w:rsidR="002647CB" w:rsidP="0051551B" w:rsidRDefault="002647CB" w14:paraId="70E682E1" w14:textId="5DBCAE23">
      <w:pPr>
        <w:spacing w:after="0"/>
        <w:rPr>
          <w:rFonts w:cs="Arial"/>
        </w:rPr>
      </w:pPr>
    </w:p>
    <w:p w:rsidR="00C824E7" w:rsidP="00E974EC" w:rsidRDefault="005F55C4" w14:paraId="3244465B" w14:textId="34816F38">
      <w:pPr>
        <w:pStyle w:val="ListParagraph"/>
        <w:numPr>
          <w:ilvl w:val="0"/>
          <w:numId w:val="2"/>
        </w:numPr>
        <w:spacing w:after="0"/>
        <w:contextualSpacing w:val="0"/>
        <w:rPr>
          <w:rFonts w:cs="Arial"/>
        </w:rPr>
      </w:pPr>
      <w:r w:rsidRPr="68BE3D85">
        <w:rPr>
          <w:rFonts w:cs="Arial"/>
        </w:rPr>
        <w:t>Plan</w:t>
      </w:r>
      <w:r w:rsidR="008F1596">
        <w:rPr>
          <w:rFonts w:cs="Arial"/>
        </w:rPr>
        <w:t xml:space="preserve"> with</w:t>
      </w:r>
      <w:r w:rsidRPr="68BE3D85">
        <w:rPr>
          <w:rFonts w:cs="Arial"/>
        </w:rPr>
        <w:t xml:space="preserve"> Natural England a field survey programme to collect necessary </w:t>
      </w:r>
      <w:r w:rsidR="00C824E7">
        <w:rPr>
          <w:rFonts w:cs="Arial"/>
        </w:rPr>
        <w:t xml:space="preserve">quantified </w:t>
      </w:r>
      <w:r w:rsidRPr="68BE3D85">
        <w:rPr>
          <w:rFonts w:cs="Arial"/>
        </w:rPr>
        <w:t>data</w:t>
      </w:r>
      <w:r w:rsidRPr="68BE3D85" w:rsidR="0051551B">
        <w:rPr>
          <w:rFonts w:cs="Arial"/>
        </w:rPr>
        <w:t xml:space="preserve"> </w:t>
      </w:r>
      <w:r w:rsidR="00C824E7">
        <w:rPr>
          <w:rFonts w:cs="Arial"/>
        </w:rPr>
        <w:t>for t</w:t>
      </w:r>
      <w:r w:rsidRPr="68BE3D85" w:rsidR="0051551B">
        <w:rPr>
          <w:rFonts w:cs="Arial"/>
        </w:rPr>
        <w:t xml:space="preserve">he </w:t>
      </w:r>
      <w:r w:rsidRPr="68BE3D85" w:rsidR="00CD11D0">
        <w:rPr>
          <w:rFonts w:cs="Arial"/>
        </w:rPr>
        <w:t>A</w:t>
      </w:r>
      <w:r w:rsidR="00C824E7">
        <w:rPr>
          <w:rFonts w:cs="Arial"/>
        </w:rPr>
        <w:t xml:space="preserve"> surveys</w:t>
      </w:r>
    </w:p>
    <w:p w:rsidRPr="00937BD2" w:rsidR="005F55C4" w:rsidP="00E974EC" w:rsidRDefault="00C824E7" w14:paraId="1CE703AA" w14:textId="004BE0C9">
      <w:pPr>
        <w:pStyle w:val="ListParagraph"/>
        <w:numPr>
          <w:ilvl w:val="0"/>
          <w:numId w:val="2"/>
        </w:numPr>
        <w:spacing w:after="0"/>
        <w:contextualSpacing w:val="0"/>
        <w:rPr>
          <w:rFonts w:cs="Arial"/>
        </w:rPr>
      </w:pPr>
      <w:r>
        <w:rPr>
          <w:rFonts w:cs="Arial"/>
        </w:rPr>
        <w:t>U</w:t>
      </w:r>
      <w:r w:rsidRPr="00937BD2" w:rsidR="005F55C4">
        <w:rPr>
          <w:rFonts w:cs="Arial"/>
        </w:rPr>
        <w:t xml:space="preserve">ndertake </w:t>
      </w:r>
      <w:r w:rsidR="0081136B">
        <w:rPr>
          <w:rFonts w:cs="Arial"/>
        </w:rPr>
        <w:t>the</w:t>
      </w:r>
      <w:r w:rsidRPr="00937BD2" w:rsidR="00937BD2">
        <w:rPr>
          <w:rFonts w:cs="Arial"/>
        </w:rPr>
        <w:t xml:space="preserve"> </w:t>
      </w:r>
      <w:r w:rsidRPr="00937BD2" w:rsidR="00470822">
        <w:rPr>
          <w:rFonts w:cs="Arial"/>
        </w:rPr>
        <w:t>survey</w:t>
      </w:r>
      <w:r w:rsidR="00B35869">
        <w:rPr>
          <w:rFonts w:cs="Arial"/>
        </w:rPr>
        <w:t>s with Natural England’s assistance at the agreed locations</w:t>
      </w:r>
      <w:r w:rsidRPr="00937BD2" w:rsidR="00937BD2">
        <w:rPr>
          <w:rFonts w:cs="Arial"/>
        </w:rPr>
        <w:t>.</w:t>
      </w:r>
    </w:p>
    <w:p w:rsidRPr="00937BD2" w:rsidR="005F55C4" w:rsidP="00E974EC" w:rsidRDefault="005F55C4" w14:paraId="1F1D9941" w14:textId="7F8B9CCD">
      <w:pPr>
        <w:pStyle w:val="ListParagraph"/>
        <w:numPr>
          <w:ilvl w:val="0"/>
          <w:numId w:val="2"/>
        </w:numPr>
        <w:spacing w:after="0"/>
        <w:contextualSpacing w:val="0"/>
        <w:rPr>
          <w:rFonts w:cs="Arial"/>
        </w:rPr>
      </w:pPr>
      <w:r w:rsidRPr="00937BD2">
        <w:rPr>
          <w:rFonts w:cs="Arial"/>
        </w:rPr>
        <w:t xml:space="preserve">Process all new field data and acquire any additional datasets required to inform statistical </w:t>
      </w:r>
      <w:r w:rsidRPr="00937BD2" w:rsidR="00470822">
        <w:rPr>
          <w:rFonts w:cs="Arial"/>
        </w:rPr>
        <w:t>analyses.</w:t>
      </w:r>
      <w:r w:rsidRPr="00937BD2">
        <w:rPr>
          <w:rFonts w:cs="Arial"/>
        </w:rPr>
        <w:t xml:space="preserve"> </w:t>
      </w:r>
    </w:p>
    <w:p w:rsidR="005F55C4" w:rsidP="00E974EC" w:rsidRDefault="005F55C4" w14:paraId="4D8D1958" w14:textId="79FB3CAF">
      <w:pPr>
        <w:pStyle w:val="ListParagraph"/>
        <w:numPr>
          <w:ilvl w:val="0"/>
          <w:numId w:val="2"/>
        </w:numPr>
        <w:spacing w:after="0"/>
        <w:contextualSpacing w:val="0"/>
        <w:rPr>
          <w:rFonts w:cs="Arial"/>
        </w:rPr>
      </w:pPr>
      <w:r w:rsidRPr="00937BD2">
        <w:rPr>
          <w:rFonts w:cs="Arial"/>
        </w:rPr>
        <w:t xml:space="preserve">Conduct statistical analyses of the </w:t>
      </w:r>
      <w:r w:rsidRPr="00937BD2" w:rsidR="00470822">
        <w:rPr>
          <w:rFonts w:cs="Arial"/>
        </w:rPr>
        <w:t>data.</w:t>
      </w:r>
    </w:p>
    <w:p w:rsidRPr="00937BD2" w:rsidR="00C824E7" w:rsidP="00E974EC" w:rsidRDefault="00C824E7" w14:paraId="3653F239" w14:textId="5A7C5C67">
      <w:pPr>
        <w:pStyle w:val="ListParagraph"/>
        <w:numPr>
          <w:ilvl w:val="0"/>
          <w:numId w:val="2"/>
        </w:numPr>
        <w:spacing w:after="0"/>
        <w:contextualSpacing w:val="0"/>
        <w:rPr>
          <w:rFonts w:cs="Arial"/>
        </w:rPr>
      </w:pPr>
      <w:r>
        <w:rPr>
          <w:rFonts w:cs="Arial"/>
        </w:rPr>
        <w:t>Have one meeting with part B contractors and share data form Survey A with them for their work</w:t>
      </w:r>
    </w:p>
    <w:p w:rsidRPr="00937BD2" w:rsidR="005F55C4" w:rsidP="00E974EC" w:rsidRDefault="005F55C4" w14:paraId="391230CB" w14:textId="262ECE6C">
      <w:pPr>
        <w:pStyle w:val="ListParagraph"/>
        <w:numPr>
          <w:ilvl w:val="0"/>
          <w:numId w:val="2"/>
        </w:numPr>
        <w:spacing w:after="0"/>
        <w:contextualSpacing w:val="0"/>
        <w:rPr>
          <w:rFonts w:cs="Arial"/>
        </w:rPr>
      </w:pPr>
      <w:r w:rsidRPr="00937BD2">
        <w:rPr>
          <w:rFonts w:cs="Arial"/>
        </w:rPr>
        <w:t>Submit a draft final report of the findings</w:t>
      </w:r>
      <w:r w:rsidRPr="00937BD2" w:rsidR="00937BD2">
        <w:rPr>
          <w:rFonts w:cs="Arial"/>
        </w:rPr>
        <w:t>.</w:t>
      </w:r>
    </w:p>
    <w:p w:rsidRPr="00937BD2" w:rsidR="005F55C4" w:rsidP="00E974EC" w:rsidRDefault="005F55C4" w14:paraId="09E69DD6" w14:textId="70724747">
      <w:pPr>
        <w:pStyle w:val="ListParagraph"/>
        <w:numPr>
          <w:ilvl w:val="0"/>
          <w:numId w:val="2"/>
        </w:numPr>
        <w:spacing w:after="0"/>
        <w:contextualSpacing w:val="0"/>
        <w:rPr>
          <w:rFonts w:cs="Arial"/>
        </w:rPr>
      </w:pPr>
      <w:r w:rsidRPr="00937BD2">
        <w:rPr>
          <w:rFonts w:cs="Arial"/>
        </w:rPr>
        <w:t>Submit a revised final report (</w:t>
      </w:r>
      <w:proofErr w:type="gramStart"/>
      <w:r w:rsidRPr="00937BD2">
        <w:rPr>
          <w:rFonts w:cs="Arial"/>
        </w:rPr>
        <w:t>in light of</w:t>
      </w:r>
      <w:proofErr w:type="gramEnd"/>
      <w:r w:rsidRPr="00937BD2">
        <w:rPr>
          <w:rFonts w:cs="Arial"/>
        </w:rPr>
        <w:t xml:space="preserve"> comments received from Natural England)</w:t>
      </w:r>
      <w:r w:rsidRPr="00937BD2" w:rsidR="00727C69">
        <w:rPr>
          <w:rFonts w:cs="Arial"/>
        </w:rPr>
        <w:t>. In addition to reporting on the project</w:t>
      </w:r>
      <w:r w:rsidRPr="00937BD2" w:rsidR="009E6028">
        <w:rPr>
          <w:rFonts w:cs="Arial"/>
        </w:rPr>
        <w:t xml:space="preserve">’s objectives (3.1) </w:t>
      </w:r>
      <w:r w:rsidRPr="00937BD2" w:rsidR="00727C69">
        <w:rPr>
          <w:rFonts w:cs="Arial"/>
        </w:rPr>
        <w:t xml:space="preserve"> </w:t>
      </w:r>
    </w:p>
    <w:p w:rsidRPr="00937BD2" w:rsidR="005F55C4" w:rsidP="00E974EC" w:rsidRDefault="00937BD2" w14:paraId="6F41D628" w14:textId="22ABEAB3">
      <w:pPr>
        <w:pStyle w:val="ListParagraph"/>
        <w:numPr>
          <w:ilvl w:val="1"/>
          <w:numId w:val="2"/>
        </w:numPr>
        <w:spacing w:after="0"/>
        <w:contextualSpacing w:val="0"/>
        <w:rPr>
          <w:rFonts w:cs="Arial"/>
        </w:rPr>
      </w:pPr>
      <w:r w:rsidRPr="00937BD2">
        <w:rPr>
          <w:rFonts w:cs="Arial"/>
        </w:rPr>
        <w:t>This report should also i</w:t>
      </w:r>
      <w:r w:rsidRPr="00937BD2" w:rsidR="005F55C4">
        <w:rPr>
          <w:rFonts w:cs="Arial"/>
        </w:rPr>
        <w:t>nclud</w:t>
      </w:r>
      <w:r w:rsidRPr="00937BD2" w:rsidR="009E6028">
        <w:rPr>
          <w:rFonts w:cs="Arial"/>
        </w:rPr>
        <w:t>e</w:t>
      </w:r>
      <w:r w:rsidRPr="00937BD2" w:rsidR="005F55C4">
        <w:rPr>
          <w:rFonts w:cs="Arial"/>
        </w:rPr>
        <w:t xml:space="preserve"> the raw data, processed databases and associated analytical code and any associated GI products to Natural England.</w:t>
      </w:r>
    </w:p>
    <w:p w:rsidRPr="00937BD2" w:rsidR="005F55C4" w:rsidP="005F55C4" w:rsidRDefault="005F55C4" w14:paraId="4BC1BE4F" w14:textId="77777777">
      <w:pPr>
        <w:spacing w:after="0"/>
        <w:rPr>
          <w:rFonts w:cs="Arial"/>
        </w:rPr>
      </w:pPr>
    </w:p>
    <w:p w:rsidRPr="00937BD2" w:rsidR="005F55C4" w:rsidP="006A0758" w:rsidRDefault="005F55C4" w14:paraId="0D20B2EF" w14:textId="00965CD9">
      <w:pPr>
        <w:spacing w:after="0"/>
        <w:rPr>
          <w:rFonts w:cs="Arial"/>
        </w:rPr>
      </w:pPr>
      <w:r w:rsidRPr="00937BD2">
        <w:rPr>
          <w:rFonts w:cs="Arial"/>
        </w:rPr>
        <w:t xml:space="preserve"> </w:t>
      </w:r>
    </w:p>
    <w:p w:rsidRPr="00D53E60" w:rsidR="005F55C4" w:rsidP="68BE3D85" w:rsidRDefault="005F55C4" w14:paraId="3A7D3C16" w14:textId="73797BE2">
      <w:pPr>
        <w:pStyle w:val="ListParagraph"/>
        <w:spacing w:after="0"/>
        <w:ind w:left="0"/>
        <w:rPr>
          <w:rFonts w:cs="Arial"/>
        </w:rPr>
      </w:pPr>
      <w:r w:rsidRPr="00D53E60">
        <w:rPr>
          <w:rFonts w:cs="Arial"/>
        </w:rPr>
        <w:t>Timelines for delivery of draft final and revised final reports, and associated products, are detailed in section 5.</w:t>
      </w:r>
      <w:r w:rsidRPr="00D53E60" w:rsidR="002647CB">
        <w:rPr>
          <w:rFonts w:cs="Arial"/>
        </w:rPr>
        <w:t>3</w:t>
      </w:r>
      <w:r w:rsidRPr="00D53E60">
        <w:rPr>
          <w:rFonts w:cs="Arial"/>
        </w:rPr>
        <w:t>.</w:t>
      </w:r>
    </w:p>
    <w:p w:rsidRPr="00D53E60" w:rsidR="005F55C4" w:rsidP="68BE3D85" w:rsidRDefault="005F55C4" w14:paraId="7176F9D9" w14:textId="77777777">
      <w:pPr>
        <w:spacing w:after="0"/>
        <w:jc w:val="both"/>
        <w:rPr>
          <w:rFonts w:cs="Arial"/>
        </w:rPr>
      </w:pPr>
    </w:p>
    <w:p w:rsidRPr="00D53E60" w:rsidR="005F55C4" w:rsidP="68BE3D85" w:rsidRDefault="005F55C4" w14:paraId="7C5BDC36" w14:textId="77777777">
      <w:pPr>
        <w:jc w:val="both"/>
        <w:rPr>
          <w:rFonts w:cs="Arial"/>
        </w:rPr>
      </w:pPr>
      <w:r w:rsidRPr="00D53E60">
        <w:rPr>
          <w:rFonts w:cs="Arial"/>
        </w:rPr>
        <w:t xml:space="preserve">All data should be supplied to MEDIN standard (see guidance at </w:t>
      </w:r>
      <w:hyperlink r:id="rId15">
        <w:r w:rsidRPr="00D53E60">
          <w:rPr>
            <w:rStyle w:val="Hyperlink"/>
            <w:rFonts w:cs="Arial"/>
          </w:rPr>
          <w:t>www.oceannet.org</w:t>
        </w:r>
      </w:hyperlink>
      <w:r w:rsidRPr="00D53E60">
        <w:rPr>
          <w:rFonts w:cs="Arial"/>
        </w:rPr>
        <w:t>). Any GIS datasets need to be provided in ESRI ArcGIS format compatible with ArcGIS 9.3.1, have attached metadata and be clean of any topology errors. If relevant, any point and polygon data should be supplied to us with the final analysis.</w:t>
      </w:r>
    </w:p>
    <w:p w:rsidRPr="00937BD2" w:rsidR="005F55C4" w:rsidP="005F55C4" w:rsidRDefault="005C1C09" w14:paraId="6B1BF07C" w14:textId="2194E546">
      <w:pPr>
        <w:jc w:val="both"/>
        <w:rPr>
          <w:rFonts w:cs="Arial"/>
          <w:b/>
        </w:rPr>
      </w:pPr>
      <w:r w:rsidRPr="00937BD2">
        <w:rPr>
          <w:rFonts w:cs="Arial"/>
          <w:b/>
        </w:rPr>
        <w:t>5.3</w:t>
      </w:r>
      <w:r w:rsidRPr="00937BD2" w:rsidR="005F55C4">
        <w:rPr>
          <w:rFonts w:cs="Arial"/>
          <w:b/>
        </w:rPr>
        <w:t xml:space="preserve"> Timeline for project delivery:</w:t>
      </w:r>
    </w:p>
    <w:p w:rsidR="005F55C4" w:rsidP="005F55C4" w:rsidRDefault="005F55C4" w14:paraId="3BE013D4" w14:textId="27B131F0">
      <w:pPr>
        <w:jc w:val="both"/>
        <w:rPr>
          <w:rFonts w:cs="Arial"/>
        </w:rPr>
      </w:pPr>
      <w:r w:rsidRPr="00937BD2">
        <w:rPr>
          <w:rFonts w:cs="Arial"/>
        </w:rPr>
        <w:t xml:space="preserv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062"/>
        <w:gridCol w:w="2466"/>
      </w:tblGrid>
      <w:tr w:rsidRPr="0029237A" w:rsidR="0029237A" w:rsidTr="34F1310E" w14:paraId="52F52698"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Mar/>
            <w:hideMark/>
          </w:tcPr>
          <w:p w:rsidRPr="0029237A" w:rsidR="0029237A" w:rsidP="0029237A" w:rsidRDefault="0029237A" w14:paraId="0DF8D4FC" w14:textId="77777777">
            <w:pPr>
              <w:spacing w:after="0" w:line="240" w:lineRule="auto"/>
              <w:jc w:val="both"/>
              <w:rPr>
                <w:rFonts w:eastAsia="Calibri" w:cs="Arial"/>
                <w:b/>
                <w:sz w:val="20"/>
                <w:szCs w:val="20"/>
              </w:rPr>
            </w:pPr>
            <w:r w:rsidRPr="0029237A">
              <w:rPr>
                <w:rFonts w:eastAsia="Calibri" w:cs="Arial"/>
                <w:b/>
                <w:sz w:val="20"/>
                <w:szCs w:val="20"/>
              </w:rPr>
              <w:t>Timeline</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Mar/>
            <w:hideMark/>
          </w:tcPr>
          <w:p w:rsidRPr="0029237A" w:rsidR="0029237A" w:rsidP="0029237A" w:rsidRDefault="0029237A" w14:paraId="1E0F7B2D" w14:textId="77777777">
            <w:pPr>
              <w:spacing w:after="0" w:line="240" w:lineRule="auto"/>
              <w:jc w:val="both"/>
              <w:rPr>
                <w:rFonts w:eastAsia="Calibri" w:cs="Arial"/>
                <w:b/>
                <w:sz w:val="20"/>
                <w:szCs w:val="20"/>
              </w:rPr>
            </w:pPr>
            <w:r w:rsidRPr="0029237A">
              <w:rPr>
                <w:rFonts w:eastAsia="Calibri" w:cs="Arial"/>
                <w:b/>
                <w:sz w:val="20"/>
                <w:szCs w:val="20"/>
              </w:rPr>
              <w:t>Date</w:t>
            </w:r>
          </w:p>
        </w:tc>
      </w:tr>
      <w:tr w:rsidRPr="0029237A" w:rsidR="0029237A" w:rsidTr="34F1310E" w14:paraId="6678D755"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21D6665E" w14:textId="77777777">
            <w:pPr>
              <w:spacing w:after="0" w:line="240" w:lineRule="auto"/>
              <w:rPr>
                <w:rFonts w:eastAsia="Calibri" w:cs="Arial"/>
                <w:sz w:val="20"/>
                <w:szCs w:val="20"/>
              </w:rPr>
            </w:pPr>
            <w:r w:rsidRPr="0029237A">
              <w:rPr>
                <w:rFonts w:eastAsia="Calibri" w:cs="Arial"/>
                <w:sz w:val="20"/>
                <w:szCs w:val="20"/>
              </w:rPr>
              <w:lastRenderedPageBreak/>
              <w:t>Project inception meeting between contractor and Natural England staff via video conferencing</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Del="008849C8" w:rsidP="0029237A" w:rsidRDefault="0029237A" w14:paraId="3921F320" w14:textId="77777777">
            <w:pPr>
              <w:spacing w:after="0" w:line="240" w:lineRule="auto"/>
              <w:rPr>
                <w:rFonts w:eastAsia="Calibri" w:cs="Arial"/>
                <w:sz w:val="20"/>
                <w:szCs w:val="20"/>
              </w:rPr>
            </w:pPr>
            <w:r w:rsidRPr="0029237A">
              <w:rPr>
                <w:rFonts w:eastAsia="Calibri" w:cs="Arial"/>
                <w:sz w:val="20"/>
                <w:szCs w:val="20"/>
              </w:rPr>
              <w:t>asap</w:t>
            </w:r>
          </w:p>
        </w:tc>
      </w:tr>
      <w:tr w:rsidRPr="0029237A" w:rsidR="0029237A" w:rsidTr="34F1310E" w14:paraId="274B78BF"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29237A" w:rsidR="0029237A" w:rsidP="0029237A" w:rsidRDefault="0029237A" w14:paraId="44E9C75F" w14:textId="77777777">
            <w:pPr>
              <w:spacing w:after="0" w:line="240" w:lineRule="auto"/>
              <w:rPr>
                <w:rFonts w:eastAsia="Calibri" w:cs="Arial"/>
                <w:sz w:val="20"/>
                <w:szCs w:val="20"/>
              </w:rPr>
            </w:pPr>
            <w:r w:rsidRPr="0029237A">
              <w:rPr>
                <w:rFonts w:eastAsia="Calibri" w:cs="Arial"/>
                <w:sz w:val="20"/>
                <w:szCs w:val="20"/>
              </w:rPr>
              <w:t>Finalise analytical approach(es) and advise Natural England of these.</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57926C24" w14:textId="77777777">
            <w:pPr>
              <w:spacing w:after="0" w:line="240" w:lineRule="auto"/>
              <w:rPr>
                <w:rFonts w:eastAsia="Calibri" w:cs="Arial"/>
                <w:sz w:val="20"/>
                <w:szCs w:val="20"/>
              </w:rPr>
            </w:pPr>
            <w:r w:rsidRPr="0029237A">
              <w:rPr>
                <w:rFonts w:eastAsia="Calibri" w:cs="Arial"/>
                <w:sz w:val="20"/>
                <w:szCs w:val="20"/>
              </w:rPr>
              <w:t>asap</w:t>
            </w:r>
          </w:p>
        </w:tc>
      </w:tr>
      <w:tr w:rsidRPr="0029237A" w:rsidR="0029237A" w:rsidTr="34F1310E" w14:paraId="04CE34B8"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2E0FCFDB" w14:textId="77777777">
            <w:pPr>
              <w:spacing w:after="0" w:line="240" w:lineRule="auto"/>
              <w:rPr>
                <w:rFonts w:eastAsia="Calibri" w:cs="Arial"/>
                <w:sz w:val="20"/>
                <w:szCs w:val="20"/>
              </w:rPr>
            </w:pPr>
            <w:r w:rsidRPr="0029237A">
              <w:rPr>
                <w:rFonts w:eastAsia="Calibri" w:cs="Arial"/>
                <w:sz w:val="20"/>
                <w:szCs w:val="20"/>
              </w:rPr>
              <w:t>Contractor to plan data survey, collate all necessary data and finalise analytical approach(es) and advise Natural England of these.</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2FA5C047" w14:textId="77777777">
            <w:pPr>
              <w:spacing w:after="0" w:line="240" w:lineRule="auto"/>
              <w:rPr>
                <w:rFonts w:eastAsia="Calibri" w:cs="Arial"/>
                <w:sz w:val="20"/>
                <w:szCs w:val="20"/>
              </w:rPr>
            </w:pPr>
            <w:r w:rsidRPr="0029237A">
              <w:rPr>
                <w:rFonts w:eastAsia="Calibri" w:cs="Arial"/>
                <w:sz w:val="20"/>
                <w:szCs w:val="20"/>
              </w:rPr>
              <w:t>asap</w:t>
            </w:r>
          </w:p>
        </w:tc>
      </w:tr>
      <w:tr w:rsidRPr="0029237A" w:rsidR="0029237A" w:rsidTr="34F1310E" w14:paraId="6A67B7C8"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75C930E9" w14:textId="77777777">
            <w:pPr>
              <w:spacing w:after="0" w:line="240" w:lineRule="auto"/>
              <w:rPr>
                <w:rFonts w:eastAsia="Calibri" w:cs="Arial"/>
                <w:sz w:val="20"/>
                <w:szCs w:val="20"/>
              </w:rPr>
            </w:pPr>
            <w:r w:rsidRPr="0029237A">
              <w:rPr>
                <w:rFonts w:eastAsia="Calibri" w:cs="Arial"/>
                <w:sz w:val="20"/>
                <w:szCs w:val="20"/>
              </w:rPr>
              <w:t>Teleconference between contractor and Natural England to discuss datasets and planned analyses.</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42665215" w14:textId="77777777">
            <w:pPr>
              <w:spacing w:after="0" w:line="240" w:lineRule="auto"/>
              <w:rPr>
                <w:rFonts w:eastAsia="Calibri" w:cs="Arial"/>
                <w:sz w:val="20"/>
                <w:szCs w:val="20"/>
              </w:rPr>
            </w:pPr>
            <w:r w:rsidRPr="0029237A">
              <w:rPr>
                <w:rFonts w:eastAsia="Calibri" w:cs="Arial"/>
                <w:sz w:val="20"/>
                <w:szCs w:val="20"/>
              </w:rPr>
              <w:t>asap</w:t>
            </w:r>
          </w:p>
        </w:tc>
      </w:tr>
      <w:tr w:rsidRPr="0029237A" w:rsidR="0029237A" w:rsidTr="34F1310E" w14:paraId="4FD88696"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1624E114" w14:paraId="00ADB5E6" w14:textId="2EDDF46D">
            <w:pPr>
              <w:spacing w:after="0" w:line="240" w:lineRule="auto"/>
              <w:rPr>
                <w:rFonts w:eastAsia="Calibri" w:cs="Arial"/>
                <w:sz w:val="20"/>
                <w:szCs w:val="20"/>
              </w:rPr>
            </w:pPr>
            <w:r w:rsidRPr="68BE3D85">
              <w:rPr>
                <w:rFonts w:eastAsia="Calibri" w:cs="Arial"/>
                <w:sz w:val="20"/>
                <w:szCs w:val="20"/>
              </w:rPr>
              <w:t>Field work to collect the data sets</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15520A" w:rsidP="0D1D9321" w:rsidRDefault="006E4340" w14:paraId="2327FB18" w14:textId="55C4B8E7">
            <w:pPr>
              <w:spacing w:after="0" w:line="240" w:lineRule="auto"/>
              <w:rPr>
                <w:rFonts w:eastAsia="Calibri"/>
                <w:sz w:val="20"/>
                <w:szCs w:val="20"/>
              </w:rPr>
            </w:pPr>
            <w:r w:rsidRPr="34F1310E" w:rsidR="3DE1797A">
              <w:rPr>
                <w:rFonts w:eastAsia="Calibri" w:cs="Arial"/>
                <w:sz w:val="20"/>
                <w:szCs w:val="20"/>
              </w:rPr>
              <w:t>Mid</w:t>
            </w:r>
            <w:r w:rsidRPr="34F1310E" w:rsidR="3DE1797A">
              <w:rPr>
                <w:rFonts w:eastAsia="Calibri" w:cs="Arial"/>
                <w:sz w:val="20"/>
                <w:szCs w:val="20"/>
              </w:rPr>
              <w:t xml:space="preserve"> </w:t>
            </w:r>
            <w:r w:rsidRPr="34F1310E" w:rsidR="30DE6061">
              <w:rPr>
                <w:rFonts w:eastAsia="Calibri" w:cs="Arial"/>
                <w:sz w:val="20"/>
                <w:szCs w:val="20"/>
              </w:rPr>
              <w:t>October</w:t>
            </w:r>
            <w:r w:rsidRPr="34F1310E" w:rsidR="300F1995">
              <w:rPr>
                <w:rFonts w:eastAsia="Calibri" w:cs="Arial"/>
                <w:sz w:val="20"/>
                <w:szCs w:val="20"/>
              </w:rPr>
              <w:t xml:space="preserve"> </w:t>
            </w:r>
            <w:r w:rsidRPr="34F1310E" w:rsidR="300F1995">
              <w:rPr>
                <w:rFonts w:eastAsia="Calibri"/>
                <w:sz w:val="20"/>
                <w:szCs w:val="20"/>
              </w:rPr>
              <w:t>2022</w:t>
            </w:r>
            <w:r w:rsidRPr="34F1310E" w:rsidR="52B3FF11">
              <w:rPr>
                <w:rFonts w:eastAsia="Calibri"/>
                <w:sz w:val="20"/>
                <w:szCs w:val="20"/>
              </w:rPr>
              <w:t xml:space="preserve"> at the </w:t>
            </w:r>
            <w:r w:rsidRPr="34F1310E" w:rsidR="0E031814">
              <w:rPr>
                <w:rFonts w:eastAsia="Calibri"/>
                <w:sz w:val="20"/>
                <w:szCs w:val="20"/>
              </w:rPr>
              <w:t>earliest</w:t>
            </w:r>
          </w:p>
        </w:tc>
      </w:tr>
      <w:tr w:rsidRPr="0029237A" w:rsidR="00F040BC" w:rsidTr="34F1310E" w14:paraId="1A027BB9"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68BE3D85" w:rsidR="00F040BC" w:rsidP="0029237A" w:rsidRDefault="00F040BC" w14:paraId="33E1A630" w14:textId="264FE9D9">
            <w:pPr>
              <w:spacing w:after="0" w:line="240" w:lineRule="auto"/>
              <w:rPr>
                <w:rFonts w:eastAsia="Calibri" w:cs="Arial"/>
                <w:sz w:val="20"/>
                <w:szCs w:val="20"/>
              </w:rPr>
            </w:pPr>
            <w:r w:rsidRPr="0029237A">
              <w:rPr>
                <w:rFonts w:eastAsia="Calibri" w:cs="Arial"/>
                <w:sz w:val="20"/>
                <w:szCs w:val="20"/>
              </w:rPr>
              <w:t xml:space="preserve">Telecall to discuss interim report </w:t>
            </w:r>
            <w:r>
              <w:rPr>
                <w:rFonts w:eastAsia="Calibri" w:cs="Arial"/>
                <w:sz w:val="20"/>
                <w:szCs w:val="20"/>
              </w:rPr>
              <w:t>and provide A survey data to part 2 contractor</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040BC" w:rsidP="0D1D9321" w:rsidRDefault="00F040BC" w14:paraId="72B161D1" w14:textId="0E6C76E2">
            <w:pPr>
              <w:pStyle w:val="Normal"/>
              <w:bidi w:val="0"/>
              <w:spacing w:before="0" w:beforeAutospacing="off" w:after="0" w:afterAutospacing="off" w:line="240" w:lineRule="auto"/>
              <w:ind w:left="0" w:right="0"/>
              <w:jc w:val="left"/>
              <w:rPr>
                <w:rFonts w:eastAsia="Calibri" w:cs="Arial"/>
                <w:sz w:val="20"/>
                <w:szCs w:val="20"/>
              </w:rPr>
            </w:pPr>
            <w:r w:rsidRPr="30A1567B" w:rsidR="5F2E8E64">
              <w:rPr>
                <w:rFonts w:eastAsia="Calibri" w:cs="Arial"/>
                <w:sz w:val="20"/>
                <w:szCs w:val="20"/>
              </w:rPr>
              <w:t>mid December</w:t>
            </w:r>
          </w:p>
        </w:tc>
      </w:tr>
      <w:tr w:rsidRPr="0029237A" w:rsidR="0029237A" w:rsidTr="34F1310E" w14:paraId="7C6360AD"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40AFF6AE" w14:textId="13F6BDDC">
            <w:pPr>
              <w:spacing w:after="0" w:line="240" w:lineRule="auto"/>
              <w:rPr>
                <w:rFonts w:eastAsia="Calibri" w:cs="Arial"/>
                <w:sz w:val="20"/>
                <w:szCs w:val="20"/>
              </w:rPr>
            </w:pPr>
            <w:r w:rsidRPr="0029237A">
              <w:rPr>
                <w:rFonts w:eastAsia="Calibri" w:cs="Arial"/>
                <w:sz w:val="20"/>
                <w:szCs w:val="20"/>
              </w:rPr>
              <w:t>Draft interim report to be provided by contractor to Natural England</w:t>
            </w:r>
            <w:r w:rsidR="00F040BC">
              <w:rPr>
                <w:rFonts w:eastAsia="Calibri" w:cs="Arial"/>
                <w:sz w:val="20"/>
                <w:szCs w:val="20"/>
              </w:rPr>
              <w:t xml:space="preserve"> with a tele call with Natural England </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44C10" w:rsidR="0029237A" w:rsidP="68BE3D85" w:rsidRDefault="00F040BC" w14:paraId="39974CA0" w14:textId="1E3402A4">
            <w:pPr>
              <w:spacing w:after="0" w:line="240" w:lineRule="auto"/>
              <w:rPr>
                <w:rFonts w:eastAsia="Calibri" w:cs="Arial"/>
                <w:sz w:val="20"/>
                <w:szCs w:val="20"/>
                <w:highlight w:val="yellow"/>
              </w:rPr>
            </w:pPr>
            <w:r w:rsidRPr="00D53E60">
              <w:rPr>
                <w:rFonts w:eastAsia="Calibri" w:cs="Arial"/>
                <w:sz w:val="20"/>
                <w:szCs w:val="20"/>
              </w:rPr>
              <w:t xml:space="preserve">End of </w:t>
            </w:r>
            <w:r w:rsidRPr="00D53E60" w:rsidR="00555D96">
              <w:rPr>
                <w:rFonts w:eastAsia="Calibri" w:cs="Arial"/>
                <w:sz w:val="20"/>
                <w:szCs w:val="20"/>
              </w:rPr>
              <w:t>Januar</w:t>
            </w:r>
            <w:r w:rsidRPr="00D53E60">
              <w:rPr>
                <w:rFonts w:eastAsia="Calibri" w:cs="Arial"/>
                <w:sz w:val="20"/>
                <w:szCs w:val="20"/>
              </w:rPr>
              <w:t>y</w:t>
            </w:r>
            <w:r w:rsidRPr="00D53E60" w:rsidR="00555D96">
              <w:rPr>
                <w:rFonts w:eastAsia="Calibri" w:cs="Arial"/>
                <w:sz w:val="20"/>
                <w:szCs w:val="20"/>
              </w:rPr>
              <w:t xml:space="preserve"> 2023</w:t>
            </w:r>
          </w:p>
        </w:tc>
      </w:tr>
      <w:tr w:rsidRPr="0029237A" w:rsidR="0029237A" w:rsidTr="34F1310E" w14:paraId="148D3699"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66504CDB" w14:textId="77777777">
            <w:pPr>
              <w:spacing w:after="0" w:line="240" w:lineRule="auto"/>
              <w:rPr>
                <w:rFonts w:eastAsia="Calibri" w:cs="Arial"/>
                <w:sz w:val="20"/>
                <w:szCs w:val="20"/>
              </w:rPr>
            </w:pPr>
            <w:r w:rsidRPr="0029237A">
              <w:rPr>
                <w:rFonts w:eastAsia="Calibri" w:cs="Arial"/>
                <w:sz w:val="20"/>
                <w:szCs w:val="20"/>
              </w:rPr>
              <w:t xml:space="preserve">Draft final report to be provided by the contractor to Natural England </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555D96" w14:paraId="31A1502A" w14:textId="1E131F4E">
            <w:pPr>
              <w:spacing w:after="0" w:line="240" w:lineRule="auto"/>
              <w:rPr>
                <w:rFonts w:eastAsia="Calibri" w:cs="Arial"/>
                <w:sz w:val="20"/>
                <w:szCs w:val="20"/>
              </w:rPr>
            </w:pPr>
            <w:r>
              <w:rPr>
                <w:rFonts w:eastAsia="Calibri" w:cs="Arial"/>
                <w:sz w:val="20"/>
                <w:szCs w:val="20"/>
              </w:rPr>
              <w:t>February</w:t>
            </w:r>
            <w:r w:rsidRPr="0029237A" w:rsidR="0029237A">
              <w:rPr>
                <w:rFonts w:eastAsia="Calibri" w:cs="Arial"/>
                <w:sz w:val="20"/>
                <w:szCs w:val="20"/>
              </w:rPr>
              <w:t xml:space="preserve"> 202</w:t>
            </w:r>
            <w:r w:rsidR="00F207B5">
              <w:rPr>
                <w:rFonts w:eastAsia="Calibri" w:cs="Arial"/>
                <w:sz w:val="20"/>
                <w:szCs w:val="20"/>
              </w:rPr>
              <w:t>3</w:t>
            </w:r>
          </w:p>
        </w:tc>
      </w:tr>
      <w:tr w:rsidRPr="0029237A" w:rsidR="0029237A" w:rsidTr="34F1310E" w14:paraId="3FFC1125"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29237A" w14:paraId="08744F2C" w14:textId="77777777">
            <w:pPr>
              <w:spacing w:after="0" w:line="240" w:lineRule="auto"/>
              <w:rPr>
                <w:rFonts w:eastAsia="Calibri" w:cs="Arial"/>
                <w:sz w:val="20"/>
                <w:szCs w:val="20"/>
              </w:rPr>
            </w:pPr>
            <w:r w:rsidRPr="0029237A">
              <w:rPr>
                <w:rFonts w:eastAsia="Calibri" w:cs="Arial"/>
                <w:sz w:val="20"/>
                <w:szCs w:val="20"/>
              </w:rPr>
              <w:t>Comments on draft final report to be provided to contractor by Natural England.</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555D96" w14:paraId="710DF850" w14:textId="028AE750">
            <w:pPr>
              <w:spacing w:after="0" w:line="240" w:lineRule="auto"/>
              <w:rPr>
                <w:rFonts w:eastAsia="Calibri" w:cs="Arial"/>
                <w:sz w:val="20"/>
                <w:szCs w:val="20"/>
              </w:rPr>
            </w:pPr>
            <w:r w:rsidRPr="30A1567B" w:rsidR="3321CC25">
              <w:rPr>
                <w:rFonts w:eastAsia="Calibri" w:cs="Arial"/>
                <w:sz w:val="20"/>
                <w:szCs w:val="20"/>
              </w:rPr>
              <w:t xml:space="preserve">Beginning </w:t>
            </w:r>
            <w:r w:rsidRPr="30A1567B" w:rsidR="51FC3241">
              <w:rPr>
                <w:rFonts w:eastAsia="Calibri" w:cs="Arial"/>
                <w:sz w:val="20"/>
                <w:szCs w:val="20"/>
              </w:rPr>
              <w:t>March</w:t>
            </w:r>
            <w:r w:rsidRPr="30A1567B" w:rsidR="1FE0755E">
              <w:rPr>
                <w:rFonts w:eastAsia="Calibri" w:cs="Arial"/>
                <w:sz w:val="20"/>
                <w:szCs w:val="20"/>
              </w:rPr>
              <w:t xml:space="preserve"> 202</w:t>
            </w:r>
            <w:r w:rsidRPr="30A1567B" w:rsidR="6B0441DA">
              <w:rPr>
                <w:rFonts w:eastAsia="Calibri" w:cs="Arial"/>
                <w:sz w:val="20"/>
                <w:szCs w:val="20"/>
              </w:rPr>
              <w:t>3</w:t>
            </w:r>
          </w:p>
        </w:tc>
      </w:tr>
      <w:tr w:rsidRPr="0029237A" w:rsidR="0029237A" w:rsidTr="34F1310E" w14:paraId="085D8AC8" w14:textId="77777777">
        <w:tc>
          <w:tcPr>
            <w:tcW w:w="60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29237A" w:rsidR="0029237A" w:rsidP="0029237A" w:rsidRDefault="0029237A" w14:paraId="442A8A7D" w14:textId="77777777">
            <w:pPr>
              <w:spacing w:after="0" w:line="240" w:lineRule="auto"/>
              <w:rPr>
                <w:rFonts w:eastAsia="Calibri" w:cs="Arial"/>
                <w:b/>
                <w:sz w:val="20"/>
                <w:szCs w:val="20"/>
              </w:rPr>
            </w:pPr>
            <w:r w:rsidRPr="0029237A">
              <w:rPr>
                <w:rFonts w:eastAsia="Calibri" w:cs="Arial"/>
                <w:sz w:val="20"/>
                <w:szCs w:val="20"/>
              </w:rPr>
              <w:t xml:space="preserve">Final report and associated products to be delivered by contractor to Natural England incorporating additions/ amendments </w:t>
            </w:r>
            <w:proofErr w:type="gramStart"/>
            <w:r w:rsidRPr="0029237A">
              <w:rPr>
                <w:rFonts w:eastAsia="Calibri" w:cs="Arial"/>
                <w:sz w:val="20"/>
                <w:szCs w:val="20"/>
              </w:rPr>
              <w:t>in light of</w:t>
            </w:r>
            <w:proofErr w:type="gramEnd"/>
            <w:r w:rsidRPr="0029237A">
              <w:rPr>
                <w:rFonts w:eastAsia="Calibri" w:cs="Arial"/>
                <w:sz w:val="20"/>
                <w:szCs w:val="20"/>
              </w:rPr>
              <w:t xml:space="preserve"> comments received from Natural England.     </w:t>
            </w:r>
          </w:p>
        </w:tc>
        <w:tc>
          <w:tcPr>
            <w:tcW w:w="24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9237A" w:rsidR="0029237A" w:rsidP="0029237A" w:rsidRDefault="00555D96" w14:paraId="2F0FB348" w14:textId="239BFD64">
            <w:pPr>
              <w:spacing w:after="0" w:line="240" w:lineRule="auto"/>
              <w:rPr>
                <w:rFonts w:eastAsia="Calibri" w:cs="Arial"/>
                <w:sz w:val="20"/>
                <w:szCs w:val="20"/>
                <w:vertAlign w:val="superscript"/>
              </w:rPr>
            </w:pPr>
            <w:r w:rsidRPr="30A1567B" w:rsidR="2F34D79D">
              <w:rPr>
                <w:rFonts w:eastAsia="Calibri" w:cs="Arial"/>
                <w:sz w:val="20"/>
                <w:szCs w:val="20"/>
              </w:rPr>
              <w:t xml:space="preserve">End March </w:t>
            </w:r>
            <w:r w:rsidRPr="30A1567B" w:rsidR="1FE0755E">
              <w:rPr>
                <w:rFonts w:eastAsia="Calibri" w:cs="Arial"/>
                <w:sz w:val="20"/>
                <w:szCs w:val="20"/>
              </w:rPr>
              <w:t xml:space="preserve"> 202</w:t>
            </w:r>
            <w:r w:rsidRPr="30A1567B" w:rsidR="6B0441DA">
              <w:rPr>
                <w:rFonts w:eastAsia="Calibri" w:cs="Arial"/>
                <w:sz w:val="20"/>
                <w:szCs w:val="20"/>
              </w:rPr>
              <w:t>3</w:t>
            </w:r>
          </w:p>
        </w:tc>
      </w:tr>
    </w:tbl>
    <w:p w:rsidRPr="00937BD2" w:rsidR="0029237A" w:rsidP="005F55C4" w:rsidRDefault="0029237A" w14:paraId="53D57EB5" w14:textId="77777777">
      <w:pPr>
        <w:jc w:val="both"/>
        <w:rPr>
          <w:rFonts w:cs="Arial"/>
        </w:rPr>
      </w:pPr>
    </w:p>
    <w:p w:rsidRPr="00937BD2" w:rsidR="005F55C4" w:rsidP="005F55C4" w:rsidRDefault="005F55C4" w14:paraId="1E65802A" w14:textId="77777777">
      <w:pPr>
        <w:jc w:val="both"/>
        <w:rPr>
          <w:rFonts w:cs="Arial"/>
        </w:rPr>
      </w:pPr>
      <w:r w:rsidRPr="00937BD2">
        <w:rPr>
          <w:rFonts w:cs="Arial"/>
        </w:rPr>
        <w:t>Any delays to this timetable should be immediately discussed with NE project lead.</w:t>
      </w:r>
    </w:p>
    <w:p w:rsidRPr="00937BD2" w:rsidR="005F55C4" w:rsidP="005F55C4" w:rsidRDefault="005F55C4" w14:paraId="5B952177" w14:textId="682C7EAD">
      <w:pPr>
        <w:pStyle w:val="Heading1"/>
        <w:rPr>
          <w:rFonts w:ascii="Arial" w:hAnsi="Arial" w:cs="Arial"/>
          <w:b/>
          <w:color w:val="auto"/>
          <w:sz w:val="28"/>
        </w:rPr>
      </w:pPr>
      <w:r w:rsidRPr="00937BD2">
        <w:rPr>
          <w:rFonts w:ascii="Arial" w:hAnsi="Arial" w:cs="Arial"/>
          <w:b/>
          <w:color w:val="auto"/>
          <w:sz w:val="28"/>
        </w:rPr>
        <w:t>6. Other considerations</w:t>
      </w:r>
    </w:p>
    <w:p w:rsidRPr="00937BD2" w:rsidR="005C1C09" w:rsidP="005C1C09" w:rsidRDefault="005C1C09" w14:paraId="0E04A14C" w14:textId="77777777">
      <w:pPr>
        <w:pStyle w:val="NoSpacing"/>
        <w:rPr>
          <w:rFonts w:cs="Arial"/>
        </w:rPr>
      </w:pPr>
    </w:p>
    <w:p w:rsidRPr="00937BD2" w:rsidR="005F55C4" w:rsidP="005F55C4" w:rsidRDefault="005F55C4" w14:paraId="2723D7DD" w14:textId="77777777">
      <w:pPr>
        <w:jc w:val="both"/>
        <w:rPr>
          <w:rFonts w:cs="Arial"/>
        </w:rPr>
      </w:pPr>
      <w:r w:rsidRPr="00937BD2">
        <w:rPr>
          <w:rFonts w:cs="Arial"/>
        </w:rPr>
        <w:t>In support of this contract, Natural England will provide the contractor with:</w:t>
      </w:r>
    </w:p>
    <w:p w:rsidRPr="00937BD2" w:rsidR="005F55C4" w:rsidP="00E974EC" w:rsidRDefault="005F55C4" w14:paraId="251CFEE6" w14:textId="77777777">
      <w:pPr>
        <w:numPr>
          <w:ilvl w:val="0"/>
          <w:numId w:val="3"/>
        </w:numPr>
        <w:spacing w:after="0"/>
        <w:ind w:left="0" w:firstLine="0"/>
        <w:jc w:val="both"/>
        <w:rPr>
          <w:rFonts w:cs="Arial"/>
        </w:rPr>
      </w:pPr>
      <w:r w:rsidRPr="00937BD2">
        <w:rPr>
          <w:rFonts w:cs="Arial"/>
        </w:rPr>
        <w:t>Project support from dedicated project lead.</w:t>
      </w:r>
    </w:p>
    <w:p w:rsidRPr="00937BD2" w:rsidR="005F55C4" w:rsidP="00E974EC" w:rsidRDefault="005F55C4" w14:paraId="646B7E37" w14:textId="77777777">
      <w:pPr>
        <w:numPr>
          <w:ilvl w:val="0"/>
          <w:numId w:val="3"/>
        </w:numPr>
        <w:spacing w:after="0"/>
        <w:ind w:left="0" w:firstLine="0"/>
        <w:jc w:val="both"/>
        <w:rPr>
          <w:rFonts w:cs="Arial"/>
        </w:rPr>
      </w:pPr>
      <w:r w:rsidRPr="00937BD2">
        <w:rPr>
          <w:rFonts w:cs="Arial"/>
        </w:rPr>
        <w:t>Relevant available data held by Natural England.</w:t>
      </w:r>
    </w:p>
    <w:p w:rsidRPr="00937BD2" w:rsidR="005F55C4" w:rsidP="00E974EC" w:rsidRDefault="005F55C4" w14:paraId="0AD5FAD2" w14:textId="77777777">
      <w:pPr>
        <w:numPr>
          <w:ilvl w:val="0"/>
          <w:numId w:val="3"/>
        </w:numPr>
        <w:spacing w:after="0"/>
        <w:ind w:left="0" w:firstLine="0"/>
        <w:jc w:val="both"/>
        <w:rPr>
          <w:rFonts w:cs="Arial"/>
        </w:rPr>
      </w:pPr>
      <w:r w:rsidRPr="00937BD2">
        <w:rPr>
          <w:rFonts w:cs="Arial"/>
        </w:rPr>
        <w:t>Opportunity to feedback and discuss progress with the project leads.</w:t>
      </w:r>
    </w:p>
    <w:p w:rsidRPr="00937BD2" w:rsidR="005F55C4" w:rsidP="005F55C4" w:rsidRDefault="005F55C4" w14:paraId="4E0400E9" w14:textId="77777777">
      <w:pPr>
        <w:spacing w:after="0"/>
        <w:jc w:val="both"/>
        <w:rPr>
          <w:rFonts w:cs="Arial"/>
        </w:rPr>
      </w:pPr>
    </w:p>
    <w:p w:rsidRPr="00937BD2" w:rsidR="005F55C4" w:rsidP="005F55C4" w:rsidRDefault="005F55C4" w14:paraId="0AA3D472" w14:textId="77777777">
      <w:pPr>
        <w:autoSpaceDE w:val="0"/>
        <w:autoSpaceDN w:val="0"/>
        <w:adjustRightInd w:val="0"/>
        <w:spacing w:after="0" w:line="240" w:lineRule="auto"/>
        <w:rPr>
          <w:rFonts w:cs="Arial"/>
        </w:rPr>
      </w:pPr>
    </w:p>
    <w:p w:rsidRPr="00937BD2" w:rsidR="005F55C4" w:rsidP="005F55C4" w:rsidRDefault="005F55C4" w14:paraId="4A19DF2C" w14:textId="77777777">
      <w:pPr>
        <w:autoSpaceDE w:val="0"/>
        <w:autoSpaceDN w:val="0"/>
        <w:adjustRightInd w:val="0"/>
        <w:spacing w:after="0" w:line="240" w:lineRule="auto"/>
        <w:rPr>
          <w:rFonts w:cs="Arial"/>
        </w:rPr>
      </w:pPr>
    </w:p>
    <w:p w:rsidRPr="00937BD2" w:rsidR="005F55C4" w:rsidP="005F55C4" w:rsidRDefault="005F55C4" w14:paraId="5D9378F1" w14:textId="169A4B7F">
      <w:pPr>
        <w:autoSpaceDE w:val="0"/>
        <w:autoSpaceDN w:val="0"/>
        <w:adjustRightInd w:val="0"/>
        <w:spacing w:after="0" w:line="240" w:lineRule="auto"/>
        <w:rPr>
          <w:rFonts w:cs="Arial"/>
        </w:rPr>
      </w:pPr>
    </w:p>
    <w:p w:rsidRPr="00937BD2" w:rsidR="004A654F" w:rsidP="005F55C4" w:rsidRDefault="004A654F" w14:paraId="384F081A" w14:textId="4AF6936E">
      <w:pPr>
        <w:autoSpaceDE w:val="0"/>
        <w:autoSpaceDN w:val="0"/>
        <w:adjustRightInd w:val="0"/>
        <w:spacing w:after="0" w:line="240" w:lineRule="auto"/>
        <w:rPr>
          <w:rFonts w:cs="Arial"/>
        </w:rPr>
      </w:pPr>
    </w:p>
    <w:p w:rsidR="004A654F" w:rsidP="005F55C4" w:rsidRDefault="004A654F" w14:paraId="7082AF76" w14:textId="3C3A7F1F">
      <w:pPr>
        <w:autoSpaceDE w:val="0"/>
        <w:autoSpaceDN w:val="0"/>
        <w:adjustRightInd w:val="0"/>
        <w:spacing w:after="0" w:line="240" w:lineRule="auto"/>
        <w:rPr>
          <w:rFonts w:cs="Arial"/>
        </w:rPr>
      </w:pPr>
    </w:p>
    <w:p w:rsidR="00D53E60" w:rsidP="005F55C4" w:rsidRDefault="00D53E60" w14:paraId="2B2BA639" w14:textId="4494AA01">
      <w:pPr>
        <w:autoSpaceDE w:val="0"/>
        <w:autoSpaceDN w:val="0"/>
        <w:adjustRightInd w:val="0"/>
        <w:spacing w:after="0" w:line="240" w:lineRule="auto"/>
        <w:rPr>
          <w:rFonts w:cs="Arial"/>
        </w:rPr>
      </w:pPr>
    </w:p>
    <w:p w:rsidR="00D53E60" w:rsidP="005F55C4" w:rsidRDefault="00D53E60" w14:paraId="164AC547" w14:textId="4D7EF142">
      <w:pPr>
        <w:autoSpaceDE w:val="0"/>
        <w:autoSpaceDN w:val="0"/>
        <w:adjustRightInd w:val="0"/>
        <w:spacing w:after="0" w:line="240" w:lineRule="auto"/>
        <w:rPr>
          <w:rFonts w:cs="Arial"/>
        </w:rPr>
      </w:pPr>
    </w:p>
    <w:p w:rsidR="00D53E60" w:rsidP="005F55C4" w:rsidRDefault="00D53E60" w14:paraId="19FA6139" w14:textId="35707EEE">
      <w:pPr>
        <w:autoSpaceDE w:val="0"/>
        <w:autoSpaceDN w:val="0"/>
        <w:adjustRightInd w:val="0"/>
        <w:spacing w:after="0" w:line="240" w:lineRule="auto"/>
        <w:rPr>
          <w:rFonts w:cs="Arial"/>
        </w:rPr>
      </w:pPr>
    </w:p>
    <w:p w:rsidR="00D53E60" w:rsidP="005F55C4" w:rsidRDefault="00D53E60" w14:paraId="37C24548" w14:textId="32E8A64F">
      <w:pPr>
        <w:autoSpaceDE w:val="0"/>
        <w:autoSpaceDN w:val="0"/>
        <w:adjustRightInd w:val="0"/>
        <w:spacing w:after="0" w:line="240" w:lineRule="auto"/>
        <w:rPr>
          <w:rFonts w:cs="Arial"/>
        </w:rPr>
      </w:pPr>
    </w:p>
    <w:p w:rsidR="00D53E60" w:rsidP="005F55C4" w:rsidRDefault="00D53E60" w14:paraId="224105A9" w14:textId="3382D985">
      <w:pPr>
        <w:autoSpaceDE w:val="0"/>
        <w:autoSpaceDN w:val="0"/>
        <w:adjustRightInd w:val="0"/>
        <w:spacing w:after="0" w:line="240" w:lineRule="auto"/>
        <w:rPr>
          <w:rFonts w:cs="Arial"/>
        </w:rPr>
      </w:pPr>
    </w:p>
    <w:p w:rsidR="00D53E60" w:rsidP="005F55C4" w:rsidRDefault="00D53E60" w14:paraId="3DDF94D7" w14:textId="455DC78F">
      <w:pPr>
        <w:autoSpaceDE w:val="0"/>
        <w:autoSpaceDN w:val="0"/>
        <w:adjustRightInd w:val="0"/>
        <w:spacing w:after="0" w:line="240" w:lineRule="auto"/>
        <w:rPr>
          <w:rFonts w:cs="Arial"/>
        </w:rPr>
      </w:pPr>
    </w:p>
    <w:p w:rsidR="00D53E60" w:rsidP="005F55C4" w:rsidRDefault="00D53E60" w14:paraId="39BD8F6B" w14:textId="3833C6E0">
      <w:pPr>
        <w:autoSpaceDE w:val="0"/>
        <w:autoSpaceDN w:val="0"/>
        <w:adjustRightInd w:val="0"/>
        <w:spacing w:after="0" w:line="240" w:lineRule="auto"/>
        <w:rPr>
          <w:rFonts w:cs="Arial"/>
        </w:rPr>
      </w:pPr>
    </w:p>
    <w:p w:rsidR="00D53E60" w:rsidP="005F55C4" w:rsidRDefault="00D53E60" w14:paraId="35615266" w14:textId="71A2D06B">
      <w:pPr>
        <w:autoSpaceDE w:val="0"/>
        <w:autoSpaceDN w:val="0"/>
        <w:adjustRightInd w:val="0"/>
        <w:spacing w:after="0" w:line="240" w:lineRule="auto"/>
        <w:rPr>
          <w:rFonts w:cs="Arial"/>
        </w:rPr>
      </w:pPr>
    </w:p>
    <w:p w:rsidR="00D53E60" w:rsidP="005F55C4" w:rsidRDefault="00D53E60" w14:paraId="0E229003" w14:textId="5EFB6F5F">
      <w:pPr>
        <w:autoSpaceDE w:val="0"/>
        <w:autoSpaceDN w:val="0"/>
        <w:adjustRightInd w:val="0"/>
        <w:spacing w:after="0" w:line="240" w:lineRule="auto"/>
        <w:rPr>
          <w:rFonts w:cs="Arial"/>
        </w:rPr>
      </w:pPr>
    </w:p>
    <w:p w:rsidR="00D53E60" w:rsidP="005F55C4" w:rsidRDefault="00D53E60" w14:paraId="6EEC76C3" w14:textId="0094FC39">
      <w:pPr>
        <w:autoSpaceDE w:val="0"/>
        <w:autoSpaceDN w:val="0"/>
        <w:adjustRightInd w:val="0"/>
        <w:spacing w:after="0" w:line="240" w:lineRule="auto"/>
        <w:rPr>
          <w:rFonts w:cs="Arial"/>
        </w:rPr>
      </w:pPr>
    </w:p>
    <w:p w:rsidR="00D53E60" w:rsidP="005F55C4" w:rsidRDefault="00D53E60" w14:paraId="6E9CC10A" w14:textId="0EA68E87">
      <w:pPr>
        <w:autoSpaceDE w:val="0"/>
        <w:autoSpaceDN w:val="0"/>
        <w:adjustRightInd w:val="0"/>
        <w:spacing w:after="0" w:line="240" w:lineRule="auto"/>
        <w:rPr>
          <w:rFonts w:cs="Arial"/>
        </w:rPr>
      </w:pPr>
    </w:p>
    <w:p w:rsidR="00D53E60" w:rsidP="005F55C4" w:rsidRDefault="00D53E60" w14:paraId="26B693A8" w14:textId="454B59DD">
      <w:pPr>
        <w:autoSpaceDE w:val="0"/>
        <w:autoSpaceDN w:val="0"/>
        <w:adjustRightInd w:val="0"/>
        <w:spacing w:after="0" w:line="240" w:lineRule="auto"/>
        <w:rPr>
          <w:rFonts w:cs="Arial"/>
        </w:rPr>
      </w:pPr>
    </w:p>
    <w:p w:rsidR="00D53E60" w:rsidP="005F55C4" w:rsidRDefault="00D53E60" w14:paraId="76C35836" w14:textId="3F1C0328">
      <w:pPr>
        <w:autoSpaceDE w:val="0"/>
        <w:autoSpaceDN w:val="0"/>
        <w:adjustRightInd w:val="0"/>
        <w:spacing w:after="0" w:line="240" w:lineRule="auto"/>
        <w:rPr>
          <w:rFonts w:cs="Arial"/>
        </w:rPr>
      </w:pPr>
    </w:p>
    <w:p w:rsidR="00D53E60" w:rsidP="005F55C4" w:rsidRDefault="00D53E60" w14:paraId="30B1F2F8" w14:textId="35C2DAFA">
      <w:pPr>
        <w:autoSpaceDE w:val="0"/>
        <w:autoSpaceDN w:val="0"/>
        <w:adjustRightInd w:val="0"/>
        <w:spacing w:after="0" w:line="240" w:lineRule="auto"/>
        <w:rPr>
          <w:rFonts w:cs="Arial"/>
        </w:rPr>
      </w:pPr>
    </w:p>
    <w:p w:rsidRPr="00937BD2" w:rsidR="00D53E60" w:rsidP="005F55C4" w:rsidRDefault="00D53E60" w14:paraId="0F577C38" w14:textId="77777777">
      <w:pPr>
        <w:autoSpaceDE w:val="0"/>
        <w:autoSpaceDN w:val="0"/>
        <w:adjustRightInd w:val="0"/>
        <w:spacing w:after="0" w:line="240" w:lineRule="auto"/>
        <w:rPr>
          <w:rFonts w:cs="Arial"/>
        </w:rPr>
      </w:pPr>
    </w:p>
    <w:p w:rsidRPr="00937BD2" w:rsidR="004A654F" w:rsidP="005F55C4" w:rsidRDefault="004A654F" w14:paraId="62DB824B" w14:textId="1A224F84">
      <w:pPr>
        <w:autoSpaceDE w:val="0"/>
        <w:autoSpaceDN w:val="0"/>
        <w:adjustRightInd w:val="0"/>
        <w:spacing w:after="0" w:line="240" w:lineRule="auto"/>
        <w:rPr>
          <w:rFonts w:cs="Arial"/>
        </w:rPr>
      </w:pPr>
    </w:p>
    <w:p w:rsidRPr="00937BD2" w:rsidR="004A654F" w:rsidP="005F55C4" w:rsidRDefault="004A654F" w14:paraId="31512D62" w14:textId="1246C572">
      <w:pPr>
        <w:autoSpaceDE w:val="0"/>
        <w:autoSpaceDN w:val="0"/>
        <w:adjustRightInd w:val="0"/>
        <w:spacing w:after="0" w:line="240" w:lineRule="auto"/>
        <w:rPr>
          <w:rFonts w:cs="Arial"/>
        </w:rPr>
      </w:pPr>
    </w:p>
    <w:p w:rsidRPr="00937BD2" w:rsidR="004A654F" w:rsidP="005F55C4" w:rsidRDefault="004A654F" w14:paraId="40116CC6" w14:textId="7786B0E8">
      <w:pPr>
        <w:autoSpaceDE w:val="0"/>
        <w:autoSpaceDN w:val="0"/>
        <w:adjustRightInd w:val="0"/>
        <w:spacing w:after="0" w:line="240" w:lineRule="auto"/>
        <w:rPr>
          <w:rFonts w:cs="Arial"/>
        </w:rPr>
      </w:pPr>
    </w:p>
    <w:p w:rsidRPr="00937BD2" w:rsidR="004A654F" w:rsidP="005F55C4" w:rsidRDefault="004A654F" w14:paraId="053DB157" w14:textId="2AC9103A">
      <w:pPr>
        <w:autoSpaceDE w:val="0"/>
        <w:autoSpaceDN w:val="0"/>
        <w:adjustRightInd w:val="0"/>
        <w:spacing w:after="0" w:line="240" w:lineRule="auto"/>
        <w:rPr>
          <w:rFonts w:cs="Arial"/>
        </w:rPr>
      </w:pPr>
    </w:p>
    <w:p w:rsidRPr="00937BD2" w:rsidR="005F55C4" w:rsidP="005F55C4" w:rsidRDefault="005F55C4" w14:paraId="7D93AD35" w14:textId="77777777">
      <w:pPr>
        <w:rPr>
          <w:rFonts w:cs="Arial"/>
        </w:rPr>
      </w:pPr>
    </w:p>
    <w:p w:rsidRPr="00937BD2" w:rsidR="00513B7A" w:rsidRDefault="003B5E02" w14:paraId="2568CD88" w14:textId="7170FCAC">
      <w:pPr>
        <w:rPr>
          <w:rFonts w:cs="Arial"/>
          <w:b/>
          <w:bCs/>
          <w:sz w:val="24"/>
          <w:szCs w:val="24"/>
        </w:rPr>
      </w:pPr>
      <w:r w:rsidRPr="00937BD2">
        <w:rPr>
          <w:rFonts w:cs="Arial"/>
          <w:b/>
          <w:bCs/>
          <w:sz w:val="24"/>
          <w:szCs w:val="24"/>
        </w:rPr>
        <w:lastRenderedPageBreak/>
        <w:t xml:space="preserve">Annex </w:t>
      </w:r>
      <w:r w:rsidRPr="00937BD2" w:rsidR="004A654F">
        <w:rPr>
          <w:rFonts w:cs="Arial"/>
          <w:b/>
          <w:bCs/>
          <w:sz w:val="24"/>
          <w:szCs w:val="24"/>
        </w:rPr>
        <w:t>1.</w:t>
      </w:r>
    </w:p>
    <w:p w:rsidRPr="00937BD2" w:rsidR="003B5E02" w:rsidP="003B5E02" w:rsidRDefault="003B5E02" w14:paraId="263B1408" w14:textId="77777777">
      <w:pPr>
        <w:jc w:val="both"/>
        <w:rPr>
          <w:rFonts w:cs="Arial"/>
          <w:szCs w:val="24"/>
        </w:rPr>
      </w:pPr>
      <w:r w:rsidRPr="00937BD2">
        <w:rPr>
          <w:rFonts w:cs="Arial"/>
          <w:szCs w:val="24"/>
        </w:rPr>
        <w:t xml:space="preserve">Previous surveys include, but are not limited to: </w:t>
      </w:r>
    </w:p>
    <w:p w:rsidRPr="00937BD2" w:rsidR="003B5E02" w:rsidP="003B5E02" w:rsidRDefault="003B5E02" w14:paraId="437C39F8" w14:textId="10B70E41">
      <w:pPr>
        <w:jc w:val="both"/>
        <w:rPr>
          <w:rFonts w:cs="Arial"/>
          <w:b/>
          <w:szCs w:val="24"/>
        </w:rPr>
      </w:pPr>
      <w:r w:rsidRPr="00937BD2">
        <w:rPr>
          <w:rFonts w:cs="Arial"/>
          <w:b/>
          <w:szCs w:val="24"/>
        </w:rPr>
        <w:t>BNNC SAC</w:t>
      </w:r>
    </w:p>
    <w:p w:rsidRPr="00937BD2" w:rsidR="003B5E02" w:rsidP="003B5E02" w:rsidRDefault="003B5E02" w14:paraId="0FC8A860" w14:textId="77777777">
      <w:pPr>
        <w:rPr>
          <w:rFonts w:cs="Arial"/>
          <w:szCs w:val="24"/>
        </w:rPr>
      </w:pPr>
      <w:r w:rsidRPr="00937BD2">
        <w:rPr>
          <w:rFonts w:cs="Arial"/>
          <w:szCs w:val="24"/>
        </w:rPr>
        <w:t>Brazier, D.P., Davies, J., Holt, R.H.F., Murray, E., 1996. Marine nature conservation review sector 5. South-east Scotland and north-east England: Biotope classification. Peterborough.</w:t>
      </w:r>
    </w:p>
    <w:p w:rsidRPr="00937BD2" w:rsidR="003B5E02" w:rsidP="003B5E02" w:rsidRDefault="003B5E02" w14:paraId="1FF03714" w14:textId="77777777">
      <w:pPr>
        <w:rPr>
          <w:rFonts w:cs="Arial"/>
          <w:szCs w:val="24"/>
        </w:rPr>
      </w:pPr>
      <w:r w:rsidRPr="00937BD2">
        <w:rPr>
          <w:rFonts w:cs="Arial"/>
          <w:szCs w:val="24"/>
        </w:rPr>
        <w:t>Foster-Smith, R.L., 1998. Broadscale mapping of the reefs of the Berwickshire and Northumberland. University of Newcastle.</w:t>
      </w:r>
    </w:p>
    <w:p w:rsidRPr="00937BD2" w:rsidR="003B5E02" w:rsidP="003B5E02" w:rsidRDefault="003B5E02" w14:paraId="5D7DC9B0" w14:textId="77777777">
      <w:pPr>
        <w:rPr>
          <w:rFonts w:cs="Arial"/>
          <w:szCs w:val="24"/>
        </w:rPr>
      </w:pPr>
      <w:r w:rsidRPr="00937BD2">
        <w:rPr>
          <w:rFonts w:cs="Arial"/>
          <w:szCs w:val="24"/>
        </w:rPr>
        <w:t xml:space="preserve">Foster-Smith, J.L., Foster-Smith, R.L., Hills, J.M., 2010. Condition Monitoring of the Intertidal Reefs Feature: Berwickshire and North Northumberland Coast Special Area for Conservation (European Marine Site). </w:t>
      </w:r>
      <w:proofErr w:type="spellStart"/>
      <w:r w:rsidRPr="00937BD2">
        <w:rPr>
          <w:rFonts w:cs="Arial"/>
          <w:szCs w:val="24"/>
        </w:rPr>
        <w:t>Envison</w:t>
      </w:r>
      <w:proofErr w:type="spellEnd"/>
      <w:r w:rsidRPr="00937BD2">
        <w:rPr>
          <w:rFonts w:cs="Arial"/>
          <w:szCs w:val="24"/>
        </w:rPr>
        <w:t>.</w:t>
      </w:r>
    </w:p>
    <w:p w:rsidRPr="00937BD2" w:rsidR="003B5E02" w:rsidP="003B5E02" w:rsidRDefault="003B5E02" w14:paraId="3DAF5375" w14:textId="77777777">
      <w:pPr>
        <w:rPr>
          <w:rFonts w:cs="Arial"/>
          <w:szCs w:val="24"/>
        </w:rPr>
      </w:pPr>
      <w:r w:rsidRPr="00937BD2">
        <w:rPr>
          <w:rFonts w:cs="Arial"/>
          <w:szCs w:val="24"/>
        </w:rPr>
        <w:t xml:space="preserve">Foster-Smith, R.L., </w:t>
      </w:r>
      <w:proofErr w:type="spellStart"/>
      <w:r w:rsidRPr="00937BD2">
        <w:rPr>
          <w:rFonts w:cs="Arial"/>
          <w:szCs w:val="24"/>
        </w:rPr>
        <w:t>Sotheran</w:t>
      </w:r>
      <w:proofErr w:type="spellEnd"/>
      <w:r w:rsidRPr="00937BD2">
        <w:rPr>
          <w:rFonts w:cs="Arial"/>
          <w:szCs w:val="24"/>
        </w:rPr>
        <w:t xml:space="preserve">, I., Foster-Smith, J.L., Bunker, F., 1996. Mapping survey of the sublittoral and littoral biotopes of the Berwickshire coast:  Appendix. </w:t>
      </w:r>
      <w:proofErr w:type="spellStart"/>
      <w:r w:rsidRPr="00937BD2">
        <w:rPr>
          <w:rFonts w:cs="Arial"/>
          <w:szCs w:val="24"/>
        </w:rPr>
        <w:t>BioMar</w:t>
      </w:r>
      <w:proofErr w:type="spellEnd"/>
      <w:r w:rsidRPr="00937BD2">
        <w:rPr>
          <w:rFonts w:cs="Arial"/>
          <w:szCs w:val="24"/>
        </w:rPr>
        <w:t xml:space="preserve"> Programme.</w:t>
      </w:r>
    </w:p>
    <w:p w:rsidRPr="00937BD2" w:rsidR="003B5E02" w:rsidP="003B5E02" w:rsidRDefault="003B5E02" w14:paraId="0A218646" w14:textId="4E75E24E">
      <w:pPr>
        <w:rPr>
          <w:rFonts w:cs="Arial"/>
          <w:szCs w:val="24"/>
        </w:rPr>
      </w:pPr>
      <w:r w:rsidRPr="00937BD2">
        <w:rPr>
          <w:rFonts w:cs="Arial"/>
          <w:szCs w:val="24"/>
        </w:rPr>
        <w:t xml:space="preserve">Moore, J., 2003. Berwickshire and North Northumberland Coast </w:t>
      </w:r>
      <w:proofErr w:type="spellStart"/>
      <w:r w:rsidRPr="00937BD2">
        <w:rPr>
          <w:rFonts w:cs="Arial"/>
          <w:szCs w:val="24"/>
        </w:rPr>
        <w:t>cSAC</w:t>
      </w:r>
      <w:proofErr w:type="spellEnd"/>
      <w:r w:rsidRPr="00937BD2">
        <w:rPr>
          <w:rFonts w:cs="Arial"/>
          <w:szCs w:val="24"/>
        </w:rPr>
        <w:t xml:space="preserve">, Rocky shore monitoring sites Coastal Assessment , Liaison &amp; Monitoring </w:t>
      </w:r>
    </w:p>
    <w:p w:rsidRPr="00937BD2" w:rsidR="00262F89" w:rsidP="003B5E02" w:rsidRDefault="00262F89" w14:paraId="1B77A933" w14:textId="571C09B3">
      <w:pPr>
        <w:rPr>
          <w:rFonts w:cs="Arial"/>
          <w:szCs w:val="24"/>
        </w:rPr>
      </w:pPr>
      <w:r w:rsidRPr="00937BD2">
        <w:rPr>
          <w:rFonts w:cs="Arial"/>
          <w:sz w:val="24"/>
        </w:rPr>
        <w:t xml:space="preserve">Mieszkowska, N., Sugden, H. (2014) . Berwickshire Intertidal Rocky Reefs. Report to Natural England.  </w:t>
      </w:r>
    </w:p>
    <w:p w:rsidRPr="00937BD2" w:rsidR="003B5E02" w:rsidP="003B5E02" w:rsidRDefault="003B5E02" w14:paraId="470B7AF9" w14:textId="59AA8956">
      <w:pPr>
        <w:rPr>
          <w:rFonts w:cs="Arial"/>
        </w:rPr>
      </w:pPr>
    </w:p>
    <w:p w:rsidR="00FF14C9" w:rsidP="00262F89" w:rsidRDefault="00FF14C9" w14:paraId="4D7AE8F9" w14:textId="7F4869C0">
      <w:pPr>
        <w:rPr>
          <w:rFonts w:cs="Arial"/>
        </w:rPr>
      </w:pPr>
    </w:p>
    <w:p w:rsidR="00FF14C9" w:rsidP="00262F89" w:rsidRDefault="00FF14C9" w14:paraId="180DEE07" w14:textId="69713F02">
      <w:pPr>
        <w:rPr>
          <w:rFonts w:cs="Arial"/>
        </w:rPr>
      </w:pPr>
    </w:p>
    <w:p w:rsidR="00FF14C9" w:rsidP="00262F89" w:rsidRDefault="00FF14C9" w14:paraId="388B1FF8" w14:textId="4C564AAE">
      <w:pPr>
        <w:rPr>
          <w:rFonts w:cs="Arial"/>
        </w:rPr>
      </w:pPr>
    </w:p>
    <w:sectPr w:rsidR="00FF14C9" w:rsidSect="00371B89">
      <w:footerReference w:type="default" r:id="rId16"/>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5E0" w:rsidP="005F55C4" w:rsidRDefault="003905E0" w14:paraId="1E09C846" w14:textId="77777777">
      <w:pPr>
        <w:spacing w:after="0" w:line="240" w:lineRule="auto"/>
      </w:pPr>
      <w:r>
        <w:separator/>
      </w:r>
    </w:p>
  </w:endnote>
  <w:endnote w:type="continuationSeparator" w:id="0">
    <w:p w:rsidR="003905E0" w:rsidP="005F55C4" w:rsidRDefault="003905E0" w14:paraId="6C1776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57407"/>
      <w:docPartObj>
        <w:docPartGallery w:val="Page Numbers (Bottom of Page)"/>
        <w:docPartUnique/>
      </w:docPartObj>
    </w:sdtPr>
    <w:sdtEndPr>
      <w:rPr>
        <w:noProof/>
      </w:rPr>
    </w:sdtEndPr>
    <w:sdtContent>
      <w:p w:rsidR="00371B89" w:rsidRDefault="00371B89" w14:paraId="5105E501" w14:textId="77777777">
        <w:pPr>
          <w:pStyle w:val="Footer"/>
          <w:jc w:val="right"/>
        </w:pPr>
        <w:r w:rsidRPr="00A82F6C">
          <w:rPr>
            <w:sz w:val="16"/>
          </w:rPr>
          <w:fldChar w:fldCharType="begin"/>
        </w:r>
        <w:r w:rsidRPr="00A82F6C">
          <w:rPr>
            <w:sz w:val="16"/>
          </w:rPr>
          <w:instrText xml:space="preserve"> PAGE   \* MERGEFORMAT </w:instrText>
        </w:r>
        <w:r w:rsidRPr="00A82F6C">
          <w:rPr>
            <w:sz w:val="16"/>
          </w:rPr>
          <w:fldChar w:fldCharType="separate"/>
        </w:r>
        <w:r w:rsidR="00F738C6">
          <w:rPr>
            <w:noProof/>
            <w:sz w:val="16"/>
          </w:rPr>
          <w:t>10</w:t>
        </w:r>
        <w:r w:rsidRPr="00A82F6C">
          <w:rPr>
            <w:noProof/>
            <w:sz w:val="16"/>
          </w:rPr>
          <w:fldChar w:fldCharType="end"/>
        </w:r>
      </w:p>
    </w:sdtContent>
  </w:sdt>
  <w:p w:rsidR="00371B89" w:rsidRDefault="00371B89" w14:paraId="6A2F2E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5E0" w:rsidP="005F55C4" w:rsidRDefault="003905E0" w14:paraId="03510CFF" w14:textId="77777777">
      <w:pPr>
        <w:spacing w:after="0" w:line="240" w:lineRule="auto"/>
      </w:pPr>
      <w:r>
        <w:separator/>
      </w:r>
    </w:p>
  </w:footnote>
  <w:footnote w:type="continuationSeparator" w:id="0">
    <w:p w:rsidR="003905E0" w:rsidP="005F55C4" w:rsidRDefault="003905E0" w14:paraId="6DE4CE1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32444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2353DF0"/>
    <w:multiLevelType w:val="hybridMultilevel"/>
    <w:tmpl w:val="A052D7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CE6454"/>
    <w:multiLevelType w:val="hybridMultilevel"/>
    <w:tmpl w:val="4F9C8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71489D"/>
    <w:multiLevelType w:val="hybridMultilevel"/>
    <w:tmpl w:val="D0945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106501"/>
    <w:multiLevelType w:val="hybridMultilevel"/>
    <w:tmpl w:val="64CE8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557F1"/>
    <w:multiLevelType w:val="hybridMultilevel"/>
    <w:tmpl w:val="FE8E2CF0"/>
    <w:lvl w:ilvl="0" w:tplc="2786A4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7B20F8D"/>
    <w:multiLevelType w:val="hybridMultilevel"/>
    <w:tmpl w:val="9FCC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A0D3D"/>
    <w:multiLevelType w:val="multilevel"/>
    <w:tmpl w:val="08B4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bullet"/>
      <w:lvlText w:val=""/>
      <w:lvlJc w:val="left"/>
      <w:pPr>
        <w:ind w:left="1296" w:hanging="720"/>
      </w:pPr>
      <w:rPr>
        <w:rFonts w:hint="default" w:ascii="Symbol" w:hAnsi="Symbol"/>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36812CC5"/>
    <w:multiLevelType w:val="hybridMultilevel"/>
    <w:tmpl w:val="4C4C87C8"/>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E310E7A"/>
    <w:multiLevelType w:val="hybridMultilevel"/>
    <w:tmpl w:val="FCFA9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EF559B"/>
    <w:multiLevelType w:val="hybridMultilevel"/>
    <w:tmpl w:val="EA6E44A6"/>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11" w15:restartNumberingAfterBreak="0">
    <w:nsid w:val="5DAC564A"/>
    <w:multiLevelType w:val="hybridMultilevel"/>
    <w:tmpl w:val="1A8013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2A10A56"/>
    <w:multiLevelType w:val="hybridMultilevel"/>
    <w:tmpl w:val="C6704BA6"/>
    <w:lvl w:ilvl="0" w:tplc="08090001">
      <w:start w:val="1"/>
      <w:numFmt w:val="bullet"/>
      <w:lvlText w:val=""/>
      <w:lvlJc w:val="left"/>
      <w:pPr>
        <w:ind w:left="788" w:hanging="360"/>
      </w:pPr>
      <w:rPr>
        <w:rFonts w:hint="default" w:ascii="Symbol" w:hAnsi="Symbol"/>
      </w:rPr>
    </w:lvl>
    <w:lvl w:ilvl="1" w:tplc="08090003">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13" w15:restartNumberingAfterBreak="0">
    <w:nsid w:val="6EAB5E09"/>
    <w:multiLevelType w:val="hybridMultilevel"/>
    <w:tmpl w:val="776A915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4" w15:restartNumberingAfterBreak="0">
    <w:nsid w:val="73C34F7E"/>
    <w:multiLevelType w:val="hybridMultilevel"/>
    <w:tmpl w:val="C8863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4262923"/>
    <w:multiLevelType w:val="hybridMultilevel"/>
    <w:tmpl w:val="B55E7D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45B17A7"/>
    <w:multiLevelType w:val="hybridMultilevel"/>
    <w:tmpl w:val="09820C1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num w:numId="1">
    <w:abstractNumId w:val="7"/>
  </w:num>
  <w:num w:numId="2">
    <w:abstractNumId w:val="11"/>
  </w:num>
  <w:num w:numId="3">
    <w:abstractNumId w:val="8"/>
  </w:num>
  <w:num w:numId="4">
    <w:abstractNumId w:val="12"/>
  </w:num>
  <w:num w:numId="5">
    <w:abstractNumId w:val="0"/>
  </w:num>
  <w:num w:numId="6">
    <w:abstractNumId w:val="2"/>
  </w:num>
  <w:num w:numId="7">
    <w:abstractNumId w:val="1"/>
  </w:num>
  <w:num w:numId="8">
    <w:abstractNumId w:val="9"/>
  </w:num>
  <w:num w:numId="9">
    <w:abstractNumId w:val="4"/>
  </w:num>
  <w:num w:numId="10">
    <w:abstractNumId w:val="6"/>
  </w:num>
  <w:num w:numId="11">
    <w:abstractNumId w:val="3"/>
  </w:num>
  <w:num w:numId="12">
    <w:abstractNumId w:val="14"/>
  </w:num>
  <w:num w:numId="13">
    <w:abstractNumId w:val="16"/>
  </w:num>
  <w:num w:numId="14">
    <w:abstractNumId w:val="13"/>
  </w:num>
  <w:num w:numId="15">
    <w:abstractNumId w:val="15"/>
  </w:num>
  <w:num w:numId="16">
    <w:abstractNumId w:val="5"/>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4"/>
    <w:rsid w:val="0000462A"/>
    <w:rsid w:val="000314FE"/>
    <w:rsid w:val="00031A6B"/>
    <w:rsid w:val="0005373E"/>
    <w:rsid w:val="0007584A"/>
    <w:rsid w:val="00076A0B"/>
    <w:rsid w:val="00076AC5"/>
    <w:rsid w:val="00083BE9"/>
    <w:rsid w:val="000926F3"/>
    <w:rsid w:val="000944B4"/>
    <w:rsid w:val="000B0F9B"/>
    <w:rsid w:val="000C679F"/>
    <w:rsid w:val="001205D7"/>
    <w:rsid w:val="00121AA9"/>
    <w:rsid w:val="001252C6"/>
    <w:rsid w:val="001441E4"/>
    <w:rsid w:val="00151921"/>
    <w:rsid w:val="0015520A"/>
    <w:rsid w:val="001556AC"/>
    <w:rsid w:val="001719EA"/>
    <w:rsid w:val="00174352"/>
    <w:rsid w:val="00176031"/>
    <w:rsid w:val="0018107D"/>
    <w:rsid w:val="00183D43"/>
    <w:rsid w:val="001A0D19"/>
    <w:rsid w:val="001A1BF0"/>
    <w:rsid w:val="001C7224"/>
    <w:rsid w:val="001D580A"/>
    <w:rsid w:val="001D5937"/>
    <w:rsid w:val="001E0E8F"/>
    <w:rsid w:val="001E3D6A"/>
    <w:rsid w:val="0020599B"/>
    <w:rsid w:val="00216493"/>
    <w:rsid w:val="00223196"/>
    <w:rsid w:val="00225A33"/>
    <w:rsid w:val="00247D2B"/>
    <w:rsid w:val="00247EA6"/>
    <w:rsid w:val="00262F89"/>
    <w:rsid w:val="002647CB"/>
    <w:rsid w:val="00270D68"/>
    <w:rsid w:val="0027230D"/>
    <w:rsid w:val="0027656B"/>
    <w:rsid w:val="002845C8"/>
    <w:rsid w:val="0029237A"/>
    <w:rsid w:val="00293604"/>
    <w:rsid w:val="002954FD"/>
    <w:rsid w:val="002A3F1F"/>
    <w:rsid w:val="002B3462"/>
    <w:rsid w:val="002B3E5B"/>
    <w:rsid w:val="002D4F6E"/>
    <w:rsid w:val="002E316D"/>
    <w:rsid w:val="002E7D56"/>
    <w:rsid w:val="002F74AC"/>
    <w:rsid w:val="00316F4B"/>
    <w:rsid w:val="00320696"/>
    <w:rsid w:val="00355830"/>
    <w:rsid w:val="0036679C"/>
    <w:rsid w:val="0036763E"/>
    <w:rsid w:val="00371B89"/>
    <w:rsid w:val="00374B9F"/>
    <w:rsid w:val="00375402"/>
    <w:rsid w:val="00381090"/>
    <w:rsid w:val="003905E0"/>
    <w:rsid w:val="003919ED"/>
    <w:rsid w:val="003A1933"/>
    <w:rsid w:val="003A19C8"/>
    <w:rsid w:val="003B5E02"/>
    <w:rsid w:val="003C2475"/>
    <w:rsid w:val="003D52F0"/>
    <w:rsid w:val="0040409E"/>
    <w:rsid w:val="00414338"/>
    <w:rsid w:val="0042321C"/>
    <w:rsid w:val="0042333D"/>
    <w:rsid w:val="00427129"/>
    <w:rsid w:val="00470822"/>
    <w:rsid w:val="00482BFE"/>
    <w:rsid w:val="00483FF1"/>
    <w:rsid w:val="00492844"/>
    <w:rsid w:val="004A654F"/>
    <w:rsid w:val="004A6C2D"/>
    <w:rsid w:val="004B1BFC"/>
    <w:rsid w:val="004D1202"/>
    <w:rsid w:val="004D2F7A"/>
    <w:rsid w:val="004D3474"/>
    <w:rsid w:val="004D38CA"/>
    <w:rsid w:val="004D4BC4"/>
    <w:rsid w:val="004D52DB"/>
    <w:rsid w:val="00500351"/>
    <w:rsid w:val="0050725F"/>
    <w:rsid w:val="00513B7A"/>
    <w:rsid w:val="0051551B"/>
    <w:rsid w:val="005210AB"/>
    <w:rsid w:val="00552620"/>
    <w:rsid w:val="00555D96"/>
    <w:rsid w:val="00570E9D"/>
    <w:rsid w:val="0058689B"/>
    <w:rsid w:val="0058690D"/>
    <w:rsid w:val="00587AC3"/>
    <w:rsid w:val="00594E07"/>
    <w:rsid w:val="005B38A0"/>
    <w:rsid w:val="005B3A9A"/>
    <w:rsid w:val="005B570A"/>
    <w:rsid w:val="005C0965"/>
    <w:rsid w:val="005C1C09"/>
    <w:rsid w:val="005F46B9"/>
    <w:rsid w:val="005F55C4"/>
    <w:rsid w:val="00616A7D"/>
    <w:rsid w:val="00637491"/>
    <w:rsid w:val="0064652C"/>
    <w:rsid w:val="0067642A"/>
    <w:rsid w:val="006A0758"/>
    <w:rsid w:val="006A0983"/>
    <w:rsid w:val="006A2EB4"/>
    <w:rsid w:val="006E4340"/>
    <w:rsid w:val="006F2502"/>
    <w:rsid w:val="00727C69"/>
    <w:rsid w:val="007466B5"/>
    <w:rsid w:val="00761357"/>
    <w:rsid w:val="00761B36"/>
    <w:rsid w:val="0077045C"/>
    <w:rsid w:val="00771254"/>
    <w:rsid w:val="007823AB"/>
    <w:rsid w:val="007832F0"/>
    <w:rsid w:val="00786329"/>
    <w:rsid w:val="00792C32"/>
    <w:rsid w:val="007A61C7"/>
    <w:rsid w:val="007B24D1"/>
    <w:rsid w:val="007C32C4"/>
    <w:rsid w:val="007D7930"/>
    <w:rsid w:val="007E7A9E"/>
    <w:rsid w:val="007F4239"/>
    <w:rsid w:val="007F5566"/>
    <w:rsid w:val="007F5A44"/>
    <w:rsid w:val="007F6615"/>
    <w:rsid w:val="0081136B"/>
    <w:rsid w:val="00821321"/>
    <w:rsid w:val="00837F3A"/>
    <w:rsid w:val="008A1482"/>
    <w:rsid w:val="008A2AF0"/>
    <w:rsid w:val="008A5ABB"/>
    <w:rsid w:val="008B736F"/>
    <w:rsid w:val="008B7893"/>
    <w:rsid w:val="008D4F07"/>
    <w:rsid w:val="008E086C"/>
    <w:rsid w:val="008F1596"/>
    <w:rsid w:val="008F20D7"/>
    <w:rsid w:val="008F43DE"/>
    <w:rsid w:val="00903BD9"/>
    <w:rsid w:val="00904363"/>
    <w:rsid w:val="009151AD"/>
    <w:rsid w:val="009151F3"/>
    <w:rsid w:val="00923129"/>
    <w:rsid w:val="00937BD2"/>
    <w:rsid w:val="00956777"/>
    <w:rsid w:val="00974D34"/>
    <w:rsid w:val="00975174"/>
    <w:rsid w:val="00976307"/>
    <w:rsid w:val="00983D80"/>
    <w:rsid w:val="009903C0"/>
    <w:rsid w:val="009A0737"/>
    <w:rsid w:val="009B1C45"/>
    <w:rsid w:val="009B7EEB"/>
    <w:rsid w:val="009C2499"/>
    <w:rsid w:val="009C7809"/>
    <w:rsid w:val="009D1481"/>
    <w:rsid w:val="009E405F"/>
    <w:rsid w:val="009E6028"/>
    <w:rsid w:val="009F1CC8"/>
    <w:rsid w:val="00A010E6"/>
    <w:rsid w:val="00A01619"/>
    <w:rsid w:val="00A31222"/>
    <w:rsid w:val="00A3511E"/>
    <w:rsid w:val="00A56275"/>
    <w:rsid w:val="00A7433F"/>
    <w:rsid w:val="00A8490C"/>
    <w:rsid w:val="00A91137"/>
    <w:rsid w:val="00A94522"/>
    <w:rsid w:val="00AA53E7"/>
    <w:rsid w:val="00AB3755"/>
    <w:rsid w:val="00AC0F87"/>
    <w:rsid w:val="00AD2173"/>
    <w:rsid w:val="00AD27BE"/>
    <w:rsid w:val="00AE5F52"/>
    <w:rsid w:val="00AF37C6"/>
    <w:rsid w:val="00B0144B"/>
    <w:rsid w:val="00B11E3D"/>
    <w:rsid w:val="00B11FE0"/>
    <w:rsid w:val="00B2289B"/>
    <w:rsid w:val="00B25428"/>
    <w:rsid w:val="00B35869"/>
    <w:rsid w:val="00B46491"/>
    <w:rsid w:val="00B471F3"/>
    <w:rsid w:val="00B54974"/>
    <w:rsid w:val="00B60ECA"/>
    <w:rsid w:val="00B63407"/>
    <w:rsid w:val="00B64A9A"/>
    <w:rsid w:val="00B64CB5"/>
    <w:rsid w:val="00B655D7"/>
    <w:rsid w:val="00B70F5A"/>
    <w:rsid w:val="00B8050B"/>
    <w:rsid w:val="00BB6E9F"/>
    <w:rsid w:val="00BC6536"/>
    <w:rsid w:val="00BD2E6E"/>
    <w:rsid w:val="00BD6776"/>
    <w:rsid w:val="00C124C0"/>
    <w:rsid w:val="00C34C90"/>
    <w:rsid w:val="00C40D06"/>
    <w:rsid w:val="00C44C10"/>
    <w:rsid w:val="00C4701B"/>
    <w:rsid w:val="00C61601"/>
    <w:rsid w:val="00C72A3D"/>
    <w:rsid w:val="00C824E7"/>
    <w:rsid w:val="00C82BE1"/>
    <w:rsid w:val="00C83025"/>
    <w:rsid w:val="00C95A58"/>
    <w:rsid w:val="00CB2F4B"/>
    <w:rsid w:val="00CC5F05"/>
    <w:rsid w:val="00CC64ED"/>
    <w:rsid w:val="00CD11D0"/>
    <w:rsid w:val="00CD12A0"/>
    <w:rsid w:val="00CD2C3F"/>
    <w:rsid w:val="00CD611B"/>
    <w:rsid w:val="00CD68E3"/>
    <w:rsid w:val="00CE4E0E"/>
    <w:rsid w:val="00CE6F73"/>
    <w:rsid w:val="00D06FFE"/>
    <w:rsid w:val="00D34814"/>
    <w:rsid w:val="00D350D0"/>
    <w:rsid w:val="00D446D4"/>
    <w:rsid w:val="00D510E2"/>
    <w:rsid w:val="00D51531"/>
    <w:rsid w:val="00D53E60"/>
    <w:rsid w:val="00D60943"/>
    <w:rsid w:val="00D9098F"/>
    <w:rsid w:val="00DA572B"/>
    <w:rsid w:val="00DD0FE9"/>
    <w:rsid w:val="00DD18BE"/>
    <w:rsid w:val="00E23DB1"/>
    <w:rsid w:val="00E314B5"/>
    <w:rsid w:val="00E33428"/>
    <w:rsid w:val="00E36FA4"/>
    <w:rsid w:val="00E7546B"/>
    <w:rsid w:val="00E974EC"/>
    <w:rsid w:val="00EA12E6"/>
    <w:rsid w:val="00EA3E9F"/>
    <w:rsid w:val="00ED10CA"/>
    <w:rsid w:val="00EE16DA"/>
    <w:rsid w:val="00EE35A6"/>
    <w:rsid w:val="00EE35BD"/>
    <w:rsid w:val="00EE3CA0"/>
    <w:rsid w:val="00EE7DD2"/>
    <w:rsid w:val="00EF4996"/>
    <w:rsid w:val="00EF7916"/>
    <w:rsid w:val="00F040BC"/>
    <w:rsid w:val="00F0617F"/>
    <w:rsid w:val="00F1127C"/>
    <w:rsid w:val="00F207B5"/>
    <w:rsid w:val="00F27F98"/>
    <w:rsid w:val="00F524C2"/>
    <w:rsid w:val="00F5555F"/>
    <w:rsid w:val="00F60B8C"/>
    <w:rsid w:val="00F677B1"/>
    <w:rsid w:val="00F708F4"/>
    <w:rsid w:val="00F738C6"/>
    <w:rsid w:val="00F7465D"/>
    <w:rsid w:val="00F949DB"/>
    <w:rsid w:val="00FA6033"/>
    <w:rsid w:val="00FB316E"/>
    <w:rsid w:val="00FB4B28"/>
    <w:rsid w:val="00FB6A02"/>
    <w:rsid w:val="00FC14AE"/>
    <w:rsid w:val="00FD4D88"/>
    <w:rsid w:val="00FF14C9"/>
    <w:rsid w:val="00FF57C4"/>
    <w:rsid w:val="00FF5BF8"/>
    <w:rsid w:val="029BE374"/>
    <w:rsid w:val="057C7109"/>
    <w:rsid w:val="064990FB"/>
    <w:rsid w:val="06563701"/>
    <w:rsid w:val="09F57D1D"/>
    <w:rsid w:val="0A97A70A"/>
    <w:rsid w:val="0C56E8AB"/>
    <w:rsid w:val="0C874A6D"/>
    <w:rsid w:val="0D1D9321"/>
    <w:rsid w:val="0D8782EE"/>
    <w:rsid w:val="0E031814"/>
    <w:rsid w:val="10A0567A"/>
    <w:rsid w:val="11249B1E"/>
    <w:rsid w:val="1194C618"/>
    <w:rsid w:val="13E3C333"/>
    <w:rsid w:val="1624E114"/>
    <w:rsid w:val="1639E07A"/>
    <w:rsid w:val="16604F26"/>
    <w:rsid w:val="166805A8"/>
    <w:rsid w:val="169B2F95"/>
    <w:rsid w:val="17CB5EE9"/>
    <w:rsid w:val="18284F45"/>
    <w:rsid w:val="182E3842"/>
    <w:rsid w:val="185545C9"/>
    <w:rsid w:val="18B8FABE"/>
    <w:rsid w:val="19604D5C"/>
    <w:rsid w:val="19867E0D"/>
    <w:rsid w:val="199FA66A"/>
    <w:rsid w:val="19CA08A3"/>
    <w:rsid w:val="1A13FE6F"/>
    <w:rsid w:val="1AA2F4A7"/>
    <w:rsid w:val="1AECB6C0"/>
    <w:rsid w:val="1C0849DF"/>
    <w:rsid w:val="1C6C61DE"/>
    <w:rsid w:val="1F09EA24"/>
    <w:rsid w:val="1F41B89D"/>
    <w:rsid w:val="1FE0755E"/>
    <w:rsid w:val="1FF5BF91"/>
    <w:rsid w:val="207978DF"/>
    <w:rsid w:val="207A94D3"/>
    <w:rsid w:val="21A735CC"/>
    <w:rsid w:val="224EC620"/>
    <w:rsid w:val="2267AAD5"/>
    <w:rsid w:val="22C8DD7B"/>
    <w:rsid w:val="2330CA70"/>
    <w:rsid w:val="2334FF57"/>
    <w:rsid w:val="25F72977"/>
    <w:rsid w:val="27771626"/>
    <w:rsid w:val="27B533C7"/>
    <w:rsid w:val="28254AB2"/>
    <w:rsid w:val="284C4992"/>
    <w:rsid w:val="28E97184"/>
    <w:rsid w:val="298927BA"/>
    <w:rsid w:val="298CF5EA"/>
    <w:rsid w:val="29A8E480"/>
    <w:rsid w:val="29F7B4C6"/>
    <w:rsid w:val="2A6AEEE9"/>
    <w:rsid w:val="2B5EB1DC"/>
    <w:rsid w:val="2C01A54C"/>
    <w:rsid w:val="2DC4E01D"/>
    <w:rsid w:val="2F34D79D"/>
    <w:rsid w:val="300F1995"/>
    <w:rsid w:val="30A1567B"/>
    <w:rsid w:val="30DE6061"/>
    <w:rsid w:val="30FFA64E"/>
    <w:rsid w:val="31616E67"/>
    <w:rsid w:val="31D22885"/>
    <w:rsid w:val="31E3C76C"/>
    <w:rsid w:val="31F32BD8"/>
    <w:rsid w:val="3321CC25"/>
    <w:rsid w:val="33509B64"/>
    <w:rsid w:val="338EFC39"/>
    <w:rsid w:val="33A7F53B"/>
    <w:rsid w:val="347A8E72"/>
    <w:rsid w:val="34F1310E"/>
    <w:rsid w:val="3624FD8D"/>
    <w:rsid w:val="38C8BCB9"/>
    <w:rsid w:val="39216A81"/>
    <w:rsid w:val="39C8B0A1"/>
    <w:rsid w:val="3ABA5DBC"/>
    <w:rsid w:val="3B155726"/>
    <w:rsid w:val="3CFE9692"/>
    <w:rsid w:val="3D3300AC"/>
    <w:rsid w:val="3D96F109"/>
    <w:rsid w:val="3DE1797A"/>
    <w:rsid w:val="3E02BDF7"/>
    <w:rsid w:val="3E343492"/>
    <w:rsid w:val="3E389973"/>
    <w:rsid w:val="3E3B5FC1"/>
    <w:rsid w:val="3F854A96"/>
    <w:rsid w:val="40728FEA"/>
    <w:rsid w:val="41728C2E"/>
    <w:rsid w:val="460F1AA4"/>
    <w:rsid w:val="46105D96"/>
    <w:rsid w:val="464FCCAD"/>
    <w:rsid w:val="46F7ED1C"/>
    <w:rsid w:val="48D59204"/>
    <w:rsid w:val="4914CAE7"/>
    <w:rsid w:val="4922FDBE"/>
    <w:rsid w:val="4AAB7187"/>
    <w:rsid w:val="4B20D6D2"/>
    <w:rsid w:val="4B5ECFD4"/>
    <w:rsid w:val="4C4741E8"/>
    <w:rsid w:val="4CDB6760"/>
    <w:rsid w:val="4D158EFA"/>
    <w:rsid w:val="4D7CAF17"/>
    <w:rsid w:val="4E2BF5B1"/>
    <w:rsid w:val="4F1E4919"/>
    <w:rsid w:val="4F3D940F"/>
    <w:rsid w:val="50CBFE91"/>
    <w:rsid w:val="51FC3241"/>
    <w:rsid w:val="524B1F22"/>
    <w:rsid w:val="529196F5"/>
    <w:rsid w:val="52B3FF11"/>
    <w:rsid w:val="52DCF0D0"/>
    <w:rsid w:val="52F5AEF4"/>
    <w:rsid w:val="5312C05A"/>
    <w:rsid w:val="53A90313"/>
    <w:rsid w:val="5583F55F"/>
    <w:rsid w:val="57302E04"/>
    <w:rsid w:val="57423AD6"/>
    <w:rsid w:val="57E6317D"/>
    <w:rsid w:val="5828F960"/>
    <w:rsid w:val="582C4072"/>
    <w:rsid w:val="598B6755"/>
    <w:rsid w:val="5AC6BF12"/>
    <w:rsid w:val="5B80334C"/>
    <w:rsid w:val="5B890156"/>
    <w:rsid w:val="5BC25DD3"/>
    <w:rsid w:val="5C2BC654"/>
    <w:rsid w:val="5CA973D1"/>
    <w:rsid w:val="5D2BB2C4"/>
    <w:rsid w:val="5DFE5FD4"/>
    <w:rsid w:val="5F2E8E64"/>
    <w:rsid w:val="5FF04743"/>
    <w:rsid w:val="600FA35B"/>
    <w:rsid w:val="607DB249"/>
    <w:rsid w:val="618BA872"/>
    <w:rsid w:val="620B716B"/>
    <w:rsid w:val="63402D7A"/>
    <w:rsid w:val="63C593EA"/>
    <w:rsid w:val="6406726E"/>
    <w:rsid w:val="670462D0"/>
    <w:rsid w:val="68BE3D85"/>
    <w:rsid w:val="68FCE462"/>
    <w:rsid w:val="69AC5A43"/>
    <w:rsid w:val="6A666651"/>
    <w:rsid w:val="6AAA3B66"/>
    <w:rsid w:val="6B0441DA"/>
    <w:rsid w:val="6B22EE03"/>
    <w:rsid w:val="6B4DD0D9"/>
    <w:rsid w:val="6C0470B5"/>
    <w:rsid w:val="6D98FF1E"/>
    <w:rsid w:val="6E1C7124"/>
    <w:rsid w:val="6E280A02"/>
    <w:rsid w:val="6E8D5307"/>
    <w:rsid w:val="6ED759EE"/>
    <w:rsid w:val="6FFC0984"/>
    <w:rsid w:val="7013621E"/>
    <w:rsid w:val="70AC0478"/>
    <w:rsid w:val="7121A946"/>
    <w:rsid w:val="71FDAB91"/>
    <w:rsid w:val="732FB04B"/>
    <w:rsid w:val="73859A17"/>
    <w:rsid w:val="75268DD4"/>
    <w:rsid w:val="7548974E"/>
    <w:rsid w:val="77005737"/>
    <w:rsid w:val="773D79F8"/>
    <w:rsid w:val="77407E74"/>
    <w:rsid w:val="7918C5C4"/>
    <w:rsid w:val="79C96473"/>
    <w:rsid w:val="7B2D2D24"/>
    <w:rsid w:val="7C6D0F1B"/>
    <w:rsid w:val="7D10CF65"/>
    <w:rsid w:val="7E4D6971"/>
    <w:rsid w:val="7F41A72F"/>
    <w:rsid w:val="7F8F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C152"/>
  <w15:chartTrackingRefBased/>
  <w15:docId w15:val="{919C13F1-48B4-4755-B446-72B40DC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2C3F"/>
    <w:pPr>
      <w:spacing w:after="200" w:line="276" w:lineRule="auto"/>
    </w:pPr>
    <w:rPr>
      <w:rFonts w:ascii="Arial" w:hAnsi="Arial"/>
    </w:rPr>
  </w:style>
  <w:style w:type="paragraph" w:styleId="Heading1">
    <w:name w:val="heading 1"/>
    <w:basedOn w:val="Normal"/>
    <w:next w:val="Normal"/>
    <w:link w:val="Heading1Char"/>
    <w:uiPriority w:val="9"/>
    <w:qFormat/>
    <w:rsid w:val="005F55C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55C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55C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55C4"/>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5F55C4"/>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5F55C4"/>
    <w:rPr>
      <w:rFonts w:asciiTheme="majorHAnsi" w:hAnsiTheme="majorHAnsi" w:eastAsiaTheme="majorEastAsia" w:cstheme="majorBidi"/>
      <w:color w:val="1F4D78" w:themeColor="accent1" w:themeShade="7F"/>
      <w:sz w:val="24"/>
      <w:szCs w:val="24"/>
    </w:rPr>
  </w:style>
  <w:style w:type="paragraph" w:styleId="ListParagraph">
    <w:name w:val="List Paragraph"/>
    <w:aliases w:val="Bullet Style,Dot pt"/>
    <w:basedOn w:val="Normal"/>
    <w:link w:val="ListParagraphChar"/>
    <w:uiPriority w:val="34"/>
    <w:qFormat/>
    <w:rsid w:val="005F55C4"/>
    <w:pPr>
      <w:ind w:left="720"/>
      <w:contextualSpacing/>
    </w:pPr>
  </w:style>
  <w:style w:type="character" w:styleId="Hyperlink">
    <w:name w:val="Hyperlink"/>
    <w:rsid w:val="005F55C4"/>
    <w:rPr>
      <w:color w:val="0000FF"/>
      <w:u w:val="single"/>
    </w:rPr>
  </w:style>
  <w:style w:type="character" w:styleId="ListParagraphChar" w:customStyle="1">
    <w:name w:val="List Paragraph Char"/>
    <w:aliases w:val="Bullet Style Char,Dot pt Char"/>
    <w:link w:val="ListParagraph"/>
    <w:uiPriority w:val="34"/>
    <w:rsid w:val="005F55C4"/>
    <w:rPr>
      <w:rFonts w:ascii="Arial" w:hAnsi="Arial"/>
    </w:rPr>
  </w:style>
  <w:style w:type="table" w:styleId="TableGrid">
    <w:name w:val="Table Grid"/>
    <w:basedOn w:val="TableNormal"/>
    <w:uiPriority w:val="39"/>
    <w:rsid w:val="005F55C4"/>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F55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F55C4"/>
    <w:rPr>
      <w:sz w:val="16"/>
      <w:szCs w:val="16"/>
    </w:rPr>
  </w:style>
  <w:style w:type="paragraph" w:styleId="CommentText">
    <w:name w:val="annotation text"/>
    <w:basedOn w:val="Normal"/>
    <w:link w:val="CommentTextChar"/>
    <w:uiPriority w:val="99"/>
    <w:semiHidden/>
    <w:unhideWhenUsed/>
    <w:rsid w:val="005F55C4"/>
    <w:pPr>
      <w:spacing w:line="240" w:lineRule="auto"/>
    </w:pPr>
    <w:rPr>
      <w:sz w:val="20"/>
      <w:szCs w:val="20"/>
    </w:rPr>
  </w:style>
  <w:style w:type="character" w:styleId="CommentTextChar" w:customStyle="1">
    <w:name w:val="Comment Text Char"/>
    <w:basedOn w:val="DefaultParagraphFont"/>
    <w:link w:val="CommentText"/>
    <w:uiPriority w:val="99"/>
    <w:semiHidden/>
    <w:rsid w:val="005F55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55C4"/>
    <w:rPr>
      <w:b/>
      <w:bCs/>
    </w:rPr>
  </w:style>
  <w:style w:type="character" w:styleId="CommentSubjectChar" w:customStyle="1">
    <w:name w:val="Comment Subject Char"/>
    <w:basedOn w:val="CommentTextChar"/>
    <w:link w:val="CommentSubject"/>
    <w:uiPriority w:val="99"/>
    <w:semiHidden/>
    <w:rsid w:val="005F55C4"/>
    <w:rPr>
      <w:rFonts w:ascii="Arial" w:hAnsi="Arial"/>
      <w:b/>
      <w:bCs/>
      <w:sz w:val="20"/>
      <w:szCs w:val="20"/>
    </w:rPr>
  </w:style>
  <w:style w:type="paragraph" w:styleId="BalloonText">
    <w:name w:val="Balloon Text"/>
    <w:basedOn w:val="Normal"/>
    <w:link w:val="BalloonTextChar"/>
    <w:uiPriority w:val="99"/>
    <w:semiHidden/>
    <w:unhideWhenUsed/>
    <w:rsid w:val="005F55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55C4"/>
    <w:rPr>
      <w:rFonts w:ascii="Segoe UI" w:hAnsi="Segoe UI" w:cs="Segoe UI"/>
      <w:sz w:val="18"/>
      <w:szCs w:val="18"/>
    </w:rPr>
  </w:style>
  <w:style w:type="paragraph" w:styleId="ListBullet">
    <w:name w:val="List Bullet"/>
    <w:basedOn w:val="Normal"/>
    <w:qFormat/>
    <w:rsid w:val="005F55C4"/>
    <w:pPr>
      <w:numPr>
        <w:numId w:val="5"/>
      </w:numPr>
      <w:spacing w:before="240" w:after="0" w:line="240" w:lineRule="auto"/>
      <w:contextualSpacing/>
      <w:jc w:val="both"/>
    </w:pPr>
    <w:rPr>
      <w:rFonts w:eastAsia="Times New Roman" w:cs="Times New Roman"/>
    </w:rPr>
  </w:style>
  <w:style w:type="character" w:styleId="Emphasis">
    <w:name w:val="Emphasis"/>
    <w:basedOn w:val="DefaultParagraphFont"/>
    <w:uiPriority w:val="20"/>
    <w:qFormat/>
    <w:rsid w:val="005F55C4"/>
    <w:rPr>
      <w:i/>
      <w:iCs/>
    </w:rPr>
  </w:style>
  <w:style w:type="character" w:styleId="alertswordfix" w:customStyle="1">
    <w:name w:val="alerts_word_fix"/>
    <w:basedOn w:val="DefaultParagraphFont"/>
    <w:rsid w:val="005F55C4"/>
  </w:style>
  <w:style w:type="character" w:styleId="FollowedHyperlink">
    <w:name w:val="FollowedHyperlink"/>
    <w:basedOn w:val="DefaultParagraphFont"/>
    <w:uiPriority w:val="99"/>
    <w:semiHidden/>
    <w:unhideWhenUsed/>
    <w:rsid w:val="005F55C4"/>
    <w:rPr>
      <w:color w:val="954F72" w:themeColor="followedHyperlink"/>
      <w:u w:val="single"/>
    </w:rPr>
  </w:style>
  <w:style w:type="paragraph" w:styleId="Revision">
    <w:name w:val="Revision"/>
    <w:hidden/>
    <w:uiPriority w:val="99"/>
    <w:semiHidden/>
    <w:rsid w:val="005F55C4"/>
    <w:pPr>
      <w:spacing w:after="0" w:line="240" w:lineRule="auto"/>
    </w:pPr>
    <w:rPr>
      <w:rFonts w:ascii="Arial" w:hAnsi="Arial"/>
    </w:rPr>
  </w:style>
  <w:style w:type="paragraph" w:styleId="Header">
    <w:name w:val="header"/>
    <w:basedOn w:val="Normal"/>
    <w:link w:val="HeaderChar"/>
    <w:uiPriority w:val="99"/>
    <w:unhideWhenUsed/>
    <w:rsid w:val="005F55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55C4"/>
    <w:rPr>
      <w:rFonts w:ascii="Arial" w:hAnsi="Arial"/>
    </w:rPr>
  </w:style>
  <w:style w:type="paragraph" w:styleId="Footer">
    <w:name w:val="footer"/>
    <w:basedOn w:val="Normal"/>
    <w:link w:val="FooterChar"/>
    <w:uiPriority w:val="99"/>
    <w:unhideWhenUsed/>
    <w:rsid w:val="005F55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55C4"/>
    <w:rPr>
      <w:rFonts w:ascii="Arial" w:hAnsi="Arial"/>
    </w:rPr>
  </w:style>
  <w:style w:type="paragraph" w:styleId="NoSpacing">
    <w:name w:val="No Spacing"/>
    <w:uiPriority w:val="1"/>
    <w:qFormat/>
    <w:rsid w:val="00076AC5"/>
    <w:pPr>
      <w:spacing w:after="0" w:line="240" w:lineRule="auto"/>
    </w:pPr>
    <w:rPr>
      <w:rFonts w:ascii="Arial" w:hAnsi="Arial"/>
    </w:rPr>
  </w:style>
  <w:style w:type="paragraph" w:styleId="FootnoteText">
    <w:name w:val="footnote text"/>
    <w:basedOn w:val="Normal"/>
    <w:link w:val="FootnoteTextChar"/>
    <w:uiPriority w:val="99"/>
    <w:semiHidden/>
    <w:unhideWhenUsed/>
    <w:rsid w:val="00D5153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51531"/>
    <w:rPr>
      <w:rFonts w:ascii="Arial" w:hAnsi="Arial"/>
      <w:sz w:val="20"/>
      <w:szCs w:val="20"/>
    </w:rPr>
  </w:style>
  <w:style w:type="character" w:styleId="FootnoteReference">
    <w:name w:val="footnote reference"/>
    <w:basedOn w:val="DefaultParagraphFont"/>
    <w:uiPriority w:val="99"/>
    <w:semiHidden/>
    <w:unhideWhenUsed/>
    <w:rsid w:val="00D51531"/>
    <w:rPr>
      <w:vertAlign w:val="superscript"/>
    </w:rPr>
  </w:style>
  <w:style w:type="character" w:styleId="UnresolvedMention">
    <w:name w:val="Unresolved Mention"/>
    <w:basedOn w:val="DefaultParagraphFont"/>
    <w:uiPriority w:val="99"/>
    <w:semiHidden/>
    <w:unhideWhenUsed/>
    <w:rsid w:val="005B3A9A"/>
    <w:rPr>
      <w:color w:val="605E5C"/>
      <w:shd w:val="clear" w:color="auto" w:fill="E1DFDD"/>
    </w:rPr>
  </w:style>
  <w:style w:type="paragraph" w:styleId="NormalWeb">
    <w:name w:val="Normal (Web)"/>
    <w:basedOn w:val="Normal"/>
    <w:uiPriority w:val="99"/>
    <w:semiHidden/>
    <w:unhideWhenUsed/>
    <w:rsid w:val="00AC0F8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1404">
      <w:bodyDiv w:val="1"/>
      <w:marLeft w:val="0"/>
      <w:marRight w:val="0"/>
      <w:marTop w:val="0"/>
      <w:marBottom w:val="0"/>
      <w:divBdr>
        <w:top w:val="none" w:sz="0" w:space="0" w:color="auto"/>
        <w:left w:val="none" w:sz="0" w:space="0" w:color="auto"/>
        <w:bottom w:val="none" w:sz="0" w:space="0" w:color="auto"/>
        <w:right w:val="none" w:sz="0" w:space="0" w:color="auto"/>
      </w:divBdr>
    </w:div>
    <w:div w:id="530072636">
      <w:bodyDiv w:val="1"/>
      <w:marLeft w:val="0"/>
      <w:marRight w:val="0"/>
      <w:marTop w:val="0"/>
      <w:marBottom w:val="0"/>
      <w:divBdr>
        <w:top w:val="none" w:sz="0" w:space="0" w:color="auto"/>
        <w:left w:val="none" w:sz="0" w:space="0" w:color="auto"/>
        <w:bottom w:val="none" w:sz="0" w:space="0" w:color="auto"/>
        <w:right w:val="none" w:sz="0" w:space="0" w:color="auto"/>
      </w:divBdr>
    </w:div>
    <w:div w:id="1047144658">
      <w:bodyDiv w:val="1"/>
      <w:marLeft w:val="0"/>
      <w:marRight w:val="0"/>
      <w:marTop w:val="0"/>
      <w:marBottom w:val="0"/>
      <w:divBdr>
        <w:top w:val="none" w:sz="0" w:space="0" w:color="auto"/>
        <w:left w:val="none" w:sz="0" w:space="0" w:color="auto"/>
        <w:bottom w:val="none" w:sz="0" w:space="0" w:color="auto"/>
        <w:right w:val="none" w:sz="0" w:space="0" w:color="auto"/>
      </w:divBdr>
    </w:div>
    <w:div w:id="1117795917">
      <w:bodyDiv w:val="1"/>
      <w:marLeft w:val="0"/>
      <w:marRight w:val="0"/>
      <w:marTop w:val="0"/>
      <w:marBottom w:val="0"/>
      <w:divBdr>
        <w:top w:val="none" w:sz="0" w:space="0" w:color="auto"/>
        <w:left w:val="none" w:sz="0" w:space="0" w:color="auto"/>
        <w:bottom w:val="none" w:sz="0" w:space="0" w:color="auto"/>
        <w:right w:val="none" w:sz="0" w:space="0" w:color="auto"/>
      </w:divBdr>
    </w:div>
    <w:div w:id="1187327663">
      <w:bodyDiv w:val="1"/>
      <w:marLeft w:val="0"/>
      <w:marRight w:val="0"/>
      <w:marTop w:val="0"/>
      <w:marBottom w:val="0"/>
      <w:divBdr>
        <w:top w:val="none" w:sz="0" w:space="0" w:color="auto"/>
        <w:left w:val="none" w:sz="0" w:space="0" w:color="auto"/>
        <w:bottom w:val="none" w:sz="0" w:space="0" w:color="auto"/>
        <w:right w:val="none" w:sz="0" w:space="0" w:color="auto"/>
      </w:divBdr>
    </w:div>
    <w:div w:id="1232427851">
      <w:bodyDiv w:val="1"/>
      <w:marLeft w:val="0"/>
      <w:marRight w:val="0"/>
      <w:marTop w:val="0"/>
      <w:marBottom w:val="0"/>
      <w:divBdr>
        <w:top w:val="none" w:sz="0" w:space="0" w:color="auto"/>
        <w:left w:val="none" w:sz="0" w:space="0" w:color="auto"/>
        <w:bottom w:val="none" w:sz="0" w:space="0" w:color="auto"/>
        <w:right w:val="none" w:sz="0" w:space="0" w:color="auto"/>
      </w:divBdr>
    </w:div>
    <w:div w:id="1484539585">
      <w:bodyDiv w:val="1"/>
      <w:marLeft w:val="0"/>
      <w:marRight w:val="0"/>
      <w:marTop w:val="0"/>
      <w:marBottom w:val="0"/>
      <w:divBdr>
        <w:top w:val="none" w:sz="0" w:space="0" w:color="auto"/>
        <w:left w:val="none" w:sz="0" w:space="0" w:color="auto"/>
        <w:bottom w:val="none" w:sz="0" w:space="0" w:color="auto"/>
        <w:right w:val="none" w:sz="0" w:space="0" w:color="auto"/>
      </w:divBdr>
    </w:div>
    <w:div w:id="1501002623">
      <w:bodyDiv w:val="1"/>
      <w:marLeft w:val="0"/>
      <w:marRight w:val="0"/>
      <w:marTop w:val="0"/>
      <w:marBottom w:val="0"/>
      <w:divBdr>
        <w:top w:val="none" w:sz="0" w:space="0" w:color="auto"/>
        <w:left w:val="none" w:sz="0" w:space="0" w:color="auto"/>
        <w:bottom w:val="none" w:sz="0" w:space="0" w:color="auto"/>
        <w:right w:val="none" w:sz="0" w:space="0" w:color="auto"/>
      </w:divBdr>
    </w:div>
    <w:div w:id="1522166637">
      <w:bodyDiv w:val="1"/>
      <w:marLeft w:val="0"/>
      <w:marRight w:val="0"/>
      <w:marTop w:val="0"/>
      <w:marBottom w:val="0"/>
      <w:divBdr>
        <w:top w:val="none" w:sz="0" w:space="0" w:color="auto"/>
        <w:left w:val="none" w:sz="0" w:space="0" w:color="auto"/>
        <w:bottom w:val="none" w:sz="0" w:space="0" w:color="auto"/>
        <w:right w:val="none" w:sz="0" w:space="0" w:color="auto"/>
      </w:divBdr>
    </w:div>
    <w:div w:id="1532376376">
      <w:bodyDiv w:val="1"/>
      <w:marLeft w:val="0"/>
      <w:marRight w:val="0"/>
      <w:marTop w:val="0"/>
      <w:marBottom w:val="0"/>
      <w:divBdr>
        <w:top w:val="none" w:sz="0" w:space="0" w:color="auto"/>
        <w:left w:val="none" w:sz="0" w:space="0" w:color="auto"/>
        <w:bottom w:val="none" w:sz="0" w:space="0" w:color="auto"/>
        <w:right w:val="none" w:sz="0" w:space="0" w:color="auto"/>
      </w:divBdr>
    </w:div>
    <w:div w:id="1560482500">
      <w:bodyDiv w:val="1"/>
      <w:marLeft w:val="0"/>
      <w:marRight w:val="0"/>
      <w:marTop w:val="0"/>
      <w:marBottom w:val="0"/>
      <w:divBdr>
        <w:top w:val="none" w:sz="0" w:space="0" w:color="auto"/>
        <w:left w:val="none" w:sz="0" w:space="0" w:color="auto"/>
        <w:bottom w:val="none" w:sz="0" w:space="0" w:color="auto"/>
        <w:right w:val="none" w:sz="0" w:space="0" w:color="auto"/>
      </w:divBdr>
    </w:div>
    <w:div w:id="16422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uploads/system/uploads/attachment_data/file/413154/pb13725-research-code-practice.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oceannet.org"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uidance/working-safely-during-coronavirus-covid-19/construction-and-other-outdoor-work" TargetMode="External" Id="rId14" /><Relationship Type="http://schemas.openxmlformats.org/officeDocument/2006/relationships/glossaryDocument" Target="glossary/document.xml" Id="R9aa3c36b83b341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a05832-7cb3-40f0-901b-24b942c0503f}"/>
      </w:docPartPr>
      <w:docPartBody>
        <w:p w14:paraId="1646C0F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Working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 Northumbria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0ef2f33c-ed4f-4b73-ad28-cfec428a6f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2D706A61CE8C049A8F73C63B66F4CE0" ma:contentTypeVersion="18" ma:contentTypeDescription="Create a new document." ma:contentTypeScope="" ma:versionID="aac06412f74e34e5623d953682c09fb1">
  <xsd:schema xmlns:xsd="http://www.w3.org/2001/XMLSchema" xmlns:xs="http://www.w3.org/2001/XMLSchema" xmlns:p="http://schemas.microsoft.com/office/2006/metadata/properties" xmlns:ns2="662745e8-e224-48e8-a2e3-254862b8c2f5" xmlns:ns3="0ef2f33c-ed4f-4b73-ad28-cfec428a6ff6" targetNamespace="http://schemas.microsoft.com/office/2006/metadata/properties" ma:root="true" ma:fieldsID="ebce8a38e0bf2b6adaaa251363315597" ns2:_="" ns3:_="">
    <xsd:import namespace="662745e8-e224-48e8-a2e3-254862b8c2f5"/>
    <xsd:import namespace="0ef2f33c-ed4f-4b73-ad28-cfec428a6ff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Working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2f33c-ed4f-4b73-ad28-cfec428a6ff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Props1.xml><?xml version="1.0" encoding="utf-8"?>
<ds:datastoreItem xmlns:ds="http://schemas.openxmlformats.org/officeDocument/2006/customXml" ds:itemID="{B5D54E65-796C-48D7-8B38-2751A5B2F9A1}">
  <ds:schemaRefs>
    <ds:schemaRef ds:uri="http://schemas.openxmlformats.org/officeDocument/2006/bibliography"/>
  </ds:schemaRefs>
</ds:datastoreItem>
</file>

<file path=customXml/itemProps2.xml><?xml version="1.0" encoding="utf-8"?>
<ds:datastoreItem xmlns:ds="http://schemas.openxmlformats.org/officeDocument/2006/customXml" ds:itemID="{0B712346-05FD-407E-A830-D3568D122FF2}">
  <ds:schemaRefs>
    <ds:schemaRef ds:uri="http://schemas.microsoft.com/sharepoint/v3/contenttype/forms"/>
  </ds:schemaRefs>
</ds:datastoreItem>
</file>

<file path=customXml/itemProps3.xml><?xml version="1.0" encoding="utf-8"?>
<ds:datastoreItem xmlns:ds="http://schemas.openxmlformats.org/officeDocument/2006/customXml" ds:itemID="{C43A6CE0-FDDF-45E2-9461-CE7CB84B529F}">
  <ds:schemaRefs>
    <ds:schemaRef ds:uri="http://schemas.microsoft.com/office/2006/metadata/properties"/>
    <ds:schemaRef ds:uri="http://schemas.microsoft.com/office/infopath/2007/PartnerControls"/>
    <ds:schemaRef ds:uri="662745e8-e224-48e8-a2e3-254862b8c2f5"/>
    <ds:schemaRef ds:uri="0ef2f33c-ed4f-4b73-ad28-cfec428a6ff6"/>
  </ds:schemaRefs>
</ds:datastoreItem>
</file>

<file path=customXml/itemProps4.xml><?xml version="1.0" encoding="utf-8"?>
<ds:datastoreItem xmlns:ds="http://schemas.openxmlformats.org/officeDocument/2006/customXml" ds:itemID="{BE2275D1-61DD-4613-8233-6FD433B4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ef2f33c-ed4f-4b73-ad28-cfec428a6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036971-3C43-4916-8DED-23552AA2F6FF}">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Joshua (NE)</dc:creator>
  <cp:keywords/>
  <dc:description/>
  <cp:lastModifiedBy>Stainthorpe, Lucy</cp:lastModifiedBy>
  <cp:revision>5</cp:revision>
  <dcterms:created xsi:type="dcterms:W3CDTF">2022-09-15T08:41:00Z</dcterms:created>
  <dcterms:modified xsi:type="dcterms:W3CDTF">2022-09-15T14:07:42Z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0x010100A5BF1C78D9F64B679A5EBDE1C6598EBC010072D706A61CE8C049A8F73C63B66F4CE0</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y fmtid="{D5CDD505-2E9C-101B-9397-08002B2CF9AE}" pid="9" name="MediaServiceImageTags">
    <vt:lpwstr/>
  </property>
</Properties>
</file>