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bookmarkStart w:id="2" w:name="_GoBack"/>
      <w:bookmarkEnd w:id="2"/>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567EA828" w:rsidR="00B327EC" w:rsidRPr="002C519F" w:rsidRDefault="0080472F" w:rsidP="00B327EC">
      <w:pPr>
        <w:widowControl w:val="0"/>
        <w:tabs>
          <w:tab w:val="center" w:pos="4513"/>
        </w:tabs>
        <w:spacing w:before="120" w:after="120"/>
        <w:jc w:val="center"/>
        <w:rPr>
          <w:b/>
          <w:bCs/>
          <w:sz w:val="36"/>
          <w:szCs w:val="36"/>
        </w:rPr>
      </w:pPr>
      <w:r>
        <w:rPr>
          <w:b/>
          <w:bCs/>
          <w:sz w:val="36"/>
          <w:szCs w:val="36"/>
        </w:rPr>
        <w:t>CABINET OFFICE</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xml:space="preserve">- </w:t>
      </w:r>
      <w:proofErr w:type="gramStart"/>
      <w:r w:rsidRPr="002C519F">
        <w:rPr>
          <w:b/>
          <w:bCs/>
          <w:sz w:val="36"/>
          <w:szCs w:val="36"/>
        </w:rPr>
        <w:t>and</w:t>
      </w:r>
      <w:proofErr w:type="gramEnd"/>
      <w:r w:rsidRPr="002C519F">
        <w:rPr>
          <w:b/>
          <w:bCs/>
          <w:sz w:val="36"/>
          <w:szCs w:val="36"/>
        </w:rPr>
        <w:t xml:space="preserve">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26384ABC" w:rsidR="00B327EC" w:rsidRPr="0080472F" w:rsidRDefault="0080472F" w:rsidP="00B327EC">
      <w:pPr>
        <w:widowControl w:val="0"/>
        <w:tabs>
          <w:tab w:val="center" w:pos="4513"/>
        </w:tabs>
        <w:spacing w:before="120" w:after="120"/>
        <w:jc w:val="center"/>
        <w:rPr>
          <w:bCs/>
          <w:sz w:val="36"/>
          <w:szCs w:val="36"/>
        </w:rPr>
      </w:pPr>
      <w:r w:rsidRPr="0080472F">
        <w:rPr>
          <w:b/>
          <w:bCs/>
          <w:sz w:val="36"/>
          <w:szCs w:val="36"/>
        </w:rPr>
        <w:t>AMBITIOUS ABOUT AUTISM</w:t>
      </w:r>
    </w:p>
    <w:p w14:paraId="0AC1DA6B" w14:textId="77777777" w:rsidR="00B327EC" w:rsidRPr="0080472F" w:rsidRDefault="00B327EC" w:rsidP="00B327EC">
      <w:pPr>
        <w:widowControl w:val="0"/>
        <w:tabs>
          <w:tab w:val="center" w:pos="4513"/>
        </w:tabs>
        <w:spacing w:before="120" w:after="120"/>
        <w:jc w:val="center"/>
        <w:rPr>
          <w:b/>
          <w:bCs/>
          <w:sz w:val="36"/>
          <w:szCs w:val="36"/>
        </w:rPr>
      </w:pPr>
    </w:p>
    <w:p w14:paraId="49E4EEDF" w14:textId="3A964A5B" w:rsidR="00B327EC" w:rsidRPr="0080472F" w:rsidRDefault="004B1AF8" w:rsidP="00B327EC">
      <w:pPr>
        <w:widowControl w:val="0"/>
        <w:tabs>
          <w:tab w:val="center" w:pos="4513"/>
        </w:tabs>
        <w:spacing w:before="120" w:after="120"/>
        <w:jc w:val="center"/>
        <w:rPr>
          <w:b/>
          <w:bCs/>
          <w:sz w:val="36"/>
          <w:szCs w:val="36"/>
        </w:rPr>
      </w:pPr>
      <w:r w:rsidRPr="0080472F">
        <w:rPr>
          <w:b/>
          <w:bCs/>
          <w:sz w:val="36"/>
          <w:szCs w:val="36"/>
        </w:rPr>
        <w:t>ANNEXES</w:t>
      </w:r>
    </w:p>
    <w:p w14:paraId="6EACBD19" w14:textId="77777777" w:rsidR="00B327EC" w:rsidRPr="0080472F" w:rsidRDefault="00B327EC" w:rsidP="00B327EC">
      <w:pPr>
        <w:widowControl w:val="0"/>
        <w:tabs>
          <w:tab w:val="left" w:pos="-720"/>
        </w:tabs>
        <w:spacing w:before="120" w:after="120"/>
        <w:jc w:val="center"/>
        <w:rPr>
          <w:b/>
          <w:bCs/>
          <w:sz w:val="36"/>
          <w:szCs w:val="36"/>
        </w:rPr>
      </w:pPr>
      <w:proofErr w:type="gramStart"/>
      <w:r w:rsidRPr="0080472F">
        <w:rPr>
          <w:b/>
          <w:bCs/>
          <w:sz w:val="36"/>
          <w:szCs w:val="36"/>
        </w:rPr>
        <w:t>relating</w:t>
      </w:r>
      <w:proofErr w:type="gramEnd"/>
      <w:r w:rsidRPr="0080472F">
        <w:rPr>
          <w:b/>
          <w:bCs/>
          <w:sz w:val="36"/>
          <w:szCs w:val="36"/>
        </w:rPr>
        <w:t xml:space="preserve"> to</w:t>
      </w:r>
    </w:p>
    <w:p w14:paraId="0DA96CDA" w14:textId="77777777" w:rsidR="002C519F" w:rsidRPr="0080472F" w:rsidRDefault="002C519F" w:rsidP="00B327EC">
      <w:pPr>
        <w:widowControl w:val="0"/>
        <w:tabs>
          <w:tab w:val="left" w:pos="-720"/>
        </w:tabs>
        <w:spacing w:before="120" w:after="120"/>
        <w:jc w:val="center"/>
        <w:rPr>
          <w:b/>
          <w:bCs/>
          <w:sz w:val="36"/>
          <w:szCs w:val="36"/>
        </w:rPr>
      </w:pPr>
    </w:p>
    <w:p w14:paraId="73DF4AFC" w14:textId="2DE6023E" w:rsidR="00B327EC" w:rsidRPr="0080472F" w:rsidRDefault="0080472F" w:rsidP="00B327EC">
      <w:pPr>
        <w:widowControl w:val="0"/>
        <w:tabs>
          <w:tab w:val="center" w:pos="4513"/>
        </w:tabs>
        <w:spacing w:before="120" w:after="120"/>
        <w:jc w:val="center"/>
        <w:rPr>
          <w:b/>
          <w:bCs/>
          <w:sz w:val="36"/>
          <w:szCs w:val="36"/>
        </w:rPr>
      </w:pPr>
      <w:r w:rsidRPr="0080472F">
        <w:rPr>
          <w:b/>
          <w:bCs/>
          <w:sz w:val="36"/>
          <w:szCs w:val="36"/>
        </w:rPr>
        <w:t>THE PROVISION OF AN AUTISM INTERNSHIP PROGRAMME</w:t>
      </w:r>
    </w:p>
    <w:p w14:paraId="6BF0DC0A" w14:textId="77777777" w:rsidR="0080472F" w:rsidRPr="0080472F" w:rsidRDefault="0080472F" w:rsidP="00B327EC">
      <w:pPr>
        <w:widowControl w:val="0"/>
        <w:tabs>
          <w:tab w:val="center" w:pos="4513"/>
        </w:tabs>
        <w:spacing w:before="120" w:after="120"/>
        <w:jc w:val="center"/>
        <w:rPr>
          <w:b/>
          <w:bCs/>
          <w:sz w:val="36"/>
          <w:szCs w:val="36"/>
        </w:rPr>
      </w:pPr>
    </w:p>
    <w:p w14:paraId="584C9CC2" w14:textId="54EF0C27" w:rsidR="00F42D71" w:rsidRPr="002C519F" w:rsidRDefault="0080472F" w:rsidP="00B327EC">
      <w:pPr>
        <w:widowControl w:val="0"/>
        <w:tabs>
          <w:tab w:val="center" w:pos="4513"/>
        </w:tabs>
        <w:spacing w:before="120" w:after="120"/>
        <w:jc w:val="center"/>
        <w:rPr>
          <w:b/>
          <w:bCs/>
          <w:sz w:val="36"/>
          <w:szCs w:val="36"/>
        </w:rPr>
      </w:pPr>
      <w:r w:rsidRPr="0080472F">
        <w:rPr>
          <w:b/>
          <w:bCs/>
          <w:sz w:val="36"/>
          <w:szCs w:val="36"/>
        </w:rPr>
        <w:t>CCZP20A05</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C62408">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C62408">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C62408">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C62408">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C62408">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C62408">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C62408">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C62408">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C62408">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C62408">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C62408">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C62408">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C62408">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C62408">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C62408">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C62408">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C62408">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C62408">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C62408">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C62408">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C62408">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C62408">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C62408">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2422431C" w:rsidR="003537BB" w:rsidRDefault="00C62408">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8948AB5" w:rsidR="003537BB" w:rsidRDefault="00C62408">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3F366089" w:rsidR="003537BB" w:rsidRDefault="00C62408">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194DF8F1" w:rsidR="003537BB" w:rsidRDefault="00C62408">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C62408">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44688599"/>
      <w:r w:rsidRPr="003537BB">
        <w:rPr>
          <w:rFonts w:eastAsia="Times New Roman"/>
          <w:b/>
          <w:szCs w:val="22"/>
          <w:lang w:eastAsia="en-US"/>
        </w:rPr>
        <w:lastRenderedPageBreak/>
        <w:t>ANNEX 1 – TERMS AND CONDITIONS</w:t>
      </w:r>
      <w:bookmarkEnd w:id="3"/>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Toc444688600"/>
      <w:r w:rsidRPr="006E4A65">
        <w:rPr>
          <w:rFonts w:cs="Arial"/>
          <w:szCs w:val="22"/>
          <w:u w:val="none"/>
        </w:rPr>
        <w:t>Interpretation</w:t>
      </w:r>
      <w:bookmarkEnd w:id="4"/>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 w:name="_Ref377050430"/>
      <w:bookmarkStart w:id="6" w:name="_Toc444688601"/>
      <w:r w:rsidRPr="006E4A65">
        <w:rPr>
          <w:rFonts w:cs="Arial"/>
          <w:szCs w:val="22"/>
          <w:u w:val="none"/>
        </w:rPr>
        <w:t>Basis of Agreement</w:t>
      </w:r>
      <w:bookmarkEnd w:id="5"/>
      <w:bookmarkEnd w:id="6"/>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122732E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80472F" w:rsidRPr="0080472F">
        <w:rPr>
          <w:b w:val="0"/>
          <w:u w:val="none"/>
        </w:rPr>
        <w:t xml:space="preserve">4 </w:t>
      </w:r>
      <w:r w:rsidRPr="006E4A65">
        <w:rPr>
          <w:b w:val="0"/>
          <w:u w:val="none"/>
        </w:rPr>
        <w:t>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 w:name="_Toc444688602"/>
      <w:r w:rsidRPr="006E4A65">
        <w:rPr>
          <w:rFonts w:cs="Arial"/>
          <w:szCs w:val="22"/>
          <w:u w:val="none"/>
        </w:rPr>
        <w:t>Supply of Services</w:t>
      </w:r>
      <w:bookmarkEnd w:id="7"/>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9"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9"/>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3"/>
      <w:r w:rsidRPr="006E4A65">
        <w:rPr>
          <w:rFonts w:cs="Arial"/>
          <w:szCs w:val="22"/>
          <w:u w:val="none"/>
        </w:rPr>
        <w:t>Term</w:t>
      </w:r>
      <w:bookmarkEnd w:id="10"/>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2FAB3B95"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Agreement for a period of up to </w:t>
      </w:r>
      <w:r w:rsidR="003C2C32" w:rsidRPr="003C2C32">
        <w:rPr>
          <w:rFonts w:cs="Arial"/>
          <w:b w:val="0"/>
          <w:u w:val="none"/>
        </w:rPr>
        <w:t>12</w:t>
      </w:r>
      <w:r w:rsidRPr="003C2C32">
        <w:rPr>
          <w:rFonts w:cs="Arial"/>
          <w:b w:val="0"/>
          <w:u w:val="none"/>
        </w:rPr>
        <w:t xml:space="preserve"> months</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1"/>
      <w:r w:rsidRPr="006E4A65">
        <w:rPr>
          <w:rFonts w:cs="Arial"/>
          <w:b w:val="0"/>
          <w:u w:val="none"/>
        </w:rPr>
        <w:t>ded period.</w:t>
      </w:r>
      <w:bookmarkEnd w:id="12"/>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4"/>
      <w:r w:rsidRPr="006E4A65">
        <w:rPr>
          <w:rFonts w:cs="Arial"/>
          <w:szCs w:val="22"/>
          <w:u w:val="none"/>
        </w:rPr>
        <w:t>Charges, Payment and Recovery of Sums Due</w:t>
      </w:r>
      <w:bookmarkEnd w:id="13"/>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4" w:name="_Toc444688605"/>
      <w:r w:rsidRPr="006E4A65">
        <w:rPr>
          <w:rFonts w:cs="Arial"/>
          <w:szCs w:val="22"/>
          <w:u w:val="none"/>
        </w:rPr>
        <w:t>Premises and equipment</w:t>
      </w:r>
      <w:bookmarkEnd w:id="14"/>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9" w:name="_Ref377050486"/>
      <w:bookmarkStart w:id="20" w:name="_Toc444688606"/>
      <w:r w:rsidRPr="006E4A65">
        <w:rPr>
          <w:rFonts w:cs="Arial"/>
          <w:szCs w:val="22"/>
          <w:u w:val="none"/>
        </w:rPr>
        <w:t>Staff and Key Personnel</w:t>
      </w:r>
      <w:bookmarkEnd w:id="19"/>
      <w:bookmarkEnd w:id="20"/>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Toc444688607"/>
      <w:r w:rsidRPr="006E4A65">
        <w:rPr>
          <w:rFonts w:cs="Arial"/>
          <w:szCs w:val="22"/>
          <w:u w:val="none"/>
        </w:rPr>
        <w:t>Assignment and sub-contracting</w:t>
      </w:r>
      <w:bookmarkEnd w:id="23"/>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4" w:name="_Ref377050494"/>
      <w:bookmarkStart w:id="25" w:name="_Toc444688608"/>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8" w:name="_Toc444688609"/>
      <w:bookmarkStart w:id="29" w:name="_Ref243716101"/>
      <w:r w:rsidRPr="006E4A65">
        <w:rPr>
          <w:rFonts w:cs="Arial"/>
          <w:szCs w:val="22"/>
          <w:u w:val="none"/>
        </w:rPr>
        <w:t>Governance and Records</w:t>
      </w:r>
      <w:bookmarkEnd w:id="28"/>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4" w:name="_Ref377050387"/>
      <w:bookmarkStart w:id="35" w:name="_Toc444688610"/>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8"/>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1" w:name="_Ref261004389"/>
      <w:bookmarkStart w:id="42" w:name="_Toc444688611"/>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3" w:name="_Ref377050406"/>
      <w:bookmarkStart w:id="44" w:name="_Toc444688612"/>
      <w:bookmarkStart w:id="45" w:name="_Ref260838253"/>
      <w:r w:rsidRPr="006E4A65">
        <w:rPr>
          <w:rFonts w:cs="Arial"/>
          <w:szCs w:val="22"/>
          <w:u w:val="none"/>
        </w:rPr>
        <w:t>Protection of Personal Data and Security of Data</w:t>
      </w:r>
      <w:bookmarkEnd w:id="43"/>
      <w:bookmarkEnd w:id="44"/>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5"/>
      <w:bookmarkEnd w:id="46"/>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8" w:name="_Ref377050536"/>
      <w:bookmarkStart w:id="49" w:name="_Toc444688613"/>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4" w:name="_Ref360044784"/>
      <w:bookmarkStart w:id="55" w:name="_Toc444688614"/>
      <w:r w:rsidRPr="006E4A65">
        <w:rPr>
          <w:rFonts w:cs="Arial"/>
          <w:szCs w:val="22"/>
          <w:u w:val="none"/>
        </w:rPr>
        <w:t>Force Majeure</w:t>
      </w:r>
      <w:bookmarkEnd w:id="54"/>
      <w:bookmarkEnd w:id="55"/>
    </w:p>
    <w:p w14:paraId="5B182549" w14:textId="77777777" w:rsidR="006E4A65" w:rsidRPr="006E4A65" w:rsidRDefault="006E4A65" w:rsidP="00F443D1">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6" w:name="_Ref359655944"/>
      <w:bookmarkStart w:id="57" w:name="_Toc444688615"/>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t>undergoes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2"/>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6" w:name="_Ref377050416"/>
      <w:bookmarkStart w:id="67" w:name="_Toc444688616"/>
      <w:r w:rsidRPr="006E4A65">
        <w:rPr>
          <w:rFonts w:cs="Arial"/>
          <w:szCs w:val="22"/>
          <w:u w:val="none"/>
        </w:rPr>
        <w:t>Compliance</w:t>
      </w:r>
      <w:bookmarkEnd w:id="66"/>
      <w:bookmarkEnd w:id="67"/>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1" w:name="_Toc444688617"/>
      <w:r w:rsidRPr="006E4A65">
        <w:rPr>
          <w:rFonts w:cs="Arial"/>
          <w:szCs w:val="22"/>
          <w:u w:val="none"/>
        </w:rPr>
        <w:t>Prevention of Fraud and Corruption</w:t>
      </w:r>
      <w:bookmarkEnd w:id="71"/>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44468861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1" w:name="_Toc444688619"/>
      <w:r w:rsidRPr="006E4A65">
        <w:rPr>
          <w:rFonts w:cs="Arial"/>
          <w:szCs w:val="22"/>
          <w:u w:val="none"/>
        </w:rPr>
        <w:t>General</w:t>
      </w:r>
      <w:bookmarkEnd w:id="101"/>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3" w:name="_Toc444688620"/>
      <w:r w:rsidRPr="006E4A65">
        <w:rPr>
          <w:rFonts w:cs="Arial"/>
          <w:szCs w:val="22"/>
          <w:u w:val="none"/>
        </w:rPr>
        <w:t>Notices</w:t>
      </w:r>
      <w:bookmarkEnd w:id="103"/>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7" w:name="_Toc444688621"/>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45F66C5D"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2"/>
      <w:r w:rsidRPr="001167A3">
        <w:rPr>
          <w:rFonts w:eastAsia="Times New Roman"/>
          <w:b/>
          <w:szCs w:val="22"/>
          <w:lang w:eastAsia="en-US"/>
        </w:rPr>
        <w:t>ANNEX 2 – PRICE SCHEDULE</w:t>
      </w:r>
      <w:bookmarkEnd w:id="108"/>
    </w:p>
    <w:p w14:paraId="19A8052D" w14:textId="30532B3B" w:rsidR="00933CF9" w:rsidRDefault="00933CF9" w:rsidP="001167A3">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Please note for the avoidance of doubt that the contract value shall not</w:t>
      </w:r>
      <w:r w:rsidR="005075F5">
        <w:rPr>
          <w:rFonts w:eastAsia="Times New Roman"/>
          <w:b/>
          <w:szCs w:val="22"/>
          <w:lang w:eastAsia="en-US"/>
        </w:rPr>
        <w:t xml:space="preserve"> exceed £77,904</w:t>
      </w:r>
      <w:r>
        <w:rPr>
          <w:rFonts w:eastAsia="Times New Roman"/>
          <w:b/>
          <w:szCs w:val="22"/>
          <w:lang w:eastAsia="en-US"/>
        </w:rPr>
        <w:t>.00 (excluding VAT).</w:t>
      </w:r>
    </w:p>
    <w:tbl>
      <w:tblPr>
        <w:tblW w:w="0" w:type="auto"/>
        <w:tblLook w:val="04A0" w:firstRow="1" w:lastRow="0" w:firstColumn="1" w:lastColumn="0" w:noHBand="0" w:noVBand="1"/>
      </w:tblPr>
      <w:tblGrid>
        <w:gridCol w:w="2209"/>
        <w:gridCol w:w="2621"/>
        <w:gridCol w:w="2651"/>
        <w:gridCol w:w="1538"/>
      </w:tblGrid>
      <w:tr w:rsidR="00971AAE" w:rsidRPr="00971AAE" w14:paraId="7F3883FE" w14:textId="77777777" w:rsidTr="00971AAE">
        <w:trPr>
          <w:trHeight w:val="840"/>
        </w:trPr>
        <w:tc>
          <w:tcPr>
            <w:tcW w:w="0" w:type="auto"/>
            <w:tcBorders>
              <w:top w:val="single" w:sz="4" w:space="0" w:color="auto"/>
              <w:left w:val="single" w:sz="4" w:space="0" w:color="auto"/>
              <w:bottom w:val="single" w:sz="4" w:space="0" w:color="auto"/>
              <w:right w:val="single" w:sz="4" w:space="0" w:color="auto"/>
            </w:tcBorders>
            <w:shd w:val="clear" w:color="000000" w:fill="B8CCE4"/>
            <w:vAlign w:val="center"/>
            <w:hideMark/>
          </w:tcPr>
          <w:p w14:paraId="654EF904" w14:textId="77777777" w:rsidR="00971AAE" w:rsidRPr="00971AAE" w:rsidRDefault="00971AAE" w:rsidP="00971AAE">
            <w:pPr>
              <w:jc w:val="center"/>
              <w:rPr>
                <w:rFonts w:eastAsia="Times New Roman" w:cs="Arial"/>
                <w:b/>
                <w:bCs/>
                <w:color w:val="000000"/>
                <w:szCs w:val="22"/>
                <w:lang w:eastAsia="en-GB"/>
              </w:rPr>
            </w:pPr>
            <w:r w:rsidRPr="00971AAE">
              <w:rPr>
                <w:rFonts w:eastAsia="Times New Roman" w:cs="Arial"/>
                <w:b/>
                <w:bCs/>
                <w:color w:val="000000"/>
                <w:szCs w:val="22"/>
                <w:lang w:eastAsia="en-GB"/>
              </w:rPr>
              <w:t> </w:t>
            </w:r>
          </w:p>
        </w:tc>
        <w:tc>
          <w:tcPr>
            <w:tcW w:w="0" w:type="auto"/>
            <w:tcBorders>
              <w:top w:val="single" w:sz="4" w:space="0" w:color="auto"/>
              <w:left w:val="nil"/>
              <w:bottom w:val="single" w:sz="4" w:space="0" w:color="auto"/>
              <w:right w:val="single" w:sz="4" w:space="0" w:color="auto"/>
            </w:tcBorders>
            <w:shd w:val="clear" w:color="000000" w:fill="B8CCE4"/>
            <w:vAlign w:val="center"/>
            <w:hideMark/>
          </w:tcPr>
          <w:p w14:paraId="21B3F6AE" w14:textId="77777777" w:rsidR="00971AAE" w:rsidRPr="00971AAE" w:rsidRDefault="00971AAE" w:rsidP="00971AAE">
            <w:pPr>
              <w:jc w:val="center"/>
              <w:rPr>
                <w:rFonts w:eastAsia="Times New Roman" w:cs="Arial"/>
                <w:b/>
                <w:bCs/>
                <w:color w:val="000000"/>
                <w:szCs w:val="22"/>
                <w:lang w:eastAsia="en-GB"/>
              </w:rPr>
            </w:pPr>
            <w:r w:rsidRPr="00971AAE">
              <w:rPr>
                <w:rFonts w:eastAsia="Times New Roman" w:cs="Arial"/>
                <w:b/>
                <w:bCs/>
                <w:color w:val="000000"/>
                <w:szCs w:val="22"/>
                <w:lang w:eastAsia="en-GB"/>
              </w:rPr>
              <w:t>Capped cost for up to 60 Internships for Virtual Support</w:t>
            </w:r>
          </w:p>
        </w:tc>
        <w:tc>
          <w:tcPr>
            <w:tcW w:w="0" w:type="auto"/>
            <w:tcBorders>
              <w:top w:val="single" w:sz="4" w:space="0" w:color="auto"/>
              <w:left w:val="nil"/>
              <w:bottom w:val="single" w:sz="4" w:space="0" w:color="auto"/>
              <w:right w:val="single" w:sz="4" w:space="0" w:color="auto"/>
            </w:tcBorders>
            <w:shd w:val="clear" w:color="000000" w:fill="B8CCE4"/>
            <w:vAlign w:val="center"/>
            <w:hideMark/>
          </w:tcPr>
          <w:p w14:paraId="100B3E17" w14:textId="77777777" w:rsidR="00971AAE" w:rsidRPr="00971AAE" w:rsidRDefault="00971AAE" w:rsidP="00971AAE">
            <w:pPr>
              <w:jc w:val="center"/>
              <w:rPr>
                <w:rFonts w:eastAsia="Times New Roman" w:cs="Arial"/>
                <w:b/>
                <w:bCs/>
                <w:color w:val="000000"/>
                <w:szCs w:val="22"/>
                <w:lang w:eastAsia="en-GB"/>
              </w:rPr>
            </w:pPr>
            <w:r w:rsidRPr="00971AAE">
              <w:rPr>
                <w:rFonts w:eastAsia="Times New Roman" w:cs="Arial"/>
                <w:b/>
                <w:bCs/>
                <w:color w:val="000000"/>
                <w:szCs w:val="22"/>
                <w:lang w:eastAsia="en-GB"/>
              </w:rPr>
              <w:t>Capped cost for up to 60 Internships for Face to Face Support</w:t>
            </w:r>
          </w:p>
        </w:tc>
        <w:tc>
          <w:tcPr>
            <w:tcW w:w="0" w:type="auto"/>
            <w:tcBorders>
              <w:top w:val="single" w:sz="4" w:space="0" w:color="auto"/>
              <w:left w:val="nil"/>
              <w:bottom w:val="single" w:sz="4" w:space="0" w:color="auto"/>
              <w:right w:val="single" w:sz="4" w:space="0" w:color="auto"/>
            </w:tcBorders>
            <w:shd w:val="clear" w:color="000000" w:fill="B8CCE4"/>
            <w:vAlign w:val="center"/>
            <w:hideMark/>
          </w:tcPr>
          <w:p w14:paraId="1A59B9C5" w14:textId="77777777" w:rsidR="00971AAE" w:rsidRPr="00971AAE" w:rsidRDefault="00971AAE" w:rsidP="00971AAE">
            <w:pPr>
              <w:jc w:val="center"/>
              <w:rPr>
                <w:rFonts w:eastAsia="Times New Roman" w:cs="Arial"/>
                <w:b/>
                <w:bCs/>
                <w:color w:val="000000"/>
                <w:szCs w:val="22"/>
                <w:lang w:eastAsia="en-GB"/>
              </w:rPr>
            </w:pPr>
            <w:r w:rsidRPr="00971AAE">
              <w:rPr>
                <w:rFonts w:eastAsia="Times New Roman" w:cs="Arial"/>
                <w:b/>
                <w:bCs/>
                <w:color w:val="000000"/>
                <w:szCs w:val="22"/>
                <w:lang w:eastAsia="en-GB"/>
              </w:rPr>
              <w:t>Total Cost for up to 60 Internships</w:t>
            </w:r>
          </w:p>
        </w:tc>
      </w:tr>
      <w:tr w:rsidR="00971AAE" w:rsidRPr="00971AAE" w14:paraId="0C3ACCFB" w14:textId="77777777" w:rsidTr="00971AAE">
        <w:trPr>
          <w:trHeight w:val="290"/>
        </w:trPr>
        <w:tc>
          <w:tcPr>
            <w:tcW w:w="0" w:type="auto"/>
            <w:tcBorders>
              <w:top w:val="single" w:sz="4" w:space="0" w:color="auto"/>
              <w:left w:val="single" w:sz="4" w:space="0" w:color="auto"/>
              <w:bottom w:val="single" w:sz="4" w:space="0" w:color="auto"/>
              <w:right w:val="single" w:sz="4" w:space="0" w:color="auto"/>
            </w:tcBorders>
            <w:shd w:val="clear" w:color="000000" w:fill="B8CCE4"/>
            <w:vAlign w:val="center"/>
            <w:hideMark/>
          </w:tcPr>
          <w:p w14:paraId="362CA7C7" w14:textId="77777777" w:rsidR="00971AAE" w:rsidRPr="00971AAE" w:rsidRDefault="00971AAE" w:rsidP="00971AAE">
            <w:pPr>
              <w:jc w:val="center"/>
              <w:rPr>
                <w:rFonts w:eastAsia="Times New Roman" w:cs="Arial"/>
                <w:b/>
                <w:bCs/>
                <w:color w:val="000000"/>
                <w:szCs w:val="22"/>
                <w:lang w:eastAsia="en-GB"/>
              </w:rPr>
            </w:pPr>
            <w:r w:rsidRPr="00971AAE">
              <w:rPr>
                <w:rFonts w:eastAsia="Times New Roman" w:cs="Arial"/>
                <w:b/>
                <w:bCs/>
                <w:color w:val="000000"/>
                <w:szCs w:val="22"/>
                <w:lang w:eastAsia="en-GB"/>
              </w:rPr>
              <w:t>Internship Cost (this should include the cost of coaching awareness sessions, SPOC workshops)</w:t>
            </w:r>
          </w:p>
        </w:tc>
        <w:tc>
          <w:tcPr>
            <w:tcW w:w="0" w:type="auto"/>
            <w:tcBorders>
              <w:top w:val="nil"/>
              <w:left w:val="nil"/>
              <w:bottom w:val="single" w:sz="4" w:space="0" w:color="auto"/>
              <w:right w:val="single" w:sz="4" w:space="0" w:color="auto"/>
            </w:tcBorders>
            <w:shd w:val="clear" w:color="000000" w:fill="FFFFFF"/>
            <w:vAlign w:val="center"/>
            <w:hideMark/>
          </w:tcPr>
          <w:p w14:paraId="6A2D448C" w14:textId="78D52FBA" w:rsidR="00971AAE" w:rsidRPr="00971AAE" w:rsidRDefault="00971AAE" w:rsidP="00971AAE">
            <w:pPr>
              <w:jc w:val="center"/>
              <w:rPr>
                <w:rFonts w:eastAsia="Times New Roman" w:cs="Arial"/>
                <w:b/>
                <w:bCs/>
                <w:color w:val="000000"/>
                <w:szCs w:val="22"/>
                <w:lang w:eastAsia="en-GB"/>
              </w:rPr>
            </w:pPr>
            <w:del w:id="109" w:author="Julie Watson" w:date="2020-11-26T10:05:00Z">
              <w:r w:rsidRPr="00971AAE" w:rsidDel="00921DC8">
                <w:rPr>
                  <w:rFonts w:eastAsia="Times New Roman" w:cs="Arial"/>
                  <w:b/>
                  <w:bCs/>
                  <w:color w:val="000000"/>
                  <w:szCs w:val="22"/>
                  <w:lang w:eastAsia="en-GB"/>
                </w:rPr>
                <w:delText>37,695.00</w:delText>
              </w:r>
            </w:del>
            <w:ins w:id="110" w:author="Julie Watson" w:date="2020-11-26T10:05:00Z">
              <w:r w:rsidR="00921DC8">
                <w:rPr>
                  <w:rFonts w:eastAsia="Times New Roman" w:cs="Arial"/>
                  <w:b/>
                  <w:bCs/>
                  <w:color w:val="000000"/>
                  <w:szCs w:val="22"/>
                  <w:lang w:eastAsia="en-GB"/>
                </w:rPr>
                <w:t>REDACTED TEXT</w:t>
              </w:r>
            </w:ins>
          </w:p>
        </w:tc>
        <w:tc>
          <w:tcPr>
            <w:tcW w:w="0" w:type="auto"/>
            <w:tcBorders>
              <w:top w:val="nil"/>
              <w:left w:val="nil"/>
              <w:bottom w:val="single" w:sz="4" w:space="0" w:color="auto"/>
              <w:right w:val="single" w:sz="4" w:space="0" w:color="auto"/>
            </w:tcBorders>
            <w:shd w:val="clear" w:color="auto" w:fill="auto"/>
            <w:vAlign w:val="center"/>
            <w:hideMark/>
          </w:tcPr>
          <w:p w14:paraId="65ABA518" w14:textId="40E27606" w:rsidR="00971AAE" w:rsidRPr="00971AAE" w:rsidRDefault="00971AAE" w:rsidP="00971AAE">
            <w:pPr>
              <w:jc w:val="center"/>
              <w:rPr>
                <w:rFonts w:eastAsia="Times New Roman" w:cs="Arial"/>
                <w:b/>
                <w:bCs/>
                <w:color w:val="000000"/>
                <w:szCs w:val="22"/>
                <w:lang w:eastAsia="en-GB"/>
              </w:rPr>
            </w:pPr>
            <w:del w:id="111" w:author="Julie Watson" w:date="2020-11-26T10:06:00Z">
              <w:r w:rsidRPr="00971AAE" w:rsidDel="00921DC8">
                <w:rPr>
                  <w:rFonts w:eastAsia="Times New Roman" w:cs="Arial"/>
                  <w:b/>
                  <w:bCs/>
                  <w:color w:val="000000"/>
                  <w:szCs w:val="22"/>
                  <w:lang w:eastAsia="en-GB"/>
                </w:rPr>
                <w:delText>40,209.00</w:delText>
              </w:r>
            </w:del>
            <w:ins w:id="112" w:author="Julie Watson" w:date="2020-11-26T10:06:00Z">
              <w:r w:rsidR="00921DC8">
                <w:rPr>
                  <w:rFonts w:eastAsia="Times New Roman" w:cs="Arial"/>
                  <w:b/>
                  <w:bCs/>
                  <w:color w:val="000000"/>
                  <w:szCs w:val="22"/>
                  <w:lang w:eastAsia="en-GB"/>
                </w:rPr>
                <w:t>REDACTED TEXT</w:t>
              </w:r>
            </w:ins>
          </w:p>
        </w:tc>
        <w:tc>
          <w:tcPr>
            <w:tcW w:w="0" w:type="auto"/>
            <w:tcBorders>
              <w:top w:val="nil"/>
              <w:left w:val="nil"/>
              <w:bottom w:val="single" w:sz="4" w:space="0" w:color="auto"/>
              <w:right w:val="single" w:sz="4" w:space="0" w:color="auto"/>
            </w:tcBorders>
            <w:shd w:val="clear" w:color="000000" w:fill="FFFF00"/>
            <w:vAlign w:val="bottom"/>
            <w:hideMark/>
          </w:tcPr>
          <w:p w14:paraId="04E97BB0" w14:textId="77777777" w:rsidR="00971AAE" w:rsidRPr="00971AAE" w:rsidRDefault="00971AAE" w:rsidP="00971AAE">
            <w:pPr>
              <w:jc w:val="right"/>
              <w:rPr>
                <w:rFonts w:ascii="Calibri" w:eastAsia="Times New Roman" w:hAnsi="Calibri" w:cs="Calibri"/>
                <w:color w:val="000000"/>
                <w:szCs w:val="22"/>
                <w:lang w:eastAsia="en-GB"/>
              </w:rPr>
            </w:pPr>
            <w:r w:rsidRPr="00971AAE">
              <w:rPr>
                <w:rFonts w:ascii="Calibri" w:eastAsia="Times New Roman" w:hAnsi="Calibri" w:cs="Calibri"/>
                <w:color w:val="000000"/>
                <w:szCs w:val="22"/>
                <w:lang w:eastAsia="en-GB"/>
              </w:rPr>
              <w:t>77,904.00</w:t>
            </w:r>
          </w:p>
        </w:tc>
      </w:tr>
      <w:tr w:rsidR="00971AAE" w:rsidRPr="00971AAE" w14:paraId="44E6A2F2" w14:textId="77777777" w:rsidTr="00971AAE">
        <w:trPr>
          <w:trHeight w:val="850"/>
        </w:trPr>
        <w:tc>
          <w:tcPr>
            <w:tcW w:w="0" w:type="auto"/>
            <w:tcBorders>
              <w:top w:val="single" w:sz="4" w:space="0" w:color="auto"/>
              <w:left w:val="single" w:sz="4" w:space="0" w:color="auto"/>
              <w:bottom w:val="single" w:sz="4" w:space="0" w:color="auto"/>
              <w:right w:val="single" w:sz="4" w:space="0" w:color="auto"/>
            </w:tcBorders>
            <w:shd w:val="clear" w:color="000000" w:fill="B8CCE4"/>
            <w:vAlign w:val="center"/>
            <w:hideMark/>
          </w:tcPr>
          <w:p w14:paraId="46D67BF2" w14:textId="77777777" w:rsidR="00971AAE" w:rsidRPr="00971AAE" w:rsidRDefault="00971AAE" w:rsidP="00971AAE">
            <w:pPr>
              <w:jc w:val="center"/>
              <w:rPr>
                <w:rFonts w:eastAsia="Times New Roman" w:cs="Arial"/>
                <w:b/>
                <w:bCs/>
                <w:color w:val="000000"/>
                <w:szCs w:val="22"/>
                <w:lang w:eastAsia="en-GB"/>
              </w:rPr>
            </w:pPr>
            <w:r w:rsidRPr="00971AAE">
              <w:rPr>
                <w:rFonts w:eastAsia="Times New Roman" w:cs="Arial"/>
                <w:b/>
                <w:bCs/>
                <w:color w:val="000000"/>
                <w:szCs w:val="22"/>
                <w:lang w:eastAsia="en-GB"/>
              </w:rPr>
              <w:t>Toolkit to support departments in respect of Autism management and to also assist CSHR to support Internship candidates.</w:t>
            </w:r>
          </w:p>
        </w:tc>
        <w:tc>
          <w:tcPr>
            <w:tcW w:w="0" w:type="auto"/>
            <w:tcBorders>
              <w:top w:val="nil"/>
              <w:left w:val="nil"/>
              <w:bottom w:val="single" w:sz="4" w:space="0" w:color="auto"/>
              <w:right w:val="single" w:sz="4" w:space="0" w:color="auto"/>
            </w:tcBorders>
            <w:shd w:val="clear" w:color="000000" w:fill="FFFFFF"/>
            <w:vAlign w:val="center"/>
            <w:hideMark/>
          </w:tcPr>
          <w:p w14:paraId="2D5DC6AF" w14:textId="77777777" w:rsidR="00971AAE" w:rsidRPr="00971AAE" w:rsidRDefault="00971AAE" w:rsidP="00971AAE">
            <w:pPr>
              <w:jc w:val="center"/>
              <w:rPr>
                <w:rFonts w:eastAsia="Times New Roman" w:cs="Arial"/>
                <w:b/>
                <w:bCs/>
                <w:color w:val="000000"/>
                <w:szCs w:val="22"/>
                <w:lang w:eastAsia="en-GB"/>
              </w:rPr>
            </w:pPr>
            <w:r w:rsidRPr="00971AAE">
              <w:rPr>
                <w:rFonts w:eastAsia="Times New Roman" w:cs="Arial"/>
                <w:b/>
                <w:bCs/>
                <w:color w:val="000000"/>
                <w:szCs w:val="22"/>
                <w:lang w:eastAsia="en-GB"/>
              </w:rPr>
              <w:t>Nil</w:t>
            </w:r>
          </w:p>
        </w:tc>
        <w:tc>
          <w:tcPr>
            <w:tcW w:w="0" w:type="auto"/>
            <w:tcBorders>
              <w:top w:val="nil"/>
              <w:left w:val="nil"/>
              <w:bottom w:val="single" w:sz="4" w:space="0" w:color="auto"/>
              <w:right w:val="single" w:sz="4" w:space="0" w:color="auto"/>
            </w:tcBorders>
            <w:shd w:val="clear" w:color="auto" w:fill="auto"/>
            <w:vAlign w:val="center"/>
            <w:hideMark/>
          </w:tcPr>
          <w:p w14:paraId="019C0444" w14:textId="77777777" w:rsidR="00971AAE" w:rsidRPr="00971AAE" w:rsidRDefault="00971AAE" w:rsidP="00971AAE">
            <w:pPr>
              <w:jc w:val="center"/>
              <w:rPr>
                <w:rFonts w:eastAsia="Times New Roman" w:cs="Arial"/>
                <w:b/>
                <w:bCs/>
                <w:color w:val="000000"/>
                <w:szCs w:val="22"/>
                <w:lang w:eastAsia="en-GB"/>
              </w:rPr>
            </w:pPr>
            <w:r w:rsidRPr="00971AAE">
              <w:rPr>
                <w:rFonts w:eastAsia="Times New Roman" w:cs="Arial"/>
                <w:b/>
                <w:bCs/>
                <w:color w:val="000000"/>
                <w:szCs w:val="22"/>
                <w:lang w:eastAsia="en-GB"/>
              </w:rPr>
              <w:t>Nil</w:t>
            </w:r>
          </w:p>
        </w:tc>
        <w:tc>
          <w:tcPr>
            <w:tcW w:w="0" w:type="auto"/>
            <w:tcBorders>
              <w:top w:val="nil"/>
              <w:left w:val="nil"/>
              <w:bottom w:val="single" w:sz="4" w:space="0" w:color="auto"/>
              <w:right w:val="single" w:sz="4" w:space="0" w:color="auto"/>
            </w:tcBorders>
            <w:shd w:val="clear" w:color="000000" w:fill="FFFF00"/>
            <w:vAlign w:val="bottom"/>
            <w:hideMark/>
          </w:tcPr>
          <w:p w14:paraId="595C4C44" w14:textId="77777777" w:rsidR="00971AAE" w:rsidRPr="00971AAE" w:rsidRDefault="00971AAE" w:rsidP="00971AAE">
            <w:pPr>
              <w:jc w:val="right"/>
              <w:rPr>
                <w:rFonts w:ascii="Calibri" w:eastAsia="Times New Roman" w:hAnsi="Calibri" w:cs="Calibri"/>
                <w:color w:val="000000"/>
                <w:szCs w:val="22"/>
                <w:lang w:eastAsia="en-GB"/>
              </w:rPr>
            </w:pPr>
            <w:r w:rsidRPr="00971AAE">
              <w:rPr>
                <w:rFonts w:ascii="Calibri" w:eastAsia="Times New Roman" w:hAnsi="Calibri" w:cs="Calibri"/>
                <w:color w:val="000000"/>
                <w:szCs w:val="22"/>
                <w:lang w:eastAsia="en-GB"/>
              </w:rPr>
              <w:t>0.00</w:t>
            </w:r>
          </w:p>
        </w:tc>
      </w:tr>
      <w:tr w:rsidR="00971AAE" w:rsidRPr="00971AAE" w14:paraId="69A063A2" w14:textId="77777777" w:rsidTr="00971AAE">
        <w:trPr>
          <w:trHeight w:val="1410"/>
        </w:trPr>
        <w:tc>
          <w:tcPr>
            <w:tcW w:w="0" w:type="auto"/>
            <w:tcBorders>
              <w:top w:val="single" w:sz="4" w:space="0" w:color="auto"/>
              <w:left w:val="single" w:sz="4" w:space="0" w:color="auto"/>
              <w:bottom w:val="single" w:sz="4" w:space="0" w:color="auto"/>
              <w:right w:val="single" w:sz="4" w:space="0" w:color="auto"/>
            </w:tcBorders>
            <w:shd w:val="clear" w:color="000000" w:fill="B8CCE4"/>
            <w:vAlign w:val="center"/>
            <w:hideMark/>
          </w:tcPr>
          <w:p w14:paraId="5F0605D7" w14:textId="77777777" w:rsidR="00971AAE" w:rsidRPr="00971AAE" w:rsidRDefault="00971AAE" w:rsidP="00971AAE">
            <w:pPr>
              <w:jc w:val="center"/>
              <w:rPr>
                <w:rFonts w:eastAsia="Times New Roman" w:cs="Arial"/>
                <w:b/>
                <w:bCs/>
                <w:color w:val="000000"/>
                <w:szCs w:val="22"/>
                <w:lang w:eastAsia="en-GB"/>
              </w:rPr>
            </w:pPr>
            <w:r w:rsidRPr="00971AAE">
              <w:rPr>
                <w:rFonts w:eastAsia="Times New Roman" w:cs="Arial"/>
                <w:b/>
                <w:bCs/>
                <w:color w:val="000000"/>
                <w:szCs w:val="22"/>
                <w:lang w:eastAsia="en-GB"/>
              </w:rPr>
              <w:t xml:space="preserve">Additional Costs (advertising </w:t>
            </w:r>
            <w:proofErr w:type="spellStart"/>
            <w:r w:rsidRPr="00971AAE">
              <w:rPr>
                <w:rFonts w:eastAsia="Times New Roman" w:cs="Arial"/>
                <w:b/>
                <w:bCs/>
                <w:color w:val="000000"/>
                <w:szCs w:val="22"/>
                <w:lang w:eastAsia="en-GB"/>
              </w:rPr>
              <w:t>etc</w:t>
            </w:r>
            <w:proofErr w:type="spellEnd"/>
            <w:r w:rsidRPr="00971AAE">
              <w:rPr>
                <w:rFonts w:eastAsia="Times New Roman" w:cs="Arial"/>
                <w:b/>
                <w:bCs/>
                <w:color w:val="000000"/>
                <w:szCs w:val="22"/>
                <w:lang w:eastAsia="en-GB"/>
              </w:rPr>
              <w:t>, if applicable)</w:t>
            </w:r>
          </w:p>
        </w:tc>
        <w:tc>
          <w:tcPr>
            <w:tcW w:w="0" w:type="auto"/>
            <w:tcBorders>
              <w:top w:val="nil"/>
              <w:left w:val="nil"/>
              <w:bottom w:val="single" w:sz="4" w:space="0" w:color="auto"/>
              <w:right w:val="single" w:sz="4" w:space="0" w:color="auto"/>
            </w:tcBorders>
            <w:shd w:val="clear" w:color="000000" w:fill="FFFFFF"/>
            <w:vAlign w:val="center"/>
            <w:hideMark/>
          </w:tcPr>
          <w:p w14:paraId="051AE07A" w14:textId="77777777" w:rsidR="00971AAE" w:rsidRPr="00971AAE" w:rsidRDefault="00971AAE" w:rsidP="00971AAE">
            <w:pPr>
              <w:jc w:val="center"/>
              <w:rPr>
                <w:rFonts w:eastAsia="Times New Roman" w:cs="Arial"/>
                <w:b/>
                <w:bCs/>
                <w:color w:val="000000"/>
                <w:szCs w:val="22"/>
                <w:lang w:eastAsia="en-GB"/>
              </w:rPr>
            </w:pPr>
            <w:r w:rsidRPr="00971AAE">
              <w:rPr>
                <w:rFonts w:eastAsia="Times New Roman" w:cs="Arial"/>
                <w:b/>
                <w:bCs/>
                <w:color w:val="000000"/>
                <w:szCs w:val="22"/>
                <w:lang w:eastAsia="en-GB"/>
              </w:rPr>
              <w:t>Nil</w:t>
            </w:r>
          </w:p>
        </w:tc>
        <w:tc>
          <w:tcPr>
            <w:tcW w:w="0" w:type="auto"/>
            <w:tcBorders>
              <w:top w:val="nil"/>
              <w:left w:val="nil"/>
              <w:bottom w:val="single" w:sz="4" w:space="0" w:color="auto"/>
              <w:right w:val="single" w:sz="4" w:space="0" w:color="auto"/>
            </w:tcBorders>
            <w:shd w:val="clear" w:color="auto" w:fill="auto"/>
            <w:vAlign w:val="center"/>
            <w:hideMark/>
          </w:tcPr>
          <w:p w14:paraId="732253DA" w14:textId="77777777" w:rsidR="00971AAE" w:rsidRPr="00971AAE" w:rsidRDefault="00971AAE" w:rsidP="00971AAE">
            <w:pPr>
              <w:jc w:val="center"/>
              <w:rPr>
                <w:rFonts w:eastAsia="Times New Roman" w:cs="Arial"/>
                <w:b/>
                <w:bCs/>
                <w:color w:val="000000"/>
                <w:szCs w:val="22"/>
                <w:lang w:eastAsia="en-GB"/>
              </w:rPr>
            </w:pPr>
            <w:r w:rsidRPr="00971AAE">
              <w:rPr>
                <w:rFonts w:eastAsia="Times New Roman" w:cs="Arial"/>
                <w:b/>
                <w:bCs/>
                <w:color w:val="000000"/>
                <w:szCs w:val="22"/>
                <w:lang w:eastAsia="en-GB"/>
              </w:rPr>
              <w:t>Nil</w:t>
            </w:r>
          </w:p>
        </w:tc>
        <w:tc>
          <w:tcPr>
            <w:tcW w:w="0" w:type="auto"/>
            <w:tcBorders>
              <w:top w:val="nil"/>
              <w:left w:val="nil"/>
              <w:bottom w:val="single" w:sz="4" w:space="0" w:color="auto"/>
              <w:right w:val="single" w:sz="4" w:space="0" w:color="auto"/>
            </w:tcBorders>
            <w:shd w:val="clear" w:color="000000" w:fill="FFFF00"/>
            <w:vAlign w:val="bottom"/>
            <w:hideMark/>
          </w:tcPr>
          <w:p w14:paraId="06F7C07E" w14:textId="77777777" w:rsidR="00971AAE" w:rsidRPr="00971AAE" w:rsidRDefault="00971AAE" w:rsidP="00971AAE">
            <w:pPr>
              <w:jc w:val="right"/>
              <w:rPr>
                <w:rFonts w:ascii="Calibri" w:eastAsia="Times New Roman" w:hAnsi="Calibri" w:cs="Calibri"/>
                <w:color w:val="000000"/>
                <w:szCs w:val="22"/>
                <w:lang w:eastAsia="en-GB"/>
              </w:rPr>
            </w:pPr>
            <w:r w:rsidRPr="00971AAE">
              <w:rPr>
                <w:rFonts w:ascii="Calibri" w:eastAsia="Times New Roman" w:hAnsi="Calibri" w:cs="Calibri"/>
                <w:color w:val="000000"/>
                <w:szCs w:val="22"/>
                <w:lang w:eastAsia="en-GB"/>
              </w:rPr>
              <w:t>0.00</w:t>
            </w:r>
          </w:p>
        </w:tc>
      </w:tr>
      <w:tr w:rsidR="00971AAE" w:rsidRPr="00971AAE" w14:paraId="63980F4A" w14:textId="77777777" w:rsidTr="00971AAE">
        <w:trPr>
          <w:trHeight w:val="360"/>
        </w:trPr>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491B3117" w14:textId="77777777" w:rsidR="00971AAE" w:rsidRPr="00971AAE" w:rsidRDefault="00971AAE" w:rsidP="00971AAE">
            <w:pPr>
              <w:jc w:val="center"/>
              <w:rPr>
                <w:rFonts w:eastAsia="Times New Roman" w:cs="Arial"/>
                <w:b/>
                <w:bCs/>
                <w:color w:val="000000"/>
                <w:sz w:val="28"/>
                <w:szCs w:val="28"/>
                <w:lang w:eastAsia="en-GB"/>
              </w:rPr>
            </w:pPr>
            <w:r w:rsidRPr="00971AAE">
              <w:rPr>
                <w:rFonts w:eastAsia="Times New Roman" w:cs="Arial"/>
                <w:b/>
                <w:bCs/>
                <w:color w:val="000000"/>
                <w:sz w:val="28"/>
                <w:szCs w:val="28"/>
                <w:lang w:eastAsia="en-GB"/>
              </w:rPr>
              <w:t>Total Cost per Internship</w:t>
            </w:r>
          </w:p>
        </w:tc>
        <w:tc>
          <w:tcPr>
            <w:tcW w:w="0" w:type="auto"/>
            <w:tcBorders>
              <w:top w:val="nil"/>
              <w:left w:val="nil"/>
              <w:bottom w:val="single" w:sz="4" w:space="0" w:color="auto"/>
              <w:right w:val="single" w:sz="4" w:space="0" w:color="auto"/>
            </w:tcBorders>
            <w:shd w:val="clear" w:color="000000" w:fill="FFFF00"/>
            <w:vAlign w:val="bottom"/>
            <w:hideMark/>
          </w:tcPr>
          <w:p w14:paraId="33372722" w14:textId="0AFEF2A0" w:rsidR="00971AAE" w:rsidRPr="00971AAE" w:rsidRDefault="00971AAE">
            <w:pPr>
              <w:rPr>
                <w:rFonts w:eastAsia="Times New Roman" w:cs="Arial"/>
                <w:b/>
                <w:bCs/>
                <w:color w:val="000000"/>
                <w:szCs w:val="22"/>
                <w:lang w:eastAsia="en-GB"/>
              </w:rPr>
            </w:pPr>
            <w:r w:rsidRPr="00971AAE">
              <w:rPr>
                <w:rFonts w:eastAsia="Times New Roman" w:cs="Arial"/>
                <w:b/>
                <w:bCs/>
                <w:color w:val="000000"/>
                <w:szCs w:val="22"/>
                <w:lang w:eastAsia="en-GB"/>
              </w:rPr>
              <w:t xml:space="preserve"> £                                                </w:t>
            </w:r>
            <w:del w:id="113" w:author="Julie Watson" w:date="2020-11-26T10:06:00Z">
              <w:r w:rsidRPr="00971AAE" w:rsidDel="00921DC8">
                <w:rPr>
                  <w:rFonts w:eastAsia="Times New Roman" w:cs="Arial"/>
                  <w:b/>
                  <w:bCs/>
                  <w:color w:val="000000"/>
                  <w:szCs w:val="22"/>
                  <w:lang w:eastAsia="en-GB"/>
                </w:rPr>
                <w:delText>37,695.00</w:delText>
              </w:r>
            </w:del>
            <w:ins w:id="114" w:author="Julie Watson" w:date="2020-11-26T10:06:00Z">
              <w:r w:rsidR="00921DC8">
                <w:rPr>
                  <w:rFonts w:eastAsia="Times New Roman" w:cs="Arial"/>
                  <w:b/>
                  <w:bCs/>
                  <w:color w:val="000000"/>
                  <w:szCs w:val="22"/>
                  <w:lang w:eastAsia="en-GB"/>
                </w:rPr>
                <w:t>REDACTED TEXT</w:t>
              </w:r>
            </w:ins>
            <w:r w:rsidRPr="00971AAE">
              <w:rPr>
                <w:rFonts w:eastAsia="Times New Roman" w:cs="Arial"/>
                <w:b/>
                <w:bCs/>
                <w:color w:val="000000"/>
                <w:szCs w:val="22"/>
                <w:lang w:eastAsia="en-GB"/>
              </w:rPr>
              <w:t xml:space="preserve"> </w:t>
            </w:r>
          </w:p>
        </w:tc>
        <w:tc>
          <w:tcPr>
            <w:tcW w:w="0" w:type="auto"/>
            <w:tcBorders>
              <w:top w:val="nil"/>
              <w:left w:val="nil"/>
              <w:bottom w:val="single" w:sz="4" w:space="0" w:color="auto"/>
              <w:right w:val="single" w:sz="4" w:space="0" w:color="auto"/>
            </w:tcBorders>
            <w:shd w:val="clear" w:color="000000" w:fill="FFFF00"/>
            <w:vAlign w:val="bottom"/>
            <w:hideMark/>
          </w:tcPr>
          <w:p w14:paraId="65E50CC8" w14:textId="36901634" w:rsidR="00971AAE" w:rsidRPr="00971AAE" w:rsidRDefault="00971AAE">
            <w:pPr>
              <w:rPr>
                <w:rFonts w:eastAsia="Times New Roman" w:cs="Arial"/>
                <w:b/>
                <w:bCs/>
                <w:color w:val="000000"/>
                <w:szCs w:val="22"/>
                <w:lang w:eastAsia="en-GB"/>
              </w:rPr>
            </w:pPr>
            <w:r w:rsidRPr="00971AAE">
              <w:rPr>
                <w:rFonts w:eastAsia="Times New Roman" w:cs="Arial"/>
                <w:b/>
                <w:bCs/>
                <w:color w:val="000000"/>
                <w:szCs w:val="22"/>
                <w:lang w:eastAsia="en-GB"/>
              </w:rPr>
              <w:t xml:space="preserve"> £                                     </w:t>
            </w:r>
            <w:del w:id="115" w:author="Julie Watson" w:date="2020-11-26T10:06:00Z">
              <w:r w:rsidRPr="00971AAE" w:rsidDel="00921DC8">
                <w:rPr>
                  <w:rFonts w:eastAsia="Times New Roman" w:cs="Arial"/>
                  <w:b/>
                  <w:bCs/>
                  <w:color w:val="000000"/>
                  <w:szCs w:val="22"/>
                  <w:lang w:eastAsia="en-GB"/>
                </w:rPr>
                <w:delText>40,209.00</w:delText>
              </w:r>
            </w:del>
            <w:ins w:id="116" w:author="Julie Watson" w:date="2020-11-26T10:06:00Z">
              <w:r w:rsidR="00921DC8">
                <w:rPr>
                  <w:rFonts w:eastAsia="Times New Roman" w:cs="Arial"/>
                  <w:b/>
                  <w:bCs/>
                  <w:color w:val="000000"/>
                  <w:szCs w:val="22"/>
                  <w:lang w:eastAsia="en-GB"/>
                </w:rPr>
                <w:t>REDACTED TEXT</w:t>
              </w:r>
            </w:ins>
            <w:r w:rsidRPr="00971AAE">
              <w:rPr>
                <w:rFonts w:eastAsia="Times New Roman" w:cs="Arial"/>
                <w:b/>
                <w:bCs/>
                <w:color w:val="000000"/>
                <w:szCs w:val="22"/>
                <w:lang w:eastAsia="en-GB"/>
              </w:rPr>
              <w:t xml:space="preserve"> </w:t>
            </w:r>
          </w:p>
        </w:tc>
        <w:tc>
          <w:tcPr>
            <w:tcW w:w="0" w:type="auto"/>
            <w:tcBorders>
              <w:top w:val="nil"/>
              <w:left w:val="nil"/>
              <w:bottom w:val="single" w:sz="4" w:space="0" w:color="auto"/>
              <w:right w:val="single" w:sz="4" w:space="0" w:color="auto"/>
            </w:tcBorders>
            <w:shd w:val="clear" w:color="000000" w:fill="FFFF00"/>
            <w:vAlign w:val="bottom"/>
            <w:hideMark/>
          </w:tcPr>
          <w:p w14:paraId="1F282ECC" w14:textId="77777777" w:rsidR="00971AAE" w:rsidRPr="00971AAE" w:rsidRDefault="00971AAE" w:rsidP="00971AAE">
            <w:pPr>
              <w:rPr>
                <w:rFonts w:eastAsia="Times New Roman" w:cs="Arial"/>
                <w:b/>
                <w:bCs/>
                <w:color w:val="000000"/>
                <w:szCs w:val="22"/>
                <w:lang w:eastAsia="en-GB"/>
              </w:rPr>
            </w:pPr>
            <w:r w:rsidRPr="00971AAE">
              <w:rPr>
                <w:rFonts w:eastAsia="Times New Roman" w:cs="Arial"/>
                <w:b/>
                <w:bCs/>
                <w:color w:val="000000"/>
                <w:szCs w:val="22"/>
                <w:lang w:eastAsia="en-GB"/>
              </w:rPr>
              <w:t xml:space="preserve"> £                                         77,904.00 </w:t>
            </w:r>
          </w:p>
        </w:tc>
      </w:tr>
    </w:tbl>
    <w:p w14:paraId="63D8DB1E" w14:textId="77777777" w:rsidR="00933CF9" w:rsidRDefault="00933CF9" w:rsidP="001167A3">
      <w:pPr>
        <w:widowControl w:val="0"/>
        <w:tabs>
          <w:tab w:val="num" w:pos="540"/>
        </w:tabs>
        <w:spacing w:after="100" w:afterAutospacing="1"/>
        <w:ind w:left="851" w:hanging="851"/>
        <w:jc w:val="center"/>
        <w:outlineLvl w:val="0"/>
        <w:rPr>
          <w:rFonts w:eastAsia="Times New Roman"/>
          <w:b/>
          <w:szCs w:val="22"/>
          <w:lang w:eastAsia="en-US"/>
        </w:rPr>
      </w:pPr>
    </w:p>
    <w:p w14:paraId="07AFED0D" w14:textId="77777777" w:rsidR="00A649DF" w:rsidRPr="00913679" w:rsidRDefault="00A649DF">
      <w:pPr>
        <w:rPr>
          <w:rFonts w:eastAsia="Times New Roman" w:cs="Arial"/>
          <w:b/>
          <w:szCs w:val="22"/>
          <w:lang w:eastAsia="en-US"/>
        </w:rPr>
      </w:pPr>
      <w:r w:rsidRPr="00913679">
        <w:rPr>
          <w:rFonts w:cs="Arial"/>
          <w:b/>
          <w:szCs w:val="22"/>
        </w:rPr>
        <w:br w:type="page"/>
      </w:r>
    </w:p>
    <w:p w14:paraId="5AAED2FE" w14:textId="55E31B66" w:rsidR="00A649DF" w:rsidRPr="000C4102" w:rsidRDefault="00A649DF" w:rsidP="000C4102">
      <w:pPr>
        <w:widowControl w:val="0"/>
        <w:tabs>
          <w:tab w:val="num" w:pos="540"/>
        </w:tabs>
        <w:spacing w:after="100" w:afterAutospacing="1"/>
        <w:ind w:left="851" w:hanging="851"/>
        <w:jc w:val="center"/>
        <w:outlineLvl w:val="0"/>
        <w:rPr>
          <w:rFonts w:eastAsia="Times New Roman"/>
          <w:b/>
          <w:szCs w:val="22"/>
          <w:lang w:eastAsia="en-US"/>
        </w:rPr>
      </w:pPr>
      <w:bookmarkStart w:id="117" w:name="_Toc444688623"/>
      <w:r w:rsidRPr="001167A3">
        <w:rPr>
          <w:rFonts w:eastAsia="Times New Roman"/>
          <w:b/>
          <w:szCs w:val="22"/>
          <w:lang w:eastAsia="en-US"/>
        </w:rPr>
        <w:t>ANNEX 3 – STATEMENT OF REQUIREMENT</w:t>
      </w:r>
      <w:bookmarkEnd w:id="117"/>
      <w:r w:rsidR="00E33C8F">
        <w:rPr>
          <w:rFonts w:eastAsia="Times New Roman"/>
          <w:b/>
          <w:szCs w:val="22"/>
          <w:lang w:eastAsia="en-US"/>
        </w:rPr>
        <w:t>S</w:t>
      </w:r>
    </w:p>
    <w:p w14:paraId="0484FCA9" w14:textId="77777777" w:rsidR="000C4102" w:rsidRPr="00E9724D" w:rsidRDefault="000C4102" w:rsidP="000C4102">
      <w:pPr>
        <w:pStyle w:val="Heading1"/>
        <w:numPr>
          <w:ilvl w:val="0"/>
          <w:numId w:val="44"/>
        </w:numPr>
        <w:pBdr>
          <w:top w:val="nil"/>
          <w:left w:val="nil"/>
          <w:bottom w:val="nil"/>
          <w:right w:val="nil"/>
          <w:between w:val="nil"/>
        </w:pBdr>
        <w:adjustRightInd/>
        <w:spacing w:after="120"/>
        <w:rPr>
          <w:sz w:val="28"/>
          <w:szCs w:val="28"/>
        </w:rPr>
      </w:pPr>
      <w:r w:rsidRPr="00E9724D">
        <w:rPr>
          <w:sz w:val="28"/>
          <w:szCs w:val="28"/>
        </w:rPr>
        <w:t>PURPOSE</w:t>
      </w:r>
    </w:p>
    <w:p w14:paraId="7CDD97AA" w14:textId="77777777" w:rsidR="000C4102" w:rsidRDefault="000C4102" w:rsidP="000C4102">
      <w:pPr>
        <w:pStyle w:val="Heading2"/>
        <w:numPr>
          <w:ilvl w:val="1"/>
          <w:numId w:val="44"/>
        </w:numPr>
        <w:pBdr>
          <w:top w:val="nil"/>
          <w:left w:val="nil"/>
          <w:bottom w:val="nil"/>
          <w:right w:val="nil"/>
          <w:between w:val="nil"/>
        </w:pBdr>
        <w:adjustRightInd/>
        <w:spacing w:before="360" w:after="80"/>
        <w:jc w:val="left"/>
        <w:rPr>
          <w:sz w:val="24"/>
          <w:szCs w:val="24"/>
        </w:rPr>
      </w:pPr>
      <w:bookmarkStart w:id="118" w:name="_ycako0hbgldq" w:colFirst="0" w:colLast="0"/>
      <w:bookmarkEnd w:id="118"/>
      <w:r>
        <w:rPr>
          <w:sz w:val="24"/>
          <w:szCs w:val="24"/>
        </w:rPr>
        <w:t>The Fast Stream and Early Talent (FSET) team (henceforth to be referred to as the Authority) are seeking to commission a supplier to support in delivery of an Autism Internship Programme. This is an offer of a paid, three-week placement within a Government department for 18-25 year olds on the Autism spectrum. The potential supplier must be a specialist recruiter in this area and will provide the Civil Service with access to the chosen network of candidates as well as programme management, training and support. Through this Internship Programme, the Authority hopes to encourage candidates with varying levels of Autism to apply for the Civil Service Fast Stream programmes</w:t>
      </w:r>
      <w:bookmarkStart w:id="119" w:name="_3krzpgmj7sf7" w:colFirst="0" w:colLast="0"/>
      <w:bookmarkStart w:id="120" w:name="_vgrahb27y8j3" w:colFirst="0" w:colLast="0"/>
      <w:bookmarkEnd w:id="119"/>
      <w:bookmarkEnd w:id="120"/>
      <w:r>
        <w:rPr>
          <w:sz w:val="24"/>
          <w:szCs w:val="24"/>
        </w:rPr>
        <w:t xml:space="preserve"> and wider Civil service opportunities.</w:t>
      </w:r>
    </w:p>
    <w:p w14:paraId="5C103E68" w14:textId="77777777" w:rsidR="000C4102" w:rsidRPr="00AB4C91" w:rsidRDefault="000C4102" w:rsidP="000C4102"/>
    <w:p w14:paraId="7636FA1D" w14:textId="77777777" w:rsidR="000C4102" w:rsidRPr="00755D62" w:rsidRDefault="000C4102" w:rsidP="000C4102">
      <w:pPr>
        <w:pStyle w:val="Heading1"/>
        <w:numPr>
          <w:ilvl w:val="0"/>
          <w:numId w:val="44"/>
        </w:numPr>
        <w:pBdr>
          <w:top w:val="nil"/>
          <w:left w:val="nil"/>
          <w:bottom w:val="nil"/>
          <w:right w:val="nil"/>
          <w:between w:val="nil"/>
        </w:pBdr>
        <w:adjustRightInd/>
        <w:spacing w:after="120"/>
        <w:rPr>
          <w:sz w:val="28"/>
          <w:szCs w:val="28"/>
        </w:rPr>
      </w:pPr>
      <w:bookmarkStart w:id="121" w:name="_tyjcwt" w:colFirst="0" w:colLast="0"/>
      <w:bookmarkEnd w:id="121"/>
      <w:r>
        <w:rPr>
          <w:sz w:val="28"/>
          <w:szCs w:val="28"/>
        </w:rPr>
        <w:t>BACKGROUND TO THE CONTRACTING AUTHORITY</w:t>
      </w:r>
    </w:p>
    <w:p w14:paraId="36261EAD" w14:textId="497DE4B0" w:rsidR="000C4102" w:rsidRDefault="000C4102" w:rsidP="000C4102">
      <w:pPr>
        <w:pStyle w:val="Heading2"/>
        <w:numPr>
          <w:ilvl w:val="1"/>
          <w:numId w:val="44"/>
        </w:numPr>
        <w:pBdr>
          <w:top w:val="nil"/>
          <w:left w:val="nil"/>
          <w:bottom w:val="nil"/>
          <w:right w:val="nil"/>
          <w:between w:val="nil"/>
        </w:pBdr>
        <w:adjustRightInd/>
        <w:spacing w:before="360" w:after="80"/>
        <w:jc w:val="left"/>
        <w:rPr>
          <w:sz w:val="24"/>
          <w:szCs w:val="24"/>
        </w:rPr>
      </w:pPr>
      <w:bookmarkStart w:id="122" w:name="_sy95jn6c4y5o" w:colFirst="0" w:colLast="0"/>
      <w:bookmarkEnd w:id="122"/>
      <w:r>
        <w:rPr>
          <w:sz w:val="24"/>
          <w:szCs w:val="24"/>
        </w:rPr>
        <w:t>The FSET team are part of Civil Service Human Resources (CSHR) which sits within the Cabinet Office (CO). The FSET team contributes to one of the main CO purposes, namely “to ensure the delivery of the finest public services by attracting and developing the best public servants and improving the efficiency of Government”.</w:t>
      </w:r>
    </w:p>
    <w:p w14:paraId="6F739B4D" w14:textId="77777777" w:rsidR="000C4102" w:rsidRDefault="000C4102" w:rsidP="000C4102">
      <w:pPr>
        <w:pStyle w:val="Heading2"/>
        <w:numPr>
          <w:ilvl w:val="1"/>
          <w:numId w:val="44"/>
        </w:numPr>
        <w:pBdr>
          <w:top w:val="nil"/>
          <w:left w:val="nil"/>
          <w:bottom w:val="nil"/>
          <w:right w:val="nil"/>
          <w:between w:val="nil"/>
        </w:pBdr>
        <w:adjustRightInd/>
        <w:spacing w:before="360" w:after="80"/>
        <w:jc w:val="left"/>
        <w:rPr>
          <w:sz w:val="24"/>
          <w:szCs w:val="24"/>
        </w:rPr>
      </w:pPr>
      <w:r>
        <w:rPr>
          <w:sz w:val="24"/>
          <w:szCs w:val="24"/>
        </w:rPr>
        <w:t>FSET provides an attraction, recruitment and talent management pipeline that ultimately aims to supply a significant proportion of the Civil Service leaders of the future. To achieve this, the Authority offers three closely related recruitment streams that sit alongside ‘bulk’ and specialist recruitment conducted by other parts of the wider CSHR organisation.</w:t>
      </w:r>
    </w:p>
    <w:p w14:paraId="4119CB9D" w14:textId="77777777" w:rsidR="000C4102" w:rsidRDefault="000C4102" w:rsidP="000C4102">
      <w:pPr>
        <w:pStyle w:val="Heading2"/>
        <w:numPr>
          <w:ilvl w:val="1"/>
          <w:numId w:val="44"/>
        </w:numPr>
        <w:pBdr>
          <w:top w:val="nil"/>
          <w:left w:val="nil"/>
          <w:bottom w:val="nil"/>
          <w:right w:val="nil"/>
          <w:between w:val="nil"/>
        </w:pBdr>
        <w:adjustRightInd/>
        <w:spacing w:before="360" w:after="80"/>
        <w:jc w:val="left"/>
        <w:rPr>
          <w:sz w:val="24"/>
          <w:szCs w:val="24"/>
        </w:rPr>
      </w:pPr>
      <w:bookmarkStart w:id="123" w:name="_l6qogzy6yqt1" w:colFirst="0" w:colLast="0"/>
      <w:bookmarkEnd w:id="123"/>
      <w:r>
        <w:rPr>
          <w:sz w:val="24"/>
          <w:szCs w:val="24"/>
        </w:rPr>
        <w:t xml:space="preserve">Fast Stream (FS) is the award winning and high profile graduate recruitment pipeline that offers up to four years of accelerated development for high potential graduates and in-service recruits. </w:t>
      </w:r>
    </w:p>
    <w:p w14:paraId="15A51C95" w14:textId="77777777" w:rsidR="000C4102" w:rsidRDefault="000C4102" w:rsidP="000C4102">
      <w:pPr>
        <w:pStyle w:val="Heading2"/>
        <w:numPr>
          <w:ilvl w:val="1"/>
          <w:numId w:val="44"/>
        </w:numPr>
        <w:pBdr>
          <w:top w:val="nil"/>
          <w:left w:val="nil"/>
          <w:bottom w:val="nil"/>
          <w:right w:val="nil"/>
          <w:between w:val="nil"/>
        </w:pBdr>
        <w:adjustRightInd/>
        <w:spacing w:before="360" w:after="80"/>
        <w:jc w:val="left"/>
        <w:rPr>
          <w:sz w:val="24"/>
          <w:szCs w:val="24"/>
        </w:rPr>
      </w:pPr>
      <w:bookmarkStart w:id="124" w:name="_v1r2lc9a1cu3" w:colFirst="0" w:colLast="0"/>
      <w:bookmarkEnd w:id="124"/>
      <w:r>
        <w:rPr>
          <w:sz w:val="24"/>
          <w:szCs w:val="24"/>
        </w:rPr>
        <w:t>Early Diversity and Summer Diversity Internship Programmes (EDIP and SDIP) are two diversity-focused internships that are offered for first and second/final year undergraduate students respectively. These are key pipelines to increasing how representative and diverse our future leaders will be.</w:t>
      </w:r>
    </w:p>
    <w:p w14:paraId="7A462BBC" w14:textId="77777777" w:rsidR="000C4102" w:rsidRDefault="000C4102" w:rsidP="000C4102">
      <w:pPr>
        <w:pStyle w:val="Heading2"/>
        <w:numPr>
          <w:ilvl w:val="1"/>
          <w:numId w:val="44"/>
        </w:numPr>
        <w:pBdr>
          <w:top w:val="nil"/>
          <w:left w:val="nil"/>
          <w:bottom w:val="nil"/>
          <w:right w:val="nil"/>
          <w:between w:val="nil"/>
        </w:pBdr>
        <w:adjustRightInd/>
        <w:spacing w:before="360" w:after="80"/>
        <w:jc w:val="left"/>
        <w:rPr>
          <w:sz w:val="24"/>
          <w:szCs w:val="24"/>
        </w:rPr>
      </w:pPr>
      <w:bookmarkStart w:id="125" w:name="_gaujadwat5kv" w:colFirst="0" w:colLast="0"/>
      <w:bookmarkEnd w:id="125"/>
      <w:r>
        <w:rPr>
          <w:sz w:val="24"/>
          <w:szCs w:val="24"/>
        </w:rPr>
        <w:t>More detailed information on all these schemes can be found at:</w:t>
      </w:r>
      <w:hyperlink r:id="rId17">
        <w:r>
          <w:rPr>
            <w:sz w:val="24"/>
            <w:szCs w:val="24"/>
          </w:rPr>
          <w:t xml:space="preserve"> </w:t>
        </w:r>
      </w:hyperlink>
      <w:hyperlink r:id="rId18">
        <w:r>
          <w:rPr>
            <w:color w:val="1155CC"/>
            <w:sz w:val="24"/>
            <w:szCs w:val="24"/>
            <w:u w:val="single"/>
          </w:rPr>
          <w:t>www.faststream.gov.uk</w:t>
        </w:r>
      </w:hyperlink>
    </w:p>
    <w:p w14:paraId="7108C08F" w14:textId="77777777" w:rsidR="000C4102" w:rsidRDefault="000C4102" w:rsidP="000C4102">
      <w:pPr>
        <w:pStyle w:val="Heading2"/>
        <w:spacing w:after="120"/>
        <w:ind w:firstLine="720"/>
        <w:rPr>
          <w:sz w:val="24"/>
          <w:szCs w:val="24"/>
        </w:rPr>
      </w:pPr>
    </w:p>
    <w:p w14:paraId="77D01220" w14:textId="77777777" w:rsidR="000C4102" w:rsidRDefault="000C4102" w:rsidP="000C4102">
      <w:pPr>
        <w:pStyle w:val="Heading1"/>
        <w:numPr>
          <w:ilvl w:val="0"/>
          <w:numId w:val="44"/>
        </w:numPr>
        <w:pBdr>
          <w:top w:val="nil"/>
          <w:left w:val="nil"/>
          <w:bottom w:val="nil"/>
          <w:right w:val="nil"/>
          <w:between w:val="nil"/>
        </w:pBdr>
        <w:adjustRightInd/>
        <w:spacing w:after="120"/>
        <w:jc w:val="left"/>
        <w:rPr>
          <w:sz w:val="32"/>
          <w:szCs w:val="32"/>
        </w:rPr>
      </w:pPr>
      <w:bookmarkStart w:id="126" w:name="_3dy6vkm" w:colFirst="0" w:colLast="0"/>
      <w:bookmarkEnd w:id="126"/>
      <w:r>
        <w:rPr>
          <w:sz w:val="28"/>
          <w:szCs w:val="28"/>
        </w:rPr>
        <w:t>BACKGROUNT TO THE REQUIREMENT / OVERVIEW OF THE REQUIREMENT</w:t>
      </w:r>
    </w:p>
    <w:p w14:paraId="04545049" w14:textId="77777777" w:rsidR="000C4102" w:rsidRDefault="000C4102" w:rsidP="000C4102">
      <w:pPr>
        <w:numPr>
          <w:ilvl w:val="1"/>
          <w:numId w:val="44"/>
        </w:numPr>
        <w:spacing w:before="240" w:after="240"/>
        <w:rPr>
          <w:sz w:val="24"/>
        </w:rPr>
      </w:pPr>
      <w:r>
        <w:rPr>
          <w:color w:val="222222"/>
          <w:sz w:val="24"/>
        </w:rPr>
        <w:t xml:space="preserve">Diversity is key for the Cabinet Office and CSHR and it is vitally important that the Fast Stream and Early Talent programmes reflect the society it serves. </w:t>
      </w:r>
    </w:p>
    <w:p w14:paraId="3198C155" w14:textId="77777777" w:rsidR="000C4102" w:rsidRDefault="000C4102" w:rsidP="000C4102">
      <w:pPr>
        <w:numPr>
          <w:ilvl w:val="1"/>
          <w:numId w:val="44"/>
        </w:numPr>
        <w:spacing w:before="240" w:after="240"/>
        <w:rPr>
          <w:sz w:val="24"/>
        </w:rPr>
      </w:pPr>
      <w:r>
        <w:rPr>
          <w:color w:val="222222"/>
          <w:sz w:val="24"/>
        </w:rPr>
        <w:t>According to the National Autistic Society only 16% of adults with autism are in full time paid employment. The wider strategy of the Authority is to identify, attract and recruit diverse talent throughout the various programmes and to develop a robust and diverse talent pipeline for future leaders. There are many talented individuals that the Authority hopes to attract and recruit that have the relevant skills required, that fall into this target market.</w:t>
      </w:r>
      <w:r>
        <w:rPr>
          <w:color w:val="222222"/>
        </w:rPr>
        <w:t xml:space="preserve">  </w:t>
      </w:r>
    </w:p>
    <w:p w14:paraId="4C3DB84A" w14:textId="77777777" w:rsidR="000C4102" w:rsidRPr="00DC35A8" w:rsidRDefault="000C4102" w:rsidP="000C4102">
      <w:pPr>
        <w:numPr>
          <w:ilvl w:val="1"/>
          <w:numId w:val="44"/>
        </w:numPr>
        <w:spacing w:before="240" w:after="240"/>
        <w:rPr>
          <w:sz w:val="24"/>
        </w:rPr>
      </w:pPr>
      <w:r>
        <w:rPr>
          <w:color w:val="222222"/>
          <w:sz w:val="24"/>
        </w:rPr>
        <w:t>Through various studies, it has been discovered that</w:t>
      </w:r>
      <w:r w:rsidRPr="00DC35A8">
        <w:rPr>
          <w:color w:val="222222"/>
          <w:sz w:val="24"/>
        </w:rPr>
        <w:t xml:space="preserve"> people with autism often have qualities such as careful attention to detail, an inte</w:t>
      </w:r>
      <w:r>
        <w:rPr>
          <w:color w:val="222222"/>
          <w:sz w:val="24"/>
        </w:rPr>
        <w:t>nse commitment to tasks and strong</w:t>
      </w:r>
      <w:r w:rsidRPr="00DC35A8">
        <w:rPr>
          <w:color w:val="222222"/>
          <w:sz w:val="24"/>
        </w:rPr>
        <w:t xml:space="preserve"> intelligence coupled with out of the box thinking that makes them a desirable hire. Organisations such as Microsoft, GCHQ, Hewlett Packard and Vodafone have started to implement initiatives to recruit and attract people with autism. </w:t>
      </w:r>
      <w:r w:rsidRPr="00DC35A8">
        <w:rPr>
          <w:color w:val="222222"/>
        </w:rPr>
        <w:t xml:space="preserve"> </w:t>
      </w:r>
    </w:p>
    <w:p w14:paraId="76D3C3A0" w14:textId="77777777" w:rsidR="000C4102" w:rsidRDefault="000C4102" w:rsidP="000C4102">
      <w:pPr>
        <w:pStyle w:val="Heading1"/>
        <w:numPr>
          <w:ilvl w:val="0"/>
          <w:numId w:val="44"/>
        </w:numPr>
        <w:pBdr>
          <w:top w:val="nil"/>
          <w:left w:val="nil"/>
          <w:bottom w:val="nil"/>
          <w:right w:val="nil"/>
          <w:between w:val="nil"/>
        </w:pBdr>
        <w:adjustRightInd/>
        <w:spacing w:after="120"/>
        <w:rPr>
          <w:sz w:val="32"/>
          <w:szCs w:val="32"/>
        </w:rPr>
      </w:pPr>
      <w:bookmarkStart w:id="127" w:name="_4d34og8" w:colFirst="0" w:colLast="0"/>
      <w:bookmarkEnd w:id="127"/>
      <w:r>
        <w:rPr>
          <w:sz w:val="28"/>
          <w:szCs w:val="28"/>
        </w:rPr>
        <w:t>DEFINITIONS</w:t>
      </w:r>
    </w:p>
    <w:tbl>
      <w:tblPr>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57"/>
        <w:gridCol w:w="6442"/>
      </w:tblGrid>
      <w:tr w:rsidR="000C4102" w14:paraId="595C212A" w14:textId="77777777" w:rsidTr="000969B6">
        <w:tc>
          <w:tcPr>
            <w:tcW w:w="1857" w:type="dxa"/>
            <w:shd w:val="clear" w:color="auto" w:fill="B8CCE4"/>
          </w:tcPr>
          <w:p w14:paraId="3504BBAD" w14:textId="77777777" w:rsidR="000C4102" w:rsidRDefault="000C4102" w:rsidP="000C4102">
            <w:pPr>
              <w:pStyle w:val="Heading2"/>
              <w:numPr>
                <w:ilvl w:val="0"/>
                <w:numId w:val="0"/>
              </w:numPr>
              <w:spacing w:after="120"/>
              <w:ind w:left="18"/>
              <w:jc w:val="left"/>
              <w:rPr>
                <w:sz w:val="24"/>
                <w:szCs w:val="24"/>
                <w:highlight w:val="yellow"/>
              </w:rPr>
            </w:pPr>
            <w:r>
              <w:rPr>
                <w:sz w:val="24"/>
                <w:szCs w:val="24"/>
              </w:rPr>
              <w:t>Expression or Acronym</w:t>
            </w:r>
          </w:p>
        </w:tc>
        <w:tc>
          <w:tcPr>
            <w:tcW w:w="6442" w:type="dxa"/>
            <w:shd w:val="clear" w:color="auto" w:fill="B8CCE4"/>
          </w:tcPr>
          <w:p w14:paraId="11A09AB7" w14:textId="77777777" w:rsidR="000C4102" w:rsidRDefault="000C4102" w:rsidP="000C4102">
            <w:pPr>
              <w:pStyle w:val="Heading2"/>
              <w:numPr>
                <w:ilvl w:val="0"/>
                <w:numId w:val="0"/>
              </w:numPr>
              <w:spacing w:after="120"/>
              <w:ind w:left="720" w:hanging="720"/>
              <w:rPr>
                <w:sz w:val="24"/>
                <w:szCs w:val="24"/>
                <w:highlight w:val="yellow"/>
              </w:rPr>
            </w:pPr>
            <w:r>
              <w:rPr>
                <w:sz w:val="24"/>
                <w:szCs w:val="24"/>
              </w:rPr>
              <w:t>Definition</w:t>
            </w:r>
          </w:p>
        </w:tc>
      </w:tr>
      <w:tr w:rsidR="000C4102" w14:paraId="6973968B" w14:textId="77777777" w:rsidTr="000969B6">
        <w:tc>
          <w:tcPr>
            <w:tcW w:w="1857" w:type="dxa"/>
          </w:tcPr>
          <w:p w14:paraId="3E713B6C" w14:textId="77777777" w:rsidR="000C4102" w:rsidRDefault="000C4102" w:rsidP="000C4102">
            <w:pPr>
              <w:pStyle w:val="Heading2"/>
              <w:numPr>
                <w:ilvl w:val="0"/>
                <w:numId w:val="0"/>
              </w:numPr>
              <w:spacing w:after="120"/>
              <w:ind w:left="720" w:hanging="720"/>
              <w:rPr>
                <w:sz w:val="24"/>
                <w:szCs w:val="24"/>
              </w:rPr>
            </w:pPr>
            <w:r>
              <w:rPr>
                <w:sz w:val="24"/>
                <w:szCs w:val="24"/>
              </w:rPr>
              <w:t>CS</w:t>
            </w:r>
          </w:p>
        </w:tc>
        <w:tc>
          <w:tcPr>
            <w:tcW w:w="6442" w:type="dxa"/>
          </w:tcPr>
          <w:p w14:paraId="19017F0B" w14:textId="77777777" w:rsidR="000C4102" w:rsidRDefault="000C4102" w:rsidP="000C4102">
            <w:pPr>
              <w:pStyle w:val="Heading2"/>
              <w:numPr>
                <w:ilvl w:val="0"/>
                <w:numId w:val="0"/>
              </w:numPr>
              <w:spacing w:after="120"/>
              <w:ind w:left="720" w:hanging="720"/>
              <w:jc w:val="left"/>
              <w:rPr>
                <w:sz w:val="24"/>
                <w:szCs w:val="24"/>
              </w:rPr>
            </w:pPr>
            <w:r>
              <w:rPr>
                <w:sz w:val="24"/>
                <w:szCs w:val="24"/>
              </w:rPr>
              <w:t>Civil Service</w:t>
            </w:r>
          </w:p>
        </w:tc>
      </w:tr>
      <w:tr w:rsidR="000C4102" w14:paraId="5E253886" w14:textId="77777777" w:rsidTr="000969B6">
        <w:tc>
          <w:tcPr>
            <w:tcW w:w="1857" w:type="dxa"/>
          </w:tcPr>
          <w:p w14:paraId="126352A0" w14:textId="77777777" w:rsidR="000C4102" w:rsidRDefault="000C4102" w:rsidP="000C4102">
            <w:pPr>
              <w:pStyle w:val="Heading2"/>
              <w:numPr>
                <w:ilvl w:val="0"/>
                <w:numId w:val="0"/>
              </w:numPr>
              <w:spacing w:after="120"/>
              <w:ind w:left="720" w:hanging="720"/>
              <w:rPr>
                <w:sz w:val="24"/>
                <w:szCs w:val="24"/>
              </w:rPr>
            </w:pPr>
            <w:r>
              <w:rPr>
                <w:sz w:val="24"/>
                <w:szCs w:val="24"/>
              </w:rPr>
              <w:t>CSHR</w:t>
            </w:r>
          </w:p>
        </w:tc>
        <w:tc>
          <w:tcPr>
            <w:tcW w:w="6442" w:type="dxa"/>
          </w:tcPr>
          <w:p w14:paraId="07658ED5" w14:textId="77777777" w:rsidR="000C4102" w:rsidRDefault="000C4102" w:rsidP="000C4102">
            <w:pPr>
              <w:pStyle w:val="Heading2"/>
              <w:numPr>
                <w:ilvl w:val="0"/>
                <w:numId w:val="0"/>
              </w:numPr>
              <w:spacing w:after="120"/>
              <w:ind w:left="720" w:hanging="720"/>
              <w:jc w:val="left"/>
              <w:rPr>
                <w:sz w:val="24"/>
                <w:szCs w:val="24"/>
              </w:rPr>
            </w:pPr>
            <w:r>
              <w:rPr>
                <w:sz w:val="24"/>
                <w:szCs w:val="24"/>
              </w:rPr>
              <w:t>Civil Services Human Resources</w:t>
            </w:r>
          </w:p>
        </w:tc>
      </w:tr>
      <w:tr w:rsidR="000C4102" w14:paraId="344EB5D0" w14:textId="77777777" w:rsidTr="000969B6">
        <w:tc>
          <w:tcPr>
            <w:tcW w:w="1857" w:type="dxa"/>
          </w:tcPr>
          <w:p w14:paraId="54F660E4" w14:textId="77777777" w:rsidR="000C4102" w:rsidRDefault="000C4102" w:rsidP="000C4102">
            <w:pPr>
              <w:pStyle w:val="Heading2"/>
              <w:numPr>
                <w:ilvl w:val="0"/>
                <w:numId w:val="0"/>
              </w:numPr>
              <w:spacing w:after="120"/>
              <w:ind w:left="720" w:hanging="720"/>
              <w:rPr>
                <w:sz w:val="24"/>
                <w:szCs w:val="24"/>
              </w:rPr>
            </w:pPr>
            <w:r>
              <w:rPr>
                <w:sz w:val="24"/>
                <w:szCs w:val="24"/>
              </w:rPr>
              <w:t>FSET</w:t>
            </w:r>
          </w:p>
        </w:tc>
        <w:tc>
          <w:tcPr>
            <w:tcW w:w="6442" w:type="dxa"/>
          </w:tcPr>
          <w:p w14:paraId="0AF00078" w14:textId="77777777" w:rsidR="000C4102" w:rsidRDefault="000C4102" w:rsidP="000C4102">
            <w:pPr>
              <w:pStyle w:val="Heading2"/>
              <w:numPr>
                <w:ilvl w:val="0"/>
                <w:numId w:val="0"/>
              </w:numPr>
              <w:spacing w:after="120"/>
              <w:ind w:left="720" w:hanging="720"/>
              <w:jc w:val="left"/>
              <w:rPr>
                <w:sz w:val="24"/>
                <w:szCs w:val="24"/>
              </w:rPr>
            </w:pPr>
            <w:r>
              <w:rPr>
                <w:sz w:val="24"/>
                <w:szCs w:val="24"/>
              </w:rPr>
              <w:t>Fast Stream and Early Talent</w:t>
            </w:r>
          </w:p>
        </w:tc>
      </w:tr>
      <w:tr w:rsidR="000C4102" w14:paraId="2126E934" w14:textId="77777777" w:rsidTr="000969B6">
        <w:tc>
          <w:tcPr>
            <w:tcW w:w="1857" w:type="dxa"/>
          </w:tcPr>
          <w:p w14:paraId="4AA1CB92" w14:textId="77777777" w:rsidR="000C4102" w:rsidRDefault="000C4102" w:rsidP="000C4102">
            <w:pPr>
              <w:pStyle w:val="Heading2"/>
              <w:numPr>
                <w:ilvl w:val="0"/>
                <w:numId w:val="0"/>
              </w:numPr>
              <w:spacing w:after="120"/>
              <w:ind w:left="720" w:hanging="720"/>
              <w:rPr>
                <w:sz w:val="24"/>
                <w:szCs w:val="24"/>
              </w:rPr>
            </w:pPr>
            <w:r>
              <w:rPr>
                <w:sz w:val="24"/>
                <w:szCs w:val="24"/>
              </w:rPr>
              <w:t>FS</w:t>
            </w:r>
          </w:p>
        </w:tc>
        <w:tc>
          <w:tcPr>
            <w:tcW w:w="6442" w:type="dxa"/>
          </w:tcPr>
          <w:p w14:paraId="3C0B862B" w14:textId="77777777" w:rsidR="000C4102" w:rsidRDefault="000C4102" w:rsidP="000C4102">
            <w:pPr>
              <w:pStyle w:val="Heading2"/>
              <w:numPr>
                <w:ilvl w:val="0"/>
                <w:numId w:val="0"/>
              </w:numPr>
              <w:spacing w:after="120"/>
              <w:ind w:left="720" w:hanging="720"/>
              <w:jc w:val="left"/>
              <w:rPr>
                <w:sz w:val="24"/>
                <w:szCs w:val="24"/>
              </w:rPr>
            </w:pPr>
            <w:r>
              <w:rPr>
                <w:sz w:val="24"/>
                <w:szCs w:val="24"/>
              </w:rPr>
              <w:t>Fast Stream</w:t>
            </w:r>
          </w:p>
        </w:tc>
      </w:tr>
      <w:tr w:rsidR="000C4102" w14:paraId="47664EE8" w14:textId="77777777" w:rsidTr="000969B6">
        <w:tc>
          <w:tcPr>
            <w:tcW w:w="1857" w:type="dxa"/>
          </w:tcPr>
          <w:p w14:paraId="6CCD319A" w14:textId="77777777" w:rsidR="000C4102" w:rsidRDefault="000C4102" w:rsidP="000C4102">
            <w:pPr>
              <w:pStyle w:val="Heading2"/>
              <w:numPr>
                <w:ilvl w:val="0"/>
                <w:numId w:val="0"/>
              </w:numPr>
              <w:spacing w:after="120"/>
              <w:ind w:left="720" w:hanging="720"/>
              <w:rPr>
                <w:sz w:val="24"/>
                <w:szCs w:val="24"/>
              </w:rPr>
            </w:pPr>
            <w:r>
              <w:rPr>
                <w:sz w:val="24"/>
                <w:szCs w:val="24"/>
              </w:rPr>
              <w:t>D&amp;I</w:t>
            </w:r>
          </w:p>
        </w:tc>
        <w:tc>
          <w:tcPr>
            <w:tcW w:w="6442" w:type="dxa"/>
          </w:tcPr>
          <w:p w14:paraId="16F4C640" w14:textId="77777777" w:rsidR="000C4102" w:rsidRDefault="000C4102" w:rsidP="000C4102">
            <w:pPr>
              <w:pStyle w:val="Heading2"/>
              <w:numPr>
                <w:ilvl w:val="0"/>
                <w:numId w:val="0"/>
              </w:numPr>
              <w:spacing w:after="120"/>
              <w:ind w:left="720" w:hanging="720"/>
              <w:jc w:val="left"/>
              <w:rPr>
                <w:sz w:val="24"/>
                <w:szCs w:val="24"/>
              </w:rPr>
            </w:pPr>
            <w:r>
              <w:rPr>
                <w:sz w:val="24"/>
                <w:szCs w:val="24"/>
              </w:rPr>
              <w:t>Diversity and Inclusion</w:t>
            </w:r>
          </w:p>
        </w:tc>
      </w:tr>
      <w:tr w:rsidR="000C4102" w14:paraId="61086340" w14:textId="77777777" w:rsidTr="000969B6">
        <w:tc>
          <w:tcPr>
            <w:tcW w:w="1857" w:type="dxa"/>
          </w:tcPr>
          <w:p w14:paraId="3AEDE2F6" w14:textId="77777777" w:rsidR="000C4102" w:rsidRDefault="000C4102" w:rsidP="000C4102">
            <w:pPr>
              <w:pStyle w:val="Heading2"/>
              <w:numPr>
                <w:ilvl w:val="0"/>
                <w:numId w:val="0"/>
              </w:numPr>
              <w:spacing w:after="120"/>
              <w:ind w:left="720" w:hanging="720"/>
              <w:rPr>
                <w:sz w:val="24"/>
                <w:szCs w:val="24"/>
              </w:rPr>
            </w:pPr>
            <w:r>
              <w:rPr>
                <w:sz w:val="24"/>
                <w:szCs w:val="24"/>
              </w:rPr>
              <w:t>SDIP</w:t>
            </w:r>
          </w:p>
        </w:tc>
        <w:tc>
          <w:tcPr>
            <w:tcW w:w="6442" w:type="dxa"/>
          </w:tcPr>
          <w:p w14:paraId="5328D88C" w14:textId="77777777" w:rsidR="000C4102" w:rsidRDefault="000C4102" w:rsidP="000C4102">
            <w:pPr>
              <w:pStyle w:val="Heading2"/>
              <w:numPr>
                <w:ilvl w:val="0"/>
                <w:numId w:val="0"/>
              </w:numPr>
              <w:spacing w:after="120"/>
              <w:ind w:left="720" w:hanging="720"/>
              <w:jc w:val="left"/>
              <w:rPr>
                <w:sz w:val="24"/>
                <w:szCs w:val="24"/>
              </w:rPr>
            </w:pPr>
            <w:r>
              <w:rPr>
                <w:sz w:val="24"/>
                <w:szCs w:val="24"/>
              </w:rPr>
              <w:t>Summer Diversity Internship Programme</w:t>
            </w:r>
          </w:p>
        </w:tc>
      </w:tr>
      <w:tr w:rsidR="000C4102" w14:paraId="3385E021" w14:textId="77777777" w:rsidTr="000969B6">
        <w:tc>
          <w:tcPr>
            <w:tcW w:w="1857" w:type="dxa"/>
          </w:tcPr>
          <w:p w14:paraId="19D479C6" w14:textId="77777777" w:rsidR="000C4102" w:rsidRDefault="000C4102" w:rsidP="000C4102">
            <w:pPr>
              <w:pStyle w:val="Heading2"/>
              <w:numPr>
                <w:ilvl w:val="0"/>
                <w:numId w:val="0"/>
              </w:numPr>
              <w:spacing w:after="120"/>
              <w:ind w:left="720" w:hanging="720"/>
              <w:rPr>
                <w:sz w:val="24"/>
                <w:szCs w:val="24"/>
              </w:rPr>
            </w:pPr>
            <w:r>
              <w:rPr>
                <w:sz w:val="24"/>
                <w:szCs w:val="24"/>
              </w:rPr>
              <w:t>EDIP</w:t>
            </w:r>
          </w:p>
        </w:tc>
        <w:tc>
          <w:tcPr>
            <w:tcW w:w="6442" w:type="dxa"/>
          </w:tcPr>
          <w:p w14:paraId="07506D83" w14:textId="77777777" w:rsidR="000C4102" w:rsidRDefault="000C4102" w:rsidP="000C4102">
            <w:pPr>
              <w:pStyle w:val="Heading2"/>
              <w:numPr>
                <w:ilvl w:val="0"/>
                <w:numId w:val="0"/>
              </w:numPr>
              <w:spacing w:after="120"/>
              <w:ind w:left="720" w:hanging="720"/>
              <w:jc w:val="left"/>
              <w:rPr>
                <w:sz w:val="24"/>
                <w:szCs w:val="24"/>
              </w:rPr>
            </w:pPr>
            <w:r>
              <w:rPr>
                <w:sz w:val="24"/>
                <w:szCs w:val="24"/>
              </w:rPr>
              <w:t>Early Diversity Internship Programme</w:t>
            </w:r>
          </w:p>
        </w:tc>
      </w:tr>
      <w:tr w:rsidR="000C4102" w14:paraId="1858E438" w14:textId="77777777" w:rsidTr="000969B6">
        <w:tc>
          <w:tcPr>
            <w:tcW w:w="1857" w:type="dxa"/>
          </w:tcPr>
          <w:p w14:paraId="31F42BE7" w14:textId="77777777" w:rsidR="000C4102" w:rsidRDefault="000C4102" w:rsidP="000C4102">
            <w:pPr>
              <w:pStyle w:val="Heading2"/>
              <w:numPr>
                <w:ilvl w:val="0"/>
                <w:numId w:val="0"/>
              </w:numPr>
              <w:spacing w:after="120"/>
              <w:ind w:left="720" w:hanging="720"/>
              <w:rPr>
                <w:sz w:val="24"/>
                <w:szCs w:val="24"/>
              </w:rPr>
            </w:pPr>
            <w:r>
              <w:rPr>
                <w:sz w:val="24"/>
                <w:szCs w:val="24"/>
              </w:rPr>
              <w:t>NCSC</w:t>
            </w:r>
          </w:p>
        </w:tc>
        <w:tc>
          <w:tcPr>
            <w:tcW w:w="6442" w:type="dxa"/>
          </w:tcPr>
          <w:p w14:paraId="7F45158E" w14:textId="77777777" w:rsidR="000C4102" w:rsidRDefault="000C4102" w:rsidP="000C4102">
            <w:pPr>
              <w:pStyle w:val="Heading2"/>
              <w:numPr>
                <w:ilvl w:val="0"/>
                <w:numId w:val="0"/>
              </w:numPr>
              <w:spacing w:after="120"/>
              <w:ind w:left="720" w:hanging="720"/>
              <w:jc w:val="left"/>
              <w:rPr>
                <w:sz w:val="24"/>
                <w:szCs w:val="24"/>
              </w:rPr>
            </w:pPr>
            <w:r>
              <w:rPr>
                <w:sz w:val="24"/>
                <w:szCs w:val="24"/>
              </w:rPr>
              <w:t>National Cyber Security Centre</w:t>
            </w:r>
          </w:p>
        </w:tc>
      </w:tr>
    </w:tbl>
    <w:p w14:paraId="25380718" w14:textId="77777777" w:rsidR="000C4102" w:rsidRDefault="000C4102" w:rsidP="000C4102">
      <w:pPr>
        <w:pStyle w:val="Heading1"/>
        <w:numPr>
          <w:ilvl w:val="0"/>
          <w:numId w:val="44"/>
        </w:numPr>
        <w:pBdr>
          <w:top w:val="nil"/>
          <w:left w:val="nil"/>
          <w:bottom w:val="nil"/>
          <w:right w:val="nil"/>
          <w:between w:val="nil"/>
        </w:pBdr>
        <w:adjustRightInd/>
        <w:spacing w:before="240" w:after="120"/>
        <w:rPr>
          <w:sz w:val="32"/>
          <w:szCs w:val="32"/>
        </w:rPr>
      </w:pPr>
      <w:bookmarkStart w:id="128" w:name="_2s8eyo1" w:colFirst="0" w:colLast="0"/>
      <w:bookmarkEnd w:id="128"/>
      <w:r>
        <w:rPr>
          <w:sz w:val="28"/>
          <w:szCs w:val="28"/>
        </w:rPr>
        <w:t>SCOPE OF REQUIREMENT</w:t>
      </w:r>
    </w:p>
    <w:p w14:paraId="7174F9E2" w14:textId="77777777" w:rsidR="000C4102" w:rsidRPr="008B59A4" w:rsidRDefault="000C4102" w:rsidP="000C4102">
      <w:pPr>
        <w:numPr>
          <w:ilvl w:val="1"/>
          <w:numId w:val="44"/>
        </w:numPr>
        <w:spacing w:before="240" w:after="240"/>
        <w:rPr>
          <w:color w:val="222222"/>
          <w:sz w:val="24"/>
        </w:rPr>
      </w:pPr>
      <w:bookmarkStart w:id="129" w:name="_17dp8vu" w:colFirst="0" w:colLast="0"/>
      <w:bookmarkEnd w:id="129"/>
      <w:r w:rsidRPr="008B59A4">
        <w:rPr>
          <w:color w:val="222222"/>
          <w:sz w:val="24"/>
        </w:rPr>
        <w:t xml:space="preserve">The Autism Internship Programme has three main elements - work experience, coaching </w:t>
      </w:r>
      <w:r>
        <w:rPr>
          <w:color w:val="222222"/>
          <w:sz w:val="24"/>
        </w:rPr>
        <w:t xml:space="preserve">and support, </w:t>
      </w:r>
      <w:r w:rsidRPr="008B59A4">
        <w:rPr>
          <w:color w:val="222222"/>
          <w:sz w:val="24"/>
        </w:rPr>
        <w:t>and awareness sessions. The interns are to be provided with a tailored development plan and placement. Line managers and departmental single ‘point of contacts’ will also be provided with training and workshops with an overview of how autism can be supported in a practical environment.</w:t>
      </w:r>
    </w:p>
    <w:p w14:paraId="2FA34EF6" w14:textId="77777777" w:rsidR="000C4102" w:rsidRPr="00106406" w:rsidRDefault="000C4102" w:rsidP="000C4102">
      <w:pPr>
        <w:numPr>
          <w:ilvl w:val="1"/>
          <w:numId w:val="44"/>
        </w:numPr>
        <w:spacing w:before="240" w:after="240"/>
        <w:rPr>
          <w:color w:val="222222"/>
          <w:sz w:val="24"/>
        </w:rPr>
      </w:pPr>
      <w:r w:rsidRPr="008B59A4">
        <w:rPr>
          <w:color w:val="222222"/>
          <w:sz w:val="24"/>
        </w:rPr>
        <w:t>CSHR will provide the main liaison point with the departments and determine the overall structure of the programme and outcomes within the Civil Service and externally. CSHR will also support all attraction activities and lead central events.</w:t>
      </w:r>
    </w:p>
    <w:p w14:paraId="2718F096" w14:textId="77777777" w:rsidR="000C4102" w:rsidRPr="00C67E35" w:rsidRDefault="000C4102" w:rsidP="000C4102">
      <w:pPr>
        <w:pStyle w:val="Heading1"/>
        <w:numPr>
          <w:ilvl w:val="0"/>
          <w:numId w:val="44"/>
        </w:numPr>
        <w:pBdr>
          <w:top w:val="nil"/>
          <w:left w:val="nil"/>
          <w:bottom w:val="nil"/>
          <w:right w:val="nil"/>
          <w:between w:val="nil"/>
        </w:pBdr>
        <w:adjustRightInd/>
        <w:spacing w:after="120"/>
        <w:rPr>
          <w:sz w:val="28"/>
          <w:szCs w:val="28"/>
        </w:rPr>
      </w:pPr>
      <w:bookmarkStart w:id="130" w:name="_3rdcrjn" w:colFirst="0" w:colLast="0"/>
      <w:bookmarkEnd w:id="130"/>
      <w:r>
        <w:rPr>
          <w:sz w:val="28"/>
          <w:szCs w:val="28"/>
        </w:rPr>
        <w:t>THE REQUIREMENT</w:t>
      </w:r>
    </w:p>
    <w:p w14:paraId="02D26D55" w14:textId="77777777" w:rsidR="000C4102" w:rsidRDefault="000C4102" w:rsidP="000C4102">
      <w:pPr>
        <w:numPr>
          <w:ilvl w:val="1"/>
          <w:numId w:val="44"/>
        </w:numPr>
        <w:rPr>
          <w:sz w:val="24"/>
        </w:rPr>
      </w:pPr>
      <w:r>
        <w:rPr>
          <w:sz w:val="24"/>
        </w:rPr>
        <w:t>The potential supplier will be required to:</w:t>
      </w:r>
    </w:p>
    <w:p w14:paraId="5DB90A41" w14:textId="77777777" w:rsidR="000C4102" w:rsidRDefault="000C4102" w:rsidP="000C4102">
      <w:pPr>
        <w:ind w:left="720"/>
        <w:rPr>
          <w:sz w:val="24"/>
        </w:rPr>
      </w:pPr>
    </w:p>
    <w:p w14:paraId="1ECB382F" w14:textId="77777777" w:rsidR="000C4102" w:rsidRPr="00C174B5" w:rsidRDefault="000C4102" w:rsidP="000C4102">
      <w:pPr>
        <w:numPr>
          <w:ilvl w:val="2"/>
          <w:numId w:val="44"/>
        </w:numPr>
        <w:rPr>
          <w:sz w:val="24"/>
        </w:rPr>
      </w:pPr>
      <w:r w:rsidRPr="00C174B5">
        <w:rPr>
          <w:sz w:val="24"/>
        </w:rPr>
        <w:t>If necessary, work with the existing supplier to maintain continuity of service and work in partnership on setting programme objectives.</w:t>
      </w:r>
    </w:p>
    <w:p w14:paraId="75372203" w14:textId="77777777" w:rsidR="000C4102" w:rsidRDefault="000C4102" w:rsidP="000C4102">
      <w:pPr>
        <w:ind w:left="1800"/>
        <w:rPr>
          <w:sz w:val="24"/>
        </w:rPr>
      </w:pPr>
    </w:p>
    <w:p w14:paraId="5F20BD1B" w14:textId="77777777" w:rsidR="000C4102" w:rsidRDefault="000C4102" w:rsidP="000C4102">
      <w:pPr>
        <w:numPr>
          <w:ilvl w:val="2"/>
          <w:numId w:val="44"/>
        </w:numPr>
        <w:rPr>
          <w:sz w:val="24"/>
        </w:rPr>
      </w:pPr>
      <w:r>
        <w:rPr>
          <w:sz w:val="24"/>
        </w:rPr>
        <w:t xml:space="preserve">Provide Internship management and pre-programme arrangement and development. </w:t>
      </w:r>
    </w:p>
    <w:p w14:paraId="0603A3EE" w14:textId="77777777" w:rsidR="000C4102" w:rsidRDefault="000C4102" w:rsidP="000C4102">
      <w:pPr>
        <w:rPr>
          <w:sz w:val="24"/>
        </w:rPr>
      </w:pPr>
    </w:p>
    <w:p w14:paraId="54B4A33F" w14:textId="77777777" w:rsidR="000C4102" w:rsidRDefault="000C4102" w:rsidP="000C4102">
      <w:pPr>
        <w:numPr>
          <w:ilvl w:val="2"/>
          <w:numId w:val="44"/>
        </w:numPr>
        <w:rPr>
          <w:sz w:val="24"/>
        </w:rPr>
      </w:pPr>
      <w:r>
        <w:rPr>
          <w:sz w:val="24"/>
        </w:rPr>
        <w:t xml:space="preserve">Promotion of the internship amongst their networks and sourcing eligible candidates. </w:t>
      </w:r>
    </w:p>
    <w:p w14:paraId="30E79429" w14:textId="77777777" w:rsidR="000C4102" w:rsidRDefault="000C4102" w:rsidP="000C4102">
      <w:pPr>
        <w:ind w:left="1800"/>
        <w:rPr>
          <w:sz w:val="24"/>
        </w:rPr>
      </w:pPr>
    </w:p>
    <w:p w14:paraId="3F2BAE6E" w14:textId="77777777" w:rsidR="000C4102" w:rsidRDefault="000C4102" w:rsidP="000C4102">
      <w:pPr>
        <w:numPr>
          <w:ilvl w:val="2"/>
          <w:numId w:val="44"/>
        </w:numPr>
        <w:rPr>
          <w:sz w:val="24"/>
        </w:rPr>
      </w:pPr>
      <w:r>
        <w:rPr>
          <w:sz w:val="24"/>
        </w:rPr>
        <w:t xml:space="preserve">Outreach amongst their networks and providing advice and guidance to prospective clients. </w:t>
      </w:r>
    </w:p>
    <w:p w14:paraId="09CF7B05" w14:textId="77777777" w:rsidR="000C4102" w:rsidRDefault="000C4102" w:rsidP="000C4102">
      <w:pPr>
        <w:rPr>
          <w:sz w:val="24"/>
        </w:rPr>
      </w:pPr>
    </w:p>
    <w:p w14:paraId="77AF261C" w14:textId="77777777" w:rsidR="000C4102" w:rsidRDefault="000C4102" w:rsidP="000C4102">
      <w:pPr>
        <w:numPr>
          <w:ilvl w:val="2"/>
          <w:numId w:val="44"/>
        </w:numPr>
        <w:rPr>
          <w:sz w:val="24"/>
        </w:rPr>
      </w:pPr>
      <w:r>
        <w:rPr>
          <w:sz w:val="24"/>
        </w:rPr>
        <w:t xml:space="preserve">Matching interns to roles. </w:t>
      </w:r>
    </w:p>
    <w:p w14:paraId="15560253" w14:textId="77777777" w:rsidR="000C4102" w:rsidRDefault="000C4102" w:rsidP="000C4102">
      <w:pPr>
        <w:rPr>
          <w:sz w:val="24"/>
        </w:rPr>
      </w:pPr>
    </w:p>
    <w:p w14:paraId="1FA3F143" w14:textId="77777777" w:rsidR="000C4102" w:rsidRDefault="000C4102" w:rsidP="000C4102">
      <w:pPr>
        <w:numPr>
          <w:ilvl w:val="2"/>
          <w:numId w:val="44"/>
        </w:numPr>
        <w:rPr>
          <w:sz w:val="24"/>
        </w:rPr>
      </w:pPr>
      <w:r>
        <w:rPr>
          <w:sz w:val="24"/>
        </w:rPr>
        <w:t>Training to departments and managers of autism as well as how autism can be supported in the workplace, including both IT and non-IT accessibility requirements.</w:t>
      </w:r>
    </w:p>
    <w:p w14:paraId="6F6B5946" w14:textId="77777777" w:rsidR="000C4102" w:rsidRDefault="000C4102" w:rsidP="000C4102">
      <w:pPr>
        <w:pStyle w:val="ListParagraph"/>
        <w:rPr>
          <w:sz w:val="24"/>
        </w:rPr>
      </w:pPr>
    </w:p>
    <w:p w14:paraId="044CCCA4" w14:textId="77777777" w:rsidR="000C4102" w:rsidRDefault="000C4102" w:rsidP="000C4102">
      <w:pPr>
        <w:numPr>
          <w:ilvl w:val="2"/>
          <w:numId w:val="44"/>
        </w:numPr>
        <w:rPr>
          <w:sz w:val="24"/>
        </w:rPr>
      </w:pPr>
      <w:r>
        <w:rPr>
          <w:sz w:val="24"/>
        </w:rPr>
        <w:t>Due to the Covid-19 pandemic, circumstances may dictate that training may need to be undertaken via virtual technology. Face to face engagement can resume once restrictions allow.</w:t>
      </w:r>
    </w:p>
    <w:p w14:paraId="11536CF3" w14:textId="77777777" w:rsidR="000C4102" w:rsidRDefault="000C4102" w:rsidP="000C4102">
      <w:pPr>
        <w:ind w:left="1800"/>
        <w:rPr>
          <w:sz w:val="24"/>
        </w:rPr>
      </w:pPr>
    </w:p>
    <w:p w14:paraId="488750B0" w14:textId="77777777" w:rsidR="000C4102" w:rsidRDefault="000C4102" w:rsidP="000C4102">
      <w:pPr>
        <w:numPr>
          <w:ilvl w:val="2"/>
          <w:numId w:val="44"/>
        </w:numPr>
        <w:rPr>
          <w:sz w:val="24"/>
        </w:rPr>
      </w:pPr>
      <w:r>
        <w:rPr>
          <w:sz w:val="24"/>
        </w:rPr>
        <w:t>A full evaluation of the programme. The supplier will update the Authority (either remotely or face to face) to update on progress and to plan and prepare for the following week.</w:t>
      </w:r>
    </w:p>
    <w:p w14:paraId="0A2F4270" w14:textId="77777777" w:rsidR="000C4102" w:rsidRDefault="000C4102" w:rsidP="000C4102">
      <w:pPr>
        <w:pStyle w:val="ListParagraph"/>
        <w:rPr>
          <w:sz w:val="24"/>
        </w:rPr>
      </w:pPr>
    </w:p>
    <w:p w14:paraId="521475A3" w14:textId="77777777" w:rsidR="000C4102" w:rsidRPr="00854826" w:rsidRDefault="000C4102" w:rsidP="000C4102">
      <w:pPr>
        <w:numPr>
          <w:ilvl w:val="2"/>
          <w:numId w:val="44"/>
        </w:numPr>
        <w:rPr>
          <w:sz w:val="24"/>
        </w:rPr>
      </w:pPr>
      <w:r>
        <w:rPr>
          <w:sz w:val="24"/>
        </w:rPr>
        <w:t>The supplier will report any issues that arise immediately and bring them to the attention of the Authority with proposals to address the issues.</w:t>
      </w:r>
    </w:p>
    <w:p w14:paraId="75F1DBD5" w14:textId="77777777" w:rsidR="000C4102" w:rsidRDefault="000C4102" w:rsidP="000C4102">
      <w:pPr>
        <w:rPr>
          <w:sz w:val="24"/>
        </w:rPr>
      </w:pPr>
    </w:p>
    <w:p w14:paraId="5A8B709D" w14:textId="77777777" w:rsidR="000C4102" w:rsidRDefault="000C4102" w:rsidP="000C4102">
      <w:pPr>
        <w:pStyle w:val="Heading2"/>
        <w:numPr>
          <w:ilvl w:val="2"/>
          <w:numId w:val="44"/>
        </w:numPr>
        <w:pBdr>
          <w:top w:val="nil"/>
          <w:left w:val="nil"/>
          <w:bottom w:val="nil"/>
          <w:right w:val="nil"/>
          <w:between w:val="nil"/>
        </w:pBdr>
        <w:adjustRightInd/>
        <w:spacing w:after="120"/>
        <w:jc w:val="left"/>
        <w:rPr>
          <w:sz w:val="24"/>
          <w:szCs w:val="24"/>
        </w:rPr>
      </w:pPr>
      <w:r w:rsidRPr="00215D79">
        <w:rPr>
          <w:sz w:val="24"/>
          <w:szCs w:val="24"/>
        </w:rPr>
        <w:t xml:space="preserve">Provision of learning/toolkit regarding assisting CSHR to support people with autism in terms of </w:t>
      </w:r>
      <w:r>
        <w:rPr>
          <w:sz w:val="24"/>
          <w:szCs w:val="24"/>
        </w:rPr>
        <w:t>success in the workplace beyond the Internship programme itself.</w:t>
      </w:r>
    </w:p>
    <w:p w14:paraId="326C2927" w14:textId="77777777" w:rsidR="000C4102" w:rsidRDefault="000C4102" w:rsidP="000C4102">
      <w:pPr>
        <w:pStyle w:val="Heading2"/>
        <w:numPr>
          <w:ilvl w:val="2"/>
          <w:numId w:val="44"/>
        </w:numPr>
        <w:pBdr>
          <w:top w:val="nil"/>
          <w:left w:val="nil"/>
          <w:bottom w:val="nil"/>
          <w:right w:val="nil"/>
          <w:between w:val="nil"/>
        </w:pBdr>
        <w:adjustRightInd/>
        <w:spacing w:after="120"/>
        <w:jc w:val="left"/>
        <w:rPr>
          <w:sz w:val="24"/>
          <w:szCs w:val="24"/>
        </w:rPr>
      </w:pPr>
      <w:r>
        <w:rPr>
          <w:sz w:val="24"/>
          <w:szCs w:val="24"/>
        </w:rPr>
        <w:t>R</w:t>
      </w:r>
      <w:r w:rsidRPr="00215D79">
        <w:rPr>
          <w:sz w:val="24"/>
          <w:szCs w:val="24"/>
        </w:rPr>
        <w:t>egular</w:t>
      </w:r>
      <w:r>
        <w:rPr>
          <w:sz w:val="24"/>
          <w:szCs w:val="24"/>
        </w:rPr>
        <w:t xml:space="preserve">ly offer </w:t>
      </w:r>
      <w:r w:rsidRPr="00215D79">
        <w:rPr>
          <w:sz w:val="24"/>
          <w:szCs w:val="24"/>
        </w:rPr>
        <w:t xml:space="preserve">support to interns as </w:t>
      </w:r>
      <w:r>
        <w:rPr>
          <w:sz w:val="24"/>
          <w:szCs w:val="24"/>
        </w:rPr>
        <w:t>and when required.</w:t>
      </w:r>
    </w:p>
    <w:p w14:paraId="7A738924" w14:textId="77777777" w:rsidR="000C4102" w:rsidRPr="00B319E1" w:rsidRDefault="000C4102" w:rsidP="000C4102">
      <w:pPr>
        <w:pStyle w:val="Heading2"/>
        <w:numPr>
          <w:ilvl w:val="2"/>
          <w:numId w:val="44"/>
        </w:numPr>
        <w:pBdr>
          <w:top w:val="nil"/>
          <w:left w:val="nil"/>
          <w:bottom w:val="nil"/>
          <w:right w:val="nil"/>
          <w:between w:val="nil"/>
        </w:pBdr>
        <w:adjustRightInd/>
        <w:spacing w:after="120"/>
        <w:jc w:val="left"/>
        <w:rPr>
          <w:sz w:val="24"/>
          <w:szCs w:val="24"/>
        </w:rPr>
      </w:pPr>
      <w:r>
        <w:rPr>
          <w:sz w:val="24"/>
          <w:szCs w:val="24"/>
        </w:rPr>
        <w:t>To demonstrate some flexibility regarding internship location towards regional areas such as Manchester and Birmingham areas.</w:t>
      </w:r>
    </w:p>
    <w:p w14:paraId="3D613153" w14:textId="26AF9851" w:rsidR="000C4102" w:rsidRDefault="000C4102" w:rsidP="00F008BD">
      <w:pPr>
        <w:pStyle w:val="Heading2"/>
        <w:numPr>
          <w:ilvl w:val="0"/>
          <w:numId w:val="0"/>
        </w:numPr>
        <w:spacing w:after="120"/>
        <w:ind w:left="1440"/>
        <w:rPr>
          <w:sz w:val="24"/>
          <w:szCs w:val="24"/>
          <w:highlight w:val="yellow"/>
        </w:rPr>
      </w:pPr>
    </w:p>
    <w:p w14:paraId="54AE11BF" w14:textId="77777777" w:rsidR="000C4102" w:rsidRDefault="000C4102" w:rsidP="000C4102">
      <w:pPr>
        <w:pStyle w:val="Heading1"/>
        <w:numPr>
          <w:ilvl w:val="0"/>
          <w:numId w:val="44"/>
        </w:numPr>
        <w:pBdr>
          <w:top w:val="nil"/>
          <w:left w:val="nil"/>
          <w:bottom w:val="nil"/>
          <w:right w:val="nil"/>
          <w:between w:val="nil"/>
        </w:pBdr>
        <w:adjustRightInd/>
        <w:spacing w:after="120"/>
        <w:jc w:val="left"/>
        <w:rPr>
          <w:sz w:val="32"/>
          <w:szCs w:val="32"/>
        </w:rPr>
      </w:pPr>
      <w:bookmarkStart w:id="131" w:name="_26in1rg" w:colFirst="0" w:colLast="0"/>
      <w:bookmarkEnd w:id="131"/>
      <w:r>
        <w:rPr>
          <w:sz w:val="28"/>
          <w:szCs w:val="28"/>
        </w:rPr>
        <w:t>KEY MILESTONES / DELIVERABLES</w:t>
      </w:r>
    </w:p>
    <w:p w14:paraId="34EBA900" w14:textId="77777777" w:rsidR="000C4102" w:rsidRDefault="000C4102" w:rsidP="000C4102">
      <w:pPr>
        <w:pStyle w:val="Heading2"/>
        <w:numPr>
          <w:ilvl w:val="1"/>
          <w:numId w:val="44"/>
        </w:numPr>
        <w:pBdr>
          <w:top w:val="nil"/>
          <w:left w:val="nil"/>
          <w:bottom w:val="nil"/>
          <w:right w:val="nil"/>
          <w:between w:val="nil"/>
        </w:pBdr>
        <w:adjustRightInd/>
        <w:spacing w:after="120"/>
        <w:ind w:left="709" w:hanging="709"/>
        <w:rPr>
          <w:sz w:val="24"/>
          <w:szCs w:val="24"/>
        </w:rPr>
      </w:pPr>
      <w:r>
        <w:rPr>
          <w:sz w:val="24"/>
          <w:szCs w:val="24"/>
        </w:rPr>
        <w:t>The following Contract milestones/deliverables must apply:</w:t>
      </w:r>
    </w:p>
    <w:p w14:paraId="4FBF2BF5" w14:textId="77777777" w:rsidR="000C4102" w:rsidRPr="003C56D1" w:rsidRDefault="000C4102" w:rsidP="000C4102"/>
    <w:p w14:paraId="7406305D" w14:textId="77777777" w:rsidR="000C4102" w:rsidRPr="00971DB6" w:rsidRDefault="000C4102" w:rsidP="000C4102"/>
    <w:tbl>
      <w:tblPr>
        <w:tblW w:w="9308" w:type="dxa"/>
        <w:tblInd w:w="-28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094"/>
        <w:gridCol w:w="3813"/>
        <w:gridCol w:w="2401"/>
      </w:tblGrid>
      <w:tr w:rsidR="000C4102" w14:paraId="1A4D9385" w14:textId="77777777" w:rsidTr="00044030">
        <w:tc>
          <w:tcPr>
            <w:tcW w:w="3094" w:type="dxa"/>
            <w:tcBorders>
              <w:top w:val="single" w:sz="4" w:space="0" w:color="auto"/>
              <w:left w:val="single" w:sz="4" w:space="0" w:color="auto"/>
              <w:bottom w:val="single" w:sz="4" w:space="0" w:color="auto"/>
            </w:tcBorders>
            <w:shd w:val="clear" w:color="auto" w:fill="B8CCE4"/>
            <w:vAlign w:val="center"/>
          </w:tcPr>
          <w:p w14:paraId="2C7A623D" w14:textId="77777777" w:rsidR="000C4102" w:rsidRDefault="000C4102" w:rsidP="00044030">
            <w:pPr>
              <w:pStyle w:val="Heading3"/>
              <w:numPr>
                <w:ilvl w:val="0"/>
                <w:numId w:val="0"/>
              </w:numPr>
              <w:spacing w:after="120"/>
              <w:jc w:val="left"/>
              <w:rPr>
                <w:sz w:val="24"/>
                <w:szCs w:val="24"/>
              </w:rPr>
            </w:pPr>
            <w:r>
              <w:rPr>
                <w:sz w:val="24"/>
                <w:szCs w:val="24"/>
              </w:rPr>
              <w:t>Milestone/Deliverable</w:t>
            </w:r>
          </w:p>
        </w:tc>
        <w:tc>
          <w:tcPr>
            <w:tcW w:w="3813" w:type="dxa"/>
            <w:tcBorders>
              <w:top w:val="single" w:sz="4" w:space="0" w:color="auto"/>
              <w:bottom w:val="single" w:sz="4" w:space="0" w:color="auto"/>
            </w:tcBorders>
            <w:shd w:val="clear" w:color="auto" w:fill="B8CCE4"/>
            <w:vAlign w:val="center"/>
          </w:tcPr>
          <w:p w14:paraId="6E177AC6" w14:textId="77777777" w:rsidR="000C4102" w:rsidRDefault="000C4102" w:rsidP="00044030">
            <w:pPr>
              <w:pStyle w:val="Heading3"/>
              <w:numPr>
                <w:ilvl w:val="0"/>
                <w:numId w:val="0"/>
              </w:numPr>
              <w:spacing w:after="120"/>
              <w:jc w:val="left"/>
              <w:rPr>
                <w:sz w:val="24"/>
                <w:szCs w:val="24"/>
              </w:rPr>
            </w:pPr>
            <w:r>
              <w:rPr>
                <w:sz w:val="24"/>
                <w:szCs w:val="24"/>
              </w:rPr>
              <w:t>Description</w:t>
            </w:r>
          </w:p>
        </w:tc>
        <w:tc>
          <w:tcPr>
            <w:tcW w:w="2401" w:type="dxa"/>
            <w:tcBorders>
              <w:top w:val="single" w:sz="4" w:space="0" w:color="auto"/>
              <w:bottom w:val="single" w:sz="4" w:space="0" w:color="auto"/>
              <w:right w:val="single" w:sz="4" w:space="0" w:color="auto"/>
            </w:tcBorders>
            <w:shd w:val="clear" w:color="auto" w:fill="B8CCE4"/>
            <w:vAlign w:val="center"/>
          </w:tcPr>
          <w:p w14:paraId="15CDFC1D" w14:textId="77777777" w:rsidR="000C4102" w:rsidRDefault="000C4102" w:rsidP="00044030">
            <w:pPr>
              <w:pStyle w:val="Heading3"/>
              <w:numPr>
                <w:ilvl w:val="0"/>
                <w:numId w:val="0"/>
              </w:numPr>
              <w:spacing w:after="120"/>
              <w:jc w:val="left"/>
              <w:rPr>
                <w:sz w:val="24"/>
                <w:szCs w:val="24"/>
              </w:rPr>
            </w:pPr>
            <w:r>
              <w:rPr>
                <w:sz w:val="24"/>
                <w:szCs w:val="24"/>
              </w:rPr>
              <w:t>Timeframe or Delivery Date</w:t>
            </w:r>
          </w:p>
        </w:tc>
      </w:tr>
      <w:tr w:rsidR="000C4102" w14:paraId="0E042403" w14:textId="77777777" w:rsidTr="00044030">
        <w:tc>
          <w:tcPr>
            <w:tcW w:w="309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D210486" w14:textId="77777777" w:rsidR="000C4102" w:rsidRDefault="000C4102" w:rsidP="00044030">
            <w:pPr>
              <w:tabs>
                <w:tab w:val="center" w:pos="1179"/>
              </w:tabs>
              <w:jc w:val="center"/>
              <w:rPr>
                <w:b/>
                <w:color w:val="000000"/>
                <w:sz w:val="24"/>
              </w:rPr>
            </w:pPr>
            <w:r>
              <w:rPr>
                <w:color w:val="000000"/>
                <w:sz w:val="24"/>
              </w:rPr>
              <w:t>1</w:t>
            </w:r>
          </w:p>
        </w:tc>
        <w:tc>
          <w:tcPr>
            <w:tcW w:w="381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6B74CCA" w14:textId="77777777" w:rsidR="000C4102" w:rsidRDefault="000C4102" w:rsidP="000969B6">
            <w:pPr>
              <w:spacing w:after="120"/>
              <w:rPr>
                <w:b/>
                <w:color w:val="000000"/>
                <w:sz w:val="24"/>
              </w:rPr>
            </w:pPr>
            <w:r>
              <w:rPr>
                <w:color w:val="000000"/>
                <w:sz w:val="24"/>
                <w:highlight w:val="white"/>
              </w:rPr>
              <w:t>Review approach required to maximise programme success and develop a new project plan. Also agreeing/developing with business lead and existing supplier.</w:t>
            </w:r>
          </w:p>
        </w:tc>
        <w:tc>
          <w:tcPr>
            <w:tcW w:w="240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109BF7F" w14:textId="77777777" w:rsidR="000C4102" w:rsidRDefault="000C4102" w:rsidP="000969B6">
            <w:pPr>
              <w:rPr>
                <w:b/>
                <w:color w:val="000000"/>
                <w:sz w:val="24"/>
              </w:rPr>
            </w:pPr>
            <w:r>
              <w:rPr>
                <w:color w:val="000000"/>
                <w:sz w:val="24"/>
              </w:rPr>
              <w:t xml:space="preserve">Within week 2 of the Contract Award.  </w:t>
            </w:r>
          </w:p>
        </w:tc>
      </w:tr>
      <w:tr w:rsidR="000C4102" w14:paraId="6620699D" w14:textId="77777777" w:rsidTr="00044030">
        <w:tc>
          <w:tcPr>
            <w:tcW w:w="309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FE63565" w14:textId="77777777" w:rsidR="000C4102" w:rsidRPr="004F4C2B" w:rsidRDefault="000C4102" w:rsidP="00044030">
            <w:pPr>
              <w:tabs>
                <w:tab w:val="center" w:pos="1179"/>
              </w:tabs>
              <w:jc w:val="center"/>
              <w:rPr>
                <w:b/>
                <w:color w:val="000000"/>
              </w:rPr>
            </w:pPr>
          </w:p>
          <w:p w14:paraId="4D9B4745" w14:textId="77777777" w:rsidR="000C4102" w:rsidRPr="004F4C2B" w:rsidRDefault="000C4102" w:rsidP="00044030">
            <w:pPr>
              <w:tabs>
                <w:tab w:val="center" w:pos="1179"/>
              </w:tabs>
              <w:jc w:val="center"/>
              <w:rPr>
                <w:b/>
                <w:color w:val="000000"/>
              </w:rPr>
            </w:pPr>
            <w:r w:rsidRPr="004F4C2B">
              <w:rPr>
                <w:color w:val="000000"/>
              </w:rPr>
              <w:t>2</w:t>
            </w:r>
          </w:p>
        </w:tc>
        <w:tc>
          <w:tcPr>
            <w:tcW w:w="381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90A0B44" w14:textId="77777777" w:rsidR="000C4102" w:rsidRDefault="000C4102" w:rsidP="000969B6">
            <w:pPr>
              <w:rPr>
                <w:b/>
                <w:color w:val="000000"/>
                <w:sz w:val="24"/>
              </w:rPr>
            </w:pPr>
            <w:r>
              <w:rPr>
                <w:color w:val="000000"/>
                <w:sz w:val="24"/>
              </w:rPr>
              <w:t>Support promotion of the programme to interns through digital activity and external events.</w:t>
            </w:r>
          </w:p>
        </w:tc>
        <w:tc>
          <w:tcPr>
            <w:tcW w:w="240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15F0A70" w14:textId="77777777" w:rsidR="000C4102" w:rsidRDefault="000C4102" w:rsidP="000969B6">
            <w:pPr>
              <w:rPr>
                <w:b/>
                <w:color w:val="000000"/>
                <w:sz w:val="24"/>
              </w:rPr>
            </w:pPr>
            <w:r>
              <w:rPr>
                <w:color w:val="000000"/>
                <w:sz w:val="24"/>
              </w:rPr>
              <w:t xml:space="preserve">Within week 4 of the Contract Award. </w:t>
            </w:r>
          </w:p>
        </w:tc>
      </w:tr>
      <w:tr w:rsidR="000C4102" w14:paraId="5037A1F8" w14:textId="77777777" w:rsidTr="00044030">
        <w:tc>
          <w:tcPr>
            <w:tcW w:w="3094" w:type="dxa"/>
            <w:tcBorders>
              <w:top w:val="single" w:sz="4" w:space="0" w:color="auto"/>
              <w:left w:val="single" w:sz="4" w:space="0" w:color="auto"/>
              <w:bottom w:val="single" w:sz="4" w:space="0" w:color="auto"/>
              <w:right w:val="single" w:sz="4" w:space="0" w:color="auto"/>
            </w:tcBorders>
            <w:vAlign w:val="center"/>
          </w:tcPr>
          <w:p w14:paraId="0480A0DA" w14:textId="2724947A" w:rsidR="000C4102" w:rsidRPr="004F4C2B" w:rsidRDefault="000C4102" w:rsidP="00044030">
            <w:pPr>
              <w:pStyle w:val="Heading3"/>
              <w:numPr>
                <w:ilvl w:val="0"/>
                <w:numId w:val="0"/>
              </w:numPr>
              <w:spacing w:after="120"/>
              <w:jc w:val="center"/>
              <w:rPr>
                <w:b/>
                <w:sz w:val="24"/>
                <w:szCs w:val="24"/>
              </w:rPr>
            </w:pPr>
            <w:r w:rsidRPr="004F4C2B">
              <w:rPr>
                <w:sz w:val="24"/>
                <w:szCs w:val="24"/>
              </w:rPr>
              <w:t>3</w:t>
            </w:r>
          </w:p>
        </w:tc>
        <w:tc>
          <w:tcPr>
            <w:tcW w:w="3813" w:type="dxa"/>
            <w:tcBorders>
              <w:top w:val="single" w:sz="4" w:space="0" w:color="auto"/>
              <w:left w:val="single" w:sz="4" w:space="0" w:color="auto"/>
              <w:bottom w:val="single" w:sz="4" w:space="0" w:color="auto"/>
              <w:right w:val="single" w:sz="4" w:space="0" w:color="auto"/>
            </w:tcBorders>
            <w:vAlign w:val="center"/>
          </w:tcPr>
          <w:p w14:paraId="55A7857D" w14:textId="77777777" w:rsidR="000C4102" w:rsidRDefault="000C4102" w:rsidP="000969B6">
            <w:pPr>
              <w:rPr>
                <w:sz w:val="24"/>
              </w:rPr>
            </w:pPr>
            <w:r>
              <w:rPr>
                <w:color w:val="000000"/>
                <w:sz w:val="24"/>
              </w:rPr>
              <w:t xml:space="preserve">Provide a list of potential candidates that will be supported to make a successful application to the internship. </w:t>
            </w:r>
          </w:p>
        </w:tc>
        <w:tc>
          <w:tcPr>
            <w:tcW w:w="2401" w:type="dxa"/>
            <w:tcBorders>
              <w:top w:val="single" w:sz="4" w:space="0" w:color="auto"/>
              <w:left w:val="single" w:sz="4" w:space="0" w:color="auto"/>
              <w:bottom w:val="single" w:sz="4" w:space="0" w:color="auto"/>
              <w:right w:val="single" w:sz="4" w:space="0" w:color="auto"/>
            </w:tcBorders>
            <w:vAlign w:val="center"/>
          </w:tcPr>
          <w:p w14:paraId="16B8F264" w14:textId="77777777" w:rsidR="000C4102" w:rsidRDefault="000C4102" w:rsidP="000969B6">
            <w:pPr>
              <w:rPr>
                <w:sz w:val="24"/>
              </w:rPr>
            </w:pPr>
            <w:r>
              <w:rPr>
                <w:color w:val="000000"/>
                <w:sz w:val="24"/>
              </w:rPr>
              <w:t>Within week 20 of the Contract Award</w:t>
            </w:r>
          </w:p>
        </w:tc>
      </w:tr>
      <w:tr w:rsidR="000C4102" w14:paraId="3FD6809A" w14:textId="77777777" w:rsidTr="00044030">
        <w:tc>
          <w:tcPr>
            <w:tcW w:w="3094" w:type="dxa"/>
            <w:tcBorders>
              <w:top w:val="single" w:sz="4" w:space="0" w:color="auto"/>
              <w:left w:val="single" w:sz="4" w:space="0" w:color="auto"/>
              <w:bottom w:val="single" w:sz="4" w:space="0" w:color="auto"/>
              <w:right w:val="single" w:sz="4" w:space="0" w:color="auto"/>
            </w:tcBorders>
            <w:vAlign w:val="center"/>
          </w:tcPr>
          <w:p w14:paraId="014D976A" w14:textId="5D564D8E" w:rsidR="000C4102" w:rsidRPr="00BF4043" w:rsidRDefault="00044030" w:rsidP="00044030">
            <w:pPr>
              <w:pStyle w:val="Heading3"/>
              <w:numPr>
                <w:ilvl w:val="0"/>
                <w:numId w:val="0"/>
              </w:numPr>
              <w:spacing w:after="120"/>
              <w:ind w:left="720"/>
              <w:rPr>
                <w:b/>
                <w:sz w:val="24"/>
                <w:szCs w:val="24"/>
              </w:rPr>
            </w:pPr>
            <w:r>
              <w:rPr>
                <w:sz w:val="24"/>
                <w:szCs w:val="24"/>
              </w:rPr>
              <w:t xml:space="preserve">          </w:t>
            </w:r>
            <w:r w:rsidR="000C4102" w:rsidRPr="00BF4043">
              <w:rPr>
                <w:sz w:val="24"/>
                <w:szCs w:val="24"/>
              </w:rPr>
              <w:t>4</w:t>
            </w:r>
          </w:p>
        </w:tc>
        <w:tc>
          <w:tcPr>
            <w:tcW w:w="3813" w:type="dxa"/>
            <w:tcBorders>
              <w:top w:val="single" w:sz="4" w:space="0" w:color="auto"/>
              <w:left w:val="single" w:sz="4" w:space="0" w:color="auto"/>
              <w:bottom w:val="single" w:sz="4" w:space="0" w:color="auto"/>
              <w:right w:val="single" w:sz="4" w:space="0" w:color="auto"/>
            </w:tcBorders>
            <w:vAlign w:val="center"/>
          </w:tcPr>
          <w:p w14:paraId="18B67BB3" w14:textId="77777777" w:rsidR="000C4102" w:rsidRPr="00CA12B3" w:rsidRDefault="000C4102" w:rsidP="00044030">
            <w:pPr>
              <w:pStyle w:val="Heading2"/>
              <w:numPr>
                <w:ilvl w:val="0"/>
                <w:numId w:val="0"/>
              </w:numPr>
              <w:spacing w:after="120"/>
              <w:jc w:val="left"/>
              <w:rPr>
                <w:b/>
                <w:sz w:val="24"/>
                <w:szCs w:val="24"/>
              </w:rPr>
            </w:pPr>
            <w:r w:rsidRPr="00BF4043">
              <w:rPr>
                <w:sz w:val="24"/>
                <w:szCs w:val="24"/>
              </w:rPr>
              <w:t>Provision o</w:t>
            </w:r>
            <w:r>
              <w:rPr>
                <w:sz w:val="24"/>
                <w:szCs w:val="24"/>
              </w:rPr>
              <w:t xml:space="preserve">f </w:t>
            </w:r>
            <w:r w:rsidRPr="00BF4043">
              <w:rPr>
                <w:sz w:val="24"/>
                <w:szCs w:val="24"/>
              </w:rPr>
              <w:t>learning/toolkit regarding assisting CSHR to support people with autism in terms of success in the workplace beyond the Internship programme itself.</w:t>
            </w:r>
          </w:p>
        </w:tc>
        <w:tc>
          <w:tcPr>
            <w:tcW w:w="2401" w:type="dxa"/>
            <w:tcBorders>
              <w:top w:val="single" w:sz="4" w:space="0" w:color="auto"/>
              <w:left w:val="single" w:sz="4" w:space="0" w:color="auto"/>
              <w:bottom w:val="single" w:sz="4" w:space="0" w:color="auto"/>
              <w:right w:val="single" w:sz="4" w:space="0" w:color="auto"/>
            </w:tcBorders>
            <w:vAlign w:val="center"/>
          </w:tcPr>
          <w:p w14:paraId="2BB452BA" w14:textId="77777777" w:rsidR="000C4102" w:rsidRPr="00BF4043" w:rsidRDefault="000C4102" w:rsidP="000969B6">
            <w:pPr>
              <w:rPr>
                <w:b/>
                <w:color w:val="000000"/>
                <w:sz w:val="24"/>
              </w:rPr>
            </w:pPr>
            <w:r w:rsidRPr="00BF4043">
              <w:rPr>
                <w:color w:val="000000"/>
                <w:sz w:val="24"/>
              </w:rPr>
              <w:t>Within week 20 of the Contract Award</w:t>
            </w:r>
          </w:p>
        </w:tc>
      </w:tr>
      <w:tr w:rsidR="000C4102" w14:paraId="45887F07" w14:textId="77777777" w:rsidTr="00044030">
        <w:tc>
          <w:tcPr>
            <w:tcW w:w="3094" w:type="dxa"/>
            <w:tcBorders>
              <w:top w:val="single" w:sz="4" w:space="0" w:color="auto"/>
              <w:left w:val="single" w:sz="4" w:space="0" w:color="auto"/>
              <w:bottom w:val="single" w:sz="4" w:space="0" w:color="auto"/>
              <w:right w:val="single" w:sz="4" w:space="0" w:color="auto"/>
            </w:tcBorders>
            <w:vAlign w:val="center"/>
          </w:tcPr>
          <w:p w14:paraId="231059AB" w14:textId="614669F6" w:rsidR="000C4102" w:rsidRPr="004F4C2B" w:rsidRDefault="00044030" w:rsidP="00044030">
            <w:pPr>
              <w:pStyle w:val="Heading3"/>
              <w:numPr>
                <w:ilvl w:val="0"/>
                <w:numId w:val="0"/>
              </w:numPr>
              <w:spacing w:after="120"/>
              <w:ind w:left="1800" w:hanging="1080"/>
              <w:jc w:val="left"/>
              <w:rPr>
                <w:b/>
                <w:sz w:val="24"/>
                <w:szCs w:val="24"/>
              </w:rPr>
            </w:pPr>
            <w:r>
              <w:rPr>
                <w:sz w:val="24"/>
                <w:szCs w:val="24"/>
              </w:rPr>
              <w:t xml:space="preserve">          </w:t>
            </w:r>
            <w:r w:rsidR="000C4102">
              <w:rPr>
                <w:sz w:val="24"/>
                <w:szCs w:val="24"/>
              </w:rPr>
              <w:t>5</w:t>
            </w:r>
          </w:p>
        </w:tc>
        <w:tc>
          <w:tcPr>
            <w:tcW w:w="3813" w:type="dxa"/>
            <w:tcBorders>
              <w:top w:val="single" w:sz="4" w:space="0" w:color="auto"/>
              <w:left w:val="single" w:sz="4" w:space="0" w:color="auto"/>
              <w:bottom w:val="single" w:sz="4" w:space="0" w:color="auto"/>
              <w:right w:val="single" w:sz="4" w:space="0" w:color="auto"/>
            </w:tcBorders>
            <w:vAlign w:val="center"/>
          </w:tcPr>
          <w:p w14:paraId="454CBC74" w14:textId="77777777" w:rsidR="000C4102" w:rsidRDefault="000C4102" w:rsidP="000969B6">
            <w:pPr>
              <w:rPr>
                <w:sz w:val="24"/>
              </w:rPr>
            </w:pPr>
            <w:r>
              <w:rPr>
                <w:color w:val="000000"/>
                <w:sz w:val="24"/>
              </w:rPr>
              <w:t>Support the sifting of applications and assignment to the CS departments.</w:t>
            </w:r>
          </w:p>
        </w:tc>
        <w:tc>
          <w:tcPr>
            <w:tcW w:w="2401" w:type="dxa"/>
            <w:tcBorders>
              <w:top w:val="single" w:sz="4" w:space="0" w:color="auto"/>
              <w:left w:val="single" w:sz="4" w:space="0" w:color="auto"/>
              <w:bottom w:val="single" w:sz="4" w:space="0" w:color="auto"/>
              <w:right w:val="single" w:sz="4" w:space="0" w:color="auto"/>
            </w:tcBorders>
            <w:vAlign w:val="center"/>
          </w:tcPr>
          <w:p w14:paraId="2BE684FC" w14:textId="77777777" w:rsidR="000C4102" w:rsidRDefault="000C4102" w:rsidP="000969B6">
            <w:pPr>
              <w:rPr>
                <w:sz w:val="24"/>
                <w:highlight w:val="yellow"/>
              </w:rPr>
            </w:pPr>
            <w:r>
              <w:rPr>
                <w:color w:val="000000"/>
                <w:sz w:val="24"/>
              </w:rPr>
              <w:t>Within week 24 of the Contract Award</w:t>
            </w:r>
          </w:p>
        </w:tc>
      </w:tr>
      <w:tr w:rsidR="000C4102" w14:paraId="2543B81F" w14:textId="77777777" w:rsidTr="00044030">
        <w:tc>
          <w:tcPr>
            <w:tcW w:w="3094" w:type="dxa"/>
            <w:tcBorders>
              <w:top w:val="single" w:sz="4" w:space="0" w:color="auto"/>
              <w:left w:val="single" w:sz="4" w:space="0" w:color="auto"/>
              <w:bottom w:val="single" w:sz="4" w:space="0" w:color="auto"/>
              <w:right w:val="single" w:sz="4" w:space="0" w:color="auto"/>
            </w:tcBorders>
            <w:vAlign w:val="center"/>
          </w:tcPr>
          <w:p w14:paraId="207E1453" w14:textId="48BDA3F7" w:rsidR="000C4102" w:rsidRPr="004F4C2B" w:rsidRDefault="00044030" w:rsidP="00044030">
            <w:pPr>
              <w:pStyle w:val="Heading3"/>
              <w:numPr>
                <w:ilvl w:val="0"/>
                <w:numId w:val="0"/>
              </w:numPr>
              <w:spacing w:after="120"/>
              <w:ind w:left="720"/>
              <w:jc w:val="left"/>
              <w:rPr>
                <w:b/>
                <w:sz w:val="24"/>
                <w:szCs w:val="24"/>
              </w:rPr>
            </w:pPr>
            <w:r>
              <w:rPr>
                <w:sz w:val="24"/>
                <w:szCs w:val="24"/>
              </w:rPr>
              <w:t xml:space="preserve">          </w:t>
            </w:r>
            <w:r w:rsidR="000C4102">
              <w:rPr>
                <w:sz w:val="24"/>
                <w:szCs w:val="24"/>
              </w:rPr>
              <w:t>6</w:t>
            </w:r>
          </w:p>
        </w:tc>
        <w:tc>
          <w:tcPr>
            <w:tcW w:w="3813" w:type="dxa"/>
            <w:tcBorders>
              <w:top w:val="single" w:sz="4" w:space="0" w:color="auto"/>
              <w:left w:val="single" w:sz="4" w:space="0" w:color="auto"/>
              <w:bottom w:val="single" w:sz="4" w:space="0" w:color="auto"/>
              <w:right w:val="single" w:sz="4" w:space="0" w:color="auto"/>
            </w:tcBorders>
            <w:vAlign w:val="center"/>
          </w:tcPr>
          <w:p w14:paraId="1FDE7365" w14:textId="77777777" w:rsidR="000C4102" w:rsidRDefault="000C4102" w:rsidP="000969B6">
            <w:pPr>
              <w:rPr>
                <w:sz w:val="24"/>
              </w:rPr>
            </w:pPr>
            <w:r>
              <w:rPr>
                <w:color w:val="000000"/>
                <w:sz w:val="24"/>
              </w:rPr>
              <w:t>Provide work-based autism training to CS departments involved in the programme.</w:t>
            </w:r>
          </w:p>
        </w:tc>
        <w:tc>
          <w:tcPr>
            <w:tcW w:w="2401" w:type="dxa"/>
            <w:tcBorders>
              <w:top w:val="single" w:sz="4" w:space="0" w:color="auto"/>
              <w:left w:val="single" w:sz="4" w:space="0" w:color="auto"/>
              <w:bottom w:val="single" w:sz="4" w:space="0" w:color="auto"/>
              <w:right w:val="single" w:sz="4" w:space="0" w:color="auto"/>
            </w:tcBorders>
            <w:vAlign w:val="center"/>
          </w:tcPr>
          <w:p w14:paraId="33FDA8DB" w14:textId="77777777" w:rsidR="000C4102" w:rsidRDefault="000C4102" w:rsidP="000969B6">
            <w:pPr>
              <w:rPr>
                <w:sz w:val="24"/>
              </w:rPr>
            </w:pPr>
            <w:r>
              <w:rPr>
                <w:color w:val="000000"/>
                <w:sz w:val="24"/>
              </w:rPr>
              <w:t>Within week 32 of the Contract Award</w:t>
            </w:r>
          </w:p>
        </w:tc>
      </w:tr>
      <w:tr w:rsidR="000C4102" w14:paraId="1B1CCF38" w14:textId="77777777" w:rsidTr="00044030">
        <w:tc>
          <w:tcPr>
            <w:tcW w:w="3094" w:type="dxa"/>
            <w:tcBorders>
              <w:top w:val="single" w:sz="4" w:space="0" w:color="auto"/>
              <w:left w:val="single" w:sz="4" w:space="0" w:color="auto"/>
              <w:bottom w:val="single" w:sz="4" w:space="0" w:color="auto"/>
              <w:right w:val="single" w:sz="4" w:space="0" w:color="auto"/>
            </w:tcBorders>
            <w:vAlign w:val="center"/>
          </w:tcPr>
          <w:p w14:paraId="31FB3995" w14:textId="21242F79" w:rsidR="000C4102" w:rsidRPr="004F4C2B" w:rsidRDefault="00044030" w:rsidP="00044030">
            <w:pPr>
              <w:pStyle w:val="Heading3"/>
              <w:numPr>
                <w:ilvl w:val="0"/>
                <w:numId w:val="0"/>
              </w:numPr>
              <w:spacing w:after="120"/>
              <w:ind w:left="1800" w:hanging="1080"/>
              <w:jc w:val="left"/>
              <w:rPr>
                <w:b/>
                <w:sz w:val="24"/>
                <w:szCs w:val="24"/>
              </w:rPr>
            </w:pPr>
            <w:r>
              <w:rPr>
                <w:sz w:val="24"/>
                <w:szCs w:val="24"/>
              </w:rPr>
              <w:t xml:space="preserve">          </w:t>
            </w:r>
            <w:r w:rsidR="000C4102">
              <w:rPr>
                <w:sz w:val="24"/>
                <w:szCs w:val="24"/>
              </w:rPr>
              <w:t>7</w:t>
            </w:r>
          </w:p>
        </w:tc>
        <w:tc>
          <w:tcPr>
            <w:tcW w:w="3813" w:type="dxa"/>
            <w:tcBorders>
              <w:top w:val="single" w:sz="4" w:space="0" w:color="auto"/>
              <w:left w:val="single" w:sz="4" w:space="0" w:color="auto"/>
              <w:bottom w:val="single" w:sz="4" w:space="0" w:color="auto"/>
              <w:right w:val="single" w:sz="4" w:space="0" w:color="auto"/>
            </w:tcBorders>
            <w:vAlign w:val="center"/>
          </w:tcPr>
          <w:p w14:paraId="0DDCC513" w14:textId="77777777" w:rsidR="000C4102" w:rsidRDefault="000C4102" w:rsidP="000969B6">
            <w:pPr>
              <w:rPr>
                <w:b/>
                <w:color w:val="000000"/>
                <w:sz w:val="24"/>
              </w:rPr>
            </w:pPr>
            <w:r>
              <w:rPr>
                <w:color w:val="000000"/>
                <w:sz w:val="24"/>
              </w:rPr>
              <w:t xml:space="preserve">Provide support to interns throughout the internship as well as support any interns that make applications to the CS and FSET. </w:t>
            </w:r>
          </w:p>
        </w:tc>
        <w:tc>
          <w:tcPr>
            <w:tcW w:w="2401" w:type="dxa"/>
            <w:tcBorders>
              <w:top w:val="single" w:sz="4" w:space="0" w:color="auto"/>
              <w:left w:val="single" w:sz="4" w:space="0" w:color="auto"/>
              <w:bottom w:val="single" w:sz="4" w:space="0" w:color="auto"/>
              <w:right w:val="single" w:sz="4" w:space="0" w:color="auto"/>
            </w:tcBorders>
            <w:vAlign w:val="center"/>
          </w:tcPr>
          <w:p w14:paraId="6981295D" w14:textId="77777777" w:rsidR="000C4102" w:rsidRDefault="000C4102" w:rsidP="000969B6">
            <w:pPr>
              <w:rPr>
                <w:sz w:val="24"/>
              </w:rPr>
            </w:pPr>
            <w:r>
              <w:rPr>
                <w:color w:val="000000"/>
                <w:sz w:val="24"/>
              </w:rPr>
              <w:t>Within week 36 of the Contract Award</w:t>
            </w:r>
          </w:p>
        </w:tc>
      </w:tr>
      <w:tr w:rsidR="000C4102" w14:paraId="344F34D6" w14:textId="77777777" w:rsidTr="00044030">
        <w:tc>
          <w:tcPr>
            <w:tcW w:w="3094" w:type="dxa"/>
            <w:tcBorders>
              <w:top w:val="single" w:sz="4" w:space="0" w:color="auto"/>
              <w:left w:val="single" w:sz="4" w:space="0" w:color="auto"/>
              <w:bottom w:val="single" w:sz="4" w:space="0" w:color="auto"/>
              <w:right w:val="single" w:sz="4" w:space="0" w:color="auto"/>
            </w:tcBorders>
            <w:vAlign w:val="center"/>
          </w:tcPr>
          <w:p w14:paraId="3B46698A" w14:textId="372535B7" w:rsidR="000C4102" w:rsidRPr="004F4C2B" w:rsidRDefault="00044030" w:rsidP="00044030">
            <w:pPr>
              <w:pStyle w:val="Heading3"/>
              <w:numPr>
                <w:ilvl w:val="0"/>
                <w:numId w:val="0"/>
              </w:numPr>
              <w:spacing w:after="120"/>
              <w:ind w:left="1800" w:hanging="1080"/>
              <w:jc w:val="left"/>
              <w:rPr>
                <w:b/>
                <w:sz w:val="24"/>
                <w:szCs w:val="24"/>
              </w:rPr>
            </w:pPr>
            <w:r>
              <w:rPr>
                <w:sz w:val="24"/>
                <w:szCs w:val="24"/>
              </w:rPr>
              <w:t xml:space="preserve">          </w:t>
            </w:r>
            <w:r w:rsidR="000C4102">
              <w:rPr>
                <w:sz w:val="24"/>
                <w:szCs w:val="24"/>
              </w:rPr>
              <w:t>8</w:t>
            </w:r>
          </w:p>
        </w:tc>
        <w:tc>
          <w:tcPr>
            <w:tcW w:w="3813" w:type="dxa"/>
            <w:tcBorders>
              <w:top w:val="single" w:sz="4" w:space="0" w:color="auto"/>
              <w:left w:val="single" w:sz="4" w:space="0" w:color="auto"/>
              <w:bottom w:val="single" w:sz="4" w:space="0" w:color="auto"/>
              <w:right w:val="single" w:sz="4" w:space="0" w:color="auto"/>
            </w:tcBorders>
            <w:vAlign w:val="center"/>
          </w:tcPr>
          <w:p w14:paraId="174BB6F1" w14:textId="77777777" w:rsidR="000C4102" w:rsidRDefault="000C4102" w:rsidP="000969B6">
            <w:pPr>
              <w:rPr>
                <w:b/>
                <w:color w:val="000000"/>
                <w:sz w:val="24"/>
              </w:rPr>
            </w:pPr>
            <w:r>
              <w:rPr>
                <w:color w:val="000000"/>
                <w:sz w:val="24"/>
              </w:rPr>
              <w:t xml:space="preserve">Provide advice to support CS during the internship. </w:t>
            </w:r>
          </w:p>
        </w:tc>
        <w:tc>
          <w:tcPr>
            <w:tcW w:w="2401" w:type="dxa"/>
            <w:tcBorders>
              <w:top w:val="single" w:sz="4" w:space="0" w:color="auto"/>
              <w:left w:val="single" w:sz="4" w:space="0" w:color="auto"/>
              <w:bottom w:val="single" w:sz="4" w:space="0" w:color="auto"/>
              <w:right w:val="single" w:sz="4" w:space="0" w:color="auto"/>
            </w:tcBorders>
            <w:vAlign w:val="center"/>
          </w:tcPr>
          <w:p w14:paraId="4EB5ECEE" w14:textId="77777777" w:rsidR="000C4102" w:rsidRDefault="000C4102" w:rsidP="000969B6">
            <w:pPr>
              <w:rPr>
                <w:sz w:val="24"/>
              </w:rPr>
            </w:pPr>
            <w:r>
              <w:rPr>
                <w:color w:val="000000"/>
                <w:sz w:val="24"/>
              </w:rPr>
              <w:t>Duration of Contract</w:t>
            </w:r>
          </w:p>
        </w:tc>
      </w:tr>
      <w:tr w:rsidR="000C4102" w14:paraId="29E6112E" w14:textId="77777777" w:rsidTr="00044030">
        <w:tc>
          <w:tcPr>
            <w:tcW w:w="3094" w:type="dxa"/>
            <w:tcBorders>
              <w:top w:val="single" w:sz="4" w:space="0" w:color="auto"/>
              <w:left w:val="single" w:sz="4" w:space="0" w:color="auto"/>
              <w:bottom w:val="single" w:sz="4" w:space="0" w:color="auto"/>
              <w:right w:val="single" w:sz="4" w:space="0" w:color="auto"/>
            </w:tcBorders>
            <w:vAlign w:val="center"/>
          </w:tcPr>
          <w:p w14:paraId="5DAACF6E" w14:textId="05EBEAF6" w:rsidR="000C4102" w:rsidRPr="004F4C2B" w:rsidRDefault="00044030" w:rsidP="00044030">
            <w:pPr>
              <w:pStyle w:val="Heading3"/>
              <w:numPr>
                <w:ilvl w:val="0"/>
                <w:numId w:val="0"/>
              </w:numPr>
              <w:spacing w:after="120"/>
              <w:ind w:left="1800" w:hanging="1080"/>
              <w:jc w:val="left"/>
              <w:rPr>
                <w:b/>
                <w:sz w:val="24"/>
                <w:szCs w:val="24"/>
              </w:rPr>
            </w:pPr>
            <w:r>
              <w:rPr>
                <w:sz w:val="24"/>
                <w:szCs w:val="24"/>
              </w:rPr>
              <w:t xml:space="preserve">          </w:t>
            </w:r>
            <w:r w:rsidR="000C4102">
              <w:rPr>
                <w:sz w:val="24"/>
                <w:szCs w:val="24"/>
              </w:rPr>
              <w:t>9</w:t>
            </w:r>
          </w:p>
        </w:tc>
        <w:tc>
          <w:tcPr>
            <w:tcW w:w="3813" w:type="dxa"/>
            <w:tcBorders>
              <w:top w:val="single" w:sz="4" w:space="0" w:color="auto"/>
              <w:left w:val="single" w:sz="4" w:space="0" w:color="auto"/>
              <w:bottom w:val="single" w:sz="4" w:space="0" w:color="auto"/>
              <w:right w:val="single" w:sz="4" w:space="0" w:color="auto"/>
            </w:tcBorders>
            <w:vAlign w:val="center"/>
          </w:tcPr>
          <w:p w14:paraId="7CE4990E" w14:textId="77777777" w:rsidR="000C4102" w:rsidRDefault="000C4102" w:rsidP="000969B6">
            <w:pPr>
              <w:rPr>
                <w:b/>
                <w:color w:val="000000"/>
                <w:sz w:val="24"/>
              </w:rPr>
            </w:pPr>
            <w:r>
              <w:rPr>
                <w:color w:val="000000"/>
                <w:sz w:val="24"/>
              </w:rPr>
              <w:t xml:space="preserve">Provide a full evaluation report and findings. </w:t>
            </w:r>
          </w:p>
        </w:tc>
        <w:tc>
          <w:tcPr>
            <w:tcW w:w="2401" w:type="dxa"/>
            <w:tcBorders>
              <w:top w:val="single" w:sz="4" w:space="0" w:color="auto"/>
              <w:left w:val="single" w:sz="4" w:space="0" w:color="auto"/>
              <w:bottom w:val="single" w:sz="4" w:space="0" w:color="auto"/>
              <w:right w:val="single" w:sz="4" w:space="0" w:color="auto"/>
            </w:tcBorders>
            <w:vAlign w:val="center"/>
          </w:tcPr>
          <w:p w14:paraId="68D0B614" w14:textId="77777777" w:rsidR="000C4102" w:rsidRDefault="000C4102" w:rsidP="000969B6">
            <w:pPr>
              <w:rPr>
                <w:sz w:val="24"/>
              </w:rPr>
            </w:pPr>
            <w:r>
              <w:rPr>
                <w:color w:val="000000"/>
                <w:sz w:val="24"/>
              </w:rPr>
              <w:t>Within week 44 of the Contract Award</w:t>
            </w:r>
          </w:p>
        </w:tc>
      </w:tr>
    </w:tbl>
    <w:p w14:paraId="7A2DEB79" w14:textId="77777777" w:rsidR="000C4102" w:rsidRDefault="000C4102" w:rsidP="00DB29F0">
      <w:pPr>
        <w:pStyle w:val="Heading1"/>
        <w:numPr>
          <w:ilvl w:val="0"/>
          <w:numId w:val="0"/>
        </w:numPr>
        <w:spacing w:after="120"/>
        <w:ind w:left="720"/>
      </w:pPr>
      <w:bookmarkStart w:id="132" w:name="_lnxbz9" w:colFirst="0" w:colLast="0"/>
      <w:bookmarkEnd w:id="132"/>
    </w:p>
    <w:p w14:paraId="4EAF7206" w14:textId="77777777" w:rsidR="000C4102" w:rsidRDefault="000C4102" w:rsidP="000C4102">
      <w:pPr>
        <w:pStyle w:val="Heading1"/>
        <w:numPr>
          <w:ilvl w:val="0"/>
          <w:numId w:val="44"/>
        </w:numPr>
        <w:pBdr>
          <w:top w:val="nil"/>
          <w:left w:val="nil"/>
          <w:bottom w:val="nil"/>
          <w:right w:val="nil"/>
          <w:between w:val="nil"/>
        </w:pBdr>
        <w:adjustRightInd/>
        <w:spacing w:after="120"/>
        <w:ind w:left="709" w:hanging="709"/>
        <w:rPr>
          <w:sz w:val="32"/>
          <w:szCs w:val="32"/>
        </w:rPr>
      </w:pPr>
      <w:bookmarkStart w:id="133" w:name="_35nkun2" w:colFirst="0" w:colLast="0"/>
      <w:bookmarkEnd w:id="133"/>
      <w:r>
        <w:rPr>
          <w:sz w:val="28"/>
          <w:szCs w:val="28"/>
        </w:rPr>
        <w:t>MANAGEMENT INFORMATION / REPORTING</w:t>
      </w:r>
    </w:p>
    <w:p w14:paraId="3BB62DC4" w14:textId="77777777" w:rsidR="000C4102" w:rsidRPr="00523B59" w:rsidRDefault="000C4102" w:rsidP="000C4102">
      <w:pPr>
        <w:pStyle w:val="Heading2"/>
        <w:numPr>
          <w:ilvl w:val="1"/>
          <w:numId w:val="44"/>
        </w:numPr>
        <w:pBdr>
          <w:top w:val="nil"/>
          <w:left w:val="nil"/>
          <w:bottom w:val="nil"/>
          <w:right w:val="nil"/>
          <w:between w:val="nil"/>
        </w:pBdr>
        <w:adjustRightInd/>
        <w:spacing w:after="120"/>
        <w:ind w:left="709" w:hanging="709"/>
        <w:jc w:val="left"/>
        <w:rPr>
          <w:sz w:val="24"/>
          <w:szCs w:val="24"/>
        </w:rPr>
      </w:pPr>
      <w:r>
        <w:rPr>
          <w:sz w:val="24"/>
          <w:szCs w:val="24"/>
        </w:rPr>
        <w:t xml:space="preserve">Evaluation will capture intern and manager feedback around the programme in respect to areas that were successful, areas that were </w:t>
      </w:r>
      <w:r w:rsidRPr="00523B59">
        <w:rPr>
          <w:sz w:val="24"/>
          <w:szCs w:val="24"/>
        </w:rPr>
        <w:t>less successful and impr</w:t>
      </w:r>
      <w:r>
        <w:rPr>
          <w:sz w:val="24"/>
          <w:szCs w:val="24"/>
        </w:rPr>
        <w:t xml:space="preserve">ovements for future programmes. The supplier will update the Authority on progress, and to plan and prepare for the following week. </w:t>
      </w:r>
    </w:p>
    <w:p w14:paraId="57068D05" w14:textId="77777777" w:rsidR="000C4102" w:rsidRDefault="000C4102" w:rsidP="000C4102">
      <w:pPr>
        <w:pStyle w:val="Heading1"/>
        <w:numPr>
          <w:ilvl w:val="0"/>
          <w:numId w:val="44"/>
        </w:numPr>
        <w:pBdr>
          <w:top w:val="nil"/>
          <w:left w:val="nil"/>
          <w:bottom w:val="nil"/>
          <w:right w:val="nil"/>
          <w:between w:val="nil"/>
        </w:pBdr>
        <w:adjustRightInd/>
        <w:spacing w:after="120"/>
      </w:pPr>
      <w:bookmarkStart w:id="134" w:name="_syty7gbszigv" w:colFirst="0" w:colLast="0"/>
      <w:bookmarkEnd w:id="134"/>
      <w:r>
        <w:rPr>
          <w:sz w:val="28"/>
          <w:szCs w:val="28"/>
        </w:rPr>
        <w:t>VOLUMES</w:t>
      </w:r>
    </w:p>
    <w:p w14:paraId="315CEA56" w14:textId="77777777" w:rsidR="000C4102" w:rsidRDefault="000C4102" w:rsidP="000C4102">
      <w:pPr>
        <w:pStyle w:val="Heading2"/>
        <w:numPr>
          <w:ilvl w:val="1"/>
          <w:numId w:val="44"/>
        </w:numPr>
        <w:pBdr>
          <w:top w:val="nil"/>
          <w:left w:val="nil"/>
          <w:bottom w:val="nil"/>
          <w:right w:val="nil"/>
          <w:between w:val="nil"/>
        </w:pBdr>
        <w:adjustRightInd/>
        <w:jc w:val="left"/>
        <w:rPr>
          <w:sz w:val="24"/>
          <w:szCs w:val="24"/>
        </w:rPr>
      </w:pPr>
      <w:r>
        <w:rPr>
          <w:sz w:val="24"/>
          <w:szCs w:val="24"/>
        </w:rPr>
        <w:t xml:space="preserve">No guarantee is given by the Contracting Authority in respect of either volumes, the levels or aggregate value of the services, which the Contracting Authority shall require the potential supplier to provide during the contract. Any levels or aggregate values of services referred to in the contract or schedules are indicative only and shall not be binding on the Contracting Authority. </w:t>
      </w:r>
    </w:p>
    <w:p w14:paraId="54969FD6" w14:textId="77777777" w:rsidR="000C4102" w:rsidRPr="001C2A4C" w:rsidRDefault="000C4102" w:rsidP="000C4102">
      <w:pPr>
        <w:numPr>
          <w:ilvl w:val="1"/>
          <w:numId w:val="44"/>
        </w:numPr>
        <w:rPr>
          <w:sz w:val="24"/>
        </w:rPr>
      </w:pPr>
      <w:r>
        <w:rPr>
          <w:sz w:val="24"/>
        </w:rPr>
        <w:t>We anticipate training approximately 120 line managers from 20 CS departments, and up to approximately 60 interns per year undertaking the programme.</w:t>
      </w:r>
      <w:r w:rsidRPr="001C2A4C">
        <w:rPr>
          <w:sz w:val="24"/>
        </w:rPr>
        <w:br/>
      </w:r>
    </w:p>
    <w:p w14:paraId="317EB03B" w14:textId="77777777" w:rsidR="000C4102" w:rsidRDefault="000C4102" w:rsidP="000C4102">
      <w:pPr>
        <w:pStyle w:val="Heading1"/>
        <w:numPr>
          <w:ilvl w:val="0"/>
          <w:numId w:val="44"/>
        </w:numPr>
        <w:pBdr>
          <w:top w:val="nil"/>
          <w:left w:val="nil"/>
          <w:bottom w:val="nil"/>
          <w:right w:val="nil"/>
          <w:between w:val="nil"/>
        </w:pBdr>
        <w:adjustRightInd/>
        <w:spacing w:after="120"/>
        <w:ind w:left="709" w:hanging="709"/>
        <w:rPr>
          <w:sz w:val="32"/>
          <w:szCs w:val="32"/>
        </w:rPr>
      </w:pPr>
      <w:bookmarkStart w:id="135" w:name="_44sinio" w:colFirst="0" w:colLast="0"/>
      <w:bookmarkEnd w:id="135"/>
      <w:r>
        <w:rPr>
          <w:sz w:val="28"/>
          <w:szCs w:val="28"/>
        </w:rPr>
        <w:t>CONTINUOUS IMPROVEMENT</w:t>
      </w:r>
    </w:p>
    <w:p w14:paraId="643B98F4" w14:textId="77777777" w:rsidR="000C4102" w:rsidRDefault="000C4102" w:rsidP="000C4102">
      <w:pPr>
        <w:numPr>
          <w:ilvl w:val="1"/>
          <w:numId w:val="44"/>
        </w:numPr>
        <w:shd w:val="clear" w:color="auto" w:fill="FFFFFF"/>
        <w:spacing w:after="120"/>
        <w:jc w:val="both"/>
        <w:rPr>
          <w:sz w:val="24"/>
        </w:rPr>
      </w:pPr>
      <w:r>
        <w:rPr>
          <w:sz w:val="24"/>
          <w:highlight w:val="white"/>
        </w:rPr>
        <w:t>The supplier will be expected to continually improve the way in which the required Services are to be delivered throughout the Contract duration.</w:t>
      </w:r>
    </w:p>
    <w:p w14:paraId="6F68F0F8" w14:textId="4E7657C7" w:rsidR="000C4102" w:rsidRPr="00060A50" w:rsidRDefault="000C4102" w:rsidP="00060A50">
      <w:pPr>
        <w:numPr>
          <w:ilvl w:val="1"/>
          <w:numId w:val="44"/>
        </w:numPr>
        <w:shd w:val="clear" w:color="auto" w:fill="FFFFFF"/>
        <w:spacing w:after="120"/>
        <w:rPr>
          <w:sz w:val="24"/>
        </w:rPr>
      </w:pPr>
      <w:r>
        <w:rPr>
          <w:sz w:val="24"/>
          <w:highlight w:val="white"/>
        </w:rPr>
        <w:t>Changes to the way in which the Services are to be delivered must be brought to the Authority’s attention and agreed prior to any changes being implemented.</w:t>
      </w:r>
    </w:p>
    <w:p w14:paraId="27F14B76" w14:textId="77777777" w:rsidR="000C4102" w:rsidRDefault="000C4102" w:rsidP="000C4102">
      <w:pPr>
        <w:pStyle w:val="Heading1"/>
        <w:numPr>
          <w:ilvl w:val="0"/>
          <w:numId w:val="44"/>
        </w:numPr>
        <w:pBdr>
          <w:top w:val="nil"/>
          <w:left w:val="nil"/>
          <w:bottom w:val="nil"/>
          <w:right w:val="nil"/>
          <w:between w:val="nil"/>
        </w:pBdr>
        <w:adjustRightInd/>
        <w:rPr>
          <w:sz w:val="32"/>
          <w:szCs w:val="32"/>
        </w:rPr>
      </w:pPr>
      <w:bookmarkStart w:id="136" w:name="_2jxsxqh" w:colFirst="0" w:colLast="0"/>
      <w:bookmarkEnd w:id="136"/>
      <w:r>
        <w:rPr>
          <w:sz w:val="28"/>
          <w:szCs w:val="28"/>
        </w:rPr>
        <w:t>SUSTAINABILITY</w:t>
      </w:r>
    </w:p>
    <w:p w14:paraId="6EE8C0F6" w14:textId="77777777" w:rsidR="000C4102" w:rsidRDefault="000C4102" w:rsidP="000C4102">
      <w:pPr>
        <w:pStyle w:val="Heading2"/>
        <w:numPr>
          <w:ilvl w:val="1"/>
          <w:numId w:val="44"/>
        </w:numPr>
        <w:pBdr>
          <w:top w:val="nil"/>
          <w:left w:val="nil"/>
          <w:bottom w:val="nil"/>
          <w:right w:val="nil"/>
          <w:between w:val="nil"/>
        </w:pBdr>
        <w:adjustRightInd/>
        <w:jc w:val="left"/>
        <w:rPr>
          <w:sz w:val="24"/>
          <w:szCs w:val="24"/>
        </w:rPr>
      </w:pPr>
      <w:r>
        <w:rPr>
          <w:sz w:val="24"/>
          <w:szCs w:val="24"/>
        </w:rPr>
        <w:t xml:space="preserve">The supplier acknowledges that the Authority must at all times be seen to be actively promoting Sustainable Development through its environmental, social and economic responsibilities. </w:t>
      </w:r>
    </w:p>
    <w:p w14:paraId="723F8810" w14:textId="77777777" w:rsidR="000C4102" w:rsidRPr="006D7585" w:rsidRDefault="000C4102" w:rsidP="000C4102">
      <w:pPr>
        <w:pStyle w:val="Heading2"/>
        <w:numPr>
          <w:ilvl w:val="1"/>
          <w:numId w:val="44"/>
        </w:numPr>
        <w:pBdr>
          <w:top w:val="nil"/>
          <w:left w:val="nil"/>
          <w:bottom w:val="nil"/>
          <w:right w:val="nil"/>
          <w:between w:val="nil"/>
        </w:pBdr>
        <w:adjustRightInd/>
        <w:jc w:val="left"/>
        <w:rPr>
          <w:sz w:val="24"/>
          <w:szCs w:val="24"/>
        </w:rPr>
      </w:pPr>
      <w:r>
        <w:rPr>
          <w:sz w:val="24"/>
          <w:szCs w:val="24"/>
        </w:rPr>
        <w:t xml:space="preserve">The Authority suggests that suppliers provide departments with soft copies of all paperwork, including any supporting statements. If agreed, it would then be the responsibility of the department and selection panel to print their own paperwork. </w:t>
      </w:r>
    </w:p>
    <w:p w14:paraId="0A53C0D5" w14:textId="77777777" w:rsidR="000C4102" w:rsidRPr="00213E6E" w:rsidRDefault="000C4102" w:rsidP="000C4102">
      <w:pPr>
        <w:pStyle w:val="Heading1"/>
        <w:numPr>
          <w:ilvl w:val="0"/>
          <w:numId w:val="44"/>
        </w:numPr>
        <w:pBdr>
          <w:top w:val="nil"/>
          <w:left w:val="nil"/>
          <w:bottom w:val="nil"/>
          <w:right w:val="nil"/>
          <w:between w:val="nil"/>
        </w:pBdr>
        <w:adjustRightInd/>
        <w:spacing w:after="120"/>
        <w:ind w:left="709" w:hanging="709"/>
        <w:rPr>
          <w:sz w:val="28"/>
          <w:szCs w:val="28"/>
        </w:rPr>
      </w:pPr>
      <w:bookmarkStart w:id="137" w:name="_z337ya" w:colFirst="0" w:colLast="0"/>
      <w:bookmarkEnd w:id="137"/>
      <w:r>
        <w:rPr>
          <w:sz w:val="28"/>
          <w:szCs w:val="28"/>
        </w:rPr>
        <w:t>QUALITY</w:t>
      </w:r>
    </w:p>
    <w:p w14:paraId="4A1957F6" w14:textId="77777777" w:rsidR="000C4102" w:rsidRDefault="000C4102" w:rsidP="000C4102">
      <w:pPr>
        <w:pStyle w:val="Heading2"/>
        <w:numPr>
          <w:ilvl w:val="1"/>
          <w:numId w:val="44"/>
        </w:numPr>
        <w:pBdr>
          <w:top w:val="nil"/>
          <w:left w:val="nil"/>
          <w:bottom w:val="nil"/>
          <w:right w:val="nil"/>
          <w:between w:val="nil"/>
        </w:pBdr>
        <w:adjustRightInd/>
        <w:spacing w:after="120"/>
        <w:ind w:left="709" w:hanging="709"/>
        <w:jc w:val="left"/>
        <w:rPr>
          <w:sz w:val="24"/>
          <w:szCs w:val="24"/>
        </w:rPr>
      </w:pPr>
      <w:r>
        <w:rPr>
          <w:sz w:val="24"/>
          <w:szCs w:val="24"/>
        </w:rPr>
        <w:t>The supplier must adhere to and meet the eligibility requirements for this Open Market Competition</w:t>
      </w:r>
      <w:bookmarkStart w:id="138" w:name="_3j2qqm3" w:colFirst="0" w:colLast="0"/>
      <w:bookmarkEnd w:id="138"/>
      <w:r>
        <w:rPr>
          <w:sz w:val="24"/>
          <w:szCs w:val="24"/>
        </w:rPr>
        <w:t>.</w:t>
      </w:r>
    </w:p>
    <w:p w14:paraId="49505521" w14:textId="77777777" w:rsidR="000C4102" w:rsidRPr="00BF4043" w:rsidRDefault="000C4102" w:rsidP="000C4102">
      <w:pPr>
        <w:pStyle w:val="Heading1"/>
        <w:numPr>
          <w:ilvl w:val="0"/>
          <w:numId w:val="44"/>
        </w:numPr>
        <w:pBdr>
          <w:top w:val="nil"/>
          <w:left w:val="nil"/>
          <w:bottom w:val="nil"/>
          <w:right w:val="nil"/>
          <w:between w:val="nil"/>
        </w:pBdr>
        <w:adjustRightInd/>
        <w:spacing w:after="120"/>
        <w:ind w:left="709" w:hanging="709"/>
        <w:rPr>
          <w:sz w:val="28"/>
          <w:szCs w:val="28"/>
        </w:rPr>
      </w:pPr>
      <w:r w:rsidRPr="00BF4043">
        <w:rPr>
          <w:sz w:val="28"/>
          <w:szCs w:val="28"/>
        </w:rPr>
        <w:t>PRICE</w:t>
      </w:r>
    </w:p>
    <w:p w14:paraId="29DEA7E2" w14:textId="77777777" w:rsidR="000C4102" w:rsidRDefault="000C4102" w:rsidP="000C4102">
      <w:pPr>
        <w:pStyle w:val="Heading2"/>
        <w:numPr>
          <w:ilvl w:val="1"/>
          <w:numId w:val="44"/>
        </w:numPr>
        <w:pBdr>
          <w:top w:val="nil"/>
          <w:left w:val="nil"/>
          <w:bottom w:val="nil"/>
          <w:right w:val="nil"/>
          <w:between w:val="nil"/>
        </w:pBdr>
        <w:adjustRightInd/>
        <w:spacing w:after="120"/>
        <w:ind w:left="709" w:hanging="709"/>
        <w:jc w:val="left"/>
        <w:rPr>
          <w:sz w:val="24"/>
          <w:szCs w:val="24"/>
        </w:rPr>
      </w:pPr>
      <w:r>
        <w:rPr>
          <w:sz w:val="24"/>
          <w:szCs w:val="24"/>
        </w:rPr>
        <w:t xml:space="preserve">Prices are to be submitted via the e-Sourcing Suite Attachment 4 – Price Schedule, excluding VAT and including all other expenses relating to Contract delivery. </w:t>
      </w:r>
    </w:p>
    <w:p w14:paraId="5DDB5B39" w14:textId="77777777" w:rsidR="000C4102" w:rsidRPr="00A11EEA" w:rsidRDefault="000C4102" w:rsidP="000C4102">
      <w:pPr>
        <w:pStyle w:val="Heading2"/>
        <w:numPr>
          <w:ilvl w:val="1"/>
          <w:numId w:val="44"/>
        </w:numPr>
        <w:pBdr>
          <w:top w:val="nil"/>
          <w:left w:val="nil"/>
          <w:bottom w:val="nil"/>
          <w:right w:val="nil"/>
          <w:between w:val="nil"/>
        </w:pBdr>
        <w:adjustRightInd/>
        <w:spacing w:after="120"/>
        <w:ind w:left="709" w:hanging="709"/>
        <w:jc w:val="left"/>
        <w:rPr>
          <w:sz w:val="24"/>
          <w:szCs w:val="24"/>
        </w:rPr>
      </w:pPr>
      <w:r>
        <w:rPr>
          <w:sz w:val="24"/>
          <w:szCs w:val="24"/>
        </w:rPr>
        <w:t>Prices shall remain firm for the duration of the Contract, including the extension option.</w:t>
      </w:r>
    </w:p>
    <w:p w14:paraId="4347768B" w14:textId="77777777" w:rsidR="000C4102" w:rsidRPr="00A11EEA" w:rsidRDefault="000C4102" w:rsidP="000C4102">
      <w:pPr>
        <w:pStyle w:val="Heading1"/>
        <w:numPr>
          <w:ilvl w:val="0"/>
          <w:numId w:val="44"/>
        </w:numPr>
        <w:pBdr>
          <w:top w:val="nil"/>
          <w:left w:val="nil"/>
          <w:bottom w:val="nil"/>
          <w:right w:val="nil"/>
          <w:between w:val="nil"/>
        </w:pBdr>
        <w:adjustRightInd/>
        <w:spacing w:after="120"/>
        <w:ind w:left="709" w:hanging="709"/>
        <w:rPr>
          <w:sz w:val="28"/>
          <w:szCs w:val="28"/>
        </w:rPr>
      </w:pPr>
      <w:bookmarkStart w:id="139" w:name="_1y810tw" w:colFirst="0" w:colLast="0"/>
      <w:bookmarkEnd w:id="139"/>
      <w:r w:rsidRPr="00213E6E">
        <w:rPr>
          <w:sz w:val="28"/>
          <w:szCs w:val="28"/>
        </w:rPr>
        <w:t>STAFF AND CUSTOMER SERVICE</w:t>
      </w:r>
    </w:p>
    <w:p w14:paraId="279B8E5C" w14:textId="77777777" w:rsidR="000C4102" w:rsidRDefault="000C4102" w:rsidP="000C4102">
      <w:pPr>
        <w:pStyle w:val="Heading2"/>
        <w:numPr>
          <w:ilvl w:val="1"/>
          <w:numId w:val="44"/>
        </w:numPr>
        <w:pBdr>
          <w:top w:val="nil"/>
          <w:left w:val="nil"/>
          <w:bottom w:val="nil"/>
          <w:right w:val="nil"/>
          <w:between w:val="nil"/>
        </w:pBdr>
        <w:adjustRightInd/>
        <w:spacing w:after="120"/>
        <w:ind w:left="709" w:hanging="709"/>
        <w:jc w:val="left"/>
        <w:rPr>
          <w:sz w:val="24"/>
          <w:szCs w:val="24"/>
        </w:rPr>
      </w:pPr>
      <w:r>
        <w:rPr>
          <w:sz w:val="24"/>
          <w:szCs w:val="24"/>
        </w:rPr>
        <w:t>The Supplier shall provide a sufficient level of resource throughout the duration of the Contract to consistently deliver a quality service.</w:t>
      </w:r>
    </w:p>
    <w:p w14:paraId="15B12D6D" w14:textId="77777777" w:rsidR="000C4102" w:rsidRDefault="000C4102" w:rsidP="000C4102">
      <w:pPr>
        <w:pStyle w:val="Heading2"/>
        <w:numPr>
          <w:ilvl w:val="1"/>
          <w:numId w:val="44"/>
        </w:numPr>
        <w:pBdr>
          <w:top w:val="nil"/>
          <w:left w:val="nil"/>
          <w:bottom w:val="nil"/>
          <w:right w:val="nil"/>
          <w:between w:val="nil"/>
        </w:pBdr>
        <w:adjustRightInd/>
        <w:spacing w:after="120"/>
        <w:ind w:left="709" w:hanging="709"/>
        <w:jc w:val="left"/>
        <w:rPr>
          <w:sz w:val="24"/>
          <w:szCs w:val="24"/>
        </w:rPr>
      </w:pPr>
      <w:r>
        <w:rPr>
          <w:sz w:val="24"/>
          <w:szCs w:val="24"/>
        </w:rPr>
        <w:t xml:space="preserve">The Supplier’s staff assigned to the Contract shall have the relevant qualifications and experience to deliver the Contract to the required standard. </w:t>
      </w:r>
    </w:p>
    <w:p w14:paraId="49286572" w14:textId="77777777" w:rsidR="000C4102" w:rsidRDefault="000C4102" w:rsidP="000C4102">
      <w:pPr>
        <w:pStyle w:val="Heading2"/>
        <w:numPr>
          <w:ilvl w:val="1"/>
          <w:numId w:val="44"/>
        </w:numPr>
        <w:pBdr>
          <w:top w:val="nil"/>
          <w:left w:val="nil"/>
          <w:bottom w:val="nil"/>
          <w:right w:val="nil"/>
          <w:between w:val="nil"/>
        </w:pBdr>
        <w:adjustRightInd/>
        <w:spacing w:after="120"/>
        <w:ind w:left="709" w:hanging="709"/>
        <w:jc w:val="left"/>
        <w:rPr>
          <w:sz w:val="24"/>
          <w:szCs w:val="24"/>
        </w:rPr>
      </w:pPr>
      <w:r>
        <w:rPr>
          <w:sz w:val="24"/>
          <w:szCs w:val="24"/>
        </w:rPr>
        <w:t xml:space="preserve">The Supplier shall ensure that staff understand the Authority’s vision and objectives and will provide excellent customer service to the Authority throughout the duration of the Contract.  </w:t>
      </w:r>
    </w:p>
    <w:p w14:paraId="2DC89EC2" w14:textId="77777777" w:rsidR="000C4102" w:rsidRPr="00BD5551" w:rsidRDefault="000C4102" w:rsidP="000C4102"/>
    <w:p w14:paraId="047F31E0" w14:textId="77777777" w:rsidR="000C4102" w:rsidRPr="00213E6E" w:rsidRDefault="000C4102" w:rsidP="000C4102">
      <w:pPr>
        <w:pStyle w:val="Heading1"/>
        <w:numPr>
          <w:ilvl w:val="0"/>
          <w:numId w:val="44"/>
        </w:numPr>
        <w:pBdr>
          <w:top w:val="nil"/>
          <w:left w:val="nil"/>
          <w:bottom w:val="nil"/>
          <w:right w:val="nil"/>
          <w:between w:val="nil"/>
        </w:pBdr>
        <w:adjustRightInd/>
        <w:spacing w:after="120"/>
        <w:ind w:left="709" w:hanging="709"/>
        <w:rPr>
          <w:sz w:val="24"/>
          <w:szCs w:val="24"/>
        </w:rPr>
      </w:pPr>
      <w:bookmarkStart w:id="140" w:name="_4i7ojhp" w:colFirst="0" w:colLast="0"/>
      <w:bookmarkEnd w:id="140"/>
      <w:r>
        <w:rPr>
          <w:sz w:val="28"/>
          <w:szCs w:val="28"/>
        </w:rPr>
        <w:t>SERVICE LEVELS AND PERFORMANCE</w:t>
      </w:r>
    </w:p>
    <w:p w14:paraId="1EA91719" w14:textId="77777777" w:rsidR="000C4102" w:rsidRDefault="000C4102" w:rsidP="000C4102">
      <w:pPr>
        <w:pStyle w:val="Heading2"/>
        <w:numPr>
          <w:ilvl w:val="1"/>
          <w:numId w:val="44"/>
        </w:numPr>
        <w:pBdr>
          <w:top w:val="nil"/>
          <w:left w:val="nil"/>
          <w:bottom w:val="nil"/>
          <w:right w:val="nil"/>
          <w:between w:val="nil"/>
        </w:pBdr>
        <w:adjustRightInd/>
        <w:spacing w:after="120"/>
        <w:ind w:left="709" w:hanging="709"/>
        <w:rPr>
          <w:sz w:val="24"/>
          <w:szCs w:val="24"/>
        </w:rPr>
      </w:pPr>
      <w:r>
        <w:rPr>
          <w:sz w:val="24"/>
          <w:szCs w:val="24"/>
        </w:rPr>
        <w:t>The Authority will measure the quality of the Supplier’s delivery by:</w:t>
      </w:r>
    </w:p>
    <w:p w14:paraId="57E7E0D0" w14:textId="77777777" w:rsidR="000C4102" w:rsidRDefault="000C4102" w:rsidP="000C4102"/>
    <w:p w14:paraId="75A87762" w14:textId="77777777" w:rsidR="000C4102" w:rsidRPr="00BD5551" w:rsidRDefault="000C4102" w:rsidP="000C4102"/>
    <w:tbl>
      <w:tblPr>
        <w:tblW w:w="9468" w:type="dxa"/>
        <w:tblLayout w:type="fixed"/>
        <w:tblLook w:val="0400" w:firstRow="0" w:lastRow="0" w:firstColumn="0" w:lastColumn="0" w:noHBand="0" w:noVBand="1"/>
      </w:tblPr>
      <w:tblGrid>
        <w:gridCol w:w="1246"/>
        <w:gridCol w:w="2268"/>
        <w:gridCol w:w="3402"/>
        <w:gridCol w:w="2552"/>
      </w:tblGrid>
      <w:tr w:rsidR="000C4102" w14:paraId="6E32D34F" w14:textId="77777777" w:rsidTr="002E7A28">
        <w:trPr>
          <w:trHeight w:val="480"/>
        </w:trPr>
        <w:tc>
          <w:tcPr>
            <w:tcW w:w="1246" w:type="dxa"/>
            <w:tcBorders>
              <w:top w:val="single" w:sz="24" w:space="0" w:color="000000"/>
              <w:left w:val="single" w:sz="24" w:space="0" w:color="000000"/>
              <w:bottom w:val="single" w:sz="6" w:space="0" w:color="000000"/>
              <w:right w:val="single" w:sz="6" w:space="0" w:color="000000"/>
            </w:tcBorders>
            <w:shd w:val="clear" w:color="auto" w:fill="DBE5F1"/>
            <w:tcMar>
              <w:top w:w="0" w:type="dxa"/>
              <w:left w:w="115" w:type="dxa"/>
              <w:bottom w:w="0" w:type="dxa"/>
              <w:right w:w="115" w:type="dxa"/>
            </w:tcMar>
          </w:tcPr>
          <w:p w14:paraId="5AF8D30D" w14:textId="77777777" w:rsidR="000C4102" w:rsidRPr="00684023" w:rsidRDefault="000C4102" w:rsidP="000969B6">
            <w:pPr>
              <w:spacing w:after="240"/>
              <w:ind w:hanging="720"/>
              <w:jc w:val="right"/>
              <w:rPr>
                <w:b/>
                <w:sz w:val="24"/>
              </w:rPr>
            </w:pPr>
            <w:r>
              <w:rPr>
                <w:sz w:val="24"/>
              </w:rPr>
              <w:t xml:space="preserve">    </w:t>
            </w:r>
            <w:r w:rsidRPr="00684023">
              <w:rPr>
                <w:sz w:val="24"/>
              </w:rPr>
              <w:t>KPI/SLA</w:t>
            </w:r>
          </w:p>
        </w:tc>
        <w:tc>
          <w:tcPr>
            <w:tcW w:w="2268" w:type="dxa"/>
            <w:tcBorders>
              <w:top w:val="single" w:sz="24" w:space="0" w:color="000000"/>
              <w:left w:val="single" w:sz="6" w:space="0" w:color="000000"/>
              <w:bottom w:val="single" w:sz="6" w:space="0" w:color="000000"/>
              <w:right w:val="single" w:sz="6" w:space="0" w:color="000000"/>
            </w:tcBorders>
            <w:shd w:val="clear" w:color="auto" w:fill="DBE5F1"/>
            <w:tcMar>
              <w:top w:w="0" w:type="dxa"/>
              <w:left w:w="115" w:type="dxa"/>
              <w:bottom w:w="0" w:type="dxa"/>
              <w:right w:w="115" w:type="dxa"/>
            </w:tcMar>
          </w:tcPr>
          <w:p w14:paraId="16C57BA8" w14:textId="77777777" w:rsidR="000C4102" w:rsidRPr="00684023" w:rsidRDefault="000C4102" w:rsidP="000969B6">
            <w:pPr>
              <w:spacing w:after="240"/>
              <w:ind w:hanging="720"/>
              <w:jc w:val="center"/>
              <w:rPr>
                <w:b/>
                <w:sz w:val="24"/>
              </w:rPr>
            </w:pPr>
            <w:r w:rsidRPr="00684023">
              <w:rPr>
                <w:sz w:val="24"/>
              </w:rPr>
              <w:t>Service Area</w:t>
            </w:r>
          </w:p>
        </w:tc>
        <w:tc>
          <w:tcPr>
            <w:tcW w:w="3402" w:type="dxa"/>
            <w:tcBorders>
              <w:top w:val="single" w:sz="24" w:space="0" w:color="000000"/>
              <w:left w:val="single" w:sz="6" w:space="0" w:color="000000"/>
              <w:bottom w:val="single" w:sz="6" w:space="0" w:color="000000"/>
              <w:right w:val="single" w:sz="6" w:space="0" w:color="000000"/>
            </w:tcBorders>
            <w:shd w:val="clear" w:color="auto" w:fill="DBE5F1"/>
            <w:tcMar>
              <w:top w:w="0" w:type="dxa"/>
              <w:left w:w="115" w:type="dxa"/>
              <w:bottom w:w="0" w:type="dxa"/>
              <w:right w:w="115" w:type="dxa"/>
            </w:tcMar>
          </w:tcPr>
          <w:p w14:paraId="31259F05" w14:textId="77777777" w:rsidR="000C4102" w:rsidRPr="00684023" w:rsidRDefault="000C4102" w:rsidP="000969B6">
            <w:pPr>
              <w:spacing w:after="240"/>
              <w:ind w:hanging="720"/>
              <w:jc w:val="center"/>
              <w:rPr>
                <w:b/>
                <w:sz w:val="24"/>
              </w:rPr>
            </w:pPr>
            <w:r w:rsidRPr="00684023">
              <w:rPr>
                <w:sz w:val="24"/>
              </w:rPr>
              <w:t>KPI/SLA description</w:t>
            </w:r>
          </w:p>
        </w:tc>
        <w:tc>
          <w:tcPr>
            <w:tcW w:w="2552" w:type="dxa"/>
            <w:tcBorders>
              <w:top w:val="single" w:sz="24" w:space="0" w:color="000000"/>
              <w:left w:val="single" w:sz="6" w:space="0" w:color="000000"/>
              <w:bottom w:val="single" w:sz="6" w:space="0" w:color="000000"/>
              <w:right w:val="single" w:sz="24" w:space="0" w:color="000000"/>
            </w:tcBorders>
            <w:shd w:val="clear" w:color="auto" w:fill="DBE5F1"/>
            <w:tcMar>
              <w:top w:w="0" w:type="dxa"/>
              <w:left w:w="115" w:type="dxa"/>
              <w:bottom w:w="0" w:type="dxa"/>
              <w:right w:w="115" w:type="dxa"/>
            </w:tcMar>
          </w:tcPr>
          <w:p w14:paraId="0B524522" w14:textId="77777777" w:rsidR="000C4102" w:rsidRPr="00684023" w:rsidRDefault="000C4102" w:rsidP="000969B6">
            <w:pPr>
              <w:spacing w:after="240"/>
              <w:ind w:hanging="720"/>
              <w:jc w:val="center"/>
              <w:rPr>
                <w:b/>
                <w:sz w:val="24"/>
              </w:rPr>
            </w:pPr>
            <w:r w:rsidRPr="00684023">
              <w:rPr>
                <w:sz w:val="24"/>
              </w:rPr>
              <w:t>Target</w:t>
            </w:r>
          </w:p>
        </w:tc>
      </w:tr>
      <w:tr w:rsidR="000C4102" w14:paraId="4147345B" w14:textId="77777777" w:rsidTr="002E7A28">
        <w:trPr>
          <w:trHeight w:val="1200"/>
        </w:trPr>
        <w:tc>
          <w:tcPr>
            <w:tcW w:w="124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2EE1731D" w14:textId="77777777" w:rsidR="000C4102" w:rsidRDefault="000C4102" w:rsidP="000969B6">
            <w:pPr>
              <w:spacing w:after="240"/>
              <w:ind w:hanging="720"/>
              <w:jc w:val="center"/>
              <w:rPr>
                <w:b/>
                <w:sz w:val="24"/>
              </w:rPr>
            </w:pPr>
            <w:r>
              <w:rPr>
                <w:sz w:val="24"/>
                <w:highlight w:val="white"/>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A09EB4A" w14:textId="77777777" w:rsidR="000C4102" w:rsidRDefault="000C4102" w:rsidP="000969B6">
            <w:pPr>
              <w:rPr>
                <w:sz w:val="24"/>
              </w:rPr>
            </w:pPr>
            <w:r>
              <w:rPr>
                <w:sz w:val="24"/>
                <w:highlight w:val="white"/>
              </w:rPr>
              <w:t>Planning</w:t>
            </w:r>
          </w:p>
        </w:tc>
        <w:tc>
          <w:tcPr>
            <w:tcW w:w="34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99441DD" w14:textId="77777777" w:rsidR="000C4102" w:rsidRDefault="000C4102" w:rsidP="000969B6">
            <w:pPr>
              <w:spacing w:after="240"/>
              <w:rPr>
                <w:sz w:val="24"/>
              </w:rPr>
            </w:pPr>
            <w:r>
              <w:rPr>
                <w:sz w:val="24"/>
                <w:highlight w:val="white"/>
              </w:rPr>
              <w:t>The potential supplier will meet with the Authority and if required, the existing supplier will provide an implementation plan within 2 weeks of the contract being awarded.</w:t>
            </w:r>
          </w:p>
        </w:tc>
        <w:tc>
          <w:tcPr>
            <w:tcW w:w="255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17AF75CF" w14:textId="77777777" w:rsidR="000C4102" w:rsidRDefault="000C4102" w:rsidP="000969B6">
            <w:pPr>
              <w:spacing w:after="240"/>
              <w:rPr>
                <w:sz w:val="24"/>
              </w:rPr>
            </w:pPr>
            <w:r>
              <w:rPr>
                <w:sz w:val="24"/>
              </w:rPr>
              <w:t>Within 2 weeks of Contract award</w:t>
            </w:r>
          </w:p>
        </w:tc>
      </w:tr>
      <w:tr w:rsidR="000C4102" w14:paraId="26E3B7C1" w14:textId="77777777" w:rsidTr="002E7A28">
        <w:trPr>
          <w:trHeight w:val="480"/>
        </w:trPr>
        <w:tc>
          <w:tcPr>
            <w:tcW w:w="124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63B05CB3" w14:textId="77777777" w:rsidR="000C4102" w:rsidRDefault="000C4102" w:rsidP="000969B6">
            <w:pPr>
              <w:spacing w:after="240"/>
              <w:ind w:hanging="720"/>
              <w:jc w:val="center"/>
              <w:rPr>
                <w:b/>
                <w:sz w:val="24"/>
              </w:rPr>
            </w:pPr>
            <w:r>
              <w:rPr>
                <w:sz w:val="24"/>
                <w:highlight w:val="white"/>
              </w:rPr>
              <w:t>2</w:t>
            </w:r>
          </w:p>
        </w:tc>
        <w:tc>
          <w:tcPr>
            <w:tcW w:w="2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FE13077" w14:textId="77777777" w:rsidR="000C4102" w:rsidRDefault="000C4102" w:rsidP="000969B6">
            <w:pPr>
              <w:rPr>
                <w:sz w:val="24"/>
              </w:rPr>
            </w:pPr>
            <w:r>
              <w:rPr>
                <w:sz w:val="24"/>
              </w:rPr>
              <w:t xml:space="preserve">Reporting  </w:t>
            </w:r>
          </w:p>
        </w:tc>
        <w:tc>
          <w:tcPr>
            <w:tcW w:w="34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D0D4594" w14:textId="77777777" w:rsidR="000C4102" w:rsidRDefault="000C4102" w:rsidP="000969B6">
            <w:pPr>
              <w:rPr>
                <w:sz w:val="24"/>
              </w:rPr>
            </w:pPr>
            <w:r>
              <w:rPr>
                <w:sz w:val="24"/>
                <w:highlight w:val="white"/>
              </w:rPr>
              <w:t xml:space="preserve">The supplier will update the Authority (either remotely or face to face) to update on progress and to plan and prepare for the following week. </w:t>
            </w:r>
          </w:p>
        </w:tc>
        <w:tc>
          <w:tcPr>
            <w:tcW w:w="255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013344D1" w14:textId="77777777" w:rsidR="000C4102" w:rsidRDefault="000C4102" w:rsidP="000969B6">
            <w:pPr>
              <w:rPr>
                <w:sz w:val="24"/>
              </w:rPr>
            </w:pPr>
            <w:r>
              <w:rPr>
                <w:sz w:val="24"/>
              </w:rPr>
              <w:t>Weekly</w:t>
            </w:r>
          </w:p>
        </w:tc>
      </w:tr>
      <w:tr w:rsidR="000C4102" w14:paraId="46CF249C" w14:textId="77777777" w:rsidTr="002E7A28">
        <w:tc>
          <w:tcPr>
            <w:tcW w:w="124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090D38F1" w14:textId="77777777" w:rsidR="000C4102" w:rsidRDefault="000C4102" w:rsidP="000969B6">
            <w:pPr>
              <w:spacing w:after="240"/>
              <w:ind w:hanging="720"/>
              <w:jc w:val="center"/>
              <w:rPr>
                <w:b/>
                <w:sz w:val="24"/>
              </w:rPr>
            </w:pPr>
            <w:r>
              <w:rPr>
                <w:sz w:val="24"/>
                <w:highlight w:val="white"/>
              </w:rPr>
              <w:t>3</w:t>
            </w:r>
          </w:p>
        </w:tc>
        <w:tc>
          <w:tcPr>
            <w:tcW w:w="2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B4E1BA7" w14:textId="77777777" w:rsidR="000C4102" w:rsidRDefault="000C4102" w:rsidP="000969B6">
            <w:pPr>
              <w:rPr>
                <w:sz w:val="24"/>
              </w:rPr>
            </w:pPr>
            <w:r>
              <w:rPr>
                <w:sz w:val="24"/>
              </w:rPr>
              <w:t>Reporting</w:t>
            </w:r>
          </w:p>
        </w:tc>
        <w:tc>
          <w:tcPr>
            <w:tcW w:w="3402" w:type="dxa"/>
            <w:tcBorders>
              <w:top w:val="nil"/>
              <w:left w:val="nil"/>
              <w:bottom w:val="single" w:sz="8" w:space="0" w:color="000000"/>
              <w:right w:val="single" w:sz="8" w:space="0" w:color="000000"/>
            </w:tcBorders>
            <w:tcMar>
              <w:top w:w="100" w:type="dxa"/>
              <w:left w:w="120" w:type="dxa"/>
              <w:bottom w:w="100" w:type="dxa"/>
              <w:right w:w="120" w:type="dxa"/>
            </w:tcMar>
          </w:tcPr>
          <w:p w14:paraId="5E87AA4C" w14:textId="77777777" w:rsidR="000C4102" w:rsidRDefault="000C4102" w:rsidP="000969B6">
            <w:pPr>
              <w:rPr>
                <w:sz w:val="24"/>
              </w:rPr>
            </w:pPr>
            <w:r>
              <w:rPr>
                <w:sz w:val="24"/>
              </w:rPr>
              <w:t>The supplier will report any issues that arise immediately and bring them to the attention of the Authority with proposals to address the issues.</w:t>
            </w:r>
          </w:p>
        </w:tc>
        <w:tc>
          <w:tcPr>
            <w:tcW w:w="2552" w:type="dxa"/>
            <w:tcBorders>
              <w:top w:val="nil"/>
              <w:left w:val="nil"/>
              <w:bottom w:val="single" w:sz="8" w:space="0" w:color="000000"/>
              <w:right w:val="single" w:sz="24" w:space="0" w:color="000000"/>
            </w:tcBorders>
            <w:tcMar>
              <w:top w:w="100" w:type="dxa"/>
              <w:left w:w="120" w:type="dxa"/>
              <w:bottom w:w="100" w:type="dxa"/>
              <w:right w:w="120" w:type="dxa"/>
            </w:tcMar>
          </w:tcPr>
          <w:p w14:paraId="159D18DA" w14:textId="77777777" w:rsidR="000C4102" w:rsidRDefault="000C4102" w:rsidP="000969B6">
            <w:pPr>
              <w:rPr>
                <w:sz w:val="24"/>
              </w:rPr>
            </w:pPr>
            <w:r>
              <w:rPr>
                <w:sz w:val="24"/>
              </w:rPr>
              <w:t>Ongoing throughout contract duration</w:t>
            </w:r>
          </w:p>
        </w:tc>
      </w:tr>
      <w:tr w:rsidR="000C4102" w14:paraId="2EEEDED7" w14:textId="77777777" w:rsidTr="002E7A28">
        <w:tc>
          <w:tcPr>
            <w:tcW w:w="124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13BC3E1B" w14:textId="77777777" w:rsidR="000C4102" w:rsidRDefault="000C4102" w:rsidP="000969B6">
            <w:pPr>
              <w:spacing w:after="240"/>
              <w:ind w:hanging="720"/>
              <w:jc w:val="center"/>
              <w:rPr>
                <w:sz w:val="24"/>
                <w:highlight w:val="white"/>
              </w:rPr>
            </w:pPr>
            <w:r>
              <w:rPr>
                <w:sz w:val="24"/>
                <w:highlight w:val="white"/>
              </w:rPr>
              <w:t>4</w:t>
            </w:r>
          </w:p>
        </w:tc>
        <w:tc>
          <w:tcPr>
            <w:tcW w:w="2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7A74596" w14:textId="77777777" w:rsidR="000C4102" w:rsidRDefault="000C4102" w:rsidP="000969B6">
            <w:pPr>
              <w:rPr>
                <w:sz w:val="24"/>
              </w:rPr>
            </w:pPr>
            <w:r>
              <w:rPr>
                <w:sz w:val="24"/>
              </w:rPr>
              <w:t xml:space="preserve">Core </w:t>
            </w:r>
          </w:p>
        </w:tc>
        <w:tc>
          <w:tcPr>
            <w:tcW w:w="3402" w:type="dxa"/>
            <w:tcBorders>
              <w:top w:val="nil"/>
              <w:left w:val="nil"/>
              <w:bottom w:val="single" w:sz="8" w:space="0" w:color="000000"/>
              <w:right w:val="single" w:sz="8" w:space="0" w:color="000000"/>
            </w:tcBorders>
            <w:tcMar>
              <w:top w:w="100" w:type="dxa"/>
              <w:left w:w="120" w:type="dxa"/>
              <w:bottom w:w="100" w:type="dxa"/>
              <w:right w:w="120" w:type="dxa"/>
            </w:tcMar>
          </w:tcPr>
          <w:p w14:paraId="272552AD" w14:textId="77777777" w:rsidR="000C4102" w:rsidRDefault="000C4102" w:rsidP="000969B6">
            <w:pPr>
              <w:rPr>
                <w:sz w:val="24"/>
              </w:rPr>
            </w:pPr>
            <w:r>
              <w:rPr>
                <w:sz w:val="24"/>
              </w:rPr>
              <w:t>The supplier will provide data on their outreach work, candidate engagement and progression of applications.</w:t>
            </w:r>
          </w:p>
        </w:tc>
        <w:tc>
          <w:tcPr>
            <w:tcW w:w="2552" w:type="dxa"/>
            <w:tcBorders>
              <w:top w:val="nil"/>
              <w:left w:val="nil"/>
              <w:bottom w:val="single" w:sz="8" w:space="0" w:color="000000"/>
              <w:right w:val="single" w:sz="24" w:space="0" w:color="000000"/>
            </w:tcBorders>
            <w:tcMar>
              <w:top w:w="100" w:type="dxa"/>
              <w:left w:w="120" w:type="dxa"/>
              <w:bottom w:w="100" w:type="dxa"/>
              <w:right w:w="120" w:type="dxa"/>
            </w:tcMar>
          </w:tcPr>
          <w:p w14:paraId="5DE17FC0" w14:textId="77777777" w:rsidR="000C4102" w:rsidRDefault="000C4102" w:rsidP="000969B6">
            <w:pPr>
              <w:rPr>
                <w:sz w:val="24"/>
              </w:rPr>
            </w:pPr>
            <w:r>
              <w:rPr>
                <w:sz w:val="24"/>
              </w:rPr>
              <w:t>Weekly</w:t>
            </w:r>
          </w:p>
        </w:tc>
      </w:tr>
      <w:tr w:rsidR="000C4102" w14:paraId="5F8A6665" w14:textId="77777777" w:rsidTr="002E7A28">
        <w:tc>
          <w:tcPr>
            <w:tcW w:w="124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1CE79BC6" w14:textId="77777777" w:rsidR="000C4102" w:rsidRDefault="000C4102" w:rsidP="000969B6">
            <w:pPr>
              <w:spacing w:after="240"/>
              <w:ind w:hanging="720"/>
              <w:jc w:val="center"/>
              <w:rPr>
                <w:sz w:val="24"/>
                <w:highlight w:val="white"/>
              </w:rPr>
            </w:pPr>
            <w:r>
              <w:rPr>
                <w:sz w:val="24"/>
                <w:highlight w:val="white"/>
              </w:rPr>
              <w:t>5</w:t>
            </w:r>
          </w:p>
        </w:tc>
        <w:tc>
          <w:tcPr>
            <w:tcW w:w="2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C4FC136" w14:textId="77777777" w:rsidR="000C4102" w:rsidRDefault="000C4102" w:rsidP="000969B6">
            <w:pPr>
              <w:rPr>
                <w:sz w:val="24"/>
              </w:rPr>
            </w:pPr>
            <w:r>
              <w:rPr>
                <w:sz w:val="24"/>
              </w:rPr>
              <w:t>Core</w:t>
            </w:r>
          </w:p>
        </w:tc>
        <w:tc>
          <w:tcPr>
            <w:tcW w:w="3402" w:type="dxa"/>
            <w:tcBorders>
              <w:top w:val="nil"/>
              <w:left w:val="nil"/>
              <w:bottom w:val="single" w:sz="8" w:space="0" w:color="000000"/>
              <w:right w:val="single" w:sz="8" w:space="0" w:color="000000"/>
            </w:tcBorders>
            <w:tcMar>
              <w:top w:w="100" w:type="dxa"/>
              <w:left w:w="120" w:type="dxa"/>
              <w:bottom w:w="100" w:type="dxa"/>
              <w:right w:w="120" w:type="dxa"/>
            </w:tcMar>
          </w:tcPr>
          <w:p w14:paraId="1AB41CFF" w14:textId="77777777" w:rsidR="000C4102" w:rsidRDefault="000C4102" w:rsidP="000969B6">
            <w:pPr>
              <w:rPr>
                <w:sz w:val="24"/>
              </w:rPr>
            </w:pPr>
            <w:r>
              <w:rPr>
                <w:sz w:val="24"/>
              </w:rPr>
              <w:t xml:space="preserve">The supplier will provide the Authority with an agreed number of candidates for the internship. </w:t>
            </w:r>
          </w:p>
        </w:tc>
        <w:tc>
          <w:tcPr>
            <w:tcW w:w="2552" w:type="dxa"/>
            <w:tcBorders>
              <w:top w:val="nil"/>
              <w:left w:val="nil"/>
              <w:bottom w:val="single" w:sz="8" w:space="0" w:color="000000"/>
              <w:right w:val="single" w:sz="24" w:space="0" w:color="000000"/>
            </w:tcBorders>
            <w:tcMar>
              <w:top w:w="100" w:type="dxa"/>
              <w:left w:w="120" w:type="dxa"/>
              <w:bottom w:w="100" w:type="dxa"/>
              <w:right w:w="120" w:type="dxa"/>
            </w:tcMar>
          </w:tcPr>
          <w:p w14:paraId="0AC9172A" w14:textId="77777777" w:rsidR="000C4102" w:rsidRDefault="000C4102" w:rsidP="000969B6">
            <w:pPr>
              <w:rPr>
                <w:sz w:val="24"/>
              </w:rPr>
            </w:pPr>
            <w:r>
              <w:rPr>
                <w:sz w:val="24"/>
              </w:rPr>
              <w:t>Prior to application sifting phase</w:t>
            </w:r>
          </w:p>
        </w:tc>
      </w:tr>
      <w:tr w:rsidR="000C4102" w14:paraId="6FA1433D" w14:textId="77777777" w:rsidTr="002E7A28">
        <w:tc>
          <w:tcPr>
            <w:tcW w:w="124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5B871D1C" w14:textId="77777777" w:rsidR="000C4102" w:rsidRDefault="000C4102" w:rsidP="000969B6">
            <w:pPr>
              <w:spacing w:after="240"/>
              <w:ind w:hanging="720"/>
              <w:jc w:val="center"/>
              <w:rPr>
                <w:sz w:val="24"/>
                <w:highlight w:val="white"/>
              </w:rPr>
            </w:pPr>
            <w:r>
              <w:rPr>
                <w:sz w:val="24"/>
                <w:highlight w:val="white"/>
              </w:rPr>
              <w:t>6</w:t>
            </w:r>
          </w:p>
        </w:tc>
        <w:tc>
          <w:tcPr>
            <w:tcW w:w="2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974B501" w14:textId="77777777" w:rsidR="000C4102" w:rsidRDefault="000C4102" w:rsidP="000969B6">
            <w:pPr>
              <w:rPr>
                <w:sz w:val="24"/>
              </w:rPr>
            </w:pPr>
            <w:r>
              <w:rPr>
                <w:sz w:val="24"/>
              </w:rPr>
              <w:t>Core</w:t>
            </w:r>
          </w:p>
        </w:tc>
        <w:tc>
          <w:tcPr>
            <w:tcW w:w="3402" w:type="dxa"/>
            <w:tcBorders>
              <w:top w:val="nil"/>
              <w:left w:val="nil"/>
              <w:bottom w:val="single" w:sz="8" w:space="0" w:color="000000"/>
              <w:right w:val="single" w:sz="8" w:space="0" w:color="000000"/>
            </w:tcBorders>
            <w:tcMar>
              <w:top w:w="100" w:type="dxa"/>
              <w:left w:w="120" w:type="dxa"/>
              <w:bottom w:w="100" w:type="dxa"/>
              <w:right w:w="120" w:type="dxa"/>
            </w:tcMar>
          </w:tcPr>
          <w:p w14:paraId="3D50CE8A" w14:textId="77777777" w:rsidR="000C4102" w:rsidRDefault="000C4102" w:rsidP="000969B6">
            <w:pPr>
              <w:rPr>
                <w:sz w:val="24"/>
              </w:rPr>
            </w:pPr>
            <w:r>
              <w:rPr>
                <w:sz w:val="24"/>
              </w:rPr>
              <w:t xml:space="preserve">The supplier will provide the CS departments involved in the internship with training on how to manage candidates with Autism. </w:t>
            </w:r>
          </w:p>
        </w:tc>
        <w:tc>
          <w:tcPr>
            <w:tcW w:w="2552" w:type="dxa"/>
            <w:tcBorders>
              <w:top w:val="nil"/>
              <w:left w:val="nil"/>
              <w:bottom w:val="single" w:sz="8" w:space="0" w:color="000000"/>
              <w:right w:val="single" w:sz="24" w:space="0" w:color="000000"/>
            </w:tcBorders>
            <w:tcMar>
              <w:top w:w="100" w:type="dxa"/>
              <w:left w:w="120" w:type="dxa"/>
              <w:bottom w:w="100" w:type="dxa"/>
              <w:right w:w="120" w:type="dxa"/>
            </w:tcMar>
          </w:tcPr>
          <w:p w14:paraId="6010628A" w14:textId="77777777" w:rsidR="000C4102" w:rsidRDefault="000C4102" w:rsidP="000969B6">
            <w:pPr>
              <w:rPr>
                <w:sz w:val="24"/>
              </w:rPr>
            </w:pPr>
            <w:r>
              <w:rPr>
                <w:sz w:val="24"/>
              </w:rPr>
              <w:t>Prior to commencement of internship</w:t>
            </w:r>
          </w:p>
        </w:tc>
      </w:tr>
      <w:tr w:rsidR="000C4102" w14:paraId="72ADEF63" w14:textId="77777777" w:rsidTr="002E7A28">
        <w:tc>
          <w:tcPr>
            <w:tcW w:w="124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189D65B6" w14:textId="77777777" w:rsidR="000C4102" w:rsidRDefault="000C4102" w:rsidP="000969B6">
            <w:pPr>
              <w:spacing w:after="240"/>
              <w:ind w:hanging="720"/>
              <w:jc w:val="center"/>
              <w:rPr>
                <w:sz w:val="24"/>
                <w:highlight w:val="white"/>
              </w:rPr>
            </w:pPr>
            <w:r>
              <w:rPr>
                <w:sz w:val="24"/>
                <w:highlight w:val="white"/>
              </w:rPr>
              <w:t>7</w:t>
            </w:r>
          </w:p>
        </w:tc>
        <w:tc>
          <w:tcPr>
            <w:tcW w:w="2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953B5FB" w14:textId="77777777" w:rsidR="000C4102" w:rsidRDefault="000C4102" w:rsidP="000969B6">
            <w:pPr>
              <w:rPr>
                <w:sz w:val="24"/>
              </w:rPr>
            </w:pPr>
            <w:r>
              <w:rPr>
                <w:sz w:val="24"/>
              </w:rPr>
              <w:t xml:space="preserve">Core </w:t>
            </w:r>
          </w:p>
        </w:tc>
        <w:tc>
          <w:tcPr>
            <w:tcW w:w="3402" w:type="dxa"/>
            <w:tcBorders>
              <w:top w:val="nil"/>
              <w:left w:val="nil"/>
              <w:bottom w:val="single" w:sz="8" w:space="0" w:color="000000"/>
              <w:right w:val="single" w:sz="8" w:space="0" w:color="000000"/>
            </w:tcBorders>
            <w:tcMar>
              <w:top w:w="100" w:type="dxa"/>
              <w:left w:w="120" w:type="dxa"/>
              <w:bottom w:w="100" w:type="dxa"/>
              <w:right w:w="120" w:type="dxa"/>
            </w:tcMar>
          </w:tcPr>
          <w:p w14:paraId="4B79473C" w14:textId="77777777" w:rsidR="000C4102" w:rsidRDefault="000C4102" w:rsidP="000969B6">
            <w:pPr>
              <w:rPr>
                <w:sz w:val="24"/>
              </w:rPr>
            </w:pPr>
            <w:r>
              <w:rPr>
                <w:sz w:val="24"/>
              </w:rPr>
              <w:t xml:space="preserve">The supplier will provide support and assistance to the candidates on the internship as well as within their network, to apply for Fast Stream and Early Talent (FSET) programmes and for wider Civil Service recruitment. The supplier will be required to report on how many of the candidates they have supported through this process, along with success rates.   </w:t>
            </w:r>
          </w:p>
        </w:tc>
        <w:tc>
          <w:tcPr>
            <w:tcW w:w="2552" w:type="dxa"/>
            <w:tcBorders>
              <w:top w:val="nil"/>
              <w:left w:val="nil"/>
              <w:bottom w:val="single" w:sz="8" w:space="0" w:color="000000"/>
              <w:right w:val="single" w:sz="24" w:space="0" w:color="000000"/>
            </w:tcBorders>
            <w:tcMar>
              <w:top w:w="100" w:type="dxa"/>
              <w:left w:w="120" w:type="dxa"/>
              <w:bottom w:w="100" w:type="dxa"/>
              <w:right w:w="120" w:type="dxa"/>
            </w:tcMar>
          </w:tcPr>
          <w:p w14:paraId="06AE959A" w14:textId="77777777" w:rsidR="000C4102" w:rsidRDefault="000C4102" w:rsidP="000969B6">
            <w:pPr>
              <w:rPr>
                <w:sz w:val="24"/>
              </w:rPr>
            </w:pPr>
            <w:r>
              <w:rPr>
                <w:sz w:val="24"/>
              </w:rPr>
              <w:t>Ongoing throughout contract duration</w:t>
            </w:r>
            <w:r w:rsidDel="00AC7049">
              <w:rPr>
                <w:sz w:val="24"/>
              </w:rPr>
              <w:t xml:space="preserve"> </w:t>
            </w:r>
          </w:p>
        </w:tc>
      </w:tr>
      <w:tr w:rsidR="000C4102" w14:paraId="74E60F7D" w14:textId="77777777" w:rsidTr="002E7A28">
        <w:tc>
          <w:tcPr>
            <w:tcW w:w="124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15C59CE2" w14:textId="77777777" w:rsidR="000C4102" w:rsidRDefault="000C4102" w:rsidP="000969B6">
            <w:pPr>
              <w:spacing w:after="240"/>
              <w:ind w:hanging="720"/>
              <w:jc w:val="center"/>
              <w:rPr>
                <w:sz w:val="24"/>
                <w:highlight w:val="white"/>
              </w:rPr>
            </w:pPr>
            <w:r>
              <w:rPr>
                <w:sz w:val="24"/>
                <w:highlight w:val="white"/>
              </w:rPr>
              <w:t>8</w:t>
            </w:r>
          </w:p>
        </w:tc>
        <w:tc>
          <w:tcPr>
            <w:tcW w:w="2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9203D93" w14:textId="77777777" w:rsidR="000C4102" w:rsidRDefault="000C4102" w:rsidP="000969B6">
            <w:pPr>
              <w:rPr>
                <w:sz w:val="24"/>
              </w:rPr>
            </w:pPr>
            <w:r>
              <w:rPr>
                <w:sz w:val="24"/>
              </w:rPr>
              <w:t>Reporting</w:t>
            </w:r>
          </w:p>
        </w:tc>
        <w:tc>
          <w:tcPr>
            <w:tcW w:w="34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4E72870" w14:textId="77777777" w:rsidR="000C4102" w:rsidRDefault="000C4102" w:rsidP="000969B6">
            <w:pPr>
              <w:rPr>
                <w:sz w:val="24"/>
                <w:highlight w:val="white"/>
              </w:rPr>
            </w:pPr>
            <w:r>
              <w:rPr>
                <w:sz w:val="24"/>
                <w:highlight w:val="white"/>
              </w:rPr>
              <w:t xml:space="preserve">The supplier will provide the Authority with reports and data, including recommendations for the following year (in year 1 and 2) one week before the agreed deadline in order for the client to feedback before a final report (with any necessary amendments) is produced.  </w:t>
            </w:r>
          </w:p>
        </w:tc>
        <w:tc>
          <w:tcPr>
            <w:tcW w:w="255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73072A13" w14:textId="77777777" w:rsidR="000C4102" w:rsidRDefault="000C4102" w:rsidP="000969B6">
            <w:pPr>
              <w:rPr>
                <w:sz w:val="24"/>
              </w:rPr>
            </w:pPr>
            <w:r>
              <w:rPr>
                <w:sz w:val="24"/>
              </w:rPr>
              <w:t>At one month of completion of internship minus one week</w:t>
            </w:r>
            <w:r w:rsidDel="00AC7049">
              <w:rPr>
                <w:sz w:val="24"/>
              </w:rPr>
              <w:t xml:space="preserve"> </w:t>
            </w:r>
          </w:p>
        </w:tc>
      </w:tr>
      <w:tr w:rsidR="000C4102" w14:paraId="070C6E86" w14:textId="77777777" w:rsidTr="002E7A28">
        <w:tc>
          <w:tcPr>
            <w:tcW w:w="124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38ED2087" w14:textId="77777777" w:rsidR="000C4102" w:rsidRDefault="000C4102" w:rsidP="000969B6">
            <w:pPr>
              <w:spacing w:after="240"/>
              <w:ind w:hanging="720"/>
              <w:jc w:val="center"/>
              <w:rPr>
                <w:sz w:val="24"/>
                <w:highlight w:val="white"/>
              </w:rPr>
            </w:pPr>
            <w:r>
              <w:rPr>
                <w:sz w:val="24"/>
                <w:highlight w:val="white"/>
              </w:rPr>
              <w:t>9</w:t>
            </w:r>
          </w:p>
        </w:tc>
        <w:tc>
          <w:tcPr>
            <w:tcW w:w="2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C05A718" w14:textId="77777777" w:rsidR="000C4102" w:rsidRDefault="000C4102" w:rsidP="000969B6">
            <w:pPr>
              <w:rPr>
                <w:sz w:val="24"/>
              </w:rPr>
            </w:pPr>
            <w:r>
              <w:rPr>
                <w:sz w:val="24"/>
              </w:rPr>
              <w:t xml:space="preserve">Reporting </w:t>
            </w:r>
          </w:p>
        </w:tc>
        <w:tc>
          <w:tcPr>
            <w:tcW w:w="34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FE82B91" w14:textId="77777777" w:rsidR="000C4102" w:rsidRDefault="000C4102" w:rsidP="000969B6">
            <w:pPr>
              <w:rPr>
                <w:sz w:val="24"/>
                <w:highlight w:val="white"/>
              </w:rPr>
            </w:pPr>
            <w:r>
              <w:rPr>
                <w:sz w:val="24"/>
                <w:highlight w:val="white"/>
              </w:rPr>
              <w:t>The supplier will provide a full report of all findings and recommendations as per FSET quality standards - a standard to where FSET can employ the research conducted as part of the internal strategy and external partner procurement. This is to be done by the agreed deadline.</w:t>
            </w:r>
          </w:p>
        </w:tc>
        <w:tc>
          <w:tcPr>
            <w:tcW w:w="255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08DC5097" w14:textId="77777777" w:rsidR="000C4102" w:rsidRDefault="000C4102" w:rsidP="000969B6">
            <w:pPr>
              <w:rPr>
                <w:sz w:val="24"/>
              </w:rPr>
            </w:pPr>
            <w:r>
              <w:rPr>
                <w:sz w:val="24"/>
              </w:rPr>
              <w:t>At one month of completion of internship</w:t>
            </w:r>
          </w:p>
        </w:tc>
      </w:tr>
    </w:tbl>
    <w:p w14:paraId="02F8D0F7" w14:textId="77777777" w:rsidR="000C4102" w:rsidRDefault="000C4102" w:rsidP="000C4102"/>
    <w:p w14:paraId="1E7555BF" w14:textId="77777777" w:rsidR="000C4102" w:rsidRDefault="000C4102" w:rsidP="000C4102">
      <w:pPr>
        <w:numPr>
          <w:ilvl w:val="1"/>
          <w:numId w:val="44"/>
        </w:numPr>
        <w:shd w:val="clear" w:color="auto" w:fill="FFFFFF"/>
        <w:rPr>
          <w:sz w:val="24"/>
        </w:rPr>
      </w:pPr>
      <w:r>
        <w:rPr>
          <w:sz w:val="24"/>
          <w:highlight w:val="white"/>
        </w:rPr>
        <w:t>In the event of receiving any complaints regarding the service or how the programme is conducted, the supplier must ensure they maintain a complaints log and the Contract Manager shall take all reasonable steps to ascertain whether the complaint is valid and will take steps to resolve the complaint where necessary.</w:t>
      </w:r>
    </w:p>
    <w:p w14:paraId="166734D7" w14:textId="77777777" w:rsidR="000C4102" w:rsidRDefault="000C4102" w:rsidP="000C4102">
      <w:pPr>
        <w:rPr>
          <w:sz w:val="24"/>
        </w:rPr>
      </w:pPr>
    </w:p>
    <w:p w14:paraId="1062EC48" w14:textId="77777777" w:rsidR="000C4102" w:rsidRPr="00C8395D" w:rsidRDefault="000C4102" w:rsidP="000C4102">
      <w:pPr>
        <w:numPr>
          <w:ilvl w:val="1"/>
          <w:numId w:val="44"/>
        </w:numPr>
        <w:shd w:val="clear" w:color="auto" w:fill="FFFFFF"/>
        <w:rPr>
          <w:sz w:val="24"/>
        </w:rPr>
      </w:pPr>
      <w:r>
        <w:rPr>
          <w:sz w:val="24"/>
          <w:highlight w:val="white"/>
        </w:rPr>
        <w:t>In the event that the Authority is of the opinion that there has been a breach of this Contract by the supplier, or the supplier’s performance of its duties under the Contract has failed to meet the requirements, then the Authority may do the following:</w:t>
      </w:r>
    </w:p>
    <w:p w14:paraId="3E0F4745" w14:textId="77777777" w:rsidR="000C4102" w:rsidRDefault="000C4102" w:rsidP="000C4102">
      <w:pPr>
        <w:pStyle w:val="ListParagraph"/>
        <w:rPr>
          <w:sz w:val="24"/>
          <w:highlight w:val="white"/>
        </w:rPr>
      </w:pPr>
    </w:p>
    <w:p w14:paraId="6B2DF5FC" w14:textId="77777777" w:rsidR="000C4102" w:rsidRDefault="000C4102" w:rsidP="000C4102">
      <w:pPr>
        <w:numPr>
          <w:ilvl w:val="2"/>
          <w:numId w:val="44"/>
        </w:numPr>
        <w:shd w:val="clear" w:color="auto" w:fill="FFFFFF"/>
        <w:rPr>
          <w:sz w:val="24"/>
        </w:rPr>
      </w:pPr>
      <w:r>
        <w:rPr>
          <w:sz w:val="24"/>
          <w:highlight w:val="white"/>
        </w:rPr>
        <w:t>M</w:t>
      </w:r>
      <w:r w:rsidRPr="00C8395D">
        <w:rPr>
          <w:sz w:val="24"/>
          <w:highlight w:val="white"/>
        </w:rPr>
        <w:t>ake such deduction from the payment to be made to the supplier as the Authority shall reasonably determine to reflect sums paid or sums which would otherwise be payable in respect of such o</w:t>
      </w:r>
      <w:r>
        <w:rPr>
          <w:sz w:val="24"/>
          <w:highlight w:val="white"/>
        </w:rPr>
        <w:t>f the Services as the supplier</w:t>
      </w:r>
      <w:r w:rsidRPr="00C8395D">
        <w:rPr>
          <w:sz w:val="24"/>
          <w:highlight w:val="white"/>
        </w:rPr>
        <w:t xml:space="preserve"> shall have either failed to provide or have provided inadequately.</w:t>
      </w:r>
    </w:p>
    <w:p w14:paraId="5D42AF2B" w14:textId="77777777" w:rsidR="000C4102" w:rsidRPr="005A2099" w:rsidRDefault="000C4102" w:rsidP="000C4102">
      <w:pPr>
        <w:shd w:val="clear" w:color="auto" w:fill="FFFFFF"/>
        <w:ind w:left="1800"/>
        <w:rPr>
          <w:sz w:val="24"/>
        </w:rPr>
      </w:pPr>
    </w:p>
    <w:p w14:paraId="6246F0BE" w14:textId="77777777" w:rsidR="000C4102" w:rsidRPr="00213E6E" w:rsidRDefault="000C4102" w:rsidP="000C4102">
      <w:pPr>
        <w:pStyle w:val="Heading1"/>
        <w:numPr>
          <w:ilvl w:val="0"/>
          <w:numId w:val="44"/>
        </w:numPr>
        <w:pBdr>
          <w:top w:val="nil"/>
          <w:left w:val="nil"/>
          <w:bottom w:val="nil"/>
          <w:right w:val="nil"/>
          <w:between w:val="nil"/>
        </w:pBdr>
        <w:adjustRightInd/>
        <w:spacing w:after="120"/>
        <w:jc w:val="left"/>
        <w:rPr>
          <w:sz w:val="28"/>
          <w:szCs w:val="28"/>
        </w:rPr>
      </w:pPr>
      <w:bookmarkStart w:id="141" w:name="_1ci93xb" w:colFirst="0" w:colLast="0"/>
      <w:bookmarkEnd w:id="141"/>
      <w:r w:rsidRPr="00213E6E">
        <w:rPr>
          <w:sz w:val="28"/>
          <w:szCs w:val="28"/>
        </w:rPr>
        <w:t>SECURITY AND CONFIDENTIALITY REQUIREMENTS</w:t>
      </w:r>
    </w:p>
    <w:p w14:paraId="568E86FC" w14:textId="77777777" w:rsidR="000C4102" w:rsidRDefault="000C4102" w:rsidP="000C4102">
      <w:pPr>
        <w:pStyle w:val="Heading2"/>
        <w:numPr>
          <w:ilvl w:val="1"/>
          <w:numId w:val="44"/>
        </w:numPr>
        <w:pBdr>
          <w:top w:val="nil"/>
          <w:left w:val="nil"/>
          <w:bottom w:val="nil"/>
          <w:right w:val="nil"/>
          <w:between w:val="nil"/>
        </w:pBdr>
        <w:shd w:val="clear" w:color="auto" w:fill="FFFFFF"/>
        <w:adjustRightInd/>
        <w:spacing w:before="360" w:after="80"/>
        <w:jc w:val="left"/>
      </w:pPr>
      <w:bookmarkStart w:id="142" w:name="_ddywkxhkogkj" w:colFirst="0" w:colLast="0"/>
      <w:bookmarkEnd w:id="142"/>
      <w:r w:rsidRPr="00213E6E">
        <w:rPr>
          <w:sz w:val="24"/>
          <w:szCs w:val="24"/>
        </w:rPr>
        <w:t xml:space="preserve">It is important that the supplier employs the appropriate organisational, operational and technological processes and procedures to keep CSHR data safe from unauthorised use or access, loss, destruction, theft or disclosure. The </w:t>
      </w:r>
      <w:r>
        <w:rPr>
          <w:sz w:val="24"/>
          <w:szCs w:val="24"/>
        </w:rPr>
        <w:t xml:space="preserve">supplier shall share </w:t>
      </w:r>
      <w:r w:rsidRPr="00ED3A79">
        <w:rPr>
          <w:sz w:val="24"/>
          <w:szCs w:val="24"/>
          <w:shd w:val="clear" w:color="auto" w:fill="FFFFFF"/>
        </w:rPr>
        <w:t>an up to date ISO 27001 certificate with the Authority. They will also ensure that this is kept up to date for the life of the contract.</w:t>
      </w:r>
    </w:p>
    <w:p w14:paraId="34DD42D8" w14:textId="77777777" w:rsidR="000C4102" w:rsidRPr="00ED3A79" w:rsidRDefault="000C4102" w:rsidP="000C4102">
      <w:pPr>
        <w:pStyle w:val="Heading2"/>
        <w:numPr>
          <w:ilvl w:val="1"/>
          <w:numId w:val="44"/>
        </w:numPr>
        <w:pBdr>
          <w:top w:val="nil"/>
          <w:left w:val="nil"/>
          <w:bottom w:val="nil"/>
          <w:right w:val="nil"/>
          <w:between w:val="nil"/>
        </w:pBdr>
        <w:shd w:val="clear" w:color="auto" w:fill="FFFFFF"/>
        <w:adjustRightInd/>
        <w:spacing w:before="360" w:after="80"/>
        <w:jc w:val="left"/>
        <w:rPr>
          <w:sz w:val="24"/>
          <w:szCs w:val="24"/>
        </w:rPr>
      </w:pPr>
      <w:bookmarkStart w:id="143" w:name="_k2hflr2tb0rp" w:colFirst="0" w:colLast="0"/>
      <w:bookmarkEnd w:id="143"/>
      <w:r w:rsidRPr="00ED3A79">
        <w:rPr>
          <w:sz w:val="24"/>
          <w:szCs w:val="24"/>
        </w:rPr>
        <w:t>The Supplier shall ensure that any and all subcontractors they use are compliant with these security requirements.</w:t>
      </w:r>
    </w:p>
    <w:p w14:paraId="275A3562" w14:textId="77777777" w:rsidR="000C4102" w:rsidRDefault="000C4102" w:rsidP="000C4102">
      <w:pPr>
        <w:pStyle w:val="Heading2"/>
        <w:numPr>
          <w:ilvl w:val="1"/>
          <w:numId w:val="44"/>
        </w:numPr>
        <w:pBdr>
          <w:top w:val="nil"/>
          <w:left w:val="nil"/>
          <w:bottom w:val="nil"/>
          <w:right w:val="nil"/>
          <w:between w:val="nil"/>
        </w:pBdr>
        <w:shd w:val="clear" w:color="auto" w:fill="FFFFFF"/>
        <w:adjustRightInd/>
        <w:spacing w:before="360" w:after="80"/>
        <w:jc w:val="left"/>
      </w:pPr>
      <w:bookmarkStart w:id="144" w:name="_uextymndruwr" w:colFirst="0" w:colLast="0"/>
      <w:bookmarkEnd w:id="144"/>
      <w:r w:rsidRPr="00213E6E">
        <w:rPr>
          <w:sz w:val="24"/>
          <w:szCs w:val="24"/>
        </w:rPr>
        <w:t>The Supplier will use technologies and tooling that are consistent with the Cabinet Office and National Cyber Security Centre (NCSC) best practices and ensure that all technologies hold data in the UK. The Supplier will need the approval of Cabinet Office before off-shoring any Cabinet Office data.</w:t>
      </w:r>
    </w:p>
    <w:p w14:paraId="4ABEAD12" w14:textId="77777777" w:rsidR="000C4102" w:rsidRDefault="000C4102" w:rsidP="000C4102">
      <w:pPr>
        <w:pStyle w:val="Heading2"/>
        <w:numPr>
          <w:ilvl w:val="1"/>
          <w:numId w:val="44"/>
        </w:numPr>
        <w:pBdr>
          <w:top w:val="nil"/>
          <w:left w:val="nil"/>
          <w:bottom w:val="nil"/>
          <w:right w:val="nil"/>
          <w:between w:val="nil"/>
        </w:pBdr>
        <w:shd w:val="clear" w:color="auto" w:fill="FFFFFF"/>
        <w:adjustRightInd/>
        <w:spacing w:before="360" w:after="80"/>
        <w:jc w:val="left"/>
        <w:rPr>
          <w:sz w:val="24"/>
          <w:szCs w:val="24"/>
        </w:rPr>
      </w:pPr>
      <w:bookmarkStart w:id="145" w:name="_99q7pcub27ot" w:colFirst="0" w:colLast="0"/>
      <w:bookmarkEnd w:id="145"/>
      <w:r>
        <w:rPr>
          <w:sz w:val="24"/>
          <w:szCs w:val="24"/>
        </w:rPr>
        <w:t>The Supplier shall implement appropriate technical and organisational measures in an effective way in order to meet the requirements o</w:t>
      </w:r>
      <w:bookmarkStart w:id="146" w:name="_im799rkvjgk7" w:colFirst="0" w:colLast="0"/>
      <w:bookmarkEnd w:id="146"/>
      <w:r>
        <w:rPr>
          <w:sz w:val="24"/>
          <w:szCs w:val="24"/>
        </w:rPr>
        <w:t>f:</w:t>
      </w:r>
    </w:p>
    <w:p w14:paraId="1002556C" w14:textId="77777777" w:rsidR="000C4102" w:rsidRDefault="000C4102" w:rsidP="000C4102">
      <w:pPr>
        <w:pStyle w:val="Heading2"/>
        <w:numPr>
          <w:ilvl w:val="2"/>
          <w:numId w:val="44"/>
        </w:numPr>
        <w:pBdr>
          <w:top w:val="nil"/>
          <w:left w:val="nil"/>
          <w:bottom w:val="nil"/>
          <w:right w:val="nil"/>
          <w:between w:val="nil"/>
        </w:pBdr>
        <w:shd w:val="clear" w:color="auto" w:fill="FFFFFF"/>
        <w:adjustRightInd/>
        <w:spacing w:before="360" w:after="80"/>
        <w:jc w:val="left"/>
        <w:rPr>
          <w:sz w:val="24"/>
          <w:szCs w:val="24"/>
        </w:rPr>
      </w:pPr>
      <w:r w:rsidRPr="003059C2">
        <w:rPr>
          <w:sz w:val="24"/>
          <w:szCs w:val="24"/>
        </w:rPr>
        <w:t>The Data Protection Act (2018) and the General Data Protection Regulation (GDPR</w:t>
      </w:r>
      <w:bookmarkStart w:id="147" w:name="_1sedimw21i4m" w:colFirst="0" w:colLast="0"/>
      <w:bookmarkEnd w:id="147"/>
      <w:r>
        <w:rPr>
          <w:sz w:val="24"/>
          <w:szCs w:val="24"/>
        </w:rPr>
        <w:t>).</w:t>
      </w:r>
    </w:p>
    <w:p w14:paraId="4493C775" w14:textId="77777777" w:rsidR="000C4102" w:rsidRDefault="000C4102" w:rsidP="000C4102">
      <w:pPr>
        <w:pStyle w:val="Heading2"/>
        <w:numPr>
          <w:ilvl w:val="2"/>
          <w:numId w:val="44"/>
        </w:numPr>
        <w:pBdr>
          <w:top w:val="nil"/>
          <w:left w:val="nil"/>
          <w:bottom w:val="nil"/>
          <w:right w:val="nil"/>
          <w:between w:val="nil"/>
        </w:pBdr>
        <w:shd w:val="clear" w:color="auto" w:fill="FFFFFF"/>
        <w:adjustRightInd/>
        <w:spacing w:before="360" w:after="80"/>
        <w:jc w:val="left"/>
        <w:rPr>
          <w:sz w:val="24"/>
          <w:szCs w:val="24"/>
        </w:rPr>
      </w:pPr>
      <w:r w:rsidRPr="00DB100E">
        <w:rPr>
          <w:sz w:val="24"/>
          <w:szCs w:val="24"/>
        </w:rPr>
        <w:t>The Freedom of Information Act (2000</w:t>
      </w:r>
      <w:bookmarkStart w:id="148" w:name="_l2jncaawbuy" w:colFirst="0" w:colLast="0"/>
      <w:bookmarkEnd w:id="148"/>
      <w:r>
        <w:rPr>
          <w:sz w:val="24"/>
          <w:szCs w:val="24"/>
        </w:rPr>
        <w:t>).</w:t>
      </w:r>
    </w:p>
    <w:p w14:paraId="7457A852" w14:textId="77777777" w:rsidR="000C4102" w:rsidRDefault="000C4102" w:rsidP="000C4102">
      <w:pPr>
        <w:pStyle w:val="Heading2"/>
        <w:numPr>
          <w:ilvl w:val="2"/>
          <w:numId w:val="44"/>
        </w:numPr>
        <w:pBdr>
          <w:top w:val="nil"/>
          <w:left w:val="nil"/>
          <w:bottom w:val="nil"/>
          <w:right w:val="nil"/>
          <w:between w:val="nil"/>
        </w:pBdr>
        <w:shd w:val="clear" w:color="auto" w:fill="FFFFFF"/>
        <w:adjustRightInd/>
        <w:spacing w:before="360" w:after="80"/>
        <w:jc w:val="left"/>
        <w:rPr>
          <w:sz w:val="24"/>
          <w:szCs w:val="24"/>
        </w:rPr>
      </w:pPr>
      <w:r w:rsidRPr="00DB100E">
        <w:rPr>
          <w:sz w:val="24"/>
          <w:szCs w:val="24"/>
        </w:rPr>
        <w:t>The Privacy and Electronic Communications Regulations (2004</w:t>
      </w:r>
      <w:bookmarkStart w:id="149" w:name="_wt77484ajezw" w:colFirst="0" w:colLast="0"/>
      <w:bookmarkEnd w:id="149"/>
      <w:r>
        <w:rPr>
          <w:sz w:val="24"/>
          <w:szCs w:val="24"/>
        </w:rPr>
        <w:t>).</w:t>
      </w:r>
    </w:p>
    <w:p w14:paraId="61E1434E" w14:textId="77777777" w:rsidR="000C4102" w:rsidRPr="00DB100E" w:rsidRDefault="000C4102" w:rsidP="000C4102">
      <w:pPr>
        <w:pStyle w:val="Heading2"/>
        <w:numPr>
          <w:ilvl w:val="2"/>
          <w:numId w:val="44"/>
        </w:numPr>
        <w:pBdr>
          <w:top w:val="nil"/>
          <w:left w:val="nil"/>
          <w:bottom w:val="nil"/>
          <w:right w:val="nil"/>
          <w:between w:val="nil"/>
        </w:pBdr>
        <w:shd w:val="clear" w:color="auto" w:fill="FFFFFF"/>
        <w:adjustRightInd/>
        <w:spacing w:before="360" w:after="80"/>
        <w:jc w:val="left"/>
        <w:rPr>
          <w:sz w:val="24"/>
          <w:szCs w:val="24"/>
        </w:rPr>
      </w:pPr>
      <w:r w:rsidRPr="00DB100E">
        <w:rPr>
          <w:sz w:val="24"/>
          <w:szCs w:val="24"/>
        </w:rPr>
        <w:t>The Re-Use of Public Sector Information Regulations (2015)</w:t>
      </w:r>
    </w:p>
    <w:p w14:paraId="19DFE85F" w14:textId="77777777" w:rsidR="000C4102" w:rsidRDefault="000C4102" w:rsidP="000C4102">
      <w:pPr>
        <w:pStyle w:val="Heading2"/>
        <w:numPr>
          <w:ilvl w:val="1"/>
          <w:numId w:val="44"/>
        </w:numPr>
        <w:pBdr>
          <w:top w:val="nil"/>
          <w:left w:val="nil"/>
          <w:bottom w:val="nil"/>
          <w:right w:val="nil"/>
          <w:between w:val="nil"/>
        </w:pBdr>
        <w:shd w:val="clear" w:color="auto" w:fill="FFFFFF"/>
        <w:adjustRightInd/>
        <w:spacing w:before="360" w:after="80"/>
        <w:rPr>
          <w:sz w:val="24"/>
          <w:szCs w:val="24"/>
        </w:rPr>
      </w:pPr>
      <w:bookmarkStart w:id="150" w:name="_qcgf0e1nrx10" w:colFirst="0" w:colLast="0"/>
      <w:bookmarkEnd w:id="150"/>
      <w:r>
        <w:rPr>
          <w:sz w:val="24"/>
          <w:szCs w:val="24"/>
        </w:rPr>
        <w:t xml:space="preserve">The Supplier will provide contact details for a Data Protection Officer who is a full-time member of staff reporting directly to senior management who will act as a main point of contact for any data-related queries. </w:t>
      </w:r>
    </w:p>
    <w:p w14:paraId="3DE2409B" w14:textId="77777777" w:rsidR="000C4102" w:rsidRPr="008A775C" w:rsidRDefault="000C4102" w:rsidP="000C4102">
      <w:pPr>
        <w:pStyle w:val="Heading2"/>
        <w:numPr>
          <w:ilvl w:val="1"/>
          <w:numId w:val="44"/>
        </w:numPr>
        <w:pBdr>
          <w:top w:val="nil"/>
          <w:left w:val="nil"/>
          <w:bottom w:val="nil"/>
          <w:right w:val="nil"/>
          <w:between w:val="nil"/>
        </w:pBdr>
        <w:adjustRightInd/>
        <w:spacing w:before="360" w:after="80"/>
        <w:jc w:val="left"/>
        <w:rPr>
          <w:sz w:val="24"/>
          <w:szCs w:val="24"/>
        </w:rPr>
      </w:pPr>
      <w:r>
        <w:rPr>
          <w:sz w:val="24"/>
          <w:szCs w:val="24"/>
        </w:rPr>
        <w:t xml:space="preserve">The supplier shall complete the </w:t>
      </w:r>
      <w:r w:rsidRPr="00ED3A79">
        <w:rPr>
          <w:sz w:val="24"/>
          <w:szCs w:val="24"/>
          <w:shd w:val="clear" w:color="auto" w:fill="FFFFFF"/>
        </w:rPr>
        <w:t>Risk Management Documentation to the satisfaction of the Authority within 30 working days of contract award</w:t>
      </w:r>
      <w:r>
        <w:rPr>
          <w:sz w:val="24"/>
          <w:szCs w:val="24"/>
          <w:shd w:val="clear" w:color="auto" w:fill="FFFFFF"/>
        </w:rPr>
        <w:t>.</w:t>
      </w:r>
      <w:r w:rsidRPr="00ED3A79">
        <w:rPr>
          <w:sz w:val="24"/>
          <w:szCs w:val="24"/>
          <w:shd w:val="clear" w:color="auto" w:fill="FFFFFF"/>
        </w:rPr>
        <w:t xml:space="preserve"> For information, a template document is </w:t>
      </w:r>
      <w:hyperlink r:id="rId19" w:tgtFrame="_blank" w:history="1">
        <w:r w:rsidRPr="00ED3A79">
          <w:rPr>
            <w:rStyle w:val="Hyperlink"/>
            <w:sz w:val="24"/>
            <w:szCs w:val="24"/>
            <w:shd w:val="clear" w:color="auto" w:fill="FFFFFF"/>
          </w:rPr>
          <w:t>here</w:t>
        </w:r>
      </w:hyperlink>
      <w:r w:rsidRPr="00ED3A79">
        <w:rPr>
          <w:color w:val="3E3E3C"/>
          <w:sz w:val="24"/>
          <w:szCs w:val="24"/>
          <w:shd w:val="clear" w:color="auto" w:fill="FFFFFF"/>
        </w:rPr>
        <w:t>. </w:t>
      </w:r>
    </w:p>
    <w:p w14:paraId="2BD547B6" w14:textId="77777777" w:rsidR="000C4102" w:rsidRPr="008A775C" w:rsidRDefault="000C4102" w:rsidP="000C4102">
      <w:pPr>
        <w:pStyle w:val="Heading2"/>
        <w:numPr>
          <w:ilvl w:val="1"/>
          <w:numId w:val="44"/>
        </w:numPr>
        <w:pBdr>
          <w:top w:val="nil"/>
          <w:left w:val="nil"/>
          <w:bottom w:val="nil"/>
          <w:right w:val="nil"/>
          <w:between w:val="nil"/>
        </w:pBdr>
        <w:adjustRightInd/>
        <w:spacing w:before="360" w:after="80"/>
        <w:jc w:val="left"/>
        <w:rPr>
          <w:sz w:val="24"/>
          <w:szCs w:val="24"/>
        </w:rPr>
      </w:pPr>
      <w:r>
        <w:rPr>
          <w:sz w:val="24"/>
          <w:szCs w:val="24"/>
        </w:rPr>
        <w:t xml:space="preserve">The supplier is also required to have quarterly security working group meetings with the Contracting Authority to ensure that any potential issues are raised and discussed. </w:t>
      </w:r>
    </w:p>
    <w:p w14:paraId="302CDCF2" w14:textId="77777777" w:rsidR="000C4102" w:rsidRPr="00213E6E" w:rsidRDefault="000C4102" w:rsidP="002E7A28">
      <w:pPr>
        <w:pStyle w:val="Heading2"/>
        <w:numPr>
          <w:ilvl w:val="0"/>
          <w:numId w:val="0"/>
        </w:numPr>
        <w:spacing w:after="120"/>
        <w:rPr>
          <w:sz w:val="24"/>
          <w:szCs w:val="24"/>
          <w:highlight w:val="yellow"/>
        </w:rPr>
      </w:pPr>
    </w:p>
    <w:p w14:paraId="442502DC" w14:textId="77777777" w:rsidR="000C4102" w:rsidRPr="00213E6E" w:rsidRDefault="000C4102" w:rsidP="000C4102">
      <w:pPr>
        <w:pStyle w:val="Heading1"/>
        <w:numPr>
          <w:ilvl w:val="0"/>
          <w:numId w:val="44"/>
        </w:numPr>
        <w:pBdr>
          <w:top w:val="nil"/>
          <w:left w:val="nil"/>
          <w:bottom w:val="nil"/>
          <w:right w:val="nil"/>
          <w:between w:val="nil"/>
        </w:pBdr>
        <w:adjustRightInd/>
        <w:rPr>
          <w:sz w:val="28"/>
          <w:szCs w:val="28"/>
        </w:rPr>
      </w:pPr>
      <w:bookmarkStart w:id="151" w:name="_3whwml4" w:colFirst="0" w:colLast="0"/>
      <w:bookmarkEnd w:id="151"/>
      <w:r w:rsidRPr="00213E6E">
        <w:rPr>
          <w:sz w:val="28"/>
          <w:szCs w:val="28"/>
        </w:rPr>
        <w:t xml:space="preserve">PAYMENT AND INVOICING </w:t>
      </w:r>
    </w:p>
    <w:p w14:paraId="5AEB8EAF" w14:textId="77777777" w:rsidR="000C4102" w:rsidRDefault="000C4102" w:rsidP="000C4102">
      <w:pPr>
        <w:pStyle w:val="Heading2"/>
        <w:numPr>
          <w:ilvl w:val="1"/>
          <w:numId w:val="44"/>
        </w:numPr>
        <w:pBdr>
          <w:top w:val="nil"/>
          <w:left w:val="nil"/>
          <w:bottom w:val="nil"/>
          <w:right w:val="nil"/>
          <w:between w:val="nil"/>
        </w:pBdr>
        <w:adjustRightInd/>
        <w:spacing w:before="360" w:after="80"/>
        <w:jc w:val="left"/>
        <w:rPr>
          <w:sz w:val="24"/>
          <w:szCs w:val="24"/>
        </w:rPr>
      </w:pPr>
      <w:bookmarkStart w:id="152" w:name="_yicqhbmqecvq" w:colFirst="0" w:colLast="0"/>
      <w:bookmarkEnd w:id="152"/>
      <w:r>
        <w:rPr>
          <w:sz w:val="24"/>
          <w:szCs w:val="24"/>
        </w:rPr>
        <w:t>The Supplier will issue electronic invoices monthly in arrears. The Buyer will pay the Supplier within 30 days of receipt of a valid invoice.</w:t>
      </w:r>
    </w:p>
    <w:p w14:paraId="19CDA478" w14:textId="77777777" w:rsidR="000C4102" w:rsidRDefault="000C4102" w:rsidP="000C4102">
      <w:pPr>
        <w:ind w:left="720"/>
      </w:pPr>
    </w:p>
    <w:p w14:paraId="012B61B8" w14:textId="77777777" w:rsidR="000C4102" w:rsidRDefault="000C4102" w:rsidP="000C4102">
      <w:pPr>
        <w:pStyle w:val="Heading2"/>
        <w:numPr>
          <w:ilvl w:val="1"/>
          <w:numId w:val="44"/>
        </w:numPr>
        <w:pBdr>
          <w:top w:val="nil"/>
          <w:left w:val="nil"/>
          <w:bottom w:val="nil"/>
          <w:right w:val="nil"/>
          <w:between w:val="nil"/>
        </w:pBdr>
        <w:adjustRightInd/>
        <w:jc w:val="left"/>
        <w:rPr>
          <w:sz w:val="24"/>
          <w:szCs w:val="24"/>
        </w:rPr>
      </w:pPr>
      <w:r>
        <w:rPr>
          <w:sz w:val="24"/>
          <w:szCs w:val="24"/>
          <w:highlight w:val="white"/>
        </w:rPr>
        <w:t xml:space="preserve">Payment can only be made following satisfactory delivery of pre-agreed certified products and deliverables. </w:t>
      </w:r>
    </w:p>
    <w:p w14:paraId="78508650" w14:textId="77777777" w:rsidR="000C4102" w:rsidRDefault="000C4102" w:rsidP="000C4102">
      <w:pPr>
        <w:pStyle w:val="Heading2"/>
        <w:numPr>
          <w:ilvl w:val="1"/>
          <w:numId w:val="44"/>
        </w:numPr>
        <w:pBdr>
          <w:top w:val="nil"/>
          <w:left w:val="nil"/>
          <w:bottom w:val="nil"/>
          <w:right w:val="nil"/>
          <w:between w:val="nil"/>
        </w:pBdr>
        <w:adjustRightInd/>
        <w:jc w:val="left"/>
        <w:rPr>
          <w:sz w:val="24"/>
          <w:szCs w:val="24"/>
        </w:rPr>
      </w:pPr>
      <w:r>
        <w:rPr>
          <w:sz w:val="24"/>
          <w:szCs w:val="24"/>
          <w:highlight w:val="white"/>
        </w:rPr>
        <w:t>Before payment can be considered, each invoice must include a detailed elemental breakdown of work completed and the associated costs. The invoice must also contain a valid purchase order number.</w:t>
      </w:r>
    </w:p>
    <w:p w14:paraId="443DAD4A" w14:textId="77777777" w:rsidR="000C4102" w:rsidRDefault="000C4102" w:rsidP="000C4102">
      <w:pPr>
        <w:pStyle w:val="Heading2"/>
        <w:numPr>
          <w:ilvl w:val="1"/>
          <w:numId w:val="44"/>
        </w:numPr>
        <w:pBdr>
          <w:top w:val="nil"/>
          <w:left w:val="nil"/>
          <w:bottom w:val="nil"/>
          <w:right w:val="nil"/>
          <w:between w:val="nil"/>
        </w:pBdr>
        <w:adjustRightInd/>
        <w:jc w:val="left"/>
        <w:rPr>
          <w:sz w:val="24"/>
          <w:szCs w:val="24"/>
        </w:rPr>
      </w:pPr>
      <w:r>
        <w:rPr>
          <w:sz w:val="24"/>
          <w:szCs w:val="24"/>
          <w:highlight w:val="white"/>
        </w:rPr>
        <w:t>Invoices should be submitted to a</w:t>
      </w:r>
      <w:r>
        <w:rPr>
          <w:sz w:val="14"/>
          <w:szCs w:val="14"/>
          <w:highlight w:val="white"/>
        </w:rPr>
        <w:t xml:space="preserve"> </w:t>
      </w:r>
      <w:r>
        <w:rPr>
          <w:sz w:val="24"/>
          <w:szCs w:val="24"/>
          <w:highlight w:val="white"/>
        </w:rPr>
        <w:t>chosen contact at the Contracting Authority, which shall be confirmed upon Contract award.</w:t>
      </w:r>
    </w:p>
    <w:p w14:paraId="0D2DC96D" w14:textId="77777777" w:rsidR="000C4102" w:rsidRPr="00213E6E" w:rsidRDefault="000C4102" w:rsidP="000C4102">
      <w:pPr>
        <w:pStyle w:val="Heading1"/>
        <w:numPr>
          <w:ilvl w:val="0"/>
          <w:numId w:val="44"/>
        </w:numPr>
        <w:pBdr>
          <w:top w:val="nil"/>
          <w:left w:val="nil"/>
          <w:bottom w:val="nil"/>
          <w:right w:val="nil"/>
          <w:between w:val="nil"/>
        </w:pBdr>
        <w:adjustRightInd/>
        <w:spacing w:after="120"/>
        <w:ind w:left="709" w:hanging="709"/>
        <w:rPr>
          <w:sz w:val="28"/>
          <w:szCs w:val="28"/>
        </w:rPr>
      </w:pPr>
      <w:bookmarkStart w:id="153" w:name="_2bn6wsx" w:colFirst="0" w:colLast="0"/>
      <w:bookmarkEnd w:id="153"/>
      <w:r w:rsidRPr="00213E6E">
        <w:rPr>
          <w:sz w:val="28"/>
          <w:szCs w:val="28"/>
        </w:rPr>
        <w:t xml:space="preserve">CONTRACT MANAGEMENT </w:t>
      </w:r>
    </w:p>
    <w:p w14:paraId="30951066" w14:textId="77777777" w:rsidR="000C4102" w:rsidRDefault="000C4102" w:rsidP="000C4102">
      <w:pPr>
        <w:pStyle w:val="Heading2"/>
        <w:numPr>
          <w:ilvl w:val="1"/>
          <w:numId w:val="44"/>
        </w:numPr>
        <w:pBdr>
          <w:top w:val="nil"/>
          <w:left w:val="nil"/>
          <w:bottom w:val="nil"/>
          <w:right w:val="nil"/>
          <w:between w:val="nil"/>
        </w:pBdr>
        <w:adjustRightInd/>
        <w:spacing w:before="360" w:after="80"/>
        <w:jc w:val="left"/>
        <w:rPr>
          <w:sz w:val="24"/>
          <w:szCs w:val="24"/>
        </w:rPr>
      </w:pPr>
      <w:bookmarkStart w:id="154" w:name="_a0s08nkmqnep" w:colFirst="0" w:colLast="0"/>
      <w:bookmarkEnd w:id="154"/>
      <w:r>
        <w:rPr>
          <w:sz w:val="24"/>
          <w:szCs w:val="24"/>
        </w:rPr>
        <w:t>The Supplier will be required to assess and evaluate the quality of their performance ahead of monthly and quarterly reviews, and maintain a log of any process issues that occur to ensure the process is continuously improved. This will be discussed at monthly performance reviews.</w:t>
      </w:r>
    </w:p>
    <w:p w14:paraId="61A2DC90" w14:textId="77777777" w:rsidR="000C4102" w:rsidRDefault="000C4102" w:rsidP="000C4102">
      <w:pPr>
        <w:pStyle w:val="Heading2"/>
        <w:numPr>
          <w:ilvl w:val="1"/>
          <w:numId w:val="44"/>
        </w:numPr>
        <w:pBdr>
          <w:top w:val="nil"/>
          <w:left w:val="nil"/>
          <w:bottom w:val="nil"/>
          <w:right w:val="nil"/>
          <w:between w:val="nil"/>
        </w:pBdr>
        <w:adjustRightInd/>
        <w:spacing w:before="360" w:after="80"/>
        <w:jc w:val="left"/>
        <w:rPr>
          <w:sz w:val="24"/>
          <w:szCs w:val="24"/>
        </w:rPr>
      </w:pPr>
      <w:bookmarkStart w:id="155" w:name="_9xe4163gn65z" w:colFirst="0" w:colLast="0"/>
      <w:bookmarkEnd w:id="155"/>
      <w:r>
        <w:rPr>
          <w:sz w:val="24"/>
          <w:szCs w:val="24"/>
        </w:rPr>
        <w:t xml:space="preserve">The Supplier will be required to produce a tailored risk management plan and manage appropriately all associated Contract risks in alignment to the plan throughout the Contract duration. </w:t>
      </w:r>
    </w:p>
    <w:p w14:paraId="3FF47367" w14:textId="77777777" w:rsidR="000C4102" w:rsidRDefault="000C4102" w:rsidP="000C4102">
      <w:pPr>
        <w:pStyle w:val="Heading2"/>
        <w:numPr>
          <w:ilvl w:val="1"/>
          <w:numId w:val="44"/>
        </w:numPr>
        <w:pBdr>
          <w:top w:val="nil"/>
          <w:left w:val="nil"/>
          <w:bottom w:val="nil"/>
          <w:right w:val="nil"/>
          <w:between w:val="nil"/>
        </w:pBdr>
        <w:adjustRightInd/>
        <w:spacing w:after="120"/>
        <w:ind w:left="709" w:hanging="709"/>
        <w:jc w:val="left"/>
        <w:rPr>
          <w:sz w:val="24"/>
          <w:szCs w:val="24"/>
        </w:rPr>
      </w:pPr>
      <w:r>
        <w:rPr>
          <w:sz w:val="24"/>
          <w:szCs w:val="24"/>
        </w:rPr>
        <w:t>Attendance at Contract Review meetings shall be at the Supplier’s own expense.</w:t>
      </w:r>
    </w:p>
    <w:p w14:paraId="1FFC1042" w14:textId="77777777" w:rsidR="000C4102" w:rsidRPr="00213E6E" w:rsidRDefault="000C4102" w:rsidP="000C4102">
      <w:pPr>
        <w:pStyle w:val="Heading1"/>
        <w:numPr>
          <w:ilvl w:val="0"/>
          <w:numId w:val="44"/>
        </w:numPr>
        <w:pBdr>
          <w:top w:val="nil"/>
          <w:left w:val="nil"/>
          <w:bottom w:val="nil"/>
          <w:right w:val="nil"/>
          <w:between w:val="nil"/>
        </w:pBdr>
        <w:adjustRightInd/>
        <w:spacing w:after="120"/>
        <w:rPr>
          <w:sz w:val="28"/>
          <w:szCs w:val="28"/>
        </w:rPr>
      </w:pPr>
      <w:bookmarkStart w:id="156" w:name="_qsh70q" w:colFirst="0" w:colLast="0"/>
      <w:bookmarkEnd w:id="156"/>
      <w:r w:rsidRPr="00213E6E">
        <w:rPr>
          <w:sz w:val="28"/>
          <w:szCs w:val="28"/>
        </w:rPr>
        <w:t xml:space="preserve">LOCATION </w:t>
      </w:r>
    </w:p>
    <w:p w14:paraId="240885A7" w14:textId="77777777" w:rsidR="000C4102" w:rsidRDefault="000C4102" w:rsidP="000C4102">
      <w:pPr>
        <w:numPr>
          <w:ilvl w:val="1"/>
          <w:numId w:val="44"/>
        </w:numPr>
        <w:shd w:val="clear" w:color="auto" w:fill="FFFFFF"/>
        <w:spacing w:after="120"/>
        <w:jc w:val="both"/>
        <w:rPr>
          <w:sz w:val="24"/>
        </w:rPr>
      </w:pPr>
      <w:r>
        <w:rPr>
          <w:sz w:val="24"/>
          <w:highlight w:val="white"/>
        </w:rPr>
        <w:t xml:space="preserve">The location of the Services will mostly be carried out in 100 Parliament Street, Westminster, London, SW1A 2BQ, however, some flexibility will need to be demonstrated regarding internship locations towards regional areas such as Manchester and Birmingham. Also, due to Covid-19 remote working will be required until Government and Departmental policy states otherwise. </w:t>
      </w:r>
    </w:p>
    <w:p w14:paraId="75FC0AB1" w14:textId="77777777" w:rsidR="000C4102" w:rsidRPr="00E70EC8" w:rsidRDefault="000C4102" w:rsidP="000C4102">
      <w:pPr>
        <w:shd w:val="clear" w:color="auto" w:fill="FFFFFF"/>
        <w:spacing w:after="120"/>
        <w:ind w:left="720"/>
        <w:jc w:val="both"/>
        <w:rPr>
          <w:sz w:val="24"/>
        </w:rPr>
      </w:pPr>
    </w:p>
    <w:p w14:paraId="61331CE3" w14:textId="77777777" w:rsidR="000C4102" w:rsidRDefault="000C4102" w:rsidP="000C4102">
      <w:pPr>
        <w:shd w:val="clear" w:color="auto" w:fill="FFFFFF"/>
        <w:spacing w:after="120"/>
        <w:jc w:val="both"/>
        <w:rPr>
          <w:sz w:val="24"/>
        </w:rPr>
      </w:pPr>
    </w:p>
    <w:p w14:paraId="61297EB3" w14:textId="77777777" w:rsidR="000C4102" w:rsidRPr="00336839" w:rsidRDefault="000C4102" w:rsidP="00174DC0">
      <w:pPr>
        <w:pStyle w:val="ScheduleLevel1"/>
        <w:numPr>
          <w:ilvl w:val="0"/>
          <w:numId w:val="0"/>
        </w:numPr>
        <w:spacing w:after="120"/>
        <w:jc w:val="center"/>
        <w:rPr>
          <w:rFonts w:cs="Arial"/>
          <w:b/>
          <w:szCs w:val="22"/>
        </w:rPr>
      </w:pP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57" w:name="_Toc444688624"/>
      <w:r w:rsidRPr="001167A3">
        <w:rPr>
          <w:rFonts w:eastAsia="Times New Roman"/>
          <w:b/>
          <w:szCs w:val="22"/>
          <w:lang w:eastAsia="en-US"/>
        </w:rPr>
        <w:t>ANNEX 4 – SUPPLIERS RESPONSE</w:t>
      </w:r>
      <w:bookmarkEnd w:id="157"/>
    </w:p>
    <w:p w14:paraId="4D5AF130" w14:textId="4299889D" w:rsidR="005F10EE" w:rsidRDefault="00D25599" w:rsidP="005F10EE">
      <w:pPr>
        <w:widowControl w:val="0"/>
        <w:tabs>
          <w:tab w:val="num" w:pos="540"/>
        </w:tabs>
        <w:spacing w:after="100" w:afterAutospacing="1"/>
        <w:ind w:left="851" w:hanging="851"/>
        <w:jc w:val="center"/>
        <w:outlineLvl w:val="0"/>
        <w:rPr>
          <w:rFonts w:eastAsia="Times New Roman"/>
          <w:szCs w:val="22"/>
          <w:lang w:eastAsia="en-US"/>
        </w:rPr>
      </w:pPr>
      <w:r w:rsidRPr="00336839">
        <w:rPr>
          <w:rFonts w:eastAsia="Times New Roman"/>
          <w:szCs w:val="22"/>
          <w:lang w:eastAsia="en-US"/>
        </w:rPr>
        <w:t>(From t</w:t>
      </w:r>
      <w:r w:rsidR="00DA557B">
        <w:rPr>
          <w:rFonts w:eastAsia="Times New Roman"/>
          <w:szCs w:val="22"/>
          <w:lang w:eastAsia="en-US"/>
        </w:rPr>
        <w:t>he Supplier’s Bid of 17/09/2020</w:t>
      </w:r>
      <w:r w:rsidR="005F10EE" w:rsidRPr="00336839">
        <w:rPr>
          <w:rFonts w:eastAsia="Times New Roman"/>
          <w:szCs w:val="22"/>
          <w:lang w:eastAsia="en-US"/>
        </w:rPr>
        <w:t>)</w:t>
      </w:r>
    </w:p>
    <w:p w14:paraId="171AD17E" w14:textId="77777777" w:rsidR="00DA557B" w:rsidRDefault="00DA557B" w:rsidP="005F10EE">
      <w:pPr>
        <w:widowControl w:val="0"/>
        <w:tabs>
          <w:tab w:val="num" w:pos="540"/>
        </w:tabs>
        <w:spacing w:after="100" w:afterAutospacing="1"/>
        <w:ind w:left="851" w:hanging="851"/>
        <w:jc w:val="center"/>
        <w:outlineLvl w:val="0"/>
        <w:rPr>
          <w:rFonts w:eastAsia="Times New Roman"/>
          <w:b/>
          <w:szCs w:val="22"/>
          <w:lang w:eastAsia="en-US"/>
        </w:rPr>
      </w:pPr>
    </w:p>
    <w:p w14:paraId="31B7A033" w14:textId="144597C3" w:rsidR="00DA557B" w:rsidRPr="00DA557B" w:rsidRDefault="00DA557B" w:rsidP="00174DC0">
      <w:pPr>
        <w:pStyle w:val="ScheduleLevel1"/>
        <w:numPr>
          <w:ilvl w:val="0"/>
          <w:numId w:val="0"/>
        </w:numPr>
        <w:spacing w:after="120"/>
        <w:jc w:val="center"/>
        <w:rPr>
          <w:rFonts w:cs="Arial"/>
          <w:b/>
          <w:szCs w:val="22"/>
        </w:rPr>
      </w:pPr>
      <w:r w:rsidRPr="00DA557B">
        <w:rPr>
          <w:rFonts w:cs="Arial"/>
          <w:b/>
          <w:szCs w:val="22"/>
        </w:rPr>
        <w:t>Questionnaire 4 – Project Specific Experience</w:t>
      </w:r>
    </w:p>
    <w:p w14:paraId="4CDBDA32" w14:textId="2F9E2579" w:rsidR="00DA557B" w:rsidRDefault="00DA557B" w:rsidP="00174DC0">
      <w:pPr>
        <w:pStyle w:val="ScheduleLevel1"/>
        <w:numPr>
          <w:ilvl w:val="0"/>
          <w:numId w:val="0"/>
        </w:numPr>
        <w:spacing w:after="120"/>
        <w:jc w:val="center"/>
        <w:rPr>
          <w:rFonts w:cs="Arial"/>
          <w:b/>
          <w:szCs w:val="22"/>
        </w:rPr>
      </w:pPr>
      <w:r>
        <w:rPr>
          <w:rFonts w:cs="Arial"/>
          <w:b/>
          <w:szCs w:val="22"/>
        </w:rPr>
        <w:t xml:space="preserve">Q 4.1 </w:t>
      </w:r>
    </w:p>
    <w:p w14:paraId="611059FD" w14:textId="77777777" w:rsidR="00DA557B" w:rsidRPr="00DA557B" w:rsidRDefault="00DA557B" w:rsidP="00174DC0">
      <w:pPr>
        <w:pStyle w:val="ScheduleLevel1"/>
        <w:numPr>
          <w:ilvl w:val="0"/>
          <w:numId w:val="0"/>
        </w:numPr>
        <w:spacing w:after="120"/>
        <w:jc w:val="center"/>
        <w:rPr>
          <w:rFonts w:cs="Arial"/>
          <w:b/>
          <w:szCs w:val="22"/>
        </w:rPr>
      </w:pPr>
    </w:p>
    <w:p w14:paraId="371913BD" w14:textId="09EBC1E0" w:rsidR="00DA557B" w:rsidRDefault="009126F5" w:rsidP="00174DC0">
      <w:pPr>
        <w:pStyle w:val="ScheduleLevel1"/>
        <w:numPr>
          <w:ilvl w:val="0"/>
          <w:numId w:val="0"/>
        </w:numPr>
        <w:spacing w:after="120"/>
        <w:jc w:val="center"/>
        <w:rPr>
          <w:rFonts w:cs="Arial"/>
          <w:b/>
          <w:szCs w:val="22"/>
        </w:rPr>
      </w:pPr>
      <w:r>
        <w:rPr>
          <w:rFonts w:cs="Arial"/>
          <w:b/>
          <w:szCs w:val="22"/>
        </w:rPr>
        <w:t>REDACTED TEXT</w:t>
      </w:r>
    </w:p>
    <w:p w14:paraId="7617B901" w14:textId="77777777" w:rsidR="00DA557B" w:rsidRDefault="00DA557B" w:rsidP="00174DC0">
      <w:pPr>
        <w:pStyle w:val="ScheduleLevel1"/>
        <w:numPr>
          <w:ilvl w:val="0"/>
          <w:numId w:val="0"/>
        </w:numPr>
        <w:spacing w:after="120"/>
        <w:jc w:val="center"/>
        <w:rPr>
          <w:rFonts w:cs="Arial"/>
          <w:b/>
          <w:szCs w:val="22"/>
        </w:rPr>
      </w:pPr>
    </w:p>
    <w:p w14:paraId="4F17067A" w14:textId="31166BED" w:rsidR="00DA557B" w:rsidRDefault="00DA557B" w:rsidP="00174DC0">
      <w:pPr>
        <w:pStyle w:val="ScheduleLevel1"/>
        <w:numPr>
          <w:ilvl w:val="0"/>
          <w:numId w:val="0"/>
        </w:numPr>
        <w:spacing w:after="120"/>
        <w:jc w:val="center"/>
        <w:rPr>
          <w:rFonts w:cs="Arial"/>
          <w:b/>
          <w:szCs w:val="22"/>
        </w:rPr>
      </w:pPr>
      <w:r>
        <w:rPr>
          <w:rFonts w:cs="Arial"/>
          <w:b/>
          <w:szCs w:val="22"/>
        </w:rPr>
        <w:t>Questionnaire 5 – Methodology</w:t>
      </w:r>
    </w:p>
    <w:p w14:paraId="443721D0" w14:textId="77777777" w:rsidR="00DA557B" w:rsidRDefault="00DA557B" w:rsidP="00174DC0">
      <w:pPr>
        <w:pStyle w:val="ScheduleLevel1"/>
        <w:numPr>
          <w:ilvl w:val="0"/>
          <w:numId w:val="0"/>
        </w:numPr>
        <w:spacing w:after="120"/>
        <w:jc w:val="center"/>
        <w:rPr>
          <w:rFonts w:cs="Arial"/>
          <w:b/>
          <w:szCs w:val="22"/>
        </w:rPr>
      </w:pPr>
    </w:p>
    <w:p w14:paraId="5CDEEF13" w14:textId="34658F56" w:rsidR="00DA557B" w:rsidRDefault="00DA557B" w:rsidP="00DA557B">
      <w:pPr>
        <w:pStyle w:val="ScheduleLevel1"/>
        <w:numPr>
          <w:ilvl w:val="0"/>
          <w:numId w:val="0"/>
        </w:numPr>
        <w:spacing w:after="120"/>
        <w:jc w:val="center"/>
        <w:rPr>
          <w:rFonts w:cs="Arial"/>
          <w:b/>
          <w:szCs w:val="22"/>
        </w:rPr>
      </w:pPr>
      <w:r>
        <w:rPr>
          <w:rFonts w:cs="Arial"/>
          <w:b/>
          <w:szCs w:val="22"/>
        </w:rPr>
        <w:t>Q 5.1</w:t>
      </w:r>
    </w:p>
    <w:p w14:paraId="05561811" w14:textId="0C446588" w:rsidR="00DA557B" w:rsidRDefault="009126F5" w:rsidP="00174DC0">
      <w:pPr>
        <w:pStyle w:val="ScheduleLevel1"/>
        <w:numPr>
          <w:ilvl w:val="0"/>
          <w:numId w:val="0"/>
        </w:numPr>
        <w:spacing w:after="120"/>
        <w:jc w:val="center"/>
        <w:rPr>
          <w:rFonts w:cs="Arial"/>
          <w:b/>
          <w:szCs w:val="22"/>
        </w:rPr>
      </w:pPr>
      <w:r>
        <w:rPr>
          <w:rFonts w:cs="Arial"/>
          <w:b/>
          <w:szCs w:val="22"/>
        </w:rPr>
        <w:t>REDACTED TEXT</w:t>
      </w:r>
    </w:p>
    <w:p w14:paraId="640CDD77" w14:textId="77777777" w:rsidR="00DA557B" w:rsidRDefault="00DA557B" w:rsidP="00174DC0">
      <w:pPr>
        <w:pStyle w:val="ScheduleLevel1"/>
        <w:numPr>
          <w:ilvl w:val="0"/>
          <w:numId w:val="0"/>
        </w:numPr>
        <w:spacing w:after="120"/>
        <w:jc w:val="center"/>
        <w:rPr>
          <w:rFonts w:cs="Arial"/>
          <w:b/>
          <w:szCs w:val="22"/>
        </w:rPr>
      </w:pPr>
    </w:p>
    <w:p w14:paraId="6FDC8799" w14:textId="4227048B" w:rsidR="00DA557B" w:rsidRDefault="00DA557B" w:rsidP="00174DC0">
      <w:pPr>
        <w:pStyle w:val="ScheduleLevel1"/>
        <w:numPr>
          <w:ilvl w:val="0"/>
          <w:numId w:val="0"/>
        </w:numPr>
        <w:spacing w:after="120"/>
        <w:jc w:val="center"/>
        <w:rPr>
          <w:rFonts w:cs="Arial"/>
          <w:b/>
          <w:szCs w:val="22"/>
        </w:rPr>
      </w:pPr>
      <w:r>
        <w:rPr>
          <w:rFonts w:cs="Arial"/>
          <w:b/>
          <w:szCs w:val="22"/>
        </w:rPr>
        <w:t>Q 5.2</w:t>
      </w:r>
    </w:p>
    <w:p w14:paraId="6DE63151" w14:textId="2FF4F447" w:rsidR="00DA557B" w:rsidRDefault="009126F5" w:rsidP="00174DC0">
      <w:pPr>
        <w:pStyle w:val="ScheduleLevel1"/>
        <w:numPr>
          <w:ilvl w:val="0"/>
          <w:numId w:val="0"/>
        </w:numPr>
        <w:spacing w:after="120"/>
        <w:jc w:val="center"/>
        <w:rPr>
          <w:rFonts w:cs="Arial"/>
          <w:b/>
          <w:szCs w:val="22"/>
        </w:rPr>
      </w:pPr>
      <w:r>
        <w:rPr>
          <w:rFonts w:cs="Arial"/>
          <w:b/>
          <w:szCs w:val="22"/>
        </w:rPr>
        <w:t>REDACTED TEXT</w:t>
      </w:r>
    </w:p>
    <w:p w14:paraId="75B14155" w14:textId="77777777" w:rsidR="00DA557B" w:rsidRDefault="00DA557B" w:rsidP="00174DC0">
      <w:pPr>
        <w:pStyle w:val="ScheduleLevel1"/>
        <w:numPr>
          <w:ilvl w:val="0"/>
          <w:numId w:val="0"/>
        </w:numPr>
        <w:spacing w:after="120"/>
        <w:jc w:val="center"/>
        <w:rPr>
          <w:rFonts w:cs="Arial"/>
          <w:b/>
          <w:szCs w:val="22"/>
        </w:rPr>
      </w:pPr>
    </w:p>
    <w:p w14:paraId="0032D6A6" w14:textId="7D0576A4" w:rsidR="00DA557B" w:rsidRDefault="00DA557B" w:rsidP="00174DC0">
      <w:pPr>
        <w:pStyle w:val="ScheduleLevel1"/>
        <w:numPr>
          <w:ilvl w:val="0"/>
          <w:numId w:val="0"/>
        </w:numPr>
        <w:spacing w:after="120"/>
        <w:jc w:val="center"/>
        <w:rPr>
          <w:rFonts w:cs="Arial"/>
          <w:b/>
          <w:szCs w:val="22"/>
        </w:rPr>
      </w:pPr>
      <w:r>
        <w:rPr>
          <w:rFonts w:cs="Arial"/>
          <w:b/>
          <w:szCs w:val="22"/>
        </w:rPr>
        <w:t>Q 5.3</w:t>
      </w:r>
    </w:p>
    <w:p w14:paraId="55A5680A" w14:textId="23BDAD03" w:rsidR="00DA557B" w:rsidRDefault="009126F5" w:rsidP="00174DC0">
      <w:pPr>
        <w:pStyle w:val="ScheduleLevel1"/>
        <w:numPr>
          <w:ilvl w:val="0"/>
          <w:numId w:val="0"/>
        </w:numPr>
        <w:spacing w:after="120"/>
        <w:jc w:val="center"/>
        <w:rPr>
          <w:rFonts w:cs="Arial"/>
          <w:b/>
          <w:szCs w:val="22"/>
        </w:rPr>
      </w:pPr>
      <w:r>
        <w:rPr>
          <w:rFonts w:cs="Arial"/>
          <w:b/>
          <w:szCs w:val="22"/>
        </w:rPr>
        <w:t>REDACTED TEXT</w:t>
      </w:r>
    </w:p>
    <w:p w14:paraId="2FF4DB16" w14:textId="77777777" w:rsidR="00DA557B" w:rsidRDefault="00DA557B" w:rsidP="00174DC0">
      <w:pPr>
        <w:pStyle w:val="ScheduleLevel1"/>
        <w:numPr>
          <w:ilvl w:val="0"/>
          <w:numId w:val="0"/>
        </w:numPr>
        <w:spacing w:after="120"/>
        <w:jc w:val="center"/>
        <w:rPr>
          <w:rFonts w:cs="Arial"/>
          <w:b/>
          <w:szCs w:val="22"/>
        </w:rPr>
      </w:pPr>
    </w:p>
    <w:p w14:paraId="560B11C5" w14:textId="2D357433" w:rsidR="00DA557B" w:rsidRDefault="00DA557B" w:rsidP="00174DC0">
      <w:pPr>
        <w:pStyle w:val="ScheduleLevel1"/>
        <w:numPr>
          <w:ilvl w:val="0"/>
          <w:numId w:val="0"/>
        </w:numPr>
        <w:spacing w:after="120"/>
        <w:jc w:val="center"/>
        <w:rPr>
          <w:rFonts w:cs="Arial"/>
          <w:b/>
          <w:szCs w:val="22"/>
        </w:rPr>
      </w:pPr>
      <w:r>
        <w:rPr>
          <w:rFonts w:cs="Arial"/>
          <w:b/>
          <w:szCs w:val="22"/>
        </w:rPr>
        <w:t>Q 5.4</w:t>
      </w:r>
    </w:p>
    <w:p w14:paraId="76B78212" w14:textId="4C33446D" w:rsidR="00DA557B" w:rsidRPr="00DA557B" w:rsidRDefault="009126F5" w:rsidP="00174DC0">
      <w:pPr>
        <w:pStyle w:val="ScheduleLevel1"/>
        <w:numPr>
          <w:ilvl w:val="0"/>
          <w:numId w:val="0"/>
        </w:numPr>
        <w:spacing w:after="120"/>
        <w:jc w:val="center"/>
        <w:rPr>
          <w:rFonts w:cs="Arial"/>
          <w:b/>
          <w:szCs w:val="22"/>
        </w:rPr>
      </w:pPr>
      <w:r>
        <w:rPr>
          <w:rFonts w:cs="Arial"/>
          <w:b/>
          <w:szCs w:val="22"/>
        </w:rPr>
        <w:t>REDACTED TEXT</w:t>
      </w:r>
    </w:p>
    <w:p w14:paraId="3901D31C" w14:textId="33E42C5E" w:rsidR="00174DC0" w:rsidRDefault="00174DC0">
      <w:pPr>
        <w:rPr>
          <w:rFonts w:eastAsia="Times New Roman"/>
          <w:b/>
          <w:szCs w:val="22"/>
          <w:lang w:eastAsia="en-US"/>
        </w:rPr>
      </w:pPr>
      <w:bookmarkStart w:id="158"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3C0C237C" w14:textId="35EAA654" w:rsidR="00523065" w:rsidRDefault="00174DC0" w:rsidP="00523065">
      <w:pPr>
        <w:widowControl w:val="0"/>
        <w:tabs>
          <w:tab w:val="num" w:pos="540"/>
        </w:tabs>
        <w:spacing w:after="100" w:afterAutospacing="1"/>
        <w:ind w:left="851" w:hanging="851"/>
        <w:jc w:val="center"/>
        <w:outlineLvl w:val="0"/>
        <w:rPr>
          <w:rFonts w:eastAsia="Times New Roman"/>
          <w:b/>
          <w:szCs w:val="22"/>
          <w:lang w:eastAsia="en-US"/>
        </w:rPr>
      </w:pPr>
      <w:bookmarkStart w:id="159" w:name="_Toc444688625"/>
      <w:r w:rsidRPr="00506046">
        <w:rPr>
          <w:rFonts w:eastAsia="Times New Roman"/>
          <w:b/>
          <w:szCs w:val="22"/>
          <w:lang w:eastAsia="en-US"/>
        </w:rPr>
        <w:t>ANNEX 5 – CLARIFICATIONS</w:t>
      </w:r>
      <w:bookmarkEnd w:id="158"/>
      <w:bookmarkEnd w:id="159"/>
    </w:p>
    <w:bookmarkStart w:id="160" w:name="_MON_1667820817"/>
    <w:bookmarkEnd w:id="160"/>
    <w:p w14:paraId="519D1D55" w14:textId="04CC0AC5" w:rsidR="004B1AF8" w:rsidRPr="00523065" w:rsidRDefault="00523065" w:rsidP="00523065">
      <w:pPr>
        <w:widowControl w:val="0"/>
        <w:tabs>
          <w:tab w:val="num" w:pos="540"/>
        </w:tabs>
        <w:spacing w:after="100" w:afterAutospacing="1"/>
        <w:ind w:left="851" w:hanging="851"/>
        <w:jc w:val="center"/>
        <w:outlineLvl w:val="0"/>
        <w:rPr>
          <w:rFonts w:eastAsia="Times New Roman"/>
          <w:b/>
          <w:szCs w:val="22"/>
          <w:lang w:eastAsia="en-US"/>
        </w:rPr>
      </w:pPr>
      <w:r>
        <w:rPr>
          <w:rFonts w:cs="Arial"/>
          <w:szCs w:val="22"/>
        </w:rPr>
        <w:object w:dxaOrig="1504" w:dyaOrig="982" w14:anchorId="53B93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20" o:title=""/>
          </v:shape>
          <o:OLEObject Type="Embed" ProgID="Word.Document.12" ShapeID="_x0000_i1025" DrawAspect="Icon" ObjectID="_1667967677" r:id="rId21">
            <o:FieldCodes>\s</o:FieldCodes>
          </o:OLEObject>
        </w:object>
      </w:r>
      <w:r w:rsidR="004B1AF8" w:rsidRPr="000049C2">
        <w:rPr>
          <w:rFonts w:cs="Arial"/>
          <w:szCs w:val="22"/>
        </w:rPr>
        <w:br w:type="page"/>
      </w:r>
    </w:p>
    <w:p w14:paraId="69AAD0A4" w14:textId="08FC1C5A" w:rsidR="00865B8F" w:rsidRPr="00940A89" w:rsidRDefault="004B1AF8" w:rsidP="00940A89">
      <w:pPr>
        <w:widowControl w:val="0"/>
        <w:tabs>
          <w:tab w:val="num" w:pos="540"/>
        </w:tabs>
        <w:spacing w:after="100" w:afterAutospacing="1"/>
        <w:ind w:left="851" w:hanging="851"/>
        <w:jc w:val="center"/>
        <w:outlineLvl w:val="0"/>
        <w:rPr>
          <w:ins w:id="161" w:author="Helen Shinton" w:date="2018-10-09T17:37:00Z"/>
          <w:rFonts w:eastAsia="Times New Roman"/>
          <w:b/>
          <w:szCs w:val="22"/>
          <w:lang w:eastAsia="en-US"/>
        </w:rPr>
      </w:pPr>
      <w:bookmarkStart w:id="162" w:name="_Toc439318929"/>
      <w:bookmarkStart w:id="163" w:name="_Toc444688626"/>
      <w:r w:rsidRPr="000F5FE2">
        <w:rPr>
          <w:rFonts w:eastAsia="Times New Roman"/>
          <w:b/>
          <w:szCs w:val="22"/>
          <w:lang w:eastAsia="en-US"/>
        </w:rPr>
        <w:t>ANNEX 6 – ADDITIONAL TERMS &amp; CONDITIONS</w:t>
      </w:r>
      <w:bookmarkEnd w:id="162"/>
      <w:bookmarkEnd w:id="163"/>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64" w:name="2et92p0" w:colFirst="0" w:colLast="0"/>
      <w:bookmarkEnd w:id="164"/>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5" w:name="tyjcwt" w:colFirst="0" w:colLast="0"/>
      <w:bookmarkEnd w:id="165"/>
      <w:proofErr w:type="gramStart"/>
      <w:r w:rsidRPr="005631E9">
        <w:rPr>
          <w:rFonts w:cs="Arial"/>
        </w:rPr>
        <w:t>process</w:t>
      </w:r>
      <w:proofErr w:type="gramEnd"/>
      <w:r w:rsidRPr="005631E9">
        <w:rPr>
          <w:rFonts w:cs="Arial"/>
        </w:rPr>
        <w:t xml:space="preserve">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6" w:name="3dy6vkm" w:colFirst="0" w:colLast="0"/>
      <w:bookmarkEnd w:id="166"/>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67" w:name="1t3h5sf" w:colFirst="0" w:colLast="0"/>
      <w:bookmarkEnd w:id="167"/>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8" w:name="4d34og8" w:colFirst="0" w:colLast="0"/>
      <w:bookmarkEnd w:id="168"/>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9" w:name="2s8eyo1" w:colFirst="0" w:colLast="0"/>
      <w:bookmarkEnd w:id="169"/>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70" w:name="17dp8vu" w:colFirst="0" w:colLast="0"/>
      <w:bookmarkEnd w:id="170"/>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71" w:name="3rdcrjn" w:colFirst="0" w:colLast="0"/>
      <w:bookmarkEnd w:id="171"/>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72" w:name="26in1rg" w:colFirst="0" w:colLast="0"/>
      <w:bookmarkEnd w:id="172"/>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73" w:name="lnxbz9" w:colFirst="0" w:colLast="0"/>
      <w:bookmarkEnd w:id="173"/>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74" w:name="35nkun2" w:colFirst="0" w:colLast="0"/>
      <w:bookmarkEnd w:id="174"/>
      <w:proofErr w:type="gramStart"/>
      <w:r w:rsidRPr="005631E9">
        <w:rPr>
          <w:rFonts w:cs="Arial"/>
        </w:rPr>
        <w:t>at</w:t>
      </w:r>
      <w:proofErr w:type="gramEnd"/>
      <w:r w:rsidRPr="005631E9">
        <w:rPr>
          <w:rFonts w:cs="Arial"/>
        </w:rPr>
        <w:t xml:space="preserve">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75" w:name="1ksv4uv" w:colFirst="0" w:colLast="0"/>
      <w:bookmarkEnd w:id="175"/>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76" w:name="44sinio" w:colFirst="0" w:colLast="0"/>
      <w:bookmarkEnd w:id="176"/>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77" w:name="2jxsxqh" w:colFirst="0" w:colLast="0"/>
      <w:bookmarkEnd w:id="177"/>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proofErr w:type="gramStart"/>
      <w:r w:rsidR="000C212E">
        <w:rPr>
          <w:rFonts w:cs="Arial"/>
        </w:rPr>
        <w:t>Customer</w:t>
      </w:r>
      <w:r w:rsidRPr="00422620">
        <w:rPr>
          <w:rFonts w:cs="Arial"/>
        </w:rPr>
        <w:t xml:space="preserve">  is</w:t>
      </w:r>
      <w:proofErr w:type="gramEnd"/>
      <w:r w:rsidRPr="00422620">
        <w:rPr>
          <w:rFonts w:cs="Arial"/>
        </w:rPr>
        <w:t xml:space="preserve">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proofErr w:type="gramStart"/>
      <w:r w:rsidR="000C212E">
        <w:rPr>
          <w:rFonts w:cs="Arial"/>
        </w:rPr>
        <w:t>Customer</w:t>
      </w:r>
      <w:r w:rsidRPr="00422620">
        <w:rPr>
          <w:rFonts w:cs="Arial"/>
        </w:rPr>
        <w:t>’s  instructions</w:t>
      </w:r>
      <w:proofErr w:type="gramEnd"/>
      <w:r w:rsidRPr="00422620">
        <w:rPr>
          <w:rFonts w:cs="Arial"/>
        </w:rPr>
        <w:t xml:space="preserve">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 xml:space="preserve">The Supplier shall, in relation to any Personal Data processed in connection with its obligations under this Call </w:t>
      </w:r>
      <w:proofErr w:type="gramStart"/>
      <w:r w:rsidRPr="005631E9">
        <w:rPr>
          <w:rFonts w:cs="Arial"/>
        </w:rPr>
        <w:t>Off</w:t>
      </w:r>
      <w:proofErr w:type="gramEnd"/>
      <w:r w:rsidRPr="005631E9">
        <w:rPr>
          <w:rFonts w:cs="Arial"/>
        </w:rPr>
        <w:t xml:space="preserve">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process</w:t>
      </w:r>
      <w:proofErr w:type="gramEnd"/>
      <w:r w:rsidRPr="005631E9">
        <w:rPr>
          <w:rFonts w:cs="Arial"/>
        </w:rPr>
        <w:t xml:space="preserve">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at</w:t>
      </w:r>
      <w:proofErr w:type="gramEnd"/>
      <w:r w:rsidRPr="005631E9">
        <w:rPr>
          <w:rFonts w:cs="Arial"/>
        </w:rPr>
        <w:t xml:space="preserve">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 xml:space="preserve">Before allowing any Sub-processor to process any Personal Data related to this Call </w:t>
      </w:r>
      <w:proofErr w:type="gramStart"/>
      <w:r w:rsidRPr="005631E9">
        <w:rPr>
          <w:rFonts w:cs="Arial"/>
        </w:rPr>
        <w:t>Off</w:t>
      </w:r>
      <w:proofErr w:type="gramEnd"/>
      <w:r w:rsidRPr="005631E9">
        <w:rPr>
          <w:rFonts w:cs="Arial"/>
        </w:rPr>
        <w:t xml:space="preserve">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w:t>
      </w:r>
      <w:proofErr w:type="gramStart"/>
      <w:r w:rsidRPr="005631E9">
        <w:rPr>
          <w:rFonts w:cs="Arial"/>
        </w:rPr>
        <w:t>Off</w:t>
      </w:r>
      <w:proofErr w:type="gramEnd"/>
      <w:r w:rsidRPr="005631E9">
        <w:rPr>
          <w:rFonts w:cs="Arial"/>
        </w:rPr>
        <w:t xml:space="preserve">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5AC8F21" w14:textId="07A05261" w:rsidR="00865B8F" w:rsidRPr="00940A89" w:rsidRDefault="009126F5" w:rsidP="00865B8F">
      <w:pPr>
        <w:keepNext/>
        <w:spacing w:before="240" w:after="240"/>
        <w:ind w:left="360" w:firstLine="360"/>
        <w:rPr>
          <w:rFonts w:eastAsia="Calibri" w:cs="Arial"/>
          <w:b/>
          <w:lang w:eastAsia="en-US"/>
        </w:rPr>
      </w:pPr>
      <w:r>
        <w:rPr>
          <w:rFonts w:eastAsia="Calibri" w:cs="Arial"/>
          <w:b/>
          <w:lang w:eastAsia="en-US"/>
        </w:rPr>
        <w:t>REDACTED TEXT</w:t>
      </w:r>
    </w:p>
    <w:p w14:paraId="7574EC4B" w14:textId="0C200196" w:rsidR="00940A89" w:rsidRPr="00940A89" w:rsidRDefault="009126F5" w:rsidP="00865B8F">
      <w:pPr>
        <w:keepNext/>
        <w:spacing w:before="240" w:after="240"/>
        <w:ind w:left="360" w:firstLine="360"/>
        <w:rPr>
          <w:rFonts w:eastAsia="Calibri" w:cs="Arial"/>
          <w:b/>
          <w:lang w:eastAsia="en-US"/>
        </w:rPr>
      </w:pPr>
      <w:r>
        <w:rPr>
          <w:rFonts w:eastAsia="Calibri" w:cs="Arial"/>
          <w:b/>
          <w:lang w:eastAsia="en-US"/>
        </w:rPr>
        <w:t>REDACTED TEXT</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6FD43CF1" w:rsidR="00865B8F" w:rsidRDefault="009126F5" w:rsidP="00865B8F">
      <w:pPr>
        <w:keepNext/>
        <w:spacing w:before="240" w:after="240" w:line="240" w:lineRule="exact"/>
        <w:ind w:left="1440" w:hanging="731"/>
        <w:rPr>
          <w:rFonts w:eastAsia="Calibri"/>
          <w:b/>
          <w:lang w:val="en-US" w:eastAsia="en-US"/>
        </w:rPr>
      </w:pPr>
      <w:r>
        <w:rPr>
          <w:rFonts w:eastAsia="Calibri"/>
          <w:b/>
          <w:lang w:val="en-US" w:eastAsia="en-US"/>
        </w:rPr>
        <w:t>REDACTED TEXT</w:t>
      </w:r>
    </w:p>
    <w:p w14:paraId="30C6BB42" w14:textId="5840F993" w:rsidR="00940A89" w:rsidRPr="00D25599" w:rsidRDefault="009126F5" w:rsidP="00865B8F">
      <w:pPr>
        <w:keepNext/>
        <w:spacing w:before="240" w:after="240" w:line="240" w:lineRule="exact"/>
        <w:ind w:left="1440" w:hanging="731"/>
        <w:rPr>
          <w:rFonts w:eastAsia="Calibri"/>
          <w:b/>
          <w:lang w:val="en-US" w:eastAsia="en-US"/>
        </w:rPr>
      </w:pPr>
      <w:r>
        <w:rPr>
          <w:rFonts w:eastAsia="Calibri"/>
          <w:b/>
          <w:lang w:val="en-US" w:eastAsia="en-US"/>
        </w:rPr>
        <w:t>REDACTED TEXT</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hint="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5944"/>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E7C0939" w14:textId="29176620" w:rsidR="00865B8F" w:rsidRPr="007A4AB1" w:rsidRDefault="00940A89" w:rsidP="00031F13">
            <w:pPr>
              <w:spacing w:line="240" w:lineRule="exact"/>
              <w:jc w:val="center"/>
              <w:rPr>
                <w:rFonts w:eastAsia="Calibri" w:cs="Arial"/>
                <w:lang w:val="en-US" w:eastAsia="en-US"/>
              </w:rPr>
            </w:pPr>
            <w:r w:rsidRPr="00940A89">
              <w:rPr>
                <w:rFonts w:eastAsia="Calibri" w:cs="Arial"/>
                <w:b/>
                <w:lang w:val="en-US" w:eastAsia="en-US"/>
              </w:rPr>
              <w:t>CCZP20A05</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77777777" w:rsidR="00865B8F" w:rsidRPr="007A4AB1" w:rsidRDefault="00865B8F" w:rsidP="00865B8F">
            <w:pPr>
              <w:spacing w:line="240" w:lineRule="exact"/>
              <w:jc w:val="center"/>
              <w:rPr>
                <w:rFonts w:eastAsia="Calibri" w:cs="Arial"/>
                <w:b/>
                <w:highlight w:val="yellow"/>
                <w:lang w:val="en-US" w:eastAsia="en-US"/>
              </w:rPr>
            </w:pP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Description Of </w:t>
            </w:r>
            <w:proofErr w:type="spellStart"/>
            <w:r w:rsidRPr="007A4AB1">
              <w:rPr>
                <w:rFonts w:eastAsia="Calibri" w:cs="Arial"/>
                <w:b/>
                <w:lang w:val="en-US" w:eastAsia="en-US"/>
              </w:rPr>
              <w:t>Authorised</w:t>
            </w:r>
            <w:proofErr w:type="spellEnd"/>
            <w:r w:rsidRPr="007A4AB1">
              <w:rPr>
                <w:rFonts w:eastAsia="Calibri" w:cs="Arial"/>
                <w:b/>
                <w:lang w:val="en-US" w:eastAsia="en-US"/>
              </w:rPr>
              <w:t xml:space="preserve">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2E881CB" w14:textId="776107CB" w:rsidR="00865B8F" w:rsidRPr="007A4AB1" w:rsidRDefault="00865B8F" w:rsidP="00C86C03">
            <w:pPr>
              <w:numPr>
                <w:ilvl w:val="1"/>
                <w:numId w:val="38"/>
              </w:numPr>
              <w:pBdr>
                <w:top w:val="nil"/>
                <w:left w:val="nil"/>
                <w:bottom w:val="nil"/>
                <w:right w:val="nil"/>
                <w:between w:val="nil"/>
              </w:pBdr>
              <w:spacing w:before="280" w:after="120" w:line="240" w:lineRule="exact"/>
              <w:rPr>
                <w:rFonts w:eastAsia="Calibri" w:cs="Arial"/>
                <w:lang w:val="en-US" w:eastAsia="en-US"/>
              </w:rPr>
            </w:pPr>
            <w:r w:rsidRPr="00940A89">
              <w:rPr>
                <w:rFonts w:eastAsia="Calibri" w:cs="Arial"/>
                <w:b/>
                <w:lang w:val="en-US" w:eastAsia="en-US"/>
              </w:rPr>
              <w:t>OPTION A:</w:t>
            </w:r>
            <w:r w:rsidRPr="007A4AB1">
              <w:rPr>
                <w:rFonts w:eastAsia="Calibri" w:cs="Arial"/>
                <w:lang w:val="en-US" w:eastAsia="en-US"/>
              </w:rPr>
              <w:t xml:space="preserve"> </w:t>
            </w:r>
            <w:r w:rsidR="00031F13">
              <w:rPr>
                <w:rFonts w:eastAsia="Calibri" w:cs="Arial"/>
                <w:lang w:val="en-US" w:eastAsia="en-US"/>
              </w:rPr>
              <w:t xml:space="preserve"> </w:t>
            </w:r>
            <w:r w:rsidR="00031F13" w:rsidRPr="00031F13">
              <w:rPr>
                <w:rFonts w:eastAsia="Calibri" w:cs="Arial"/>
                <w:i/>
                <w:lang w:val="en-US" w:eastAsia="en-US"/>
              </w:rPr>
              <w:t xml:space="preserve">Customer </w:t>
            </w:r>
            <w:r w:rsidRPr="00031F13">
              <w:rPr>
                <w:rFonts w:eastAsia="Calibri" w:cs="Arial"/>
                <w:i/>
                <w:lang w:val="en-US" w:eastAsia="en-US"/>
              </w:rPr>
              <w:t>as Controller</w:t>
            </w:r>
            <w:r w:rsidRPr="007A4AB1">
              <w:rPr>
                <w:rFonts w:eastAsia="Calibri" w:cs="Arial"/>
                <w:i/>
                <w:lang w:val="en-US" w:eastAsia="en-US"/>
              </w:rPr>
              <w:t xml:space="preserve"> </w:t>
            </w:r>
            <w:r w:rsidRPr="007A4AB1">
              <w:rPr>
                <w:rFonts w:eastAsia="Calibri" w:cs="Arial"/>
                <w:lang w:val="en-US" w:eastAsia="en-US"/>
              </w:rPr>
              <w:t xml:space="preserve"> </w:t>
            </w:r>
          </w:p>
          <w:p w14:paraId="4CC7FDF2" w14:textId="1858530D"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w:t>
            </w:r>
            <w:r w:rsidR="00940A89">
              <w:rPr>
                <w:rFonts w:eastAsia="Calibri" w:cs="Arial"/>
                <w:lang w:val="en-US" w:eastAsia="en-US"/>
              </w:rPr>
              <w:t xml:space="preserve"> in accordance with Clause 1.1.</w:t>
            </w:r>
          </w:p>
          <w:p w14:paraId="7F586B54" w14:textId="77777777" w:rsidR="00865B8F" w:rsidRPr="007A4AB1" w:rsidRDefault="00865B8F" w:rsidP="00940A89">
            <w:pPr>
              <w:spacing w:after="120" w:line="240" w:lineRule="exact"/>
              <w:ind w:left="994"/>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10A4AEB7" w14:textId="77777777" w:rsidR="00940A89" w:rsidRPr="003C72A4" w:rsidRDefault="00940A89" w:rsidP="00940A89">
            <w:r w:rsidRPr="003C72A4">
              <w:t>The customer will directly control the Civil Service data relating to people involved in the programme and departments. We will have some control of participant data i.e. interns in terms of their personal information.</w:t>
            </w:r>
          </w:p>
          <w:p w14:paraId="18CF65EB" w14:textId="77777777" w:rsidR="00940A89" w:rsidRPr="003C72A4" w:rsidRDefault="00940A89" w:rsidP="00940A89"/>
          <w:p w14:paraId="6785AE21" w14:textId="77777777" w:rsidR="00940A89" w:rsidRPr="003C72A4" w:rsidRDefault="00940A89" w:rsidP="00940A89">
            <w:r w:rsidRPr="003C72A4">
              <w:t xml:space="preserve">The supplier will process personal data of the interns at our discretion. The supplier will also have personal data of the interns in particular. They will collect the information and share that with the customer. </w:t>
            </w:r>
          </w:p>
          <w:p w14:paraId="0E7605F4" w14:textId="77777777" w:rsidR="00940A89" w:rsidRDefault="00940A89" w:rsidP="00940A89">
            <w:pPr>
              <w:rPr>
                <w:highlight w:val="cyan"/>
              </w:rPr>
            </w:pPr>
          </w:p>
          <w:p w14:paraId="13289E1D" w14:textId="60CF0C93" w:rsidR="00865B8F" w:rsidRPr="007A4AB1" w:rsidRDefault="00940A89" w:rsidP="00940A89">
            <w:pPr>
              <w:spacing w:line="240" w:lineRule="exact"/>
              <w:rPr>
                <w:rFonts w:eastAsia="Calibri" w:cs="Arial"/>
                <w:lang w:val="en-US" w:eastAsia="en-US"/>
              </w:rPr>
            </w:pPr>
            <w:r w:rsidRPr="003C72A4">
              <w:t>The interns will become part of the supplier’s network and therefore their personal data will be maintained by the supplier.</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668584E3" w:rsidR="00865B8F" w:rsidRPr="007A4AB1" w:rsidRDefault="00C429C4" w:rsidP="00865B8F">
            <w:pPr>
              <w:spacing w:line="240" w:lineRule="exact"/>
              <w:rPr>
                <w:rFonts w:eastAsia="Calibri" w:cs="Arial"/>
                <w:lang w:val="en-US" w:eastAsia="en-US"/>
              </w:rPr>
            </w:pPr>
            <w:r>
              <w:t>Monday 23</w:t>
            </w:r>
            <w:r w:rsidRPr="00C429C4">
              <w:rPr>
                <w:vertAlign w:val="superscript"/>
              </w:rPr>
              <w:t>rd</w:t>
            </w:r>
            <w:r>
              <w:t xml:space="preserve"> November 2020 – Tuesday 22</w:t>
            </w:r>
            <w:r w:rsidRPr="00C429C4">
              <w:rPr>
                <w:vertAlign w:val="superscript"/>
              </w:rPr>
              <w:t>nd</w:t>
            </w:r>
            <w:r>
              <w:t xml:space="preserve"> </w:t>
            </w:r>
            <w:r w:rsidR="00940A89">
              <w:t>November 2022</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Nature and purposes of the processing</w:t>
            </w:r>
          </w:p>
        </w:tc>
        <w:tc>
          <w:tcPr>
            <w:tcW w:w="6099" w:type="dxa"/>
            <w:shd w:val="clear" w:color="auto" w:fill="auto"/>
          </w:tcPr>
          <w:p w14:paraId="3CB56CA9" w14:textId="15CFBB1E" w:rsidR="00865B8F" w:rsidRPr="007A4AB1" w:rsidRDefault="00DA3883" w:rsidP="00865B8F">
            <w:pPr>
              <w:spacing w:line="240" w:lineRule="exact"/>
              <w:rPr>
                <w:rFonts w:eastAsia="Calibri" w:cs="Arial"/>
                <w:lang w:val="en-US" w:eastAsia="en-US"/>
              </w:rPr>
            </w:pPr>
            <w:r w:rsidRPr="00A41F88">
              <w:t>For the provision of information support and general contact for both parties - the interns and the hosting departments.</w:t>
            </w: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40AD4511" w14:textId="77777777" w:rsidR="00DA3883" w:rsidRPr="00A41F88" w:rsidRDefault="00DA3883" w:rsidP="00DA3883">
            <w:r w:rsidRPr="00A41F88">
              <w:t>The following for the participating interns:</w:t>
            </w:r>
          </w:p>
          <w:p w14:paraId="523F7D4F" w14:textId="77777777" w:rsidR="00DA3883" w:rsidRPr="00A41F88" w:rsidRDefault="00DA3883" w:rsidP="00DA3883">
            <w:r w:rsidRPr="00A41F88">
              <w:t>Name</w:t>
            </w:r>
          </w:p>
          <w:p w14:paraId="68B71B42" w14:textId="77777777" w:rsidR="00DA3883" w:rsidRPr="00A41F88" w:rsidRDefault="00DA3883" w:rsidP="00DA3883">
            <w:r w:rsidRPr="00A41F88">
              <w:t>Address</w:t>
            </w:r>
          </w:p>
          <w:p w14:paraId="539DB1D4" w14:textId="77777777" w:rsidR="00DA3883" w:rsidRPr="00A41F88" w:rsidRDefault="00DA3883" w:rsidP="00DA3883">
            <w:r w:rsidRPr="00A41F88">
              <w:t>Telephone contact details</w:t>
            </w:r>
          </w:p>
          <w:p w14:paraId="63BBFFB5" w14:textId="77777777" w:rsidR="00DA3883" w:rsidRPr="00A41F88" w:rsidRDefault="00DA3883" w:rsidP="00DA3883">
            <w:r w:rsidRPr="00A41F88">
              <w:t>Email address</w:t>
            </w:r>
          </w:p>
          <w:p w14:paraId="3E4DBFF6" w14:textId="77777777" w:rsidR="00DA3883" w:rsidRPr="00A41F88" w:rsidRDefault="00DA3883" w:rsidP="00DA3883">
            <w:r w:rsidRPr="00A41F88">
              <w:t>Age</w:t>
            </w:r>
          </w:p>
          <w:p w14:paraId="47CA07D9" w14:textId="77777777" w:rsidR="00DA3883" w:rsidRPr="00A41F88" w:rsidRDefault="00DA3883" w:rsidP="00DA3883">
            <w:r w:rsidRPr="00A41F88">
              <w:t>Date of birth</w:t>
            </w:r>
          </w:p>
          <w:p w14:paraId="2C9BF49D" w14:textId="77777777" w:rsidR="00DA3883" w:rsidRPr="00A41F88" w:rsidRDefault="00DA3883" w:rsidP="00DA3883">
            <w:r w:rsidRPr="00A41F88">
              <w:t>NINO</w:t>
            </w:r>
          </w:p>
          <w:p w14:paraId="4F81DBE7" w14:textId="5B80ABBA" w:rsidR="00865B8F" w:rsidRPr="007A4AB1" w:rsidRDefault="00865B8F" w:rsidP="00865B8F">
            <w:pPr>
              <w:spacing w:line="240" w:lineRule="exact"/>
              <w:rPr>
                <w:rFonts w:eastAsia="Calibri" w:cs="Arial"/>
                <w:lang w:val="en-US" w:eastAsia="en-US"/>
              </w:rPr>
            </w:pP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3C7A7799" w:rsidR="00865B8F" w:rsidRPr="007A4AB1" w:rsidRDefault="00DA3883" w:rsidP="00865B8F">
            <w:pPr>
              <w:spacing w:line="240" w:lineRule="exact"/>
              <w:rPr>
                <w:rFonts w:eastAsia="Calibri" w:cs="Arial"/>
                <w:lang w:val="en-US" w:eastAsia="en-US"/>
              </w:rPr>
            </w:pPr>
            <w:r w:rsidRPr="00A41F88">
              <w:t>Internship Candidates</w:t>
            </w:r>
          </w:p>
        </w:tc>
      </w:tr>
      <w:tr w:rsidR="00865B8F" w:rsidRPr="007A4AB1" w14:paraId="437F4573" w14:textId="77777777" w:rsidTr="00865B8F">
        <w:trPr>
          <w:trHeight w:val="1560"/>
        </w:trPr>
        <w:tc>
          <w:tcPr>
            <w:tcW w:w="3143" w:type="dxa"/>
            <w:shd w:val="clear" w:color="auto" w:fill="auto"/>
          </w:tcPr>
          <w:p w14:paraId="317EEDCA" w14:textId="77777777" w:rsidR="00865B8F" w:rsidRPr="007A4AB1" w:rsidRDefault="00865B8F" w:rsidP="00865B8F">
            <w:pPr>
              <w:spacing w:line="240" w:lineRule="exact"/>
              <w:rPr>
                <w:rFonts w:eastAsia="Calibri" w:cs="Arial"/>
                <w:lang w:val="en-US" w:eastAsia="en-US"/>
              </w:rPr>
            </w:pPr>
          </w:p>
        </w:tc>
        <w:tc>
          <w:tcPr>
            <w:tcW w:w="6099" w:type="dxa"/>
            <w:shd w:val="clear" w:color="auto" w:fill="auto"/>
          </w:tcPr>
          <w:p w14:paraId="769E54F9" w14:textId="77777777" w:rsidR="00DA3883" w:rsidRPr="00A41F88" w:rsidRDefault="00DA3883" w:rsidP="00DA3883">
            <w:r w:rsidRPr="00A41F88">
              <w:t xml:space="preserve">The data will </w:t>
            </w:r>
            <w:r>
              <w:t>be retained for 12 to 24 months after Internship training has concluded.</w:t>
            </w:r>
          </w:p>
          <w:p w14:paraId="6D752E54" w14:textId="332EBF61" w:rsidR="00865B8F" w:rsidRPr="007A4AB1" w:rsidRDefault="00DA3883" w:rsidP="00DA3883">
            <w:pPr>
              <w:spacing w:line="240" w:lineRule="exact"/>
              <w:rPr>
                <w:rFonts w:eastAsia="Calibri"/>
                <w:lang w:val="en-US" w:eastAsia="en-US"/>
              </w:rPr>
            </w:pPr>
            <w:r w:rsidRPr="00A41F88">
              <w:t>We would delete the data - all collected data would be electronic.</w:t>
            </w:r>
          </w:p>
        </w:tc>
      </w:tr>
    </w:tbl>
    <w:p w14:paraId="2371EE04" w14:textId="6B466229" w:rsidR="000B01FD" w:rsidRDefault="000B01FD">
      <w:pPr>
        <w:rPr>
          <w:rFonts w:cs="Arial"/>
          <w:szCs w:val="22"/>
        </w:rPr>
      </w:pPr>
      <w:r w:rsidRPr="000B01FD">
        <w:rPr>
          <w:rFonts w:cs="Arial"/>
          <w:szCs w:val="22"/>
        </w:rPr>
        <w:br w:type="page"/>
      </w:r>
    </w:p>
    <w:p w14:paraId="06309E95" w14:textId="5ECFD322" w:rsidR="00B22C85" w:rsidRDefault="00B22C85">
      <w:pPr>
        <w:rPr>
          <w:rFonts w:cs="Arial"/>
          <w:szCs w:val="22"/>
        </w:rPr>
      </w:pPr>
    </w:p>
    <w:p w14:paraId="67C015D2" w14:textId="2ECE997D" w:rsidR="00B22C85" w:rsidRDefault="00B22C85" w:rsidP="00B22C85">
      <w:pPr>
        <w:rPr>
          <w:b/>
        </w:rPr>
      </w:pPr>
      <w:r>
        <w:rPr>
          <w:b/>
        </w:rPr>
        <w:t>FORMATION OF</w:t>
      </w:r>
      <w:r w:rsidRPr="00B14AB8">
        <w:rPr>
          <w:b/>
        </w:rPr>
        <w:t xml:space="preserve"> CONTRACT</w:t>
      </w:r>
    </w:p>
    <w:p w14:paraId="46E31113" w14:textId="77777777" w:rsidR="00B22C85" w:rsidRPr="00B14AB8" w:rsidRDefault="00B22C85" w:rsidP="00B22C85">
      <w:pPr>
        <w:rPr>
          <w:b/>
        </w:rPr>
      </w:pPr>
    </w:p>
    <w:p w14:paraId="4F11FEE4" w14:textId="31BAF201" w:rsidR="00B22C85" w:rsidRDefault="00B22C85" w:rsidP="00B22C85">
      <w:pPr>
        <w:rPr>
          <w:b/>
        </w:rPr>
      </w:pPr>
      <w:r>
        <w:rPr>
          <w:b/>
        </w:rPr>
        <w:t xml:space="preserve">BY SIGNING THIS FORM </w:t>
      </w:r>
      <w:r w:rsidRPr="00B14AB8">
        <w:rPr>
          <w:b/>
        </w:rPr>
        <w:t>(which may be done by electronic means) the Sup</w:t>
      </w:r>
      <w:r>
        <w:rPr>
          <w:b/>
        </w:rPr>
        <w:t>plier agrees to enter a</w:t>
      </w:r>
      <w:r w:rsidRPr="00B14AB8">
        <w:rPr>
          <w:b/>
        </w:rPr>
        <w:t xml:space="preserve"> Contract with the Customer to provide the Services in</w:t>
      </w:r>
      <w:r>
        <w:rPr>
          <w:b/>
        </w:rPr>
        <w:t xml:space="preserve"> accordance with the terms and conditions.</w:t>
      </w:r>
    </w:p>
    <w:p w14:paraId="6BE2D79E" w14:textId="77777777" w:rsidR="00B22C85" w:rsidRPr="00B14AB8" w:rsidRDefault="00B22C85" w:rsidP="00B22C85">
      <w:pPr>
        <w:rPr>
          <w:b/>
        </w:rPr>
      </w:pPr>
    </w:p>
    <w:p w14:paraId="006C565C" w14:textId="248E010C" w:rsidR="00B22C85" w:rsidRDefault="00B22C85" w:rsidP="00B22C85">
      <w:pPr>
        <w:rPr>
          <w:b/>
        </w:rPr>
      </w:pPr>
      <w:r w:rsidRPr="00B14AB8">
        <w:rPr>
          <w:b/>
        </w:rPr>
        <w:t xml:space="preserve">The Parties hereby acknowledge and agree that they have read the </w:t>
      </w:r>
      <w:r>
        <w:rPr>
          <w:b/>
        </w:rPr>
        <w:t xml:space="preserve">Contract </w:t>
      </w:r>
      <w:r w:rsidRPr="00B14AB8">
        <w:rPr>
          <w:b/>
        </w:rPr>
        <w:t>and by signing below ag</w:t>
      </w:r>
      <w:r>
        <w:rPr>
          <w:b/>
        </w:rPr>
        <w:t>ree to be bound by this</w:t>
      </w:r>
      <w:r w:rsidRPr="00B14AB8">
        <w:rPr>
          <w:b/>
        </w:rPr>
        <w:t xml:space="preserve"> Contract.</w:t>
      </w:r>
    </w:p>
    <w:p w14:paraId="5739BF9E" w14:textId="4198F82E" w:rsidR="00B22C85" w:rsidRPr="00B14AB8" w:rsidRDefault="00B22C85" w:rsidP="00B22C85">
      <w:pPr>
        <w:rPr>
          <w:b/>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4"/>
      </w:tblGrid>
      <w:tr w:rsidR="00B22C85" w:rsidRPr="00B14AB8" w14:paraId="0412340A" w14:textId="77777777" w:rsidTr="009916CC">
        <w:tc>
          <w:tcPr>
            <w:tcW w:w="9198" w:type="dxa"/>
            <w:tcBorders>
              <w:top w:val="nil"/>
              <w:left w:val="nil"/>
              <w:bottom w:val="single" w:sz="4" w:space="0" w:color="auto"/>
              <w:right w:val="nil"/>
            </w:tcBorders>
          </w:tcPr>
          <w:p w14:paraId="601C0F98" w14:textId="1F9A0C55" w:rsidR="00B22C85" w:rsidRDefault="00B22C85" w:rsidP="009916CC">
            <w:pPr>
              <w:pStyle w:val="MarginText"/>
              <w:rPr>
                <w:rFonts w:cs="Arial"/>
                <w:b/>
                <w:szCs w:val="22"/>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58"/>
            </w:tblGrid>
            <w:tr w:rsidR="00B22C85" w:rsidRPr="00B14AB8" w14:paraId="6831DA25" w14:textId="77777777" w:rsidTr="00B22C85">
              <w:trPr>
                <w:trHeight w:val="515"/>
              </w:trPr>
              <w:tc>
                <w:tcPr>
                  <w:tcW w:w="9218" w:type="dxa"/>
                  <w:gridSpan w:val="2"/>
                  <w:tcBorders>
                    <w:top w:val="nil"/>
                    <w:left w:val="nil"/>
                    <w:bottom w:val="single" w:sz="4" w:space="0" w:color="auto"/>
                    <w:right w:val="nil"/>
                  </w:tcBorders>
                </w:tcPr>
                <w:p w14:paraId="5DA042DC" w14:textId="77777777" w:rsidR="00B22C85" w:rsidRPr="00B14AB8" w:rsidRDefault="00B22C85" w:rsidP="00B22C85">
                  <w:pPr>
                    <w:pStyle w:val="MarginText"/>
                    <w:rPr>
                      <w:rFonts w:cs="Arial"/>
                      <w:szCs w:val="22"/>
                    </w:rPr>
                  </w:pPr>
                  <w:r w:rsidRPr="00B14AB8">
                    <w:rPr>
                      <w:rFonts w:cs="Arial"/>
                      <w:b/>
                      <w:szCs w:val="22"/>
                    </w:rPr>
                    <w:t>For and on behalf of the Supplier:</w:t>
                  </w:r>
                </w:p>
              </w:tc>
            </w:tr>
            <w:tr w:rsidR="00B22C85" w:rsidRPr="00B14AB8" w14:paraId="554BB557" w14:textId="77777777" w:rsidTr="00B22C85">
              <w:trPr>
                <w:trHeight w:val="526"/>
              </w:trPr>
              <w:tc>
                <w:tcPr>
                  <w:tcW w:w="2660" w:type="dxa"/>
                  <w:tcBorders>
                    <w:top w:val="single" w:sz="4" w:space="0" w:color="auto"/>
                    <w:left w:val="single" w:sz="4" w:space="0" w:color="auto"/>
                    <w:bottom w:val="single" w:sz="4" w:space="0" w:color="auto"/>
                    <w:right w:val="single" w:sz="4" w:space="0" w:color="auto"/>
                  </w:tcBorders>
                </w:tcPr>
                <w:p w14:paraId="5B8AB0AE" w14:textId="77777777" w:rsidR="00B22C85" w:rsidRPr="00B14AB8" w:rsidRDefault="00B22C85" w:rsidP="00B22C85">
                  <w:pPr>
                    <w:pStyle w:val="MarginText"/>
                    <w:rPr>
                      <w:rFonts w:cs="Arial"/>
                      <w:szCs w:val="22"/>
                    </w:rPr>
                  </w:pPr>
                  <w:r w:rsidRPr="00B14AB8">
                    <w:rPr>
                      <w:rFonts w:cs="Arial"/>
                      <w:szCs w:val="22"/>
                    </w:rPr>
                    <w:t>Name and Title</w:t>
                  </w:r>
                </w:p>
              </w:tc>
              <w:tc>
                <w:tcPr>
                  <w:tcW w:w="6557" w:type="dxa"/>
                  <w:tcBorders>
                    <w:top w:val="single" w:sz="4" w:space="0" w:color="auto"/>
                    <w:left w:val="single" w:sz="4" w:space="0" w:color="auto"/>
                    <w:bottom w:val="single" w:sz="4" w:space="0" w:color="auto"/>
                    <w:right w:val="single" w:sz="4" w:space="0" w:color="auto"/>
                  </w:tcBorders>
                </w:tcPr>
                <w:p w14:paraId="72A8EAFC" w14:textId="3A96E400" w:rsidR="00B22C85" w:rsidRPr="00B14AB8" w:rsidRDefault="009126F5" w:rsidP="00B22C85">
                  <w:pPr>
                    <w:pStyle w:val="MarginText"/>
                    <w:rPr>
                      <w:rFonts w:cs="Arial"/>
                      <w:szCs w:val="22"/>
                    </w:rPr>
                  </w:pPr>
                  <w:r>
                    <w:rPr>
                      <w:rFonts w:cs="Arial"/>
                      <w:szCs w:val="22"/>
                    </w:rPr>
                    <w:t>REDACTED TEXT</w:t>
                  </w:r>
                </w:p>
              </w:tc>
            </w:tr>
            <w:tr w:rsidR="00B22C85" w:rsidRPr="00B14AB8" w14:paraId="5E1D7BF1" w14:textId="77777777" w:rsidTr="00B22C85">
              <w:trPr>
                <w:trHeight w:val="515"/>
              </w:trPr>
              <w:tc>
                <w:tcPr>
                  <w:tcW w:w="2660" w:type="dxa"/>
                  <w:tcBorders>
                    <w:top w:val="single" w:sz="4" w:space="0" w:color="auto"/>
                    <w:left w:val="single" w:sz="4" w:space="0" w:color="auto"/>
                    <w:bottom w:val="single" w:sz="4" w:space="0" w:color="auto"/>
                    <w:right w:val="single" w:sz="4" w:space="0" w:color="auto"/>
                  </w:tcBorders>
                </w:tcPr>
                <w:p w14:paraId="5478A4BE" w14:textId="77777777" w:rsidR="00B22C85" w:rsidRPr="00B14AB8" w:rsidRDefault="00B22C85" w:rsidP="00B22C85">
                  <w:pPr>
                    <w:pStyle w:val="MarginText"/>
                    <w:rPr>
                      <w:rFonts w:cs="Arial"/>
                      <w:szCs w:val="22"/>
                    </w:rPr>
                  </w:pPr>
                  <w:r w:rsidRPr="00B14AB8">
                    <w:rPr>
                      <w:rFonts w:cs="Arial"/>
                      <w:szCs w:val="22"/>
                    </w:rPr>
                    <w:t>Signature</w:t>
                  </w:r>
                </w:p>
              </w:tc>
              <w:tc>
                <w:tcPr>
                  <w:tcW w:w="6557" w:type="dxa"/>
                  <w:tcBorders>
                    <w:top w:val="single" w:sz="4" w:space="0" w:color="auto"/>
                    <w:left w:val="single" w:sz="4" w:space="0" w:color="auto"/>
                    <w:bottom w:val="single" w:sz="4" w:space="0" w:color="auto"/>
                    <w:right w:val="single" w:sz="4" w:space="0" w:color="auto"/>
                  </w:tcBorders>
                </w:tcPr>
                <w:p w14:paraId="3354FA92" w14:textId="07EED093" w:rsidR="00B22C85" w:rsidRPr="00B14AB8" w:rsidRDefault="009126F5" w:rsidP="00B22C85">
                  <w:pPr>
                    <w:pStyle w:val="MarginText"/>
                    <w:rPr>
                      <w:rFonts w:cs="Arial"/>
                      <w:szCs w:val="22"/>
                    </w:rPr>
                  </w:pPr>
                  <w:r>
                    <w:rPr>
                      <w:noProof/>
                      <w:lang w:eastAsia="en-GB"/>
                    </w:rPr>
                    <w:t>REDACTED TEXT</w:t>
                  </w:r>
                </w:p>
              </w:tc>
            </w:tr>
            <w:tr w:rsidR="00B22C85" w:rsidRPr="00B14AB8" w14:paraId="02E4F62C" w14:textId="77777777" w:rsidTr="00B22C85">
              <w:trPr>
                <w:trHeight w:val="515"/>
              </w:trPr>
              <w:tc>
                <w:tcPr>
                  <w:tcW w:w="2660" w:type="dxa"/>
                  <w:tcBorders>
                    <w:top w:val="single" w:sz="4" w:space="0" w:color="auto"/>
                    <w:left w:val="single" w:sz="4" w:space="0" w:color="auto"/>
                    <w:bottom w:val="single" w:sz="4" w:space="0" w:color="auto"/>
                    <w:right w:val="single" w:sz="4" w:space="0" w:color="auto"/>
                  </w:tcBorders>
                </w:tcPr>
                <w:p w14:paraId="2C28C2A4" w14:textId="77777777" w:rsidR="00B22C85" w:rsidRPr="00B14AB8" w:rsidRDefault="00B22C85" w:rsidP="00B22C85">
                  <w:pPr>
                    <w:pStyle w:val="MarginText"/>
                    <w:rPr>
                      <w:rFonts w:cs="Arial"/>
                      <w:szCs w:val="22"/>
                    </w:rPr>
                  </w:pPr>
                  <w:r w:rsidRPr="00B14AB8">
                    <w:rPr>
                      <w:rFonts w:cs="Arial"/>
                      <w:szCs w:val="22"/>
                    </w:rPr>
                    <w:t>Date</w:t>
                  </w:r>
                </w:p>
              </w:tc>
              <w:tc>
                <w:tcPr>
                  <w:tcW w:w="6557" w:type="dxa"/>
                  <w:tcBorders>
                    <w:top w:val="single" w:sz="4" w:space="0" w:color="auto"/>
                    <w:left w:val="single" w:sz="4" w:space="0" w:color="auto"/>
                    <w:bottom w:val="single" w:sz="4" w:space="0" w:color="auto"/>
                    <w:right w:val="single" w:sz="4" w:space="0" w:color="auto"/>
                  </w:tcBorders>
                </w:tcPr>
                <w:p w14:paraId="32BFCB3F" w14:textId="3655B829" w:rsidR="00B22C85" w:rsidRPr="00B14AB8" w:rsidRDefault="009126F5" w:rsidP="00B22C85">
                  <w:pPr>
                    <w:pStyle w:val="MarginText"/>
                    <w:rPr>
                      <w:rFonts w:cs="Arial"/>
                      <w:szCs w:val="22"/>
                    </w:rPr>
                  </w:pPr>
                  <w:r>
                    <w:rPr>
                      <w:rFonts w:cs="Arial"/>
                      <w:szCs w:val="22"/>
                    </w:rPr>
                    <w:t>REDACTED TEXT</w:t>
                  </w:r>
                </w:p>
              </w:tc>
            </w:tr>
            <w:tr w:rsidR="00B22C85" w:rsidRPr="00B14AB8" w14:paraId="29D38C74" w14:textId="77777777" w:rsidTr="00B22C85">
              <w:trPr>
                <w:trHeight w:val="515"/>
              </w:trPr>
              <w:tc>
                <w:tcPr>
                  <w:tcW w:w="9218" w:type="dxa"/>
                  <w:gridSpan w:val="2"/>
                  <w:tcBorders>
                    <w:top w:val="nil"/>
                    <w:left w:val="nil"/>
                    <w:bottom w:val="single" w:sz="4" w:space="0" w:color="auto"/>
                    <w:right w:val="nil"/>
                  </w:tcBorders>
                </w:tcPr>
                <w:p w14:paraId="24C4B800" w14:textId="77777777" w:rsidR="00B22C85" w:rsidRPr="00B14AB8" w:rsidRDefault="00B22C85" w:rsidP="00B22C85">
                  <w:pPr>
                    <w:pStyle w:val="MarginText"/>
                    <w:rPr>
                      <w:rFonts w:cs="Arial"/>
                      <w:szCs w:val="22"/>
                    </w:rPr>
                  </w:pPr>
                  <w:r w:rsidRPr="00B14AB8">
                    <w:rPr>
                      <w:rFonts w:cs="Arial"/>
                      <w:b/>
                      <w:szCs w:val="22"/>
                    </w:rPr>
                    <w:t>For and on behalf of the Customer:</w:t>
                  </w:r>
                </w:p>
              </w:tc>
            </w:tr>
            <w:tr w:rsidR="00B22C85" w:rsidRPr="00B14AB8" w14:paraId="0325540E" w14:textId="77777777" w:rsidTr="00B22C85">
              <w:trPr>
                <w:trHeight w:val="526"/>
              </w:trPr>
              <w:tc>
                <w:tcPr>
                  <w:tcW w:w="2660" w:type="dxa"/>
                  <w:tcBorders>
                    <w:top w:val="single" w:sz="4" w:space="0" w:color="auto"/>
                    <w:left w:val="single" w:sz="4" w:space="0" w:color="auto"/>
                    <w:bottom w:val="single" w:sz="4" w:space="0" w:color="auto"/>
                    <w:right w:val="single" w:sz="4" w:space="0" w:color="auto"/>
                  </w:tcBorders>
                </w:tcPr>
                <w:p w14:paraId="33C00E51" w14:textId="77777777" w:rsidR="00B22C85" w:rsidRPr="00B14AB8" w:rsidRDefault="00B22C85" w:rsidP="00B22C85">
                  <w:pPr>
                    <w:pStyle w:val="MarginText"/>
                    <w:rPr>
                      <w:rFonts w:cs="Arial"/>
                      <w:szCs w:val="22"/>
                    </w:rPr>
                  </w:pPr>
                  <w:r w:rsidRPr="00B14AB8">
                    <w:rPr>
                      <w:rFonts w:cs="Arial"/>
                      <w:szCs w:val="22"/>
                    </w:rPr>
                    <w:t>Name and Title</w:t>
                  </w:r>
                </w:p>
              </w:tc>
              <w:tc>
                <w:tcPr>
                  <w:tcW w:w="6557" w:type="dxa"/>
                  <w:tcBorders>
                    <w:top w:val="single" w:sz="4" w:space="0" w:color="auto"/>
                    <w:left w:val="single" w:sz="4" w:space="0" w:color="auto"/>
                    <w:bottom w:val="single" w:sz="4" w:space="0" w:color="auto"/>
                    <w:right w:val="single" w:sz="4" w:space="0" w:color="auto"/>
                  </w:tcBorders>
                </w:tcPr>
                <w:p w14:paraId="69F1FA89" w14:textId="7B3D7493" w:rsidR="00B22C85" w:rsidRPr="00B14AB8" w:rsidRDefault="009126F5" w:rsidP="00B22C85">
                  <w:pPr>
                    <w:pStyle w:val="MarginText"/>
                    <w:rPr>
                      <w:rFonts w:cs="Arial"/>
                      <w:szCs w:val="22"/>
                    </w:rPr>
                  </w:pPr>
                  <w:r>
                    <w:rPr>
                      <w:rFonts w:cs="Arial"/>
                      <w:szCs w:val="22"/>
                    </w:rPr>
                    <w:t>REDACTED TEXT</w:t>
                  </w:r>
                </w:p>
              </w:tc>
            </w:tr>
            <w:tr w:rsidR="00B22C85" w:rsidRPr="00B14AB8" w14:paraId="63E0DC72" w14:textId="77777777" w:rsidTr="00B22C85">
              <w:trPr>
                <w:trHeight w:val="515"/>
              </w:trPr>
              <w:tc>
                <w:tcPr>
                  <w:tcW w:w="2660" w:type="dxa"/>
                  <w:tcBorders>
                    <w:top w:val="single" w:sz="4" w:space="0" w:color="auto"/>
                    <w:left w:val="single" w:sz="4" w:space="0" w:color="auto"/>
                    <w:bottom w:val="single" w:sz="4" w:space="0" w:color="auto"/>
                    <w:right w:val="single" w:sz="4" w:space="0" w:color="auto"/>
                  </w:tcBorders>
                </w:tcPr>
                <w:p w14:paraId="4A166158" w14:textId="77777777" w:rsidR="00B22C85" w:rsidRPr="00B14AB8" w:rsidRDefault="00B22C85" w:rsidP="00B22C85">
                  <w:pPr>
                    <w:pStyle w:val="MarginText"/>
                    <w:rPr>
                      <w:rFonts w:cs="Arial"/>
                      <w:szCs w:val="22"/>
                    </w:rPr>
                  </w:pPr>
                  <w:r w:rsidRPr="00B14AB8">
                    <w:rPr>
                      <w:rFonts w:cs="Arial"/>
                      <w:szCs w:val="22"/>
                    </w:rPr>
                    <w:t>Signature</w:t>
                  </w:r>
                </w:p>
              </w:tc>
              <w:tc>
                <w:tcPr>
                  <w:tcW w:w="6557" w:type="dxa"/>
                  <w:tcBorders>
                    <w:top w:val="single" w:sz="4" w:space="0" w:color="auto"/>
                    <w:left w:val="single" w:sz="4" w:space="0" w:color="auto"/>
                    <w:bottom w:val="single" w:sz="4" w:space="0" w:color="auto"/>
                    <w:right w:val="single" w:sz="4" w:space="0" w:color="auto"/>
                  </w:tcBorders>
                </w:tcPr>
                <w:p w14:paraId="57A15904" w14:textId="32609919" w:rsidR="00B22C85" w:rsidRPr="00B14AB8" w:rsidRDefault="009126F5" w:rsidP="00B22C85">
                  <w:pPr>
                    <w:pStyle w:val="MarginText"/>
                    <w:rPr>
                      <w:rFonts w:cs="Arial"/>
                      <w:szCs w:val="22"/>
                    </w:rPr>
                  </w:pPr>
                  <w:r>
                    <w:rPr>
                      <w:rFonts w:cs="Arial"/>
                      <w:szCs w:val="22"/>
                    </w:rPr>
                    <w:t>REDACTED TEXT</w:t>
                  </w:r>
                </w:p>
              </w:tc>
            </w:tr>
            <w:tr w:rsidR="00B22C85" w:rsidRPr="00B14AB8" w14:paraId="770D039B" w14:textId="77777777" w:rsidTr="00B22C85">
              <w:trPr>
                <w:trHeight w:val="515"/>
              </w:trPr>
              <w:tc>
                <w:tcPr>
                  <w:tcW w:w="2660" w:type="dxa"/>
                  <w:tcBorders>
                    <w:top w:val="single" w:sz="4" w:space="0" w:color="auto"/>
                    <w:left w:val="single" w:sz="4" w:space="0" w:color="auto"/>
                    <w:bottom w:val="single" w:sz="4" w:space="0" w:color="auto"/>
                    <w:right w:val="single" w:sz="4" w:space="0" w:color="auto"/>
                  </w:tcBorders>
                </w:tcPr>
                <w:p w14:paraId="4475F421" w14:textId="77777777" w:rsidR="00B22C85" w:rsidRPr="00B14AB8" w:rsidRDefault="00B22C85" w:rsidP="00B22C85">
                  <w:pPr>
                    <w:pStyle w:val="MarginText"/>
                    <w:rPr>
                      <w:rFonts w:cs="Arial"/>
                      <w:szCs w:val="22"/>
                    </w:rPr>
                  </w:pPr>
                  <w:r w:rsidRPr="00B14AB8">
                    <w:rPr>
                      <w:rFonts w:cs="Arial"/>
                      <w:szCs w:val="22"/>
                    </w:rPr>
                    <w:t>Date</w:t>
                  </w:r>
                </w:p>
              </w:tc>
              <w:tc>
                <w:tcPr>
                  <w:tcW w:w="6557" w:type="dxa"/>
                  <w:tcBorders>
                    <w:top w:val="single" w:sz="4" w:space="0" w:color="auto"/>
                    <w:left w:val="single" w:sz="4" w:space="0" w:color="auto"/>
                    <w:bottom w:val="single" w:sz="4" w:space="0" w:color="auto"/>
                    <w:right w:val="single" w:sz="4" w:space="0" w:color="auto"/>
                  </w:tcBorders>
                </w:tcPr>
                <w:p w14:paraId="7C237358" w14:textId="345777C8" w:rsidR="00B22C85" w:rsidRPr="00B14AB8" w:rsidRDefault="009126F5" w:rsidP="00B22C85">
                  <w:pPr>
                    <w:pStyle w:val="MarginText"/>
                    <w:rPr>
                      <w:rFonts w:cs="Arial"/>
                      <w:szCs w:val="22"/>
                    </w:rPr>
                  </w:pPr>
                  <w:r>
                    <w:rPr>
                      <w:rFonts w:cs="Arial"/>
                      <w:szCs w:val="22"/>
                    </w:rPr>
                    <w:t>REDACTED TEXT</w:t>
                  </w:r>
                </w:p>
              </w:tc>
            </w:tr>
          </w:tbl>
          <w:p w14:paraId="5D78F314" w14:textId="61BB0E2F" w:rsidR="00B22C85" w:rsidRPr="00B14AB8" w:rsidRDefault="00B22C85" w:rsidP="009916CC">
            <w:pPr>
              <w:pStyle w:val="MarginText"/>
              <w:rPr>
                <w:rFonts w:cs="Arial"/>
                <w:szCs w:val="22"/>
              </w:rPr>
            </w:pPr>
          </w:p>
        </w:tc>
      </w:tr>
    </w:tbl>
    <w:p w14:paraId="74B8D32C" w14:textId="5CC7CADE" w:rsidR="00B22C85" w:rsidRDefault="00B22C85">
      <w:pPr>
        <w:rPr>
          <w:rFonts w:cs="Arial"/>
          <w:szCs w:val="22"/>
        </w:rPr>
      </w:pPr>
    </w:p>
    <w:p w14:paraId="77BE8D72" w14:textId="06A0CE49" w:rsidR="00B22C85" w:rsidRDefault="00B22C85">
      <w:pPr>
        <w:rPr>
          <w:rFonts w:cs="Arial"/>
          <w:szCs w:val="22"/>
        </w:rPr>
      </w:pPr>
    </w:p>
    <w:p w14:paraId="6216757F" w14:textId="4406EF22" w:rsidR="00B22C85" w:rsidRDefault="00B22C85">
      <w:pPr>
        <w:rPr>
          <w:rFonts w:cs="Arial"/>
          <w:szCs w:val="22"/>
        </w:rPr>
      </w:pPr>
    </w:p>
    <w:p w14:paraId="5910BF45" w14:textId="4C03E89F" w:rsidR="00B22C85" w:rsidRDefault="00B22C85">
      <w:pPr>
        <w:rPr>
          <w:rFonts w:cs="Arial"/>
          <w:szCs w:val="22"/>
        </w:rPr>
      </w:pPr>
    </w:p>
    <w:p w14:paraId="4CFFF00E" w14:textId="652CC89C" w:rsidR="00B22C85" w:rsidRDefault="00B22C85">
      <w:pPr>
        <w:rPr>
          <w:rFonts w:cs="Arial"/>
          <w:szCs w:val="22"/>
        </w:rPr>
      </w:pPr>
    </w:p>
    <w:p w14:paraId="021907D4" w14:textId="672C146F" w:rsidR="00B22C85" w:rsidRDefault="00B22C85">
      <w:pPr>
        <w:rPr>
          <w:rFonts w:cs="Arial"/>
          <w:szCs w:val="22"/>
        </w:rPr>
      </w:pPr>
    </w:p>
    <w:p w14:paraId="2118DDE9" w14:textId="32586F11" w:rsidR="00B22C85" w:rsidRDefault="00B22C85">
      <w:pPr>
        <w:rPr>
          <w:rFonts w:cs="Arial"/>
          <w:szCs w:val="22"/>
        </w:rPr>
      </w:pPr>
    </w:p>
    <w:p w14:paraId="05A9AF47" w14:textId="180FF490" w:rsidR="00B22C85" w:rsidRDefault="00B22C85">
      <w:pPr>
        <w:rPr>
          <w:rFonts w:cs="Arial"/>
          <w:szCs w:val="22"/>
        </w:rPr>
      </w:pPr>
    </w:p>
    <w:p w14:paraId="372601D1" w14:textId="4F03F073" w:rsidR="00B22C85" w:rsidRDefault="00B22C85">
      <w:pPr>
        <w:rPr>
          <w:rFonts w:cs="Arial"/>
          <w:szCs w:val="22"/>
        </w:rPr>
      </w:pPr>
    </w:p>
    <w:p w14:paraId="652C3BB9" w14:textId="7E11F802" w:rsidR="00B22C85" w:rsidRDefault="00B22C85">
      <w:pPr>
        <w:rPr>
          <w:rFonts w:cs="Arial"/>
          <w:szCs w:val="22"/>
        </w:rPr>
      </w:pPr>
    </w:p>
    <w:p w14:paraId="12646262" w14:textId="1E97C048" w:rsidR="00B22C85" w:rsidRDefault="00B22C85">
      <w:pPr>
        <w:rPr>
          <w:rFonts w:cs="Arial"/>
          <w:szCs w:val="22"/>
        </w:rPr>
      </w:pPr>
    </w:p>
    <w:p w14:paraId="3EB83AB6" w14:textId="14CFEA5D" w:rsidR="00B22C85" w:rsidRDefault="00B22C85">
      <w:pPr>
        <w:rPr>
          <w:rFonts w:cs="Arial"/>
          <w:szCs w:val="22"/>
        </w:rPr>
      </w:pPr>
    </w:p>
    <w:p w14:paraId="075EB8F9" w14:textId="551F3421" w:rsidR="00B22C85" w:rsidRDefault="00B22C85">
      <w:pPr>
        <w:rPr>
          <w:rFonts w:cs="Arial"/>
          <w:szCs w:val="22"/>
        </w:rPr>
      </w:pPr>
    </w:p>
    <w:p w14:paraId="291FAB1C" w14:textId="324C4635" w:rsidR="00B22C85" w:rsidRDefault="00B22C85">
      <w:pPr>
        <w:rPr>
          <w:rFonts w:cs="Arial"/>
          <w:szCs w:val="22"/>
        </w:rPr>
      </w:pPr>
    </w:p>
    <w:p w14:paraId="332E308D" w14:textId="7582DAFD" w:rsidR="00B22C85" w:rsidRDefault="00B22C85">
      <w:pPr>
        <w:rPr>
          <w:rFonts w:cs="Arial"/>
          <w:szCs w:val="22"/>
        </w:rPr>
      </w:pPr>
    </w:p>
    <w:p w14:paraId="381814C5" w14:textId="22528A65" w:rsidR="00B22C85" w:rsidRDefault="00B22C85">
      <w:pPr>
        <w:rPr>
          <w:rFonts w:cs="Arial"/>
          <w:szCs w:val="22"/>
        </w:rPr>
      </w:pPr>
    </w:p>
    <w:p w14:paraId="53940760" w14:textId="235E6DF9" w:rsidR="00B22C85" w:rsidRDefault="00B22C85">
      <w:pPr>
        <w:rPr>
          <w:rFonts w:cs="Arial"/>
          <w:szCs w:val="22"/>
        </w:rPr>
      </w:pPr>
    </w:p>
    <w:p w14:paraId="78ADB309" w14:textId="78C59009" w:rsidR="00B22C85" w:rsidRDefault="00B22C85">
      <w:pPr>
        <w:rPr>
          <w:rFonts w:cs="Arial"/>
          <w:szCs w:val="22"/>
        </w:rPr>
      </w:pPr>
    </w:p>
    <w:p w14:paraId="4E33A0A1" w14:textId="0BB2DDB4" w:rsidR="00B22C85" w:rsidRDefault="00B22C85">
      <w:pPr>
        <w:rPr>
          <w:rFonts w:cs="Arial"/>
          <w:szCs w:val="22"/>
        </w:rPr>
      </w:pPr>
    </w:p>
    <w:p w14:paraId="67EFE71A" w14:textId="46E622EF" w:rsidR="00B22C85" w:rsidRDefault="00B22C85">
      <w:pPr>
        <w:rPr>
          <w:rFonts w:cs="Arial"/>
          <w:szCs w:val="22"/>
        </w:rPr>
      </w:pPr>
    </w:p>
    <w:p w14:paraId="05D70FFB" w14:textId="3FF6F2F3" w:rsidR="00B22C85" w:rsidRDefault="00B22C85">
      <w:pPr>
        <w:rPr>
          <w:rFonts w:cs="Arial"/>
          <w:szCs w:val="22"/>
        </w:rPr>
      </w:pPr>
    </w:p>
    <w:p w14:paraId="7FD3384E" w14:textId="05BA7405" w:rsidR="00B22C85" w:rsidRDefault="00B22C85">
      <w:pPr>
        <w:rPr>
          <w:rFonts w:cs="Arial"/>
          <w:szCs w:val="22"/>
        </w:rPr>
      </w:pPr>
    </w:p>
    <w:p w14:paraId="5D0184B5" w14:textId="0DD5693B" w:rsidR="00B22C85" w:rsidRDefault="00B22C85">
      <w:pPr>
        <w:rPr>
          <w:rFonts w:cs="Arial"/>
          <w:szCs w:val="22"/>
        </w:rPr>
      </w:pPr>
    </w:p>
    <w:p w14:paraId="4F32A3EC" w14:textId="59156ED2" w:rsidR="00B22C85" w:rsidRDefault="00B22C85">
      <w:pPr>
        <w:rPr>
          <w:rFonts w:cs="Arial"/>
          <w:szCs w:val="22"/>
        </w:rPr>
      </w:pPr>
    </w:p>
    <w:p w14:paraId="26495E4F" w14:textId="3DD753DD" w:rsidR="00B22C85" w:rsidRDefault="00B22C85">
      <w:pPr>
        <w:rPr>
          <w:rFonts w:cs="Arial"/>
          <w:szCs w:val="22"/>
        </w:rPr>
      </w:pPr>
    </w:p>
    <w:p w14:paraId="37EFED64" w14:textId="5CE3582D" w:rsidR="00B40533" w:rsidRDefault="00B22C85" w:rsidP="00B22C85">
      <w:pPr>
        <w:widowControl w:val="0"/>
        <w:tabs>
          <w:tab w:val="num" w:pos="540"/>
        </w:tabs>
        <w:spacing w:after="100" w:afterAutospacing="1"/>
        <w:outlineLvl w:val="0"/>
        <w:rPr>
          <w:rFonts w:eastAsia="Times New Roman"/>
          <w:b/>
          <w:szCs w:val="22"/>
          <w:lang w:eastAsia="en-US"/>
        </w:rPr>
      </w:pPr>
      <w:bookmarkStart w:id="178" w:name="_Toc440457130"/>
      <w:bookmarkStart w:id="179" w:name="_Toc444688627"/>
      <w:r>
        <w:rPr>
          <w:rFonts w:cs="Arial"/>
          <w:szCs w:val="22"/>
        </w:rPr>
        <w:tab/>
      </w:r>
      <w:r>
        <w:rPr>
          <w:rFonts w:cs="Arial"/>
          <w:szCs w:val="22"/>
        </w:rPr>
        <w:tab/>
      </w:r>
      <w:r>
        <w:rPr>
          <w:rFonts w:cs="Arial"/>
          <w:szCs w:val="22"/>
        </w:rPr>
        <w:tab/>
      </w:r>
      <w:r>
        <w:rPr>
          <w:rFonts w:cs="Arial"/>
          <w:szCs w:val="22"/>
        </w:rPr>
        <w:tab/>
      </w:r>
      <w:r w:rsidR="000B01FD" w:rsidRPr="00D66848">
        <w:rPr>
          <w:rFonts w:eastAsia="Times New Roman"/>
          <w:b/>
          <w:szCs w:val="22"/>
          <w:lang w:eastAsia="en-US"/>
        </w:rPr>
        <w:t>ANNEX 7 – CHANGE CONTROL FORMS</w:t>
      </w:r>
      <w:bookmarkEnd w:id="178"/>
      <w:bookmarkEnd w:id="179"/>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1B2F69" w:rsidRDefault="00B40533" w:rsidP="00B40533">
            <w:pPr>
              <w:rPr>
                <w:color w:val="FF0000"/>
              </w:rPr>
            </w:pPr>
            <w:r w:rsidRPr="001B2F69">
              <w:t xml:space="preserve">Contract for the Provision of </w:t>
            </w:r>
            <w:r w:rsidRPr="001B2F69">
              <w:rPr>
                <w:b/>
                <w:szCs w:val="22"/>
              </w:rPr>
              <w:t>Insert title of requirement</w:t>
            </w:r>
            <w:r w:rsidRPr="001B2F69">
              <w:t xml:space="preserve"> (The Contract)</w:t>
            </w:r>
          </w:p>
        </w:tc>
      </w:tr>
      <w:tr w:rsidR="00D25599" w:rsidRPr="00864179" w14:paraId="453CEFBD" w14:textId="77777777" w:rsidTr="001B2F6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auto"/>
          </w:tcPr>
          <w:p w14:paraId="0DA14729" w14:textId="77777777" w:rsidR="00B40533" w:rsidRPr="001B2F6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auto"/>
          </w:tcPr>
          <w:p w14:paraId="7A37AEE1" w14:textId="77777777" w:rsidR="00B40533" w:rsidRPr="00956788" w:rsidRDefault="00B40533" w:rsidP="00B40533">
            <w:pPr>
              <w:rPr>
                <w:b/>
              </w:rPr>
            </w:pPr>
          </w:p>
        </w:tc>
      </w:tr>
      <w:tr w:rsidR="00D25599" w:rsidRPr="00864179" w14:paraId="7086563D" w14:textId="77777777" w:rsidTr="001B2F6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auto"/>
          </w:tcPr>
          <w:p w14:paraId="40C21958" w14:textId="77777777" w:rsidR="00B40533" w:rsidRPr="001B2F69"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auto"/>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1B2F69"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1B2F69">
              <w:rPr>
                <w:rFonts w:ascii="Calibri" w:hAnsi="Calibri" w:cs="Arial"/>
                <w:b/>
                <w:iCs/>
              </w:rPr>
              <w:t>Inser</w:t>
            </w:r>
            <w:r w:rsidR="00383309" w:rsidRPr="001B2F69">
              <w:rPr>
                <w:rFonts w:ascii="Calibri" w:hAnsi="Calibri" w:cs="Arial"/>
                <w:b/>
                <w:iCs/>
              </w:rPr>
              <w:t xml:space="preserve">t Name of Contracting </w:t>
            </w:r>
            <w:r w:rsidR="00336839" w:rsidRPr="001B2F69">
              <w:rPr>
                <w:rFonts w:ascii="Calibri" w:hAnsi="Calibri" w:cs="Arial"/>
                <w:b/>
                <w:iCs/>
              </w:rPr>
              <w:t>Authority</w:t>
            </w:r>
            <w:r w:rsidRPr="001B2F69">
              <w:rPr>
                <w:rFonts w:ascii="Calibri" w:hAnsi="Calibri" w:cs="Arial"/>
                <w:iCs/>
              </w:rPr>
              <w:t xml:space="preserve"> </w:t>
            </w:r>
            <w:r w:rsidR="00383309" w:rsidRPr="001B2F69">
              <w:rPr>
                <w:rFonts w:ascii="Calibri" w:hAnsi="Calibri" w:cs="Arial"/>
                <w:iCs/>
              </w:rPr>
              <w:t>(The Customer</w:t>
            </w:r>
            <w:r w:rsidRPr="001B2F69">
              <w:rPr>
                <w:rFonts w:ascii="Calibri" w:hAnsi="Calibri" w:cs="Arial"/>
                <w:iCs/>
              </w:rPr>
              <w:t xml:space="preserve">) and </w:t>
            </w:r>
            <w:r w:rsidRPr="001B2F69">
              <w:rPr>
                <w:rFonts w:ascii="Calibri" w:hAnsi="Calibri" w:cs="Arial"/>
                <w:b/>
                <w:iCs/>
              </w:rPr>
              <w:t xml:space="preserve">Insert </w:t>
            </w:r>
            <w:r w:rsidR="00C86C03" w:rsidRPr="001B2F69">
              <w:rPr>
                <w:rFonts w:ascii="Calibri" w:hAnsi="Calibri" w:cs="Arial"/>
                <w:b/>
                <w:iCs/>
              </w:rPr>
              <w:t>name of Suppl</w:t>
            </w:r>
            <w:r w:rsidR="00336839" w:rsidRPr="001B2F69">
              <w:rPr>
                <w:rFonts w:ascii="Calibri" w:hAnsi="Calibri" w:cs="Arial"/>
                <w:b/>
                <w:iCs/>
              </w:rPr>
              <w:t>i</w:t>
            </w:r>
            <w:r w:rsidR="00C86C03" w:rsidRPr="001B2F69">
              <w:rPr>
                <w:rFonts w:ascii="Calibri" w:hAnsi="Calibri" w:cs="Arial"/>
                <w:b/>
                <w:iCs/>
              </w:rPr>
              <w:t>er</w:t>
            </w:r>
            <w:r w:rsidRPr="001B2F69">
              <w:rPr>
                <w:rFonts w:ascii="Calibri" w:hAnsi="Calibri" w:cs="Arial"/>
                <w:iCs/>
              </w:rPr>
              <w:t xml:space="preserve"> (The Supplier)</w:t>
            </w:r>
          </w:p>
          <w:p w14:paraId="5DB3B8E0" w14:textId="77777777" w:rsidR="00B40533" w:rsidRPr="001B2F69" w:rsidRDefault="00B40533" w:rsidP="00B40533">
            <w:pPr>
              <w:rPr>
                <w:rFonts w:ascii="Calibri" w:hAnsi="Calibri" w:cs="Arial"/>
                <w:iCs/>
              </w:rPr>
            </w:pPr>
          </w:p>
          <w:p w14:paraId="1E337F67" w14:textId="77777777" w:rsidR="00B40533" w:rsidRPr="001B2F69" w:rsidRDefault="00B40533" w:rsidP="00C86C03">
            <w:pPr>
              <w:pStyle w:val="ListParagraph"/>
              <w:numPr>
                <w:ilvl w:val="0"/>
                <w:numId w:val="26"/>
              </w:numPr>
              <w:adjustRightInd/>
              <w:ind w:left="360" w:hanging="360"/>
              <w:contextualSpacing/>
              <w:jc w:val="left"/>
              <w:rPr>
                <w:rFonts w:ascii="Calibri" w:hAnsi="Calibri" w:cs="Arial"/>
                <w:iCs/>
              </w:rPr>
            </w:pPr>
            <w:r w:rsidRPr="001B2F69">
              <w:rPr>
                <w:rFonts w:ascii="Calibri" w:hAnsi="Calibri" w:cs="Arial"/>
                <w:iCs/>
              </w:rPr>
              <w:t>The Contract is varied as follows:</w:t>
            </w:r>
          </w:p>
          <w:p w14:paraId="0F0A7432" w14:textId="77777777" w:rsidR="00B40533" w:rsidRPr="001B2F69"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1B2F69">
              <w:rPr>
                <w:rFonts w:ascii="Calibri" w:hAnsi="Calibri" w:cs="Arial"/>
                <w:iCs/>
              </w:rPr>
              <w:t xml:space="preserve">1.1. </w:t>
            </w:r>
            <w:r w:rsidRPr="001B2F69">
              <w:rPr>
                <w:rFonts w:ascii="Calibri" w:hAnsi="Calibri" w:cs="Arial"/>
                <w:b/>
                <w:iCs/>
              </w:rPr>
              <w:t>Insert</w:t>
            </w:r>
            <w:r w:rsidR="00B40533" w:rsidRPr="001B2F69">
              <w:rPr>
                <w:rFonts w:ascii="Calibri" w:hAnsi="Calibri" w:cs="Arial"/>
                <w:b/>
                <w:iCs/>
              </w:rPr>
              <w:t xml:space="preserve"> details of changes</w:t>
            </w:r>
            <w:r w:rsidRPr="001B2F69">
              <w:rPr>
                <w:rFonts w:ascii="Calibri" w:hAnsi="Calibri" w:cs="Arial"/>
                <w:b/>
                <w:iCs/>
              </w:rPr>
              <w:t xml:space="preserve"> to the </w:t>
            </w:r>
            <w:r w:rsidR="00B40533" w:rsidRPr="001B2F69">
              <w:rPr>
                <w:rFonts w:ascii="Calibri" w:hAnsi="Calibri" w:cs="Arial"/>
                <w:b/>
                <w:iCs/>
              </w:rPr>
              <w:t>original contract</w:t>
            </w:r>
            <w:r w:rsidR="00336839" w:rsidRPr="001B2F6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44609AA0"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3334F646" w:rsidR="009916CC" w:rsidRDefault="009916CC" w:rsidP="00B40533"/>
                                <w:p w14:paraId="11D8B353" w14:textId="658AC25C" w:rsidR="009916CC" w:rsidRDefault="009916C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3334F646" w:rsidR="009916CC" w:rsidRDefault="009916CC" w:rsidP="00B40533"/>
                          <w:p w14:paraId="11D8B353" w14:textId="658AC25C" w:rsidR="009916CC" w:rsidRDefault="009916CC"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1D024E9" w14:textId="77777777" w:rsidR="009916CC" w:rsidRDefault="009916C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1D024E9" w14:textId="77777777" w:rsidR="009916CC" w:rsidRDefault="009916CC" w:rsidP="00B40533"/>
                        </w:txbxContent>
                      </v:textbox>
                      <w10:wrap type="tight" anchory="page"/>
                    </v:shape>
                  </w:pict>
                </mc:Fallback>
              </mc:AlternateContent>
            </w:r>
            <w:r>
              <w:t xml:space="preserve">                                                                </w:t>
            </w:r>
          </w:p>
          <w:p w14:paraId="47696621" w14:textId="77777777" w:rsidR="009916CC" w:rsidRDefault="00B40533" w:rsidP="009916CC">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29543850" w14:textId="77777777" w:rsidR="009916CC" w:rsidRDefault="009916CC" w:rsidP="00B40533"/>
                                <w:p w14:paraId="0672C103" w14:textId="4A5CAEBD" w:rsidR="009916CC" w:rsidRDefault="009916C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29543850" w14:textId="77777777" w:rsidR="009916CC" w:rsidRDefault="009916CC" w:rsidP="00B40533"/>
                          <w:p w14:paraId="0672C103" w14:textId="4A5CAEBD" w:rsidR="009916CC" w:rsidRDefault="009916CC" w:rsidP="00B40533"/>
                        </w:txbxContent>
                      </v:textbox>
                      <w10:wrap type="tight" anchory="page"/>
                    </v:shape>
                  </w:pict>
                </mc:Fallback>
              </mc:AlternateContent>
            </w:r>
            <w:r w:rsidR="009916CC">
              <w:t xml:space="preserve">   </w:t>
            </w:r>
          </w:p>
          <w:p w14:paraId="5DBF7C12" w14:textId="7CED35C6" w:rsidR="00B40533" w:rsidRPr="00864179" w:rsidRDefault="009916CC" w:rsidP="009916CC">
            <w:r>
              <w:t xml:space="preserve">     </w:t>
            </w:r>
            <w:r w:rsidR="00B40533">
              <w:t xml:space="preserve">Signature                </w:t>
            </w:r>
            <w:r w:rsidR="00336839">
              <w:t xml:space="preserve">   </w:t>
            </w:r>
            <w:r w:rsidR="00B40533">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9916CC" w:rsidRDefault="009916C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9916CC" w:rsidRDefault="009916CC"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9916CC" w:rsidRDefault="009916C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9916CC" w:rsidRDefault="009916CC"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9916CC" w:rsidRDefault="009916C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9916CC" w:rsidRDefault="009916CC"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9916CC" w:rsidRDefault="009916C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9916CC" w:rsidRDefault="009916CC"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9916CC" w:rsidRDefault="009916C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9916CC" w:rsidRDefault="009916CC"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9916CC" w:rsidRDefault="009916C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9916CC" w:rsidRDefault="009916CC"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1FE13" w14:textId="77777777" w:rsidR="00673BCF" w:rsidRDefault="00673BCF">
      <w:pPr>
        <w:spacing w:line="20" w:lineRule="exact"/>
      </w:pPr>
    </w:p>
  </w:endnote>
  <w:endnote w:type="continuationSeparator" w:id="0">
    <w:p w14:paraId="0373713E" w14:textId="77777777" w:rsidR="00673BCF" w:rsidRDefault="00673BCF">
      <w:pPr>
        <w:spacing w:line="20" w:lineRule="exact"/>
      </w:pPr>
      <w:r>
        <w:t xml:space="preserve"> </w:t>
      </w:r>
    </w:p>
  </w:endnote>
  <w:endnote w:type="continuationNotice" w:id="1">
    <w:p w14:paraId="71DDB28D" w14:textId="77777777" w:rsidR="00673BCF" w:rsidRDefault="00673BCF">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9916CC" w:rsidRDefault="009916CC"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9916CC" w:rsidRDefault="009916CC"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9916CC" w:rsidRDefault="009916CC"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9916CC" w:rsidRPr="00C34E12" w:rsidRDefault="009916CC"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9916CC" w:rsidRDefault="009916CC"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9916CC" w:rsidRPr="00A65391" w:rsidRDefault="009916CC"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9916CC" w:rsidRPr="00CE50FE" w:rsidRDefault="009916CC" w:rsidP="00F70073">
        <w:pPr>
          <w:pStyle w:val="Footer"/>
          <w:pBdr>
            <w:top w:val="single" w:sz="4" w:space="1" w:color="auto"/>
          </w:pBdr>
          <w:jc w:val="center"/>
          <w:rPr>
            <w:sz w:val="20"/>
            <w:szCs w:val="20"/>
          </w:rPr>
        </w:pPr>
        <w:r w:rsidRPr="00CE50FE">
          <w:rPr>
            <w:sz w:val="20"/>
            <w:szCs w:val="20"/>
          </w:rPr>
          <w:t>OFFICIAL</w:t>
        </w:r>
      </w:p>
      <w:p w14:paraId="6369C02F" w14:textId="77777777" w:rsidR="009916CC" w:rsidRPr="00CE50FE" w:rsidRDefault="009916CC"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49CF4B3A" w14:textId="0A93F2F1" w:rsidR="009916CC" w:rsidRPr="00CE50FE" w:rsidRDefault="009916CC" w:rsidP="0080472F">
        <w:pPr>
          <w:pStyle w:val="Footer"/>
          <w:pBdr>
            <w:top w:val="single" w:sz="4" w:space="1" w:color="auto"/>
          </w:pBdr>
          <w:rPr>
            <w:sz w:val="20"/>
            <w:szCs w:val="20"/>
          </w:rPr>
        </w:pPr>
        <w:r w:rsidRPr="0080472F">
          <w:rPr>
            <w:sz w:val="20"/>
            <w:szCs w:val="20"/>
          </w:rPr>
          <w:t>© Crown copyright 2018</w:t>
        </w:r>
        <w:r>
          <w:rPr>
            <w:sz w:val="20"/>
            <w:szCs w:val="20"/>
          </w:rPr>
          <w:t xml:space="preserve">                                                                             V2.0 13</w:t>
        </w:r>
        <w:r w:rsidRPr="0080472F">
          <w:rPr>
            <w:sz w:val="20"/>
            <w:szCs w:val="20"/>
            <w:vertAlign w:val="superscript"/>
          </w:rPr>
          <w:t>th</w:t>
        </w:r>
        <w:r w:rsidRPr="0080472F">
          <w:rPr>
            <w:sz w:val="20"/>
            <w:szCs w:val="20"/>
          </w:rPr>
          <w:t xml:space="preserve"> November</w:t>
        </w:r>
        <w:r>
          <w:rPr>
            <w:sz w:val="20"/>
            <w:szCs w:val="20"/>
          </w:rPr>
          <w:t xml:space="preserve"> 2020</w:t>
        </w:r>
      </w:p>
      <w:p w14:paraId="3085C604" w14:textId="55CE2893" w:rsidR="009916CC" w:rsidRDefault="009916CC"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B56F9B">
          <w:rPr>
            <w:noProof/>
            <w:sz w:val="20"/>
            <w:szCs w:val="20"/>
          </w:rPr>
          <w:t>38</w:t>
        </w:r>
        <w:r w:rsidRPr="00CE50FE">
          <w:rPr>
            <w:noProof/>
            <w:sz w:val="20"/>
            <w:szCs w:val="20"/>
          </w:rPr>
          <w:fldChar w:fldCharType="end"/>
        </w:r>
      </w:p>
    </w:sdtContent>
  </w:sdt>
  <w:p w14:paraId="170A480B" w14:textId="77777777" w:rsidR="009916CC" w:rsidRPr="00360755" w:rsidRDefault="009916CC"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26E58" w14:textId="77777777" w:rsidR="00673BCF" w:rsidRDefault="00673BCF">
      <w:r>
        <w:separator/>
      </w:r>
    </w:p>
  </w:footnote>
  <w:footnote w:type="continuationSeparator" w:id="0">
    <w:p w14:paraId="17B1C25A" w14:textId="77777777" w:rsidR="00673BCF" w:rsidRDefault="00673BCF">
      <w:r>
        <w:continuationSeparator/>
      </w:r>
    </w:p>
  </w:footnote>
  <w:footnote w:type="continuationNotice" w:id="1">
    <w:p w14:paraId="6F05E32D" w14:textId="77777777" w:rsidR="00673BCF" w:rsidRDefault="00673B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9916CC" w:rsidRDefault="009916CC"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9916CC" w:rsidRDefault="009916CC" w:rsidP="00F3190B">
    <w:pPr>
      <w:pStyle w:val="Header"/>
      <w:jc w:val="center"/>
      <w:rPr>
        <w:b/>
      </w:rPr>
    </w:pPr>
  </w:p>
  <w:p w14:paraId="64559850" w14:textId="77777777" w:rsidR="009916CC" w:rsidRDefault="009916CC"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9916CC" w:rsidRDefault="009916CC"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9916CC" w:rsidRDefault="009916CC"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022C7E11" w14:textId="5D4A6CB5" w:rsidR="009916CC" w:rsidRPr="0080472F" w:rsidRDefault="009916CC" w:rsidP="00F70073">
    <w:pPr>
      <w:pStyle w:val="Header"/>
      <w:pBdr>
        <w:bottom w:val="single" w:sz="4" w:space="1" w:color="auto"/>
      </w:pBdr>
      <w:jc w:val="center"/>
      <w:rPr>
        <w:rFonts w:cs="Arial"/>
        <w:sz w:val="20"/>
        <w:szCs w:val="20"/>
      </w:rPr>
    </w:pPr>
    <w:r w:rsidRPr="0080472F">
      <w:rPr>
        <w:rFonts w:cs="Arial"/>
        <w:sz w:val="20"/>
        <w:szCs w:val="20"/>
      </w:rPr>
      <w:t>The Provision of an Autism Internship Programme</w:t>
    </w:r>
  </w:p>
  <w:p w14:paraId="7FECFEFB" w14:textId="4E33CFC7" w:rsidR="009916CC" w:rsidRDefault="009916CC" w:rsidP="00F70073">
    <w:pPr>
      <w:pStyle w:val="Header"/>
      <w:pBdr>
        <w:bottom w:val="single" w:sz="4" w:space="1" w:color="auto"/>
      </w:pBdr>
      <w:jc w:val="center"/>
      <w:rPr>
        <w:rFonts w:cs="Arial"/>
        <w:sz w:val="20"/>
        <w:szCs w:val="20"/>
      </w:rPr>
    </w:pPr>
    <w:r w:rsidRPr="0080472F">
      <w:rPr>
        <w:rFonts w:cs="Arial"/>
        <w:sz w:val="20"/>
        <w:szCs w:val="20"/>
      </w:rPr>
      <w:t>CCZP20A05</w:t>
    </w:r>
  </w:p>
  <w:p w14:paraId="41FED4DA" w14:textId="77777777" w:rsidR="009916CC" w:rsidRDefault="009916CC" w:rsidP="00F70073">
    <w:pPr>
      <w:pStyle w:val="Header"/>
      <w:pBdr>
        <w:bottom w:val="single" w:sz="4" w:space="1" w:color="auto"/>
      </w:pBdr>
      <w:jc w:val="center"/>
    </w:pPr>
  </w:p>
  <w:p w14:paraId="68388EBA" w14:textId="77777777" w:rsidR="009916CC" w:rsidRDefault="009916CC"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A7F53D7"/>
    <w:multiLevelType w:val="multilevel"/>
    <w:tmpl w:val="4BA21A2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43F71CA4"/>
    <w:multiLevelType w:val="multilevel"/>
    <w:tmpl w:val="1332CCD4"/>
    <w:numStyleLink w:val="111111"/>
  </w:abstractNum>
  <w:abstractNum w:abstractNumId="27"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1"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5"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2"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4" w15:restartNumberingAfterBreak="0">
    <w:nsid w:val="7CD135AC"/>
    <w:multiLevelType w:val="multilevel"/>
    <w:tmpl w:val="D1AE9F1A"/>
    <w:lvl w:ilvl="0">
      <w:start w:val="1"/>
      <w:numFmt w:val="decimal"/>
      <w:lvlText w:val="%1."/>
      <w:lvlJc w:val="left"/>
      <w:pPr>
        <w:ind w:left="720" w:hanging="720"/>
      </w:pPr>
      <w:rPr>
        <w:smallCaps w:val="0"/>
        <w:sz w:val="24"/>
        <w:szCs w:val="24"/>
      </w:rPr>
    </w:lvl>
    <w:lvl w:ilvl="1">
      <w:start w:val="1"/>
      <w:numFmt w:val="decimal"/>
      <w:lvlText w:val="%1.%2"/>
      <w:lvlJc w:val="left"/>
      <w:pPr>
        <w:ind w:left="720" w:hanging="720"/>
      </w:pPr>
      <w:rPr>
        <w:rFonts w:ascii="Arial" w:eastAsia="Arial" w:hAnsi="Arial" w:cs="Arial"/>
        <w:b w:val="0"/>
        <w:smallCaps w:val="0"/>
        <w:shd w:val="clear" w:color="auto" w:fill="auto"/>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5"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1"/>
  </w:num>
  <w:num w:numId="3">
    <w:abstractNumId w:val="17"/>
  </w:num>
  <w:num w:numId="4">
    <w:abstractNumId w:val="18"/>
  </w:num>
  <w:num w:numId="5">
    <w:abstractNumId w:val="5"/>
  </w:num>
  <w:num w:numId="6">
    <w:abstractNumId w:val="29"/>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3"/>
  </w:num>
  <w:num w:numId="15">
    <w:abstractNumId w:val="10"/>
  </w:num>
  <w:num w:numId="16">
    <w:abstractNumId w:val="38"/>
  </w:num>
  <w:num w:numId="17">
    <w:abstractNumId w:val="9"/>
  </w:num>
  <w:num w:numId="18">
    <w:abstractNumId w:val="24"/>
  </w:num>
  <w:num w:numId="19">
    <w:abstractNumId w:val="20"/>
  </w:num>
  <w:num w:numId="20">
    <w:abstractNumId w:val="34"/>
  </w:num>
  <w:num w:numId="21">
    <w:abstractNumId w:val="13"/>
  </w:num>
  <w:num w:numId="22">
    <w:abstractNumId w:val="41"/>
  </w:num>
  <w:num w:numId="23">
    <w:abstractNumId w:val="15"/>
  </w:num>
  <w:num w:numId="24">
    <w:abstractNumId w:val="33"/>
  </w:num>
  <w:num w:numId="25">
    <w:abstractNumId w:val="22"/>
  </w:num>
  <w:num w:numId="26">
    <w:abstractNumId w:val="26"/>
  </w:num>
  <w:num w:numId="27">
    <w:abstractNumId w:val="40"/>
  </w:num>
  <w:num w:numId="28">
    <w:abstractNumId w:val="46"/>
  </w:num>
  <w:num w:numId="29">
    <w:abstractNumId w:val="19"/>
  </w:num>
  <w:num w:numId="30">
    <w:abstractNumId w:val="27"/>
  </w:num>
  <w:num w:numId="31">
    <w:abstractNumId w:val="36"/>
  </w:num>
  <w:num w:numId="32">
    <w:abstractNumId w:val="35"/>
  </w:num>
  <w:num w:numId="33">
    <w:abstractNumId w:val="45"/>
  </w:num>
  <w:num w:numId="34">
    <w:abstractNumId w:val="16"/>
  </w:num>
  <w:num w:numId="35">
    <w:abstractNumId w:val="32"/>
  </w:num>
  <w:num w:numId="36">
    <w:abstractNumId w:val="25"/>
  </w:num>
  <w:num w:numId="37">
    <w:abstractNumId w:val="8"/>
  </w:num>
  <w:num w:numId="38">
    <w:abstractNumId w:val="28"/>
  </w:num>
  <w:num w:numId="39">
    <w:abstractNumId w:val="37"/>
  </w:num>
  <w:num w:numId="40">
    <w:abstractNumId w:val="12"/>
  </w:num>
  <w:num w:numId="41">
    <w:abstractNumId w:val="39"/>
  </w:num>
  <w:num w:numId="42">
    <w:abstractNumId w:val="42"/>
  </w:num>
  <w:num w:numId="43">
    <w:abstractNumId w:val="10"/>
  </w:num>
  <w:num w:numId="44">
    <w:abstractNumId w:val="44"/>
  </w:num>
  <w:num w:numId="45">
    <w:abstractNumId w:val="23"/>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lie Watson">
    <w15:presenceInfo w15:providerId="None" w15:userId="Julie Wat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4030"/>
    <w:rsid w:val="000459DD"/>
    <w:rsid w:val="00052A65"/>
    <w:rsid w:val="0005414E"/>
    <w:rsid w:val="000541C6"/>
    <w:rsid w:val="00056CFE"/>
    <w:rsid w:val="00056F7F"/>
    <w:rsid w:val="00060A50"/>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9B6"/>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4102"/>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2F69"/>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5CDD"/>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335"/>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E7A28"/>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6CA1"/>
    <w:rsid w:val="003B7647"/>
    <w:rsid w:val="003C1CB5"/>
    <w:rsid w:val="003C2C32"/>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075F5"/>
    <w:rsid w:val="00510D75"/>
    <w:rsid w:val="005147FE"/>
    <w:rsid w:val="00515D51"/>
    <w:rsid w:val="00517904"/>
    <w:rsid w:val="005204C7"/>
    <w:rsid w:val="005229E1"/>
    <w:rsid w:val="00522AAC"/>
    <w:rsid w:val="00523065"/>
    <w:rsid w:val="00527040"/>
    <w:rsid w:val="0053220D"/>
    <w:rsid w:val="00533F76"/>
    <w:rsid w:val="00535486"/>
    <w:rsid w:val="005364E3"/>
    <w:rsid w:val="00540DB7"/>
    <w:rsid w:val="005431F4"/>
    <w:rsid w:val="00545DAD"/>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3BCF"/>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271B"/>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4CBB"/>
    <w:rsid w:val="007253FF"/>
    <w:rsid w:val="00726A85"/>
    <w:rsid w:val="0072712F"/>
    <w:rsid w:val="0073009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472F"/>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6F5"/>
    <w:rsid w:val="00912B1E"/>
    <w:rsid w:val="00913679"/>
    <w:rsid w:val="0091531E"/>
    <w:rsid w:val="00915583"/>
    <w:rsid w:val="00921CA3"/>
    <w:rsid w:val="00921DC8"/>
    <w:rsid w:val="00922215"/>
    <w:rsid w:val="00923A8C"/>
    <w:rsid w:val="00923ACC"/>
    <w:rsid w:val="0092410B"/>
    <w:rsid w:val="00926AFD"/>
    <w:rsid w:val="00926B67"/>
    <w:rsid w:val="00932346"/>
    <w:rsid w:val="00932D6C"/>
    <w:rsid w:val="00933CF9"/>
    <w:rsid w:val="00934359"/>
    <w:rsid w:val="00940A89"/>
    <w:rsid w:val="009448C5"/>
    <w:rsid w:val="0094512F"/>
    <w:rsid w:val="00951437"/>
    <w:rsid w:val="00951FEC"/>
    <w:rsid w:val="009572E2"/>
    <w:rsid w:val="00964906"/>
    <w:rsid w:val="00965F55"/>
    <w:rsid w:val="00970943"/>
    <w:rsid w:val="00970C86"/>
    <w:rsid w:val="00971A11"/>
    <w:rsid w:val="00971AAE"/>
    <w:rsid w:val="009738CD"/>
    <w:rsid w:val="0097525F"/>
    <w:rsid w:val="009758F3"/>
    <w:rsid w:val="00976E9C"/>
    <w:rsid w:val="0097705B"/>
    <w:rsid w:val="00977C9F"/>
    <w:rsid w:val="009814D8"/>
    <w:rsid w:val="0098237E"/>
    <w:rsid w:val="00983AEF"/>
    <w:rsid w:val="00985750"/>
    <w:rsid w:val="00986DDB"/>
    <w:rsid w:val="00990BD5"/>
    <w:rsid w:val="009916CC"/>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2C85"/>
    <w:rsid w:val="00B238B0"/>
    <w:rsid w:val="00B240CE"/>
    <w:rsid w:val="00B26A47"/>
    <w:rsid w:val="00B316A1"/>
    <w:rsid w:val="00B327EC"/>
    <w:rsid w:val="00B33F7F"/>
    <w:rsid w:val="00B35451"/>
    <w:rsid w:val="00B366A1"/>
    <w:rsid w:val="00B37052"/>
    <w:rsid w:val="00B40533"/>
    <w:rsid w:val="00B42707"/>
    <w:rsid w:val="00B432A0"/>
    <w:rsid w:val="00B4536E"/>
    <w:rsid w:val="00B46D5E"/>
    <w:rsid w:val="00B4720A"/>
    <w:rsid w:val="00B50FC5"/>
    <w:rsid w:val="00B55F78"/>
    <w:rsid w:val="00B561E8"/>
    <w:rsid w:val="00B56F9B"/>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780"/>
    <w:rsid w:val="00BF7D80"/>
    <w:rsid w:val="00C02A15"/>
    <w:rsid w:val="00C02C4F"/>
    <w:rsid w:val="00C05E79"/>
    <w:rsid w:val="00C1237D"/>
    <w:rsid w:val="00C169A4"/>
    <w:rsid w:val="00C1747F"/>
    <w:rsid w:val="00C25BEE"/>
    <w:rsid w:val="00C26F1C"/>
    <w:rsid w:val="00C35E26"/>
    <w:rsid w:val="00C36C28"/>
    <w:rsid w:val="00C3701E"/>
    <w:rsid w:val="00C429C4"/>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3C38"/>
    <w:rsid w:val="00D94567"/>
    <w:rsid w:val="00D9647E"/>
    <w:rsid w:val="00DA308F"/>
    <w:rsid w:val="00DA3883"/>
    <w:rsid w:val="00DA557B"/>
    <w:rsid w:val="00DA5C32"/>
    <w:rsid w:val="00DA6D7B"/>
    <w:rsid w:val="00DA770E"/>
    <w:rsid w:val="00DB0CEC"/>
    <w:rsid w:val="00DB29F0"/>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08BD"/>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43D1"/>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605468">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581015832">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faststream.gov.uk/" TargetMode="External"/><Relationship Id="rId3" Type="http://schemas.openxmlformats.org/officeDocument/2006/relationships/numbering" Target="numbering.xml"/><Relationship Id="rId21" Type="http://schemas.openxmlformats.org/officeDocument/2006/relationships/package" Target="embeddings/Microsoft_Word_Document.docx"/><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faststream.gov.uk/"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https://docs.google.com/document/d/1BKquvO5mufwQl7ErsAnggmIV7_yYQL5X8oHFB67If_4/edit?usp=shar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7ECACD9D-C53F-425E-83F9-10C2999D0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40</Pages>
  <Words>12028</Words>
  <Characters>66004</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77877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Lisa Gale</cp:lastModifiedBy>
  <cp:revision>2</cp:revision>
  <cp:lastPrinted>2012-12-10T12:26:00Z</cp:lastPrinted>
  <dcterms:created xsi:type="dcterms:W3CDTF">2020-11-27T07:35:00Z</dcterms:created>
  <dcterms:modified xsi:type="dcterms:W3CDTF">2020-11-27T07:35:00Z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